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E589D" w14:textId="7DD460FD" w:rsidR="006708CE" w:rsidRPr="006708CE" w:rsidRDefault="006708CE" w:rsidP="006708CE">
      <w:pPr>
        <w:pBdr>
          <w:top w:val="single" w:sz="4" w:space="1" w:color="auto"/>
          <w:left w:val="single" w:sz="4" w:space="4" w:color="auto"/>
          <w:bottom w:val="single" w:sz="4" w:space="1" w:color="auto"/>
          <w:right w:val="single" w:sz="4" w:space="4" w:color="auto"/>
        </w:pBdr>
        <w:spacing w:after="0"/>
        <w:rPr>
          <w:rFonts w:ascii="Times New Roman" w:eastAsia="SimSun" w:hAnsi="Times New Roman"/>
          <w:lang w:eastAsia="zh-CN"/>
        </w:rPr>
      </w:pPr>
      <w:r w:rsidRPr="006708CE">
        <w:rPr>
          <w:rFonts w:ascii="Times New Roman" w:eastAsia="SimSun" w:hAnsi="Times New Roman"/>
          <w:lang w:eastAsia="zh-CN"/>
        </w:rPr>
        <w:t xml:space="preserve">Este documento es la información del producto aprobada para Arixtra en el que se destacan las modificaciones introducidas, respecto del procedimiento anterior, que afectan a la información del producto </w:t>
      </w:r>
      <w:r w:rsidR="0093351A">
        <w:rPr>
          <w:rFonts w:ascii="Times New Roman" w:eastAsia="SimSun" w:hAnsi="Times New Roman"/>
          <w:lang w:eastAsia="zh-CN"/>
        </w:rPr>
        <w:t>(</w:t>
      </w:r>
      <w:r w:rsidR="0093351A" w:rsidRPr="0093351A">
        <w:rPr>
          <w:rFonts w:ascii="Times New Roman" w:eastAsia="SimSun" w:hAnsi="Times New Roman"/>
          <w:lang w:eastAsia="zh-CN"/>
        </w:rPr>
        <w:t>EMA/N/0000315081</w:t>
      </w:r>
      <w:r w:rsidRPr="006708CE">
        <w:rPr>
          <w:rFonts w:ascii="Times New Roman" w:eastAsia="SimSun" w:hAnsi="Times New Roman"/>
          <w:lang w:eastAsia="zh-CN"/>
        </w:rPr>
        <w:t>).</w:t>
      </w:r>
    </w:p>
    <w:p w14:paraId="7E1A4205" w14:textId="77777777" w:rsidR="006708CE" w:rsidRPr="006708CE" w:rsidRDefault="006708CE" w:rsidP="006708CE">
      <w:pPr>
        <w:pBdr>
          <w:top w:val="single" w:sz="4" w:space="1" w:color="auto"/>
          <w:left w:val="single" w:sz="4" w:space="4" w:color="auto"/>
          <w:bottom w:val="single" w:sz="4" w:space="1" w:color="auto"/>
          <w:right w:val="single" w:sz="4" w:space="4" w:color="auto"/>
        </w:pBdr>
        <w:spacing w:after="0"/>
        <w:rPr>
          <w:rFonts w:ascii="Times New Roman" w:hAnsi="Times New Roman"/>
          <w:lang w:eastAsia="zh-CN"/>
        </w:rPr>
      </w:pPr>
    </w:p>
    <w:p w14:paraId="5063A27E" w14:textId="77777777" w:rsidR="006708CE" w:rsidRPr="006708CE" w:rsidRDefault="006708CE" w:rsidP="006708CE">
      <w:pPr>
        <w:pStyle w:val="Dnex1"/>
        <w:rPr>
          <w:rFonts w:eastAsia="SimSun"/>
          <w:vanish w:val="0"/>
          <w:lang w:val="es-ES" w:eastAsia="zh-CN"/>
        </w:rPr>
      </w:pPr>
      <w:r w:rsidRPr="006708CE">
        <w:rPr>
          <w:rFonts w:eastAsia="SimSun"/>
          <w:vanish w:val="0"/>
          <w:lang w:eastAsia="zh-CN"/>
        </w:rPr>
        <w:t>Para más información, consulte la página web de la Agencia Europea de Medicamentos:</w:t>
      </w:r>
    </w:p>
    <w:p w14:paraId="67CFAFD1" w14:textId="15CD2D77" w:rsidR="002B4F37" w:rsidRPr="006708CE" w:rsidRDefault="004A36BB" w:rsidP="006708C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rPr>
      </w:pPr>
      <w:hyperlink r:id="rId8" w:history="1">
        <w:r w:rsidR="006708CE" w:rsidRPr="006708CE">
          <w:rPr>
            <w:rStyle w:val="Hyperlink"/>
            <w:rFonts w:ascii="Times New Roman" w:eastAsia="SimSun" w:hAnsi="Times New Roman"/>
            <w:lang w:val="es-ES"/>
          </w:rPr>
          <w:t>https://www.ema.europa.eu/en/medicines/human/EPAR/</w:t>
        </w:r>
        <w:r w:rsidR="006708CE" w:rsidRPr="006708CE">
          <w:rPr>
            <w:rStyle w:val="Hyperlink"/>
            <w:rFonts w:ascii="Times New Roman" w:hAnsi="Times New Roman"/>
          </w:rPr>
          <w:t xml:space="preserve"> </w:t>
        </w:r>
        <w:r w:rsidR="006708CE" w:rsidRPr="006708CE">
          <w:rPr>
            <w:rStyle w:val="Hyperlink"/>
            <w:rFonts w:ascii="Times New Roman" w:eastAsia="SimSun" w:hAnsi="Times New Roman"/>
            <w:lang w:val="es-ES"/>
          </w:rPr>
          <w:t>arixtra</w:t>
        </w:r>
      </w:hyperlink>
    </w:p>
    <w:p w14:paraId="2598E4AE"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7589B56F"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3F025571"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57949C1A"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7B35794B"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4D7B2902"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08E107D3"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3BF5D1D1"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607F0030"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0337134C"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72EC06A0"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63C714EC"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677A88C2"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33B84FA1"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40D3A4F0"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126B4FAD"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39DC5413"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54922788"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060362F4"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4AF7D640"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20E32427"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44EEA9E9"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12F91CE6" w14:textId="77777777" w:rsidR="002B4F37" w:rsidRPr="004D22E7" w:rsidRDefault="002B4F37" w:rsidP="00A20FC9">
      <w:pPr>
        <w:autoSpaceDE w:val="0"/>
        <w:autoSpaceDN w:val="0"/>
        <w:adjustRightInd w:val="0"/>
        <w:spacing w:after="0" w:line="240" w:lineRule="auto"/>
        <w:ind w:left="3908" w:right="3605"/>
        <w:jc w:val="center"/>
        <w:rPr>
          <w:rFonts w:ascii="Times New Roman" w:hAnsi="Times New Roman"/>
          <w:lang w:val="es-ES"/>
        </w:rPr>
      </w:pPr>
      <w:r w:rsidRPr="004D22E7">
        <w:rPr>
          <w:rFonts w:ascii="Times New Roman" w:hAnsi="Times New Roman"/>
          <w:b/>
          <w:lang w:val="es-ES"/>
        </w:rPr>
        <w:t>ANEXO</w:t>
      </w:r>
      <w:r w:rsidRPr="004D22E7">
        <w:rPr>
          <w:rFonts w:ascii="Times New Roman" w:hAnsi="Times New Roman"/>
          <w:b/>
          <w:spacing w:val="-8"/>
          <w:lang w:val="es-ES"/>
        </w:rPr>
        <w:t xml:space="preserve"> </w:t>
      </w:r>
      <w:r w:rsidRPr="004D22E7">
        <w:rPr>
          <w:rFonts w:ascii="Times New Roman" w:hAnsi="Times New Roman"/>
          <w:b/>
          <w:lang w:val="es-ES"/>
        </w:rPr>
        <w:t>I</w:t>
      </w:r>
    </w:p>
    <w:p w14:paraId="79D66171"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379F4A61" w14:textId="149502F8" w:rsidR="0047473A" w:rsidRPr="004D22E7" w:rsidRDefault="002B4F37" w:rsidP="0047473A">
      <w:pPr>
        <w:pStyle w:val="Heading1"/>
        <w:keepNext w:val="0"/>
        <w:keepLines w:val="0"/>
        <w:jc w:val="center"/>
        <w:rPr>
          <w:rFonts w:asciiTheme="majorBidi" w:eastAsiaTheme="majorEastAsia" w:hAnsiTheme="majorBidi" w:cstheme="majorBidi"/>
          <w:lang w:val="es-ES"/>
        </w:rPr>
      </w:pPr>
      <w:r w:rsidRPr="004D22E7">
        <w:rPr>
          <w:rFonts w:asciiTheme="majorBidi" w:eastAsiaTheme="majorEastAsia" w:hAnsiTheme="majorBidi" w:cstheme="majorBidi"/>
          <w:lang w:val="es-ES"/>
        </w:rPr>
        <w:t>FICHA</w:t>
      </w:r>
      <w:r w:rsidRPr="004D22E7">
        <w:rPr>
          <w:rFonts w:asciiTheme="majorBidi" w:eastAsiaTheme="majorEastAsia" w:hAnsiTheme="majorBidi" w:cstheme="majorBidi"/>
          <w:spacing w:val="-7"/>
          <w:lang w:val="es-ES"/>
        </w:rPr>
        <w:t xml:space="preserve"> </w:t>
      </w:r>
      <w:r w:rsidRPr="004D22E7">
        <w:rPr>
          <w:rFonts w:asciiTheme="majorBidi" w:eastAsiaTheme="majorEastAsia" w:hAnsiTheme="majorBidi" w:cstheme="majorBidi"/>
          <w:lang w:val="es-ES"/>
        </w:rPr>
        <w:t>TÉCNICA</w:t>
      </w:r>
      <w:r w:rsidRPr="004D22E7">
        <w:rPr>
          <w:rFonts w:asciiTheme="majorBidi" w:eastAsiaTheme="majorEastAsia" w:hAnsiTheme="majorBidi" w:cstheme="majorBidi"/>
          <w:spacing w:val="-10"/>
          <w:lang w:val="es-ES"/>
        </w:rPr>
        <w:t xml:space="preserve"> </w:t>
      </w:r>
      <w:r w:rsidRPr="004D22E7">
        <w:rPr>
          <w:rFonts w:asciiTheme="majorBidi" w:eastAsiaTheme="majorEastAsia" w:hAnsiTheme="majorBidi" w:cstheme="majorBidi"/>
          <w:lang w:val="es-ES"/>
        </w:rPr>
        <w:t>O</w:t>
      </w:r>
      <w:r w:rsidRPr="004D22E7">
        <w:rPr>
          <w:rFonts w:asciiTheme="majorBidi" w:eastAsiaTheme="majorEastAsia" w:hAnsiTheme="majorBidi" w:cstheme="majorBidi"/>
          <w:spacing w:val="-2"/>
          <w:lang w:val="es-ES"/>
        </w:rPr>
        <w:t xml:space="preserve"> </w:t>
      </w:r>
      <w:r w:rsidRPr="004D22E7">
        <w:rPr>
          <w:rFonts w:asciiTheme="majorBidi" w:eastAsiaTheme="majorEastAsia" w:hAnsiTheme="majorBidi" w:cstheme="majorBidi"/>
          <w:lang w:val="es-ES"/>
        </w:rPr>
        <w:t>RESUMEN</w:t>
      </w:r>
      <w:r w:rsidRPr="004D22E7">
        <w:rPr>
          <w:rFonts w:asciiTheme="majorBidi" w:eastAsiaTheme="majorEastAsia" w:hAnsiTheme="majorBidi" w:cstheme="majorBidi"/>
          <w:spacing w:val="-11"/>
          <w:lang w:val="es-ES"/>
        </w:rPr>
        <w:t xml:space="preserve"> </w:t>
      </w:r>
      <w:r w:rsidRPr="004D22E7">
        <w:rPr>
          <w:rFonts w:asciiTheme="majorBidi" w:eastAsiaTheme="majorEastAsia" w:hAnsiTheme="majorBidi" w:cstheme="majorBidi"/>
          <w:lang w:val="es-ES"/>
        </w:rPr>
        <w:t>DE</w:t>
      </w:r>
      <w:r w:rsidRPr="004D22E7">
        <w:rPr>
          <w:rFonts w:asciiTheme="majorBidi" w:eastAsiaTheme="majorEastAsia" w:hAnsiTheme="majorBidi" w:cstheme="majorBidi"/>
          <w:spacing w:val="-3"/>
          <w:lang w:val="es-ES"/>
        </w:rPr>
        <w:t xml:space="preserve"> </w:t>
      </w:r>
      <w:r w:rsidRPr="004D22E7">
        <w:rPr>
          <w:rFonts w:asciiTheme="majorBidi" w:eastAsiaTheme="majorEastAsia" w:hAnsiTheme="majorBidi" w:cstheme="majorBidi"/>
          <w:lang w:val="es-ES"/>
        </w:rPr>
        <w:t>LAS</w:t>
      </w:r>
      <w:r w:rsidRPr="004D22E7">
        <w:rPr>
          <w:rFonts w:asciiTheme="majorBidi" w:eastAsiaTheme="majorEastAsia" w:hAnsiTheme="majorBidi" w:cstheme="majorBidi"/>
          <w:spacing w:val="-4"/>
          <w:lang w:val="es-ES"/>
        </w:rPr>
        <w:t xml:space="preserve"> </w:t>
      </w:r>
      <w:r w:rsidRPr="004D22E7">
        <w:rPr>
          <w:rFonts w:asciiTheme="majorBidi" w:eastAsiaTheme="majorEastAsia" w:hAnsiTheme="majorBidi" w:cstheme="majorBidi"/>
          <w:lang w:val="es-ES"/>
        </w:rPr>
        <w:t>CARACTERÍSTICAS</w:t>
      </w:r>
      <w:r w:rsidRPr="004D22E7">
        <w:rPr>
          <w:rFonts w:asciiTheme="majorBidi" w:eastAsiaTheme="majorEastAsia" w:hAnsiTheme="majorBidi" w:cstheme="majorBidi"/>
          <w:spacing w:val="-21"/>
          <w:lang w:val="es-ES"/>
        </w:rPr>
        <w:t xml:space="preserve"> </w:t>
      </w:r>
      <w:r w:rsidRPr="004D22E7">
        <w:rPr>
          <w:rFonts w:asciiTheme="majorBidi" w:eastAsiaTheme="majorEastAsia" w:hAnsiTheme="majorBidi" w:cstheme="majorBidi"/>
          <w:lang w:val="es-ES"/>
        </w:rPr>
        <w:t>DEL</w:t>
      </w:r>
      <w:r w:rsidRPr="004D22E7">
        <w:rPr>
          <w:rFonts w:asciiTheme="majorBidi" w:eastAsiaTheme="majorEastAsia" w:hAnsiTheme="majorBidi" w:cstheme="majorBidi"/>
          <w:spacing w:val="-5"/>
          <w:lang w:val="es-ES"/>
        </w:rPr>
        <w:t xml:space="preserve"> </w:t>
      </w:r>
      <w:r w:rsidRPr="004D22E7">
        <w:rPr>
          <w:rFonts w:asciiTheme="majorBidi" w:eastAsiaTheme="majorEastAsia" w:hAnsiTheme="majorBidi" w:cstheme="majorBidi"/>
          <w:lang w:val="es-ES"/>
        </w:rPr>
        <w:t>PRODUCTO</w:t>
      </w:r>
    </w:p>
    <w:p w14:paraId="5A6A3044" w14:textId="5CEA39E0" w:rsidR="00E712F5" w:rsidRPr="004D22E7" w:rsidRDefault="00E712F5" w:rsidP="00A20FC9">
      <w:pPr>
        <w:spacing w:after="0" w:line="240" w:lineRule="auto"/>
        <w:rPr>
          <w:rFonts w:ascii="Times New Roman" w:hAnsi="Times New Roman"/>
          <w:b/>
          <w:lang w:val="es-ES"/>
        </w:rPr>
      </w:pPr>
      <w:r w:rsidRPr="004D22E7">
        <w:rPr>
          <w:rFonts w:ascii="Times New Roman" w:hAnsi="Times New Roman"/>
          <w:b/>
          <w:lang w:val="es-ES"/>
        </w:rPr>
        <w:br w:type="page"/>
      </w:r>
    </w:p>
    <w:p w14:paraId="11659AD1" w14:textId="77B79F60" w:rsidR="002B4F37" w:rsidRPr="004D22E7" w:rsidRDefault="002B4F37" w:rsidP="00163C2D">
      <w:pPr>
        <w:keepNext/>
        <w:spacing w:after="0" w:line="240" w:lineRule="auto"/>
        <w:ind w:left="567" w:hanging="567"/>
        <w:rPr>
          <w:rFonts w:ascii="Times New Roman" w:hAnsi="Times New Roman"/>
          <w:lang w:val="es-ES"/>
        </w:rPr>
      </w:pPr>
      <w:r w:rsidRPr="004D22E7">
        <w:rPr>
          <w:rFonts w:ascii="Times New Roman" w:hAnsi="Times New Roman"/>
          <w:b/>
          <w:lang w:val="es-ES"/>
        </w:rPr>
        <w:lastRenderedPageBreak/>
        <w:t>1.</w:t>
      </w:r>
      <w:r w:rsidRPr="004D22E7">
        <w:rPr>
          <w:rFonts w:ascii="Times New Roman" w:hAnsi="Times New Roman"/>
          <w:b/>
          <w:lang w:val="es-ES"/>
        </w:rPr>
        <w:tab/>
        <w:t>NOMBRE</w:t>
      </w:r>
      <w:r w:rsidRPr="004D22E7">
        <w:rPr>
          <w:rFonts w:ascii="Times New Roman" w:hAnsi="Times New Roman"/>
          <w:b/>
          <w:spacing w:val="-10"/>
          <w:lang w:val="es-ES"/>
        </w:rPr>
        <w:t xml:space="preserve"> </w:t>
      </w:r>
      <w:r w:rsidRPr="004D22E7">
        <w:rPr>
          <w:rFonts w:ascii="Times New Roman" w:hAnsi="Times New Roman"/>
          <w:b/>
          <w:lang w:val="es-ES"/>
        </w:rPr>
        <w:t>DEL</w:t>
      </w:r>
      <w:r w:rsidRPr="004D22E7">
        <w:rPr>
          <w:rFonts w:ascii="Times New Roman" w:hAnsi="Times New Roman"/>
          <w:b/>
          <w:spacing w:val="-5"/>
          <w:lang w:val="es-ES"/>
        </w:rPr>
        <w:t xml:space="preserve"> </w:t>
      </w:r>
      <w:r w:rsidRPr="004D22E7">
        <w:rPr>
          <w:rFonts w:ascii="Times New Roman" w:hAnsi="Times New Roman"/>
          <w:b/>
          <w:lang w:val="es-ES"/>
        </w:rPr>
        <w:t>MEDICAMENTO</w:t>
      </w:r>
    </w:p>
    <w:p w14:paraId="01F0EE6A"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12F70B9D" w14:textId="77777777"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Arixtra</w:t>
      </w:r>
      <w:r w:rsidRPr="004D22E7">
        <w:rPr>
          <w:rFonts w:ascii="Times New Roman" w:hAnsi="Times New Roman"/>
          <w:spacing w:val="-6"/>
          <w:lang w:val="es-ES"/>
        </w:rPr>
        <w:t xml:space="preserve"> </w:t>
      </w:r>
      <w:r w:rsidRPr="004D22E7">
        <w:rPr>
          <w:rFonts w:ascii="Times New Roman" w:hAnsi="Times New Roman"/>
          <w:lang w:val="es-ES"/>
        </w:rPr>
        <w:t>1,5</w:t>
      </w:r>
      <w:r w:rsidRPr="004D22E7">
        <w:rPr>
          <w:rFonts w:ascii="Times New Roman" w:hAnsi="Times New Roman"/>
          <w:spacing w:val="-3"/>
          <w:lang w:val="es-ES"/>
        </w:rPr>
        <w:t xml:space="preserve"> </w:t>
      </w:r>
      <w:r w:rsidRPr="004D22E7">
        <w:rPr>
          <w:rFonts w:ascii="Times New Roman" w:hAnsi="Times New Roman"/>
          <w:lang w:val="es-ES"/>
        </w:rPr>
        <w:t>mg/0,3</w:t>
      </w:r>
      <w:r w:rsidRPr="004D22E7">
        <w:rPr>
          <w:rFonts w:ascii="Times New Roman" w:hAnsi="Times New Roman"/>
          <w:spacing w:val="-6"/>
          <w:lang w:val="es-ES"/>
        </w:rPr>
        <w:t xml:space="preserve"> </w:t>
      </w:r>
      <w:r w:rsidRPr="004D22E7">
        <w:rPr>
          <w:rFonts w:ascii="Times New Roman" w:hAnsi="Times New Roman"/>
          <w:lang w:val="es-ES"/>
        </w:rPr>
        <w:t>ml</w:t>
      </w:r>
      <w:r w:rsidRPr="004D22E7">
        <w:rPr>
          <w:rFonts w:ascii="Times New Roman" w:hAnsi="Times New Roman"/>
          <w:spacing w:val="-2"/>
          <w:lang w:val="es-ES"/>
        </w:rPr>
        <w:t xml:space="preserve"> </w:t>
      </w:r>
      <w:r w:rsidRPr="004D22E7">
        <w:rPr>
          <w:rFonts w:ascii="Times New Roman" w:hAnsi="Times New Roman"/>
          <w:lang w:val="es-ES"/>
        </w:rPr>
        <w:t>solución</w:t>
      </w:r>
      <w:r w:rsidRPr="004D22E7">
        <w:rPr>
          <w:rFonts w:ascii="Times New Roman" w:hAnsi="Times New Roman"/>
          <w:spacing w:val="-7"/>
          <w:lang w:val="es-ES"/>
        </w:rPr>
        <w:t xml:space="preserve"> </w:t>
      </w:r>
      <w:r w:rsidRPr="004D22E7">
        <w:rPr>
          <w:rFonts w:ascii="Times New Roman" w:hAnsi="Times New Roman"/>
          <w:lang w:val="es-ES"/>
        </w:rPr>
        <w:t>inyectable,</w:t>
      </w:r>
      <w:r w:rsidRPr="004D22E7">
        <w:rPr>
          <w:rFonts w:ascii="Times New Roman" w:hAnsi="Times New Roman"/>
          <w:spacing w:val="-10"/>
          <w:lang w:val="es-ES"/>
        </w:rPr>
        <w:t xml:space="preserve"> </w:t>
      </w:r>
      <w:r w:rsidRPr="004D22E7">
        <w:rPr>
          <w:rFonts w:ascii="Times New Roman" w:hAnsi="Times New Roman"/>
          <w:lang w:val="es-ES"/>
        </w:rPr>
        <w:t>jeringa</w:t>
      </w:r>
      <w:r w:rsidRPr="004D22E7">
        <w:rPr>
          <w:rFonts w:ascii="Times New Roman" w:hAnsi="Times New Roman"/>
          <w:spacing w:val="-6"/>
          <w:lang w:val="es-ES"/>
        </w:rPr>
        <w:t xml:space="preserve"> </w:t>
      </w:r>
      <w:r w:rsidRPr="004D22E7">
        <w:rPr>
          <w:rFonts w:ascii="Times New Roman" w:hAnsi="Times New Roman"/>
          <w:lang w:val="es-ES"/>
        </w:rPr>
        <w:t>precargada.</w:t>
      </w:r>
    </w:p>
    <w:p w14:paraId="2A8534DF"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534A0748"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5A063ECE" w14:textId="77777777" w:rsidR="002B4F37" w:rsidRPr="004D22E7" w:rsidRDefault="002B4F37" w:rsidP="00163C2D">
      <w:pPr>
        <w:keepNext/>
        <w:spacing w:after="0" w:line="240" w:lineRule="auto"/>
        <w:ind w:left="567" w:hanging="567"/>
        <w:rPr>
          <w:rFonts w:ascii="Times New Roman" w:hAnsi="Times New Roman"/>
          <w:lang w:val="es-ES"/>
        </w:rPr>
      </w:pPr>
      <w:r w:rsidRPr="004D22E7">
        <w:rPr>
          <w:rFonts w:ascii="Times New Roman" w:hAnsi="Times New Roman"/>
          <w:b/>
          <w:lang w:val="es-ES"/>
        </w:rPr>
        <w:t>2.</w:t>
      </w:r>
      <w:r w:rsidRPr="004D22E7">
        <w:rPr>
          <w:rFonts w:ascii="Times New Roman" w:hAnsi="Times New Roman"/>
          <w:b/>
          <w:lang w:val="es-ES"/>
        </w:rPr>
        <w:tab/>
        <w:t>COMPOSICIÓN</w:t>
      </w:r>
      <w:r w:rsidRPr="004D22E7">
        <w:rPr>
          <w:rFonts w:ascii="Times New Roman" w:hAnsi="Times New Roman"/>
          <w:b/>
          <w:spacing w:val="-16"/>
          <w:lang w:val="es-ES"/>
        </w:rPr>
        <w:t xml:space="preserve"> </w:t>
      </w:r>
      <w:r w:rsidRPr="004D22E7">
        <w:rPr>
          <w:rFonts w:ascii="Times New Roman" w:hAnsi="Times New Roman"/>
          <w:b/>
          <w:lang w:val="es-ES"/>
        </w:rPr>
        <w:t>CUALITATIVA</w:t>
      </w:r>
      <w:r w:rsidRPr="004D22E7">
        <w:rPr>
          <w:rFonts w:ascii="Times New Roman" w:hAnsi="Times New Roman"/>
          <w:b/>
          <w:spacing w:val="-16"/>
          <w:lang w:val="es-ES"/>
        </w:rPr>
        <w:t xml:space="preserve"> </w:t>
      </w:r>
      <w:r w:rsidRPr="004D22E7">
        <w:rPr>
          <w:rFonts w:ascii="Times New Roman" w:hAnsi="Times New Roman"/>
          <w:b/>
          <w:lang w:val="es-ES"/>
        </w:rPr>
        <w:t>Y</w:t>
      </w:r>
      <w:r w:rsidRPr="004D22E7">
        <w:rPr>
          <w:rFonts w:ascii="Times New Roman" w:hAnsi="Times New Roman"/>
          <w:b/>
          <w:spacing w:val="-2"/>
          <w:lang w:val="es-ES"/>
        </w:rPr>
        <w:t xml:space="preserve"> </w:t>
      </w:r>
      <w:r w:rsidRPr="004D22E7">
        <w:rPr>
          <w:rFonts w:ascii="Times New Roman" w:hAnsi="Times New Roman"/>
          <w:b/>
          <w:lang w:val="es-ES"/>
        </w:rPr>
        <w:t>CUANTITATIVA</w:t>
      </w:r>
    </w:p>
    <w:p w14:paraId="3CA44305"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04ABFD06" w14:textId="77777777"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Cada</w:t>
      </w:r>
      <w:r w:rsidRPr="004D22E7">
        <w:rPr>
          <w:rFonts w:ascii="Times New Roman" w:hAnsi="Times New Roman"/>
          <w:spacing w:val="-5"/>
          <w:lang w:val="es-ES"/>
        </w:rPr>
        <w:t xml:space="preserve"> </w:t>
      </w:r>
      <w:r w:rsidRPr="004D22E7">
        <w:rPr>
          <w:rFonts w:ascii="Times New Roman" w:hAnsi="Times New Roman"/>
          <w:lang w:val="es-ES"/>
        </w:rPr>
        <w:t>jeringa</w:t>
      </w:r>
      <w:r w:rsidRPr="004D22E7">
        <w:rPr>
          <w:rFonts w:ascii="Times New Roman" w:hAnsi="Times New Roman"/>
          <w:spacing w:val="-6"/>
          <w:lang w:val="es-ES"/>
        </w:rPr>
        <w:t xml:space="preserve"> </w:t>
      </w:r>
      <w:r w:rsidRPr="004D22E7">
        <w:rPr>
          <w:rFonts w:ascii="Times New Roman" w:hAnsi="Times New Roman"/>
          <w:lang w:val="es-ES"/>
        </w:rPr>
        <w:t>precargada</w:t>
      </w:r>
      <w:r w:rsidRPr="004D22E7">
        <w:rPr>
          <w:rFonts w:ascii="Times New Roman" w:hAnsi="Times New Roman"/>
          <w:spacing w:val="-10"/>
          <w:lang w:val="es-ES"/>
        </w:rPr>
        <w:t xml:space="preserve"> </w:t>
      </w:r>
      <w:r w:rsidRPr="004D22E7">
        <w:rPr>
          <w:rFonts w:ascii="Times New Roman" w:hAnsi="Times New Roman"/>
          <w:lang w:val="es-ES"/>
        </w:rPr>
        <w:t>(0,3</w:t>
      </w:r>
      <w:r w:rsidRPr="004D22E7">
        <w:rPr>
          <w:rFonts w:ascii="Times New Roman" w:hAnsi="Times New Roman"/>
          <w:spacing w:val="-3"/>
          <w:lang w:val="es-ES"/>
        </w:rPr>
        <w:t xml:space="preserve"> </w:t>
      </w:r>
      <w:r w:rsidRPr="004D22E7">
        <w:rPr>
          <w:rFonts w:ascii="Times New Roman" w:hAnsi="Times New Roman"/>
          <w:lang w:val="es-ES"/>
        </w:rPr>
        <w:t>ml)</w:t>
      </w:r>
      <w:r w:rsidRPr="004D22E7">
        <w:rPr>
          <w:rFonts w:ascii="Times New Roman" w:hAnsi="Times New Roman"/>
          <w:spacing w:val="-3"/>
          <w:lang w:val="es-ES"/>
        </w:rPr>
        <w:t xml:space="preserve"> </w:t>
      </w:r>
      <w:r w:rsidRPr="004D22E7">
        <w:rPr>
          <w:rFonts w:ascii="Times New Roman" w:hAnsi="Times New Roman"/>
          <w:lang w:val="es-ES"/>
        </w:rPr>
        <w:t>contiene</w:t>
      </w:r>
      <w:r w:rsidRPr="004D22E7">
        <w:rPr>
          <w:rFonts w:ascii="Times New Roman" w:hAnsi="Times New Roman"/>
          <w:spacing w:val="-7"/>
          <w:lang w:val="es-ES"/>
        </w:rPr>
        <w:t xml:space="preserve"> </w:t>
      </w:r>
      <w:r w:rsidRPr="004D22E7">
        <w:rPr>
          <w:rFonts w:ascii="Times New Roman" w:hAnsi="Times New Roman"/>
          <w:lang w:val="es-ES"/>
        </w:rPr>
        <w:t>1,5</w:t>
      </w:r>
      <w:r w:rsidRPr="004D22E7">
        <w:rPr>
          <w:rFonts w:ascii="Times New Roman" w:hAnsi="Times New Roman"/>
          <w:spacing w:val="-3"/>
          <w:lang w:val="es-ES"/>
        </w:rPr>
        <w:t xml:space="preserve"> </w:t>
      </w:r>
      <w:r w:rsidRPr="004D22E7">
        <w:rPr>
          <w:rFonts w:ascii="Times New Roman" w:hAnsi="Times New Roman"/>
          <w:lang w:val="es-ES"/>
        </w:rPr>
        <w:t>mg</w:t>
      </w:r>
      <w:r w:rsidRPr="004D22E7">
        <w:rPr>
          <w:rFonts w:ascii="Times New Roman" w:hAnsi="Times New Roman"/>
          <w:spacing w:val="-3"/>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fondaparinux</w:t>
      </w:r>
      <w:r w:rsidRPr="004D22E7">
        <w:rPr>
          <w:rFonts w:ascii="Times New Roman" w:hAnsi="Times New Roman"/>
          <w:spacing w:val="-12"/>
          <w:lang w:val="es-ES"/>
        </w:rPr>
        <w:t xml:space="preserve"> </w:t>
      </w:r>
      <w:r w:rsidRPr="004D22E7">
        <w:rPr>
          <w:rFonts w:ascii="Times New Roman" w:hAnsi="Times New Roman"/>
          <w:lang w:val="es-ES"/>
        </w:rPr>
        <w:t>sódico.</w:t>
      </w:r>
    </w:p>
    <w:p w14:paraId="5516795D"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5A3AC8BD" w14:textId="77777777"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Excipiente(s)</w:t>
      </w:r>
      <w:r w:rsidRPr="004D22E7">
        <w:rPr>
          <w:rFonts w:ascii="Times New Roman" w:hAnsi="Times New Roman"/>
          <w:spacing w:val="-12"/>
          <w:lang w:val="es-ES"/>
        </w:rPr>
        <w:t xml:space="preserve"> </w:t>
      </w:r>
      <w:r w:rsidRPr="004D22E7">
        <w:rPr>
          <w:rFonts w:ascii="Times New Roman" w:hAnsi="Times New Roman"/>
          <w:lang w:val="es-ES"/>
        </w:rPr>
        <w:t>con</w:t>
      </w:r>
      <w:r w:rsidRPr="004D22E7">
        <w:rPr>
          <w:rFonts w:ascii="Times New Roman" w:hAnsi="Times New Roman"/>
          <w:spacing w:val="-3"/>
          <w:lang w:val="es-ES"/>
        </w:rPr>
        <w:t xml:space="preserve"> </w:t>
      </w:r>
      <w:r w:rsidRPr="004D22E7">
        <w:rPr>
          <w:rFonts w:ascii="Times New Roman" w:hAnsi="Times New Roman"/>
          <w:lang w:val="es-ES"/>
        </w:rPr>
        <w:t>efecto</w:t>
      </w:r>
      <w:r w:rsidRPr="004D22E7">
        <w:rPr>
          <w:rFonts w:ascii="Times New Roman" w:hAnsi="Times New Roman"/>
          <w:spacing w:val="-5"/>
          <w:lang w:val="es-ES"/>
        </w:rPr>
        <w:t xml:space="preserve"> </w:t>
      </w:r>
      <w:r w:rsidRPr="004D22E7">
        <w:rPr>
          <w:rFonts w:ascii="Times New Roman" w:hAnsi="Times New Roman"/>
          <w:lang w:val="es-ES"/>
        </w:rPr>
        <w:t>conocido:</w:t>
      </w:r>
      <w:r w:rsidRPr="004D22E7">
        <w:rPr>
          <w:rFonts w:ascii="Times New Roman" w:hAnsi="Times New Roman"/>
          <w:spacing w:val="-9"/>
          <w:lang w:val="es-ES"/>
        </w:rPr>
        <w:t xml:space="preserve"> </w:t>
      </w:r>
      <w:r w:rsidRPr="004D22E7">
        <w:rPr>
          <w:rFonts w:ascii="Times New Roman" w:hAnsi="Times New Roman"/>
          <w:lang w:val="es-ES"/>
        </w:rPr>
        <w:t>contiene</w:t>
      </w:r>
      <w:r w:rsidRPr="004D22E7">
        <w:rPr>
          <w:rFonts w:ascii="Times New Roman" w:hAnsi="Times New Roman"/>
          <w:spacing w:val="-7"/>
          <w:lang w:val="es-ES"/>
        </w:rPr>
        <w:t xml:space="preserve"> </w:t>
      </w:r>
      <w:r w:rsidRPr="004D22E7">
        <w:rPr>
          <w:rFonts w:ascii="Times New Roman" w:hAnsi="Times New Roman"/>
          <w:lang w:val="es-ES"/>
        </w:rPr>
        <w:t>menos</w:t>
      </w:r>
      <w:r w:rsidRPr="004D22E7">
        <w:rPr>
          <w:rFonts w:ascii="Times New Roman" w:hAnsi="Times New Roman"/>
          <w:spacing w:val="-6"/>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1</w:t>
      </w:r>
      <w:r w:rsidRPr="004D22E7">
        <w:rPr>
          <w:rFonts w:ascii="Times New Roman" w:hAnsi="Times New Roman"/>
          <w:spacing w:val="-1"/>
          <w:lang w:val="es-ES"/>
        </w:rPr>
        <w:t xml:space="preserve"> </w:t>
      </w:r>
      <w:r w:rsidRPr="004D22E7">
        <w:rPr>
          <w:rFonts w:ascii="Times New Roman" w:hAnsi="Times New Roman"/>
          <w:lang w:val="es-ES"/>
        </w:rPr>
        <w:t>mmol</w:t>
      </w:r>
      <w:r w:rsidRPr="004D22E7">
        <w:rPr>
          <w:rFonts w:ascii="Times New Roman" w:hAnsi="Times New Roman"/>
          <w:spacing w:val="-5"/>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sodio</w:t>
      </w:r>
      <w:r w:rsidRPr="004D22E7">
        <w:rPr>
          <w:rFonts w:ascii="Times New Roman" w:hAnsi="Times New Roman"/>
          <w:spacing w:val="-5"/>
          <w:lang w:val="es-ES"/>
        </w:rPr>
        <w:t xml:space="preserve"> </w:t>
      </w:r>
      <w:r w:rsidRPr="004D22E7">
        <w:rPr>
          <w:rFonts w:ascii="Times New Roman" w:hAnsi="Times New Roman"/>
          <w:lang w:val="es-ES"/>
        </w:rPr>
        <w:t>(23</w:t>
      </w:r>
      <w:r w:rsidRPr="004D22E7">
        <w:rPr>
          <w:rFonts w:ascii="Times New Roman" w:hAnsi="Times New Roman"/>
          <w:spacing w:val="-3"/>
          <w:lang w:val="es-ES"/>
        </w:rPr>
        <w:t xml:space="preserve"> </w:t>
      </w:r>
      <w:r w:rsidRPr="004D22E7">
        <w:rPr>
          <w:rFonts w:ascii="Times New Roman" w:hAnsi="Times New Roman"/>
          <w:lang w:val="es-ES"/>
        </w:rPr>
        <w:t>mg)</w:t>
      </w:r>
      <w:r w:rsidRPr="004D22E7">
        <w:rPr>
          <w:rFonts w:ascii="Times New Roman" w:hAnsi="Times New Roman"/>
          <w:spacing w:val="-4"/>
          <w:lang w:val="es-ES"/>
        </w:rPr>
        <w:t xml:space="preserve"> </w:t>
      </w:r>
      <w:r w:rsidRPr="004D22E7">
        <w:rPr>
          <w:rFonts w:ascii="Times New Roman" w:hAnsi="Times New Roman"/>
          <w:lang w:val="es-ES"/>
        </w:rPr>
        <w:t>por</w:t>
      </w:r>
      <w:r w:rsidRPr="004D22E7">
        <w:rPr>
          <w:rFonts w:ascii="Times New Roman" w:hAnsi="Times New Roman"/>
          <w:spacing w:val="-3"/>
          <w:lang w:val="es-ES"/>
        </w:rPr>
        <w:t xml:space="preserve"> </w:t>
      </w:r>
      <w:r w:rsidRPr="004D22E7">
        <w:rPr>
          <w:rFonts w:ascii="Times New Roman" w:hAnsi="Times New Roman"/>
          <w:lang w:val="es-ES"/>
        </w:rPr>
        <w:t>dosis;</w:t>
      </w:r>
      <w:r w:rsidRPr="004D22E7">
        <w:rPr>
          <w:rFonts w:ascii="Times New Roman" w:hAnsi="Times New Roman"/>
          <w:spacing w:val="-5"/>
          <w:lang w:val="es-ES"/>
        </w:rPr>
        <w:t xml:space="preserve"> </w:t>
      </w:r>
      <w:r w:rsidRPr="004D22E7">
        <w:rPr>
          <w:rFonts w:ascii="Times New Roman" w:hAnsi="Times New Roman"/>
          <w:lang w:val="es-ES"/>
        </w:rPr>
        <w:t>esto</w:t>
      </w:r>
      <w:r w:rsidRPr="004D22E7">
        <w:rPr>
          <w:rFonts w:ascii="Times New Roman" w:hAnsi="Times New Roman"/>
          <w:spacing w:val="-4"/>
          <w:lang w:val="es-ES"/>
        </w:rPr>
        <w:t xml:space="preserve"> </w:t>
      </w:r>
      <w:r w:rsidRPr="004D22E7">
        <w:rPr>
          <w:rFonts w:ascii="Times New Roman" w:hAnsi="Times New Roman"/>
          <w:lang w:val="es-ES"/>
        </w:rPr>
        <w:t>es, esencialmente</w:t>
      </w:r>
      <w:r w:rsidRPr="004D22E7">
        <w:rPr>
          <w:rFonts w:ascii="Times New Roman" w:hAnsi="Times New Roman"/>
          <w:spacing w:val="-12"/>
          <w:lang w:val="es-ES"/>
        </w:rPr>
        <w:t xml:space="preserve"> </w:t>
      </w:r>
      <w:r w:rsidRPr="004D22E7">
        <w:rPr>
          <w:rFonts w:ascii="Times New Roman" w:hAnsi="Times New Roman"/>
          <w:lang w:val="es-ES"/>
        </w:rPr>
        <w:t>“exento</w:t>
      </w:r>
      <w:r w:rsidRPr="004D22E7">
        <w:rPr>
          <w:rFonts w:ascii="Times New Roman" w:hAnsi="Times New Roman"/>
          <w:spacing w:val="-7"/>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sodio”.</w:t>
      </w:r>
    </w:p>
    <w:p w14:paraId="1C33E057"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0D322FBE" w14:textId="77777777"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Para</w:t>
      </w:r>
      <w:r w:rsidRPr="004D22E7">
        <w:rPr>
          <w:rFonts w:ascii="Times New Roman" w:hAnsi="Times New Roman"/>
          <w:spacing w:val="-4"/>
          <w:lang w:val="es-ES"/>
        </w:rPr>
        <w:t xml:space="preserve"> </w:t>
      </w:r>
      <w:r w:rsidRPr="004D22E7">
        <w:rPr>
          <w:rFonts w:ascii="Times New Roman" w:hAnsi="Times New Roman"/>
          <w:lang w:val="es-ES"/>
        </w:rPr>
        <w:t>consultar</w:t>
      </w:r>
      <w:r w:rsidRPr="004D22E7">
        <w:rPr>
          <w:rFonts w:ascii="Times New Roman" w:hAnsi="Times New Roman"/>
          <w:spacing w:val="-8"/>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lista</w:t>
      </w:r>
      <w:r w:rsidRPr="004D22E7">
        <w:rPr>
          <w:rFonts w:ascii="Times New Roman" w:hAnsi="Times New Roman"/>
          <w:spacing w:val="-4"/>
          <w:lang w:val="es-ES"/>
        </w:rPr>
        <w:t xml:space="preserve"> </w:t>
      </w:r>
      <w:r w:rsidRPr="004D22E7">
        <w:rPr>
          <w:rFonts w:ascii="Times New Roman" w:hAnsi="Times New Roman"/>
          <w:lang w:val="es-ES"/>
        </w:rPr>
        <w:t>completa</w:t>
      </w:r>
      <w:r w:rsidRPr="004D22E7">
        <w:rPr>
          <w:rFonts w:ascii="Times New Roman" w:hAnsi="Times New Roman"/>
          <w:spacing w:val="-8"/>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excipientes</w:t>
      </w:r>
      <w:r w:rsidRPr="004D22E7">
        <w:rPr>
          <w:rFonts w:ascii="Times New Roman" w:hAnsi="Times New Roman"/>
          <w:spacing w:val="-10"/>
          <w:lang w:val="es-ES"/>
        </w:rPr>
        <w:t xml:space="preserve"> </w:t>
      </w:r>
      <w:r w:rsidRPr="004D22E7">
        <w:rPr>
          <w:rFonts w:ascii="Times New Roman" w:hAnsi="Times New Roman"/>
          <w:lang w:val="es-ES"/>
        </w:rPr>
        <w:t>ver</w:t>
      </w:r>
      <w:r w:rsidRPr="004D22E7">
        <w:rPr>
          <w:rFonts w:ascii="Times New Roman" w:hAnsi="Times New Roman"/>
          <w:spacing w:val="-3"/>
          <w:lang w:val="es-ES"/>
        </w:rPr>
        <w:t xml:space="preserve"> </w:t>
      </w:r>
      <w:r w:rsidRPr="004D22E7">
        <w:rPr>
          <w:rFonts w:ascii="Times New Roman" w:hAnsi="Times New Roman"/>
          <w:lang w:val="es-ES"/>
        </w:rPr>
        <w:t>sección</w:t>
      </w:r>
      <w:r w:rsidRPr="004D22E7">
        <w:rPr>
          <w:rFonts w:ascii="Times New Roman" w:hAnsi="Times New Roman"/>
          <w:spacing w:val="-7"/>
          <w:lang w:val="es-ES"/>
        </w:rPr>
        <w:t xml:space="preserve"> </w:t>
      </w:r>
      <w:r w:rsidRPr="004D22E7">
        <w:rPr>
          <w:rFonts w:ascii="Times New Roman" w:hAnsi="Times New Roman"/>
          <w:lang w:val="es-ES"/>
        </w:rPr>
        <w:t>6.1.</w:t>
      </w:r>
    </w:p>
    <w:p w14:paraId="595E4019"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0FCDE224"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6869377F" w14:textId="77777777" w:rsidR="002B4F37" w:rsidRPr="004D22E7" w:rsidRDefault="002B4F37" w:rsidP="00163C2D">
      <w:pPr>
        <w:keepNext/>
        <w:spacing w:after="0" w:line="240" w:lineRule="auto"/>
        <w:ind w:left="567" w:hanging="567"/>
        <w:rPr>
          <w:rFonts w:ascii="Times New Roman" w:hAnsi="Times New Roman"/>
          <w:lang w:val="es-ES"/>
        </w:rPr>
      </w:pPr>
      <w:r w:rsidRPr="004D22E7">
        <w:rPr>
          <w:rFonts w:ascii="Times New Roman" w:hAnsi="Times New Roman"/>
          <w:b/>
          <w:lang w:val="es-ES"/>
        </w:rPr>
        <w:t>3.</w:t>
      </w:r>
      <w:r w:rsidRPr="004D22E7">
        <w:rPr>
          <w:rFonts w:ascii="Times New Roman" w:hAnsi="Times New Roman"/>
          <w:b/>
          <w:lang w:val="es-ES"/>
        </w:rPr>
        <w:tab/>
        <w:t>FORMA</w:t>
      </w:r>
      <w:r w:rsidRPr="004D22E7">
        <w:rPr>
          <w:rFonts w:ascii="Times New Roman" w:hAnsi="Times New Roman"/>
          <w:b/>
          <w:spacing w:val="-8"/>
          <w:lang w:val="es-ES"/>
        </w:rPr>
        <w:t xml:space="preserve"> </w:t>
      </w:r>
      <w:r w:rsidRPr="004D22E7">
        <w:rPr>
          <w:rFonts w:ascii="Times New Roman" w:hAnsi="Times New Roman"/>
          <w:b/>
          <w:lang w:val="es-ES"/>
        </w:rPr>
        <w:t>FARMACÉUTICA</w:t>
      </w:r>
    </w:p>
    <w:p w14:paraId="2782FAB9"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66D96126" w14:textId="77777777"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Solución</w:t>
      </w:r>
      <w:r w:rsidRPr="004D22E7">
        <w:rPr>
          <w:rFonts w:ascii="Times New Roman" w:hAnsi="Times New Roman"/>
          <w:spacing w:val="-8"/>
          <w:lang w:val="es-ES"/>
        </w:rPr>
        <w:t xml:space="preserve"> </w:t>
      </w:r>
      <w:r w:rsidRPr="004D22E7">
        <w:rPr>
          <w:rFonts w:ascii="Times New Roman" w:hAnsi="Times New Roman"/>
          <w:lang w:val="es-ES"/>
        </w:rPr>
        <w:t>inyectable.</w:t>
      </w:r>
    </w:p>
    <w:p w14:paraId="3C70D5C2" w14:textId="77777777"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solución</w:t>
      </w:r>
      <w:r w:rsidRPr="004D22E7">
        <w:rPr>
          <w:rFonts w:ascii="Times New Roman" w:hAnsi="Times New Roman"/>
          <w:spacing w:val="-7"/>
          <w:lang w:val="es-ES"/>
        </w:rPr>
        <w:t xml:space="preserve"> </w:t>
      </w:r>
      <w:r w:rsidRPr="004D22E7">
        <w:rPr>
          <w:rFonts w:ascii="Times New Roman" w:hAnsi="Times New Roman"/>
          <w:lang w:val="es-ES"/>
        </w:rPr>
        <w:t>es</w:t>
      </w:r>
      <w:r w:rsidRPr="004D22E7">
        <w:rPr>
          <w:rFonts w:ascii="Times New Roman" w:hAnsi="Times New Roman"/>
          <w:spacing w:val="-2"/>
          <w:lang w:val="es-ES"/>
        </w:rPr>
        <w:t xml:space="preserve"> </w:t>
      </w:r>
      <w:r w:rsidRPr="004D22E7">
        <w:rPr>
          <w:rFonts w:ascii="Times New Roman" w:hAnsi="Times New Roman"/>
          <w:lang w:val="es-ES"/>
        </w:rPr>
        <w:t>un</w:t>
      </w:r>
      <w:r w:rsidRPr="004D22E7">
        <w:rPr>
          <w:rFonts w:ascii="Times New Roman" w:hAnsi="Times New Roman"/>
          <w:spacing w:val="-2"/>
          <w:lang w:val="es-ES"/>
        </w:rPr>
        <w:t xml:space="preserve"> </w:t>
      </w:r>
      <w:r w:rsidRPr="004D22E7">
        <w:rPr>
          <w:rFonts w:ascii="Times New Roman" w:hAnsi="Times New Roman"/>
          <w:lang w:val="es-ES"/>
        </w:rPr>
        <w:t>líquido</w:t>
      </w:r>
      <w:r w:rsidRPr="004D22E7">
        <w:rPr>
          <w:rFonts w:ascii="Times New Roman" w:hAnsi="Times New Roman"/>
          <w:spacing w:val="-6"/>
          <w:lang w:val="es-ES"/>
        </w:rPr>
        <w:t xml:space="preserve"> </w:t>
      </w:r>
      <w:r w:rsidRPr="004D22E7">
        <w:rPr>
          <w:rFonts w:ascii="Times New Roman" w:hAnsi="Times New Roman"/>
          <w:lang w:val="es-ES"/>
        </w:rPr>
        <w:t>transparente</w:t>
      </w:r>
      <w:r w:rsidRPr="004D22E7">
        <w:rPr>
          <w:rFonts w:ascii="Times New Roman" w:hAnsi="Times New Roman"/>
          <w:spacing w:val="-11"/>
          <w:lang w:val="es-ES"/>
        </w:rPr>
        <w:t xml:space="preserve"> </w:t>
      </w:r>
      <w:r w:rsidRPr="004D22E7">
        <w:rPr>
          <w:rFonts w:ascii="Times New Roman" w:hAnsi="Times New Roman"/>
          <w:lang w:val="es-ES"/>
        </w:rPr>
        <w:t>e</w:t>
      </w:r>
      <w:r w:rsidRPr="004D22E7">
        <w:rPr>
          <w:rFonts w:ascii="Times New Roman" w:hAnsi="Times New Roman"/>
          <w:spacing w:val="-1"/>
          <w:lang w:val="es-ES"/>
        </w:rPr>
        <w:t xml:space="preserve"> </w:t>
      </w:r>
      <w:r w:rsidRPr="004D22E7">
        <w:rPr>
          <w:rFonts w:ascii="Times New Roman" w:hAnsi="Times New Roman"/>
          <w:lang w:val="es-ES"/>
        </w:rPr>
        <w:t>incoloro.</w:t>
      </w:r>
    </w:p>
    <w:p w14:paraId="4FC53CFB"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5CC14A4A"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7E4BE24E" w14:textId="77777777" w:rsidR="002B4F37" w:rsidRPr="004D22E7" w:rsidRDefault="002B4F37" w:rsidP="00163C2D">
      <w:pPr>
        <w:keepNext/>
        <w:spacing w:after="0" w:line="240" w:lineRule="auto"/>
        <w:ind w:left="567" w:hanging="567"/>
        <w:rPr>
          <w:rFonts w:ascii="Times New Roman" w:hAnsi="Times New Roman"/>
          <w:lang w:val="es-ES"/>
        </w:rPr>
      </w:pPr>
      <w:r w:rsidRPr="004D22E7">
        <w:rPr>
          <w:rFonts w:ascii="Times New Roman" w:hAnsi="Times New Roman"/>
          <w:b/>
          <w:lang w:val="es-ES"/>
        </w:rPr>
        <w:t>4.</w:t>
      </w:r>
      <w:r w:rsidRPr="004D22E7">
        <w:rPr>
          <w:rFonts w:ascii="Times New Roman" w:hAnsi="Times New Roman"/>
          <w:b/>
          <w:lang w:val="es-ES"/>
        </w:rPr>
        <w:tab/>
        <w:t>DATOS</w:t>
      </w:r>
      <w:r w:rsidRPr="004D22E7">
        <w:rPr>
          <w:rFonts w:ascii="Times New Roman" w:hAnsi="Times New Roman"/>
          <w:b/>
          <w:spacing w:val="-8"/>
          <w:lang w:val="es-ES"/>
        </w:rPr>
        <w:t xml:space="preserve"> </w:t>
      </w:r>
      <w:r w:rsidRPr="004D22E7">
        <w:rPr>
          <w:rFonts w:ascii="Times New Roman" w:hAnsi="Times New Roman"/>
          <w:b/>
          <w:lang w:val="es-ES"/>
        </w:rPr>
        <w:t>CLÍNICOS</w:t>
      </w:r>
    </w:p>
    <w:p w14:paraId="4035B9FB"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682C9E89" w14:textId="77777777" w:rsidR="002B4F37" w:rsidRPr="004D22E7" w:rsidRDefault="002B4F37" w:rsidP="00163C2D">
      <w:pPr>
        <w:keepNext/>
        <w:spacing w:after="0" w:line="240" w:lineRule="auto"/>
        <w:ind w:left="567" w:hanging="567"/>
        <w:rPr>
          <w:rFonts w:ascii="Times New Roman" w:hAnsi="Times New Roman"/>
          <w:lang w:val="es-ES"/>
        </w:rPr>
      </w:pPr>
      <w:r w:rsidRPr="004D22E7">
        <w:rPr>
          <w:rFonts w:ascii="Times New Roman" w:hAnsi="Times New Roman"/>
          <w:b/>
          <w:lang w:val="es-ES"/>
        </w:rPr>
        <w:t>4.1</w:t>
      </w:r>
      <w:r w:rsidRPr="004D22E7">
        <w:rPr>
          <w:rFonts w:ascii="Times New Roman" w:hAnsi="Times New Roman"/>
          <w:b/>
          <w:lang w:val="es-ES"/>
        </w:rPr>
        <w:tab/>
        <w:t>Indicaciones</w:t>
      </w:r>
      <w:r w:rsidRPr="004D22E7">
        <w:rPr>
          <w:rFonts w:ascii="Times New Roman" w:hAnsi="Times New Roman"/>
          <w:b/>
          <w:spacing w:val="-12"/>
          <w:lang w:val="es-ES"/>
        </w:rPr>
        <w:t xml:space="preserve"> </w:t>
      </w:r>
      <w:r w:rsidRPr="004D22E7">
        <w:rPr>
          <w:rFonts w:ascii="Times New Roman" w:hAnsi="Times New Roman"/>
          <w:b/>
          <w:lang w:val="es-ES"/>
        </w:rPr>
        <w:t>terapéuticas</w:t>
      </w:r>
    </w:p>
    <w:p w14:paraId="12CACB22"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08DF9745" w14:textId="77777777"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Prevención</w:t>
      </w:r>
      <w:r w:rsidRPr="004D22E7">
        <w:rPr>
          <w:rFonts w:ascii="Times New Roman" w:hAnsi="Times New Roman"/>
          <w:spacing w:val="-10"/>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Eventos</w:t>
      </w:r>
      <w:r w:rsidRPr="004D22E7">
        <w:rPr>
          <w:rFonts w:ascii="Times New Roman" w:hAnsi="Times New Roman"/>
          <w:spacing w:val="-7"/>
          <w:lang w:val="es-ES"/>
        </w:rPr>
        <w:t xml:space="preserve"> </w:t>
      </w:r>
      <w:r w:rsidRPr="004D22E7">
        <w:rPr>
          <w:rFonts w:ascii="Times New Roman" w:hAnsi="Times New Roman"/>
          <w:lang w:val="es-ES"/>
        </w:rPr>
        <w:t>Tromboembólicos</w:t>
      </w:r>
      <w:r w:rsidRPr="004D22E7">
        <w:rPr>
          <w:rFonts w:ascii="Times New Roman" w:hAnsi="Times New Roman"/>
          <w:spacing w:val="-16"/>
          <w:lang w:val="es-ES"/>
        </w:rPr>
        <w:t xml:space="preserve"> </w:t>
      </w:r>
      <w:r w:rsidRPr="004D22E7">
        <w:rPr>
          <w:rFonts w:ascii="Times New Roman" w:hAnsi="Times New Roman"/>
          <w:lang w:val="es-ES"/>
        </w:rPr>
        <w:t>Venosos</w:t>
      </w:r>
      <w:r w:rsidRPr="004D22E7">
        <w:rPr>
          <w:rFonts w:ascii="Times New Roman" w:hAnsi="Times New Roman"/>
          <w:spacing w:val="-8"/>
          <w:lang w:val="es-ES"/>
        </w:rPr>
        <w:t xml:space="preserve"> </w:t>
      </w:r>
      <w:r w:rsidRPr="004D22E7">
        <w:rPr>
          <w:rFonts w:ascii="Times New Roman" w:hAnsi="Times New Roman"/>
          <w:lang w:val="es-ES"/>
        </w:rPr>
        <w:t>(ETV)</w:t>
      </w:r>
      <w:r w:rsidRPr="004D22E7">
        <w:rPr>
          <w:rFonts w:ascii="Times New Roman" w:hAnsi="Times New Roman"/>
          <w:spacing w:val="-6"/>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adultos</w:t>
      </w:r>
      <w:r w:rsidRPr="004D22E7">
        <w:rPr>
          <w:rFonts w:ascii="Times New Roman" w:hAnsi="Times New Roman"/>
          <w:spacing w:val="-6"/>
          <w:lang w:val="es-ES"/>
        </w:rPr>
        <w:t xml:space="preserve"> </w:t>
      </w:r>
      <w:r w:rsidRPr="004D22E7">
        <w:rPr>
          <w:rFonts w:ascii="Times New Roman" w:hAnsi="Times New Roman"/>
          <w:lang w:val="es-ES"/>
        </w:rPr>
        <w:t>sometidos</w:t>
      </w:r>
      <w:r w:rsidRPr="004D22E7">
        <w:rPr>
          <w:rFonts w:ascii="Times New Roman" w:hAnsi="Times New Roman"/>
          <w:spacing w:val="-9"/>
          <w:lang w:val="es-ES"/>
        </w:rPr>
        <w:t xml:space="preserve"> </w:t>
      </w:r>
      <w:r w:rsidRPr="004D22E7">
        <w:rPr>
          <w:rFonts w:ascii="Times New Roman" w:hAnsi="Times New Roman"/>
          <w:lang w:val="es-ES"/>
        </w:rPr>
        <w:t>a</w:t>
      </w:r>
      <w:r w:rsidRPr="004D22E7">
        <w:rPr>
          <w:rFonts w:ascii="Times New Roman" w:hAnsi="Times New Roman"/>
          <w:spacing w:val="-1"/>
          <w:lang w:val="es-ES"/>
        </w:rPr>
        <w:t xml:space="preserve"> </w:t>
      </w:r>
      <w:r w:rsidRPr="004D22E7">
        <w:rPr>
          <w:rFonts w:ascii="Times New Roman" w:hAnsi="Times New Roman"/>
          <w:lang w:val="es-ES"/>
        </w:rPr>
        <w:t>cirugía</w:t>
      </w:r>
      <w:r w:rsidRPr="004D22E7">
        <w:rPr>
          <w:rFonts w:ascii="Times New Roman" w:hAnsi="Times New Roman"/>
          <w:spacing w:val="-6"/>
          <w:lang w:val="es-ES"/>
        </w:rPr>
        <w:t xml:space="preserve"> </w:t>
      </w:r>
      <w:r w:rsidRPr="004D22E7">
        <w:rPr>
          <w:rFonts w:ascii="Times New Roman" w:hAnsi="Times New Roman"/>
          <w:lang w:val="es-ES"/>
        </w:rPr>
        <w:t>ortopédica mayor</w:t>
      </w:r>
      <w:r w:rsidRPr="004D22E7">
        <w:rPr>
          <w:rFonts w:ascii="Times New Roman" w:hAnsi="Times New Roman"/>
          <w:spacing w:val="-6"/>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las</w:t>
      </w:r>
      <w:r w:rsidRPr="004D22E7">
        <w:rPr>
          <w:rFonts w:ascii="Times New Roman" w:hAnsi="Times New Roman"/>
          <w:spacing w:val="-2"/>
          <w:lang w:val="es-ES"/>
        </w:rPr>
        <w:t xml:space="preserve"> </w:t>
      </w:r>
      <w:r w:rsidRPr="004D22E7">
        <w:rPr>
          <w:rFonts w:ascii="Times New Roman" w:hAnsi="Times New Roman"/>
          <w:lang w:val="es-ES"/>
        </w:rPr>
        <w:t>extremidades</w:t>
      </w:r>
      <w:r w:rsidRPr="004D22E7">
        <w:rPr>
          <w:rFonts w:ascii="Times New Roman" w:hAnsi="Times New Roman"/>
          <w:spacing w:val="-12"/>
          <w:lang w:val="es-ES"/>
        </w:rPr>
        <w:t xml:space="preserve"> </w:t>
      </w:r>
      <w:r w:rsidRPr="004D22E7">
        <w:rPr>
          <w:rFonts w:ascii="Times New Roman" w:hAnsi="Times New Roman"/>
          <w:lang w:val="es-ES"/>
        </w:rPr>
        <w:t>inferiores,</w:t>
      </w:r>
      <w:r w:rsidRPr="004D22E7">
        <w:rPr>
          <w:rFonts w:ascii="Times New Roman" w:hAnsi="Times New Roman"/>
          <w:spacing w:val="-9"/>
          <w:lang w:val="es-ES"/>
        </w:rPr>
        <w:t xml:space="preserve"> </w:t>
      </w:r>
      <w:r w:rsidRPr="004D22E7">
        <w:rPr>
          <w:rFonts w:ascii="Times New Roman" w:hAnsi="Times New Roman"/>
          <w:lang w:val="es-ES"/>
        </w:rPr>
        <w:t>tal</w:t>
      </w:r>
      <w:r w:rsidRPr="004D22E7">
        <w:rPr>
          <w:rFonts w:ascii="Times New Roman" w:hAnsi="Times New Roman"/>
          <w:spacing w:val="-2"/>
          <w:lang w:val="es-ES"/>
        </w:rPr>
        <w:t xml:space="preserve"> </w:t>
      </w:r>
      <w:r w:rsidRPr="004D22E7">
        <w:rPr>
          <w:rFonts w:ascii="Times New Roman" w:hAnsi="Times New Roman"/>
          <w:lang w:val="es-ES"/>
        </w:rPr>
        <w:t>como</w:t>
      </w:r>
      <w:r w:rsidRPr="004D22E7">
        <w:rPr>
          <w:rFonts w:ascii="Times New Roman" w:hAnsi="Times New Roman"/>
          <w:spacing w:val="-5"/>
          <w:lang w:val="es-ES"/>
        </w:rPr>
        <w:t xml:space="preserve"> </w:t>
      </w:r>
      <w:r w:rsidRPr="004D22E7">
        <w:rPr>
          <w:rFonts w:ascii="Times New Roman" w:hAnsi="Times New Roman"/>
          <w:lang w:val="es-ES"/>
        </w:rPr>
        <w:t>fractura</w:t>
      </w:r>
      <w:r w:rsidRPr="004D22E7">
        <w:rPr>
          <w:rFonts w:ascii="Times New Roman" w:hAnsi="Times New Roman"/>
          <w:spacing w:val="-7"/>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cadera,</w:t>
      </w:r>
      <w:r w:rsidRPr="004D22E7">
        <w:rPr>
          <w:rFonts w:ascii="Times New Roman" w:hAnsi="Times New Roman"/>
          <w:spacing w:val="-6"/>
          <w:lang w:val="es-ES"/>
        </w:rPr>
        <w:t xml:space="preserve"> </w:t>
      </w:r>
      <w:r w:rsidRPr="004D22E7">
        <w:rPr>
          <w:rFonts w:ascii="Times New Roman" w:hAnsi="Times New Roman"/>
          <w:lang w:val="es-ES"/>
        </w:rPr>
        <w:t>cirugía</w:t>
      </w:r>
      <w:r w:rsidRPr="004D22E7">
        <w:rPr>
          <w:rFonts w:ascii="Times New Roman" w:hAnsi="Times New Roman"/>
          <w:spacing w:val="-6"/>
          <w:lang w:val="es-ES"/>
        </w:rPr>
        <w:t xml:space="preserve"> </w:t>
      </w:r>
      <w:r w:rsidRPr="004D22E7">
        <w:rPr>
          <w:rFonts w:ascii="Times New Roman" w:hAnsi="Times New Roman"/>
          <w:lang w:val="es-ES"/>
        </w:rPr>
        <w:t>mayor</w:t>
      </w:r>
      <w:r w:rsidRPr="004D22E7">
        <w:rPr>
          <w:rFonts w:ascii="Times New Roman" w:hAnsi="Times New Roman"/>
          <w:spacing w:val="-6"/>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rodilla</w:t>
      </w:r>
      <w:r w:rsidRPr="004D22E7">
        <w:rPr>
          <w:rFonts w:ascii="Times New Roman" w:hAnsi="Times New Roman"/>
          <w:spacing w:val="-6"/>
          <w:lang w:val="es-ES"/>
        </w:rPr>
        <w:t xml:space="preserve"> </w:t>
      </w:r>
      <w:r w:rsidRPr="004D22E7">
        <w:rPr>
          <w:rFonts w:ascii="Times New Roman" w:hAnsi="Times New Roman"/>
          <w:lang w:val="es-ES"/>
        </w:rPr>
        <w:t>o</w:t>
      </w:r>
      <w:r w:rsidRPr="004D22E7">
        <w:rPr>
          <w:rFonts w:ascii="Times New Roman" w:hAnsi="Times New Roman"/>
          <w:spacing w:val="-1"/>
          <w:lang w:val="es-ES"/>
        </w:rPr>
        <w:t xml:space="preserve"> </w:t>
      </w:r>
      <w:r w:rsidRPr="004D22E7">
        <w:rPr>
          <w:rFonts w:ascii="Times New Roman" w:hAnsi="Times New Roman"/>
          <w:lang w:val="es-ES"/>
        </w:rPr>
        <w:t>prótesis</w:t>
      </w:r>
      <w:r w:rsidRPr="004D22E7">
        <w:rPr>
          <w:rFonts w:ascii="Times New Roman" w:hAnsi="Times New Roman"/>
          <w:spacing w:val="-7"/>
          <w:lang w:val="es-ES"/>
        </w:rPr>
        <w:t xml:space="preserve"> </w:t>
      </w:r>
      <w:r w:rsidRPr="004D22E7">
        <w:rPr>
          <w:rFonts w:ascii="Times New Roman" w:hAnsi="Times New Roman"/>
          <w:lang w:val="es-ES"/>
        </w:rPr>
        <w:t>de cadera.</w:t>
      </w:r>
    </w:p>
    <w:p w14:paraId="04BAE339"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10ABBB2E" w14:textId="77777777"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Prevención</w:t>
      </w:r>
      <w:r w:rsidRPr="004D22E7">
        <w:rPr>
          <w:rFonts w:ascii="Times New Roman" w:hAnsi="Times New Roman"/>
          <w:spacing w:val="-10"/>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Eventos</w:t>
      </w:r>
      <w:r w:rsidRPr="004D22E7">
        <w:rPr>
          <w:rFonts w:ascii="Times New Roman" w:hAnsi="Times New Roman"/>
          <w:spacing w:val="-7"/>
          <w:lang w:val="es-ES"/>
        </w:rPr>
        <w:t xml:space="preserve"> </w:t>
      </w:r>
      <w:r w:rsidRPr="004D22E7">
        <w:rPr>
          <w:rFonts w:ascii="Times New Roman" w:hAnsi="Times New Roman"/>
          <w:lang w:val="es-ES"/>
        </w:rPr>
        <w:t>Tromboembólicos</w:t>
      </w:r>
      <w:r w:rsidRPr="004D22E7">
        <w:rPr>
          <w:rFonts w:ascii="Times New Roman" w:hAnsi="Times New Roman"/>
          <w:spacing w:val="-16"/>
          <w:lang w:val="es-ES"/>
        </w:rPr>
        <w:t xml:space="preserve"> </w:t>
      </w:r>
      <w:r w:rsidRPr="004D22E7">
        <w:rPr>
          <w:rFonts w:ascii="Times New Roman" w:hAnsi="Times New Roman"/>
          <w:lang w:val="es-ES"/>
        </w:rPr>
        <w:t>Venosos</w:t>
      </w:r>
      <w:r w:rsidRPr="004D22E7">
        <w:rPr>
          <w:rFonts w:ascii="Times New Roman" w:hAnsi="Times New Roman"/>
          <w:spacing w:val="-8"/>
          <w:lang w:val="es-ES"/>
        </w:rPr>
        <w:t xml:space="preserve"> </w:t>
      </w:r>
      <w:r w:rsidRPr="004D22E7">
        <w:rPr>
          <w:rFonts w:ascii="Times New Roman" w:hAnsi="Times New Roman"/>
          <w:lang w:val="es-ES"/>
        </w:rPr>
        <w:t>(ETV)</w:t>
      </w:r>
      <w:r w:rsidRPr="004D22E7">
        <w:rPr>
          <w:rFonts w:ascii="Times New Roman" w:hAnsi="Times New Roman"/>
          <w:spacing w:val="-6"/>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adultos</w:t>
      </w:r>
      <w:r w:rsidRPr="004D22E7">
        <w:rPr>
          <w:rFonts w:ascii="Times New Roman" w:hAnsi="Times New Roman"/>
          <w:spacing w:val="-6"/>
          <w:lang w:val="es-ES"/>
        </w:rPr>
        <w:t xml:space="preserve"> </w:t>
      </w:r>
      <w:r w:rsidRPr="004D22E7">
        <w:rPr>
          <w:rFonts w:ascii="Times New Roman" w:hAnsi="Times New Roman"/>
          <w:lang w:val="es-ES"/>
        </w:rPr>
        <w:t>sometidos</w:t>
      </w:r>
      <w:r w:rsidRPr="004D22E7">
        <w:rPr>
          <w:rFonts w:ascii="Times New Roman" w:hAnsi="Times New Roman"/>
          <w:spacing w:val="-9"/>
          <w:lang w:val="es-ES"/>
        </w:rPr>
        <w:t xml:space="preserve"> </w:t>
      </w:r>
      <w:r w:rsidRPr="004D22E7">
        <w:rPr>
          <w:rFonts w:ascii="Times New Roman" w:hAnsi="Times New Roman"/>
          <w:lang w:val="es-ES"/>
        </w:rPr>
        <w:t>a</w:t>
      </w:r>
      <w:r w:rsidRPr="004D22E7">
        <w:rPr>
          <w:rFonts w:ascii="Times New Roman" w:hAnsi="Times New Roman"/>
          <w:spacing w:val="-1"/>
          <w:lang w:val="es-ES"/>
        </w:rPr>
        <w:t xml:space="preserve"> </w:t>
      </w:r>
      <w:r w:rsidRPr="004D22E7">
        <w:rPr>
          <w:rFonts w:ascii="Times New Roman" w:hAnsi="Times New Roman"/>
          <w:lang w:val="es-ES"/>
        </w:rPr>
        <w:t>cirugía</w:t>
      </w:r>
      <w:r w:rsidRPr="004D22E7">
        <w:rPr>
          <w:rFonts w:ascii="Times New Roman" w:hAnsi="Times New Roman"/>
          <w:spacing w:val="-6"/>
          <w:lang w:val="es-ES"/>
        </w:rPr>
        <w:t xml:space="preserve"> </w:t>
      </w:r>
      <w:r w:rsidRPr="004D22E7">
        <w:rPr>
          <w:rFonts w:ascii="Times New Roman" w:hAnsi="Times New Roman"/>
          <w:lang w:val="es-ES"/>
        </w:rPr>
        <w:t>abdominal considerados</w:t>
      </w:r>
      <w:r w:rsidRPr="004D22E7">
        <w:rPr>
          <w:rFonts w:ascii="Times New Roman" w:hAnsi="Times New Roman"/>
          <w:spacing w:val="-11"/>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alto</w:t>
      </w:r>
      <w:r w:rsidRPr="004D22E7">
        <w:rPr>
          <w:rFonts w:ascii="Times New Roman" w:hAnsi="Times New Roman"/>
          <w:spacing w:val="-3"/>
          <w:lang w:val="es-ES"/>
        </w:rPr>
        <w:t xml:space="preserve"> </w:t>
      </w:r>
      <w:r w:rsidRPr="004D22E7">
        <w:rPr>
          <w:rFonts w:ascii="Times New Roman" w:hAnsi="Times New Roman"/>
          <w:lang w:val="es-ES"/>
        </w:rPr>
        <w:t>riesgo</w:t>
      </w:r>
      <w:r w:rsidRPr="004D22E7">
        <w:rPr>
          <w:rFonts w:ascii="Times New Roman" w:hAnsi="Times New Roman"/>
          <w:spacing w:val="-5"/>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complicaciones</w:t>
      </w:r>
      <w:r w:rsidRPr="004D22E7">
        <w:rPr>
          <w:rFonts w:ascii="Times New Roman" w:hAnsi="Times New Roman"/>
          <w:spacing w:val="-14"/>
          <w:lang w:val="es-ES"/>
        </w:rPr>
        <w:t xml:space="preserve"> </w:t>
      </w:r>
      <w:r w:rsidRPr="004D22E7">
        <w:rPr>
          <w:rFonts w:ascii="Times New Roman" w:hAnsi="Times New Roman"/>
          <w:lang w:val="es-ES"/>
        </w:rPr>
        <w:t>tromboembólicas,</w:t>
      </w:r>
      <w:r w:rsidRPr="004D22E7">
        <w:rPr>
          <w:rFonts w:ascii="Times New Roman" w:hAnsi="Times New Roman"/>
          <w:spacing w:val="-16"/>
          <w:lang w:val="es-ES"/>
        </w:rPr>
        <w:t xml:space="preserve"> </w:t>
      </w:r>
      <w:r w:rsidRPr="004D22E7">
        <w:rPr>
          <w:rFonts w:ascii="Times New Roman" w:hAnsi="Times New Roman"/>
          <w:lang w:val="es-ES"/>
        </w:rPr>
        <w:t>tales</w:t>
      </w:r>
      <w:r w:rsidRPr="004D22E7">
        <w:rPr>
          <w:rFonts w:ascii="Times New Roman" w:hAnsi="Times New Roman"/>
          <w:spacing w:val="-4"/>
          <w:lang w:val="es-ES"/>
        </w:rPr>
        <w:t xml:space="preserve"> </w:t>
      </w:r>
      <w:r w:rsidRPr="004D22E7">
        <w:rPr>
          <w:rFonts w:ascii="Times New Roman" w:hAnsi="Times New Roman"/>
          <w:lang w:val="es-ES"/>
        </w:rPr>
        <w:t>como</w:t>
      </w:r>
      <w:r w:rsidRPr="004D22E7">
        <w:rPr>
          <w:rFonts w:ascii="Times New Roman" w:hAnsi="Times New Roman"/>
          <w:spacing w:val="-5"/>
          <w:lang w:val="es-ES"/>
        </w:rPr>
        <w:t xml:space="preserve"> </w:t>
      </w:r>
      <w:r w:rsidRPr="004D22E7">
        <w:rPr>
          <w:rFonts w:ascii="Times New Roman" w:hAnsi="Times New Roman"/>
          <w:lang w:val="es-ES"/>
        </w:rPr>
        <w:t>pacientes</w:t>
      </w:r>
      <w:r w:rsidRPr="004D22E7">
        <w:rPr>
          <w:rFonts w:ascii="Times New Roman" w:hAnsi="Times New Roman"/>
          <w:spacing w:val="-8"/>
          <w:lang w:val="es-ES"/>
        </w:rPr>
        <w:t xml:space="preserve"> </w:t>
      </w:r>
      <w:r w:rsidRPr="004D22E7">
        <w:rPr>
          <w:rFonts w:ascii="Times New Roman" w:hAnsi="Times New Roman"/>
          <w:lang w:val="es-ES"/>
        </w:rPr>
        <w:t>sometidos</w:t>
      </w:r>
      <w:r w:rsidRPr="004D22E7">
        <w:rPr>
          <w:rFonts w:ascii="Times New Roman" w:hAnsi="Times New Roman"/>
          <w:spacing w:val="-9"/>
          <w:lang w:val="es-ES"/>
        </w:rPr>
        <w:t xml:space="preserve"> </w:t>
      </w:r>
      <w:r w:rsidRPr="004D22E7">
        <w:rPr>
          <w:rFonts w:ascii="Times New Roman" w:hAnsi="Times New Roman"/>
          <w:lang w:val="es-ES"/>
        </w:rPr>
        <w:t>a</w:t>
      </w:r>
      <w:r w:rsidRPr="004D22E7">
        <w:rPr>
          <w:rFonts w:ascii="Times New Roman" w:hAnsi="Times New Roman"/>
          <w:spacing w:val="-1"/>
          <w:lang w:val="es-ES"/>
        </w:rPr>
        <w:t xml:space="preserve"> </w:t>
      </w:r>
      <w:r w:rsidRPr="004D22E7">
        <w:rPr>
          <w:rFonts w:ascii="Times New Roman" w:hAnsi="Times New Roman"/>
          <w:lang w:val="es-ES"/>
        </w:rPr>
        <w:t>cirugía abdominal</w:t>
      </w:r>
      <w:r w:rsidRPr="004D22E7">
        <w:rPr>
          <w:rFonts w:ascii="Times New Roman" w:hAnsi="Times New Roman"/>
          <w:spacing w:val="-9"/>
          <w:lang w:val="es-ES"/>
        </w:rPr>
        <w:t xml:space="preserve"> </w:t>
      </w:r>
      <w:r w:rsidRPr="004D22E7">
        <w:rPr>
          <w:rFonts w:ascii="Times New Roman" w:hAnsi="Times New Roman"/>
          <w:lang w:val="es-ES"/>
        </w:rPr>
        <w:t>por</w:t>
      </w:r>
      <w:r w:rsidRPr="004D22E7">
        <w:rPr>
          <w:rFonts w:ascii="Times New Roman" w:hAnsi="Times New Roman"/>
          <w:spacing w:val="-3"/>
          <w:lang w:val="es-ES"/>
        </w:rPr>
        <w:t xml:space="preserve"> </w:t>
      </w:r>
      <w:r w:rsidRPr="004D22E7">
        <w:rPr>
          <w:rFonts w:ascii="Times New Roman" w:hAnsi="Times New Roman"/>
          <w:lang w:val="es-ES"/>
        </w:rPr>
        <w:t>cáncer</w:t>
      </w:r>
      <w:r w:rsidRPr="004D22E7">
        <w:rPr>
          <w:rFonts w:ascii="Times New Roman" w:hAnsi="Times New Roman"/>
          <w:spacing w:val="-6"/>
          <w:lang w:val="es-ES"/>
        </w:rPr>
        <w:t xml:space="preserve"> </w:t>
      </w:r>
      <w:r w:rsidRPr="004D22E7">
        <w:rPr>
          <w:rFonts w:ascii="Times New Roman" w:hAnsi="Times New Roman"/>
          <w:lang w:val="es-ES"/>
        </w:rPr>
        <w:t>(ver</w:t>
      </w:r>
      <w:r w:rsidRPr="004D22E7">
        <w:rPr>
          <w:rFonts w:ascii="Times New Roman" w:hAnsi="Times New Roman"/>
          <w:spacing w:val="-4"/>
          <w:lang w:val="es-ES"/>
        </w:rPr>
        <w:t xml:space="preserve"> </w:t>
      </w:r>
      <w:r w:rsidRPr="004D22E7">
        <w:rPr>
          <w:rFonts w:ascii="Times New Roman" w:hAnsi="Times New Roman"/>
          <w:lang w:val="es-ES"/>
        </w:rPr>
        <w:t>sección</w:t>
      </w:r>
      <w:r w:rsidRPr="004D22E7">
        <w:rPr>
          <w:rFonts w:ascii="Times New Roman" w:hAnsi="Times New Roman"/>
          <w:spacing w:val="-7"/>
          <w:lang w:val="es-ES"/>
        </w:rPr>
        <w:t xml:space="preserve"> </w:t>
      </w:r>
      <w:r w:rsidRPr="004D22E7">
        <w:rPr>
          <w:rFonts w:ascii="Times New Roman" w:hAnsi="Times New Roman"/>
          <w:lang w:val="es-ES"/>
        </w:rPr>
        <w:t>5.1).</w:t>
      </w:r>
    </w:p>
    <w:p w14:paraId="27389367"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407B9908" w14:textId="77777777"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Prevención</w:t>
      </w:r>
      <w:r w:rsidRPr="004D22E7">
        <w:rPr>
          <w:rFonts w:ascii="Times New Roman" w:hAnsi="Times New Roman"/>
          <w:spacing w:val="-10"/>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Eventos</w:t>
      </w:r>
      <w:r w:rsidRPr="004D22E7">
        <w:rPr>
          <w:rFonts w:ascii="Times New Roman" w:hAnsi="Times New Roman"/>
          <w:spacing w:val="-7"/>
          <w:lang w:val="es-ES"/>
        </w:rPr>
        <w:t xml:space="preserve"> </w:t>
      </w:r>
      <w:r w:rsidRPr="004D22E7">
        <w:rPr>
          <w:rFonts w:ascii="Times New Roman" w:hAnsi="Times New Roman"/>
          <w:lang w:val="es-ES"/>
        </w:rPr>
        <w:t>Tromboembólicos</w:t>
      </w:r>
      <w:r w:rsidRPr="004D22E7">
        <w:rPr>
          <w:rFonts w:ascii="Times New Roman" w:hAnsi="Times New Roman"/>
          <w:spacing w:val="-16"/>
          <w:lang w:val="es-ES"/>
        </w:rPr>
        <w:t xml:space="preserve"> </w:t>
      </w:r>
      <w:r w:rsidRPr="004D22E7">
        <w:rPr>
          <w:rFonts w:ascii="Times New Roman" w:hAnsi="Times New Roman"/>
          <w:lang w:val="es-ES"/>
        </w:rPr>
        <w:t>Venosos</w:t>
      </w:r>
      <w:r w:rsidRPr="004D22E7">
        <w:rPr>
          <w:rFonts w:ascii="Times New Roman" w:hAnsi="Times New Roman"/>
          <w:spacing w:val="-8"/>
          <w:lang w:val="es-ES"/>
        </w:rPr>
        <w:t xml:space="preserve"> </w:t>
      </w:r>
      <w:r w:rsidRPr="004D22E7">
        <w:rPr>
          <w:rFonts w:ascii="Times New Roman" w:hAnsi="Times New Roman"/>
          <w:lang w:val="es-ES"/>
        </w:rPr>
        <w:t>(ETV)</w:t>
      </w:r>
      <w:r w:rsidRPr="004D22E7">
        <w:rPr>
          <w:rFonts w:ascii="Times New Roman" w:hAnsi="Times New Roman"/>
          <w:spacing w:val="-6"/>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pacientes</w:t>
      </w:r>
      <w:r w:rsidRPr="004D22E7">
        <w:rPr>
          <w:rFonts w:ascii="Times New Roman" w:hAnsi="Times New Roman"/>
          <w:spacing w:val="-8"/>
          <w:lang w:val="es-ES"/>
        </w:rPr>
        <w:t xml:space="preserve"> </w:t>
      </w:r>
      <w:r w:rsidRPr="004D22E7">
        <w:rPr>
          <w:rFonts w:ascii="Times New Roman" w:hAnsi="Times New Roman"/>
          <w:lang w:val="es-ES"/>
        </w:rPr>
        <w:t>adultos</w:t>
      </w:r>
      <w:r w:rsidRPr="004D22E7">
        <w:rPr>
          <w:rFonts w:ascii="Times New Roman" w:hAnsi="Times New Roman"/>
          <w:spacing w:val="-6"/>
          <w:lang w:val="es-ES"/>
        </w:rPr>
        <w:t xml:space="preserve"> </w:t>
      </w:r>
      <w:r w:rsidRPr="004D22E7">
        <w:rPr>
          <w:rFonts w:ascii="Times New Roman" w:hAnsi="Times New Roman"/>
          <w:lang w:val="es-ES"/>
        </w:rPr>
        <w:t>no</w:t>
      </w:r>
      <w:r w:rsidRPr="004D22E7">
        <w:rPr>
          <w:rFonts w:ascii="Times New Roman" w:hAnsi="Times New Roman"/>
          <w:spacing w:val="-2"/>
          <w:lang w:val="es-ES"/>
        </w:rPr>
        <w:t xml:space="preserve"> </w:t>
      </w:r>
      <w:r w:rsidRPr="004D22E7">
        <w:rPr>
          <w:rFonts w:ascii="Times New Roman" w:hAnsi="Times New Roman"/>
          <w:lang w:val="es-ES"/>
        </w:rPr>
        <w:t>quirúrgicos inmovilizados</w:t>
      </w:r>
      <w:r w:rsidRPr="004D22E7">
        <w:rPr>
          <w:rFonts w:ascii="Times New Roman" w:hAnsi="Times New Roman"/>
          <w:spacing w:val="-12"/>
          <w:lang w:val="es-ES"/>
        </w:rPr>
        <w:t xml:space="preserve"> </w:t>
      </w:r>
      <w:r w:rsidRPr="004D22E7">
        <w:rPr>
          <w:rFonts w:ascii="Times New Roman" w:hAnsi="Times New Roman"/>
          <w:lang w:val="es-ES"/>
        </w:rPr>
        <w:t>considerados</w:t>
      </w:r>
      <w:r w:rsidRPr="004D22E7">
        <w:rPr>
          <w:rFonts w:ascii="Times New Roman" w:hAnsi="Times New Roman"/>
          <w:spacing w:val="-11"/>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alto</w:t>
      </w:r>
      <w:r w:rsidRPr="004D22E7">
        <w:rPr>
          <w:rFonts w:ascii="Times New Roman" w:hAnsi="Times New Roman"/>
          <w:spacing w:val="-3"/>
          <w:lang w:val="es-ES"/>
        </w:rPr>
        <w:t xml:space="preserve"> </w:t>
      </w:r>
      <w:r w:rsidRPr="004D22E7">
        <w:rPr>
          <w:rFonts w:ascii="Times New Roman" w:hAnsi="Times New Roman"/>
          <w:lang w:val="es-ES"/>
        </w:rPr>
        <w:t>riesgo</w:t>
      </w:r>
      <w:r w:rsidRPr="004D22E7">
        <w:rPr>
          <w:rFonts w:ascii="Times New Roman" w:hAnsi="Times New Roman"/>
          <w:spacing w:val="-5"/>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ETV</w:t>
      </w:r>
      <w:r w:rsidRPr="004D22E7">
        <w:rPr>
          <w:rFonts w:ascii="Times New Roman" w:hAnsi="Times New Roman"/>
          <w:spacing w:val="-4"/>
          <w:lang w:val="es-ES"/>
        </w:rPr>
        <w:t xml:space="preserve"> </w:t>
      </w:r>
      <w:r w:rsidRPr="004D22E7">
        <w:rPr>
          <w:rFonts w:ascii="Times New Roman" w:hAnsi="Times New Roman"/>
          <w:lang w:val="es-ES"/>
        </w:rPr>
        <w:t>y</w:t>
      </w:r>
      <w:r w:rsidRPr="004D22E7">
        <w:rPr>
          <w:rFonts w:ascii="Times New Roman" w:hAnsi="Times New Roman"/>
          <w:spacing w:val="-1"/>
          <w:lang w:val="es-ES"/>
        </w:rPr>
        <w:t xml:space="preserve"> </w:t>
      </w:r>
      <w:r w:rsidRPr="004D22E7">
        <w:rPr>
          <w:rFonts w:ascii="Times New Roman" w:hAnsi="Times New Roman"/>
          <w:lang w:val="es-ES"/>
        </w:rPr>
        <w:t>que</w:t>
      </w:r>
      <w:r w:rsidRPr="004D22E7">
        <w:rPr>
          <w:rFonts w:ascii="Times New Roman" w:hAnsi="Times New Roman"/>
          <w:spacing w:val="-3"/>
          <w:lang w:val="es-ES"/>
        </w:rPr>
        <w:t xml:space="preserve"> </w:t>
      </w:r>
      <w:r w:rsidRPr="004D22E7">
        <w:rPr>
          <w:rFonts w:ascii="Times New Roman" w:hAnsi="Times New Roman"/>
          <w:lang w:val="es-ES"/>
        </w:rPr>
        <w:t>han</w:t>
      </w:r>
      <w:r w:rsidRPr="004D22E7">
        <w:rPr>
          <w:rFonts w:ascii="Times New Roman" w:hAnsi="Times New Roman"/>
          <w:spacing w:val="-3"/>
          <w:lang w:val="es-ES"/>
        </w:rPr>
        <w:t xml:space="preserve"> </w:t>
      </w:r>
      <w:r w:rsidRPr="004D22E7">
        <w:rPr>
          <w:rFonts w:ascii="Times New Roman" w:hAnsi="Times New Roman"/>
          <w:lang w:val="es-ES"/>
        </w:rPr>
        <w:t>sido</w:t>
      </w:r>
      <w:r w:rsidRPr="004D22E7">
        <w:rPr>
          <w:rFonts w:ascii="Times New Roman" w:hAnsi="Times New Roman"/>
          <w:spacing w:val="-4"/>
          <w:lang w:val="es-ES"/>
        </w:rPr>
        <w:t xml:space="preserve"> </w:t>
      </w:r>
      <w:r w:rsidRPr="004D22E7">
        <w:rPr>
          <w:rFonts w:ascii="Times New Roman" w:hAnsi="Times New Roman"/>
          <w:lang w:val="es-ES"/>
        </w:rPr>
        <w:t>inmovilizados</w:t>
      </w:r>
      <w:r w:rsidRPr="004D22E7">
        <w:rPr>
          <w:rFonts w:ascii="Times New Roman" w:hAnsi="Times New Roman"/>
          <w:spacing w:val="-12"/>
          <w:lang w:val="es-ES"/>
        </w:rPr>
        <w:t xml:space="preserve"> </w:t>
      </w:r>
      <w:r w:rsidRPr="004D22E7">
        <w:rPr>
          <w:rFonts w:ascii="Times New Roman" w:hAnsi="Times New Roman"/>
          <w:lang w:val="es-ES"/>
        </w:rPr>
        <w:t>debido</w:t>
      </w:r>
      <w:r w:rsidRPr="004D22E7">
        <w:rPr>
          <w:rFonts w:ascii="Times New Roman" w:hAnsi="Times New Roman"/>
          <w:spacing w:val="-6"/>
          <w:lang w:val="es-ES"/>
        </w:rPr>
        <w:t xml:space="preserve"> </w:t>
      </w:r>
      <w:r w:rsidRPr="004D22E7">
        <w:rPr>
          <w:rFonts w:ascii="Times New Roman" w:hAnsi="Times New Roman"/>
          <w:lang w:val="es-ES"/>
        </w:rPr>
        <w:t>a</w:t>
      </w:r>
      <w:r w:rsidRPr="004D22E7">
        <w:rPr>
          <w:rFonts w:ascii="Times New Roman" w:hAnsi="Times New Roman"/>
          <w:spacing w:val="-1"/>
          <w:lang w:val="es-ES"/>
        </w:rPr>
        <w:t xml:space="preserve"> </w:t>
      </w:r>
      <w:r w:rsidRPr="004D22E7">
        <w:rPr>
          <w:rFonts w:ascii="Times New Roman" w:hAnsi="Times New Roman"/>
          <w:lang w:val="es-ES"/>
        </w:rPr>
        <w:t>una</w:t>
      </w:r>
      <w:r w:rsidRPr="004D22E7">
        <w:rPr>
          <w:rFonts w:ascii="Times New Roman" w:hAnsi="Times New Roman"/>
          <w:spacing w:val="-3"/>
          <w:lang w:val="es-ES"/>
        </w:rPr>
        <w:t xml:space="preserve"> </w:t>
      </w:r>
      <w:r w:rsidRPr="004D22E7">
        <w:rPr>
          <w:rFonts w:ascii="Times New Roman" w:hAnsi="Times New Roman"/>
          <w:lang w:val="es-ES"/>
        </w:rPr>
        <w:t>enfermedad aguda</w:t>
      </w:r>
      <w:r w:rsidRPr="004D22E7">
        <w:rPr>
          <w:rFonts w:ascii="Times New Roman" w:hAnsi="Times New Roman"/>
          <w:spacing w:val="-5"/>
          <w:lang w:val="es-ES"/>
        </w:rPr>
        <w:t xml:space="preserve"> </w:t>
      </w:r>
      <w:r w:rsidRPr="004D22E7">
        <w:rPr>
          <w:rFonts w:ascii="Times New Roman" w:hAnsi="Times New Roman"/>
          <w:lang w:val="es-ES"/>
        </w:rPr>
        <w:t>como</w:t>
      </w:r>
      <w:r w:rsidRPr="004D22E7">
        <w:rPr>
          <w:rFonts w:ascii="Times New Roman" w:hAnsi="Times New Roman"/>
          <w:spacing w:val="-5"/>
          <w:lang w:val="es-ES"/>
        </w:rPr>
        <w:t xml:space="preserve"> </w:t>
      </w:r>
      <w:r w:rsidRPr="004D22E7">
        <w:rPr>
          <w:rFonts w:ascii="Times New Roman" w:hAnsi="Times New Roman"/>
          <w:lang w:val="es-ES"/>
        </w:rPr>
        <w:t>insuficiencia</w:t>
      </w:r>
      <w:r w:rsidRPr="004D22E7">
        <w:rPr>
          <w:rFonts w:ascii="Times New Roman" w:hAnsi="Times New Roman"/>
          <w:spacing w:val="-11"/>
          <w:lang w:val="es-ES"/>
        </w:rPr>
        <w:t xml:space="preserve"> </w:t>
      </w:r>
      <w:r w:rsidRPr="004D22E7">
        <w:rPr>
          <w:rFonts w:ascii="Times New Roman" w:hAnsi="Times New Roman"/>
          <w:lang w:val="es-ES"/>
        </w:rPr>
        <w:t>cardiaca</w:t>
      </w:r>
      <w:r w:rsidRPr="004D22E7">
        <w:rPr>
          <w:rFonts w:ascii="Times New Roman" w:hAnsi="Times New Roman"/>
          <w:spacing w:val="-7"/>
          <w:lang w:val="es-ES"/>
        </w:rPr>
        <w:t xml:space="preserve"> </w:t>
      </w:r>
      <w:r w:rsidRPr="004D22E7">
        <w:rPr>
          <w:rFonts w:ascii="Times New Roman" w:hAnsi="Times New Roman"/>
          <w:lang w:val="es-ES"/>
        </w:rPr>
        <w:t>y/o</w:t>
      </w:r>
      <w:r w:rsidRPr="004D22E7">
        <w:rPr>
          <w:rFonts w:ascii="Times New Roman" w:hAnsi="Times New Roman"/>
          <w:spacing w:val="-3"/>
          <w:lang w:val="es-ES"/>
        </w:rPr>
        <w:t xml:space="preserve"> </w:t>
      </w:r>
      <w:r w:rsidRPr="004D22E7">
        <w:rPr>
          <w:rFonts w:ascii="Times New Roman" w:hAnsi="Times New Roman"/>
          <w:lang w:val="es-ES"/>
        </w:rPr>
        <w:t>alteraciones</w:t>
      </w:r>
      <w:r w:rsidRPr="004D22E7">
        <w:rPr>
          <w:rFonts w:ascii="Times New Roman" w:hAnsi="Times New Roman"/>
          <w:spacing w:val="-10"/>
          <w:lang w:val="es-ES"/>
        </w:rPr>
        <w:t xml:space="preserve"> </w:t>
      </w:r>
      <w:r w:rsidRPr="004D22E7">
        <w:rPr>
          <w:rFonts w:ascii="Times New Roman" w:hAnsi="Times New Roman"/>
          <w:lang w:val="es-ES"/>
        </w:rPr>
        <w:t>respiratorias</w:t>
      </w:r>
      <w:r w:rsidRPr="004D22E7">
        <w:rPr>
          <w:rFonts w:ascii="Times New Roman" w:hAnsi="Times New Roman"/>
          <w:spacing w:val="-11"/>
          <w:lang w:val="es-ES"/>
        </w:rPr>
        <w:t xml:space="preserve"> </w:t>
      </w:r>
      <w:r w:rsidRPr="004D22E7">
        <w:rPr>
          <w:rFonts w:ascii="Times New Roman" w:hAnsi="Times New Roman"/>
          <w:lang w:val="es-ES"/>
        </w:rPr>
        <w:t>agudas</w:t>
      </w:r>
      <w:r w:rsidRPr="004D22E7">
        <w:rPr>
          <w:rFonts w:ascii="Times New Roman" w:hAnsi="Times New Roman"/>
          <w:spacing w:val="-6"/>
          <w:lang w:val="es-ES"/>
        </w:rPr>
        <w:t xml:space="preserve"> </w:t>
      </w:r>
      <w:r w:rsidRPr="004D22E7">
        <w:rPr>
          <w:rFonts w:ascii="Times New Roman" w:hAnsi="Times New Roman"/>
          <w:lang w:val="es-ES"/>
        </w:rPr>
        <w:t>y/o</w:t>
      </w:r>
      <w:r w:rsidRPr="004D22E7">
        <w:rPr>
          <w:rFonts w:ascii="Times New Roman" w:hAnsi="Times New Roman"/>
          <w:spacing w:val="-3"/>
          <w:lang w:val="es-ES"/>
        </w:rPr>
        <w:t xml:space="preserve"> </w:t>
      </w:r>
      <w:r w:rsidRPr="004D22E7">
        <w:rPr>
          <w:rFonts w:ascii="Times New Roman" w:hAnsi="Times New Roman"/>
          <w:lang w:val="es-ES"/>
        </w:rPr>
        <w:t>alteraciones</w:t>
      </w:r>
      <w:r w:rsidRPr="004D22E7">
        <w:rPr>
          <w:rFonts w:ascii="Times New Roman" w:hAnsi="Times New Roman"/>
          <w:spacing w:val="-10"/>
          <w:lang w:val="es-ES"/>
        </w:rPr>
        <w:t xml:space="preserve"> </w:t>
      </w:r>
      <w:r w:rsidRPr="004D22E7">
        <w:rPr>
          <w:rFonts w:ascii="Times New Roman" w:hAnsi="Times New Roman"/>
          <w:lang w:val="es-ES"/>
        </w:rPr>
        <w:t>inflamatorias</w:t>
      </w:r>
      <w:r w:rsidRPr="004D22E7">
        <w:rPr>
          <w:rFonts w:ascii="Times New Roman" w:hAnsi="Times New Roman"/>
          <w:spacing w:val="-12"/>
          <w:lang w:val="es-ES"/>
        </w:rPr>
        <w:t xml:space="preserve"> </w:t>
      </w:r>
      <w:r w:rsidRPr="004D22E7">
        <w:rPr>
          <w:rFonts w:ascii="Times New Roman" w:hAnsi="Times New Roman"/>
          <w:lang w:val="es-ES"/>
        </w:rPr>
        <w:t>o infecciosas</w:t>
      </w:r>
      <w:r w:rsidRPr="004D22E7">
        <w:rPr>
          <w:rFonts w:ascii="Times New Roman" w:hAnsi="Times New Roman"/>
          <w:spacing w:val="-10"/>
          <w:lang w:val="es-ES"/>
        </w:rPr>
        <w:t xml:space="preserve"> </w:t>
      </w:r>
      <w:r w:rsidRPr="004D22E7">
        <w:rPr>
          <w:rFonts w:ascii="Times New Roman" w:hAnsi="Times New Roman"/>
          <w:lang w:val="es-ES"/>
        </w:rPr>
        <w:t>agudas.</w:t>
      </w:r>
    </w:p>
    <w:p w14:paraId="60AA8DBD"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0A0C7098" w14:textId="77777777"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Tratamiento</w:t>
      </w:r>
      <w:r w:rsidRPr="004D22E7">
        <w:rPr>
          <w:rFonts w:ascii="Times New Roman" w:hAnsi="Times New Roman"/>
          <w:spacing w:val="-11"/>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adultos</w:t>
      </w:r>
      <w:r w:rsidRPr="004D22E7">
        <w:rPr>
          <w:rFonts w:ascii="Times New Roman" w:hAnsi="Times New Roman"/>
          <w:spacing w:val="-6"/>
          <w:lang w:val="es-ES"/>
        </w:rPr>
        <w:t xml:space="preserve"> </w:t>
      </w:r>
      <w:r w:rsidRPr="004D22E7">
        <w:rPr>
          <w:rFonts w:ascii="Times New Roman" w:hAnsi="Times New Roman"/>
          <w:lang w:val="es-ES"/>
        </w:rPr>
        <w:t>con</w:t>
      </w:r>
      <w:r w:rsidRPr="004D22E7">
        <w:rPr>
          <w:rFonts w:ascii="Times New Roman" w:hAnsi="Times New Roman"/>
          <w:spacing w:val="-3"/>
          <w:lang w:val="es-ES"/>
        </w:rPr>
        <w:t xml:space="preserve"> </w:t>
      </w:r>
      <w:r w:rsidRPr="004D22E7">
        <w:rPr>
          <w:rFonts w:ascii="Times New Roman" w:hAnsi="Times New Roman"/>
          <w:lang w:val="es-ES"/>
        </w:rPr>
        <w:t>trombosis</w:t>
      </w:r>
      <w:r w:rsidRPr="004D22E7">
        <w:rPr>
          <w:rFonts w:ascii="Times New Roman" w:hAnsi="Times New Roman"/>
          <w:spacing w:val="-9"/>
          <w:lang w:val="es-ES"/>
        </w:rPr>
        <w:t xml:space="preserve"> </w:t>
      </w:r>
      <w:r w:rsidRPr="004D22E7">
        <w:rPr>
          <w:rFonts w:ascii="Times New Roman" w:hAnsi="Times New Roman"/>
          <w:lang w:val="es-ES"/>
        </w:rPr>
        <w:t>venosa</w:t>
      </w:r>
      <w:r w:rsidRPr="004D22E7">
        <w:rPr>
          <w:rFonts w:ascii="Times New Roman" w:hAnsi="Times New Roman"/>
          <w:spacing w:val="-6"/>
          <w:lang w:val="es-ES"/>
        </w:rPr>
        <w:t xml:space="preserve"> </w:t>
      </w:r>
      <w:r w:rsidRPr="004D22E7">
        <w:rPr>
          <w:rFonts w:ascii="Times New Roman" w:hAnsi="Times New Roman"/>
          <w:lang w:val="es-ES"/>
        </w:rPr>
        <w:t>superficial</w:t>
      </w:r>
      <w:r w:rsidRPr="004D22E7">
        <w:rPr>
          <w:rFonts w:ascii="Times New Roman" w:hAnsi="Times New Roman"/>
          <w:spacing w:val="-9"/>
          <w:lang w:val="es-ES"/>
        </w:rPr>
        <w:t xml:space="preserve"> </w:t>
      </w:r>
      <w:r w:rsidRPr="004D22E7">
        <w:rPr>
          <w:rFonts w:ascii="Times New Roman" w:hAnsi="Times New Roman"/>
          <w:lang w:val="es-ES"/>
        </w:rPr>
        <w:t>espontánea</w:t>
      </w:r>
      <w:r w:rsidRPr="004D22E7">
        <w:rPr>
          <w:rFonts w:ascii="Times New Roman" w:hAnsi="Times New Roman"/>
          <w:spacing w:val="-10"/>
          <w:lang w:val="es-ES"/>
        </w:rPr>
        <w:t xml:space="preserve"> </w:t>
      </w:r>
      <w:r w:rsidRPr="004D22E7">
        <w:rPr>
          <w:rFonts w:ascii="Times New Roman" w:hAnsi="Times New Roman"/>
          <w:lang w:val="es-ES"/>
        </w:rPr>
        <w:t>sintomática</w:t>
      </w:r>
      <w:r w:rsidRPr="004D22E7">
        <w:rPr>
          <w:rFonts w:ascii="Times New Roman" w:hAnsi="Times New Roman"/>
          <w:spacing w:val="-10"/>
          <w:lang w:val="es-ES"/>
        </w:rPr>
        <w:t xml:space="preserve"> </w:t>
      </w:r>
      <w:r w:rsidRPr="004D22E7">
        <w:rPr>
          <w:rFonts w:ascii="Times New Roman" w:hAnsi="Times New Roman"/>
          <w:lang w:val="es-ES"/>
        </w:rPr>
        <w:t>aguda</w:t>
      </w:r>
      <w:r w:rsidRPr="004D22E7">
        <w:rPr>
          <w:rFonts w:ascii="Times New Roman" w:hAnsi="Times New Roman"/>
          <w:spacing w:val="-5"/>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los</w:t>
      </w:r>
      <w:r w:rsidRPr="004D22E7">
        <w:rPr>
          <w:rFonts w:ascii="Times New Roman" w:hAnsi="Times New Roman"/>
          <w:spacing w:val="-3"/>
          <w:lang w:val="es-ES"/>
        </w:rPr>
        <w:t xml:space="preserve"> </w:t>
      </w:r>
      <w:r w:rsidRPr="004D22E7">
        <w:rPr>
          <w:rFonts w:ascii="Times New Roman" w:hAnsi="Times New Roman"/>
          <w:lang w:val="es-ES"/>
        </w:rPr>
        <w:t>miembros inferiores</w:t>
      </w:r>
      <w:r w:rsidRPr="004D22E7">
        <w:rPr>
          <w:rFonts w:ascii="Times New Roman" w:hAnsi="Times New Roman"/>
          <w:spacing w:val="-8"/>
          <w:lang w:val="es-ES"/>
        </w:rPr>
        <w:t xml:space="preserve"> </w:t>
      </w:r>
      <w:r w:rsidRPr="004D22E7">
        <w:rPr>
          <w:rFonts w:ascii="Times New Roman" w:hAnsi="Times New Roman"/>
          <w:lang w:val="es-ES"/>
        </w:rPr>
        <w:t>sin</w:t>
      </w:r>
      <w:r w:rsidRPr="004D22E7">
        <w:rPr>
          <w:rFonts w:ascii="Times New Roman" w:hAnsi="Times New Roman"/>
          <w:spacing w:val="-3"/>
          <w:lang w:val="es-ES"/>
        </w:rPr>
        <w:t xml:space="preserve"> </w:t>
      </w:r>
      <w:r w:rsidRPr="004D22E7">
        <w:rPr>
          <w:rFonts w:ascii="Times New Roman" w:hAnsi="Times New Roman"/>
          <w:lang w:val="es-ES"/>
        </w:rPr>
        <w:t>trombosis</w:t>
      </w:r>
      <w:r w:rsidRPr="004D22E7">
        <w:rPr>
          <w:rFonts w:ascii="Times New Roman" w:hAnsi="Times New Roman"/>
          <w:spacing w:val="-9"/>
          <w:lang w:val="es-ES"/>
        </w:rPr>
        <w:t xml:space="preserve"> </w:t>
      </w:r>
      <w:r w:rsidRPr="004D22E7">
        <w:rPr>
          <w:rFonts w:ascii="Times New Roman" w:hAnsi="Times New Roman"/>
          <w:lang w:val="es-ES"/>
        </w:rPr>
        <w:t>venosa</w:t>
      </w:r>
      <w:r w:rsidRPr="004D22E7">
        <w:rPr>
          <w:rFonts w:ascii="Times New Roman" w:hAnsi="Times New Roman"/>
          <w:spacing w:val="-6"/>
          <w:lang w:val="es-ES"/>
        </w:rPr>
        <w:t xml:space="preserve"> </w:t>
      </w:r>
      <w:r w:rsidRPr="004D22E7">
        <w:rPr>
          <w:rFonts w:ascii="Times New Roman" w:hAnsi="Times New Roman"/>
          <w:lang w:val="es-ES"/>
        </w:rPr>
        <w:t>profunda</w:t>
      </w:r>
      <w:r w:rsidRPr="004D22E7">
        <w:rPr>
          <w:rFonts w:ascii="Times New Roman" w:hAnsi="Times New Roman"/>
          <w:spacing w:val="-8"/>
          <w:lang w:val="es-ES"/>
        </w:rPr>
        <w:t xml:space="preserve"> </w:t>
      </w:r>
      <w:r w:rsidRPr="004D22E7">
        <w:rPr>
          <w:rFonts w:ascii="Times New Roman" w:hAnsi="Times New Roman"/>
          <w:lang w:val="es-ES"/>
        </w:rPr>
        <w:t>concomitante</w:t>
      </w:r>
      <w:r w:rsidRPr="004D22E7">
        <w:rPr>
          <w:rFonts w:ascii="Times New Roman" w:hAnsi="Times New Roman"/>
          <w:spacing w:val="-12"/>
          <w:lang w:val="es-ES"/>
        </w:rPr>
        <w:t xml:space="preserve"> </w:t>
      </w:r>
      <w:r w:rsidRPr="004D22E7">
        <w:rPr>
          <w:rFonts w:ascii="Times New Roman" w:hAnsi="Times New Roman"/>
          <w:lang w:val="es-ES"/>
        </w:rPr>
        <w:t>(ver</w:t>
      </w:r>
      <w:r w:rsidRPr="004D22E7">
        <w:rPr>
          <w:rFonts w:ascii="Times New Roman" w:hAnsi="Times New Roman"/>
          <w:spacing w:val="-4"/>
          <w:lang w:val="es-ES"/>
        </w:rPr>
        <w:t xml:space="preserve"> </w:t>
      </w:r>
      <w:r w:rsidRPr="004D22E7">
        <w:rPr>
          <w:rFonts w:ascii="Times New Roman" w:hAnsi="Times New Roman"/>
          <w:lang w:val="es-ES"/>
        </w:rPr>
        <w:t>secciones</w:t>
      </w:r>
      <w:r w:rsidRPr="004D22E7">
        <w:rPr>
          <w:rFonts w:ascii="Times New Roman" w:hAnsi="Times New Roman"/>
          <w:spacing w:val="-8"/>
          <w:lang w:val="es-ES"/>
        </w:rPr>
        <w:t xml:space="preserve"> </w:t>
      </w:r>
      <w:r w:rsidRPr="004D22E7">
        <w:rPr>
          <w:rFonts w:ascii="Times New Roman" w:hAnsi="Times New Roman"/>
          <w:lang w:val="es-ES"/>
        </w:rPr>
        <w:t>4.2</w:t>
      </w:r>
      <w:r w:rsidRPr="004D22E7">
        <w:rPr>
          <w:rFonts w:ascii="Times New Roman" w:hAnsi="Times New Roman"/>
          <w:spacing w:val="-3"/>
          <w:lang w:val="es-ES"/>
        </w:rPr>
        <w:t xml:space="preserve"> </w:t>
      </w:r>
      <w:r w:rsidRPr="004D22E7">
        <w:rPr>
          <w:rFonts w:ascii="Times New Roman" w:hAnsi="Times New Roman"/>
          <w:lang w:val="es-ES"/>
        </w:rPr>
        <w:t>y</w:t>
      </w:r>
      <w:r w:rsidRPr="004D22E7">
        <w:rPr>
          <w:rFonts w:ascii="Times New Roman" w:hAnsi="Times New Roman"/>
          <w:spacing w:val="-1"/>
          <w:lang w:val="es-ES"/>
        </w:rPr>
        <w:t xml:space="preserve"> </w:t>
      </w:r>
      <w:r w:rsidRPr="004D22E7">
        <w:rPr>
          <w:rFonts w:ascii="Times New Roman" w:hAnsi="Times New Roman"/>
          <w:lang w:val="es-ES"/>
        </w:rPr>
        <w:t>5.1).</w:t>
      </w:r>
    </w:p>
    <w:p w14:paraId="1A481E09"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5BB4F631" w14:textId="77777777" w:rsidR="002B4F37" w:rsidRPr="004D22E7" w:rsidRDefault="002B4F37" w:rsidP="00163C2D">
      <w:pPr>
        <w:keepNext/>
        <w:spacing w:after="0" w:line="240" w:lineRule="auto"/>
        <w:ind w:left="567" w:hanging="567"/>
        <w:rPr>
          <w:rFonts w:ascii="Times New Roman" w:hAnsi="Times New Roman"/>
          <w:lang w:val="es-ES"/>
        </w:rPr>
      </w:pPr>
      <w:r w:rsidRPr="004D22E7">
        <w:rPr>
          <w:rFonts w:ascii="Times New Roman" w:hAnsi="Times New Roman"/>
          <w:b/>
          <w:lang w:val="es-ES"/>
        </w:rPr>
        <w:t>4.2</w:t>
      </w:r>
      <w:r w:rsidRPr="004D22E7">
        <w:rPr>
          <w:rFonts w:ascii="Times New Roman" w:hAnsi="Times New Roman"/>
          <w:b/>
          <w:lang w:val="es-ES"/>
        </w:rPr>
        <w:tab/>
        <w:t>Posología</w:t>
      </w:r>
      <w:r w:rsidRPr="004D22E7">
        <w:rPr>
          <w:rFonts w:ascii="Times New Roman" w:hAnsi="Times New Roman"/>
          <w:b/>
          <w:spacing w:val="-9"/>
          <w:lang w:val="es-ES"/>
        </w:rPr>
        <w:t xml:space="preserve"> </w:t>
      </w:r>
      <w:r w:rsidRPr="004D22E7">
        <w:rPr>
          <w:rFonts w:ascii="Times New Roman" w:hAnsi="Times New Roman"/>
          <w:b/>
          <w:lang w:val="es-ES"/>
        </w:rPr>
        <w:t>y</w:t>
      </w:r>
      <w:r w:rsidRPr="004D22E7">
        <w:rPr>
          <w:rFonts w:ascii="Times New Roman" w:hAnsi="Times New Roman"/>
          <w:b/>
          <w:spacing w:val="-1"/>
          <w:lang w:val="es-ES"/>
        </w:rPr>
        <w:t xml:space="preserve"> </w:t>
      </w:r>
      <w:r w:rsidRPr="004D22E7">
        <w:rPr>
          <w:rFonts w:ascii="Times New Roman" w:hAnsi="Times New Roman"/>
          <w:b/>
          <w:lang w:val="es-ES"/>
        </w:rPr>
        <w:t>forma</w:t>
      </w:r>
      <w:r w:rsidRPr="004D22E7">
        <w:rPr>
          <w:rFonts w:ascii="Times New Roman" w:hAnsi="Times New Roman"/>
          <w:b/>
          <w:spacing w:val="-6"/>
          <w:lang w:val="es-ES"/>
        </w:rPr>
        <w:t xml:space="preserve"> </w:t>
      </w:r>
      <w:r w:rsidRPr="004D22E7">
        <w:rPr>
          <w:rFonts w:ascii="Times New Roman" w:hAnsi="Times New Roman"/>
          <w:b/>
          <w:lang w:val="es-ES"/>
        </w:rPr>
        <w:t>de</w:t>
      </w:r>
      <w:r w:rsidRPr="004D22E7">
        <w:rPr>
          <w:rFonts w:ascii="Times New Roman" w:hAnsi="Times New Roman"/>
          <w:b/>
          <w:spacing w:val="-2"/>
          <w:lang w:val="es-ES"/>
        </w:rPr>
        <w:t xml:space="preserve"> </w:t>
      </w:r>
      <w:r w:rsidRPr="004D22E7">
        <w:rPr>
          <w:rFonts w:ascii="Times New Roman" w:hAnsi="Times New Roman"/>
          <w:b/>
          <w:lang w:val="es-ES"/>
        </w:rPr>
        <w:t>administración</w:t>
      </w:r>
    </w:p>
    <w:p w14:paraId="4855951C"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16462ED0" w14:textId="77777777" w:rsidR="002B4F37" w:rsidRPr="004D22E7" w:rsidRDefault="002B4F37" w:rsidP="00A20FC9">
      <w:pPr>
        <w:autoSpaceDE w:val="0"/>
        <w:autoSpaceDN w:val="0"/>
        <w:adjustRightInd w:val="0"/>
        <w:spacing w:after="0" w:line="240" w:lineRule="auto"/>
        <w:rPr>
          <w:rFonts w:ascii="Times New Roman" w:hAnsi="Times New Roman"/>
          <w:u w:val="single"/>
          <w:lang w:val="es-ES"/>
        </w:rPr>
      </w:pPr>
      <w:r w:rsidRPr="004D22E7">
        <w:rPr>
          <w:rFonts w:ascii="Times New Roman" w:hAnsi="Times New Roman"/>
          <w:u w:val="single"/>
          <w:lang w:val="es-ES"/>
        </w:rPr>
        <w:t>Posología</w:t>
      </w:r>
    </w:p>
    <w:p w14:paraId="1D00089C" w14:textId="77777777" w:rsidR="002B4F37" w:rsidRPr="004D22E7" w:rsidRDefault="002B4F37" w:rsidP="00A20FC9">
      <w:pPr>
        <w:autoSpaceDE w:val="0"/>
        <w:autoSpaceDN w:val="0"/>
        <w:adjustRightInd w:val="0"/>
        <w:spacing w:after="0" w:line="240" w:lineRule="auto"/>
        <w:rPr>
          <w:rFonts w:ascii="Times New Roman" w:hAnsi="Times New Roman"/>
          <w:i/>
          <w:lang w:val="es-ES"/>
        </w:rPr>
      </w:pPr>
      <w:r w:rsidRPr="004D22E7">
        <w:rPr>
          <w:rFonts w:ascii="Times New Roman" w:hAnsi="Times New Roman"/>
          <w:i/>
          <w:lang w:val="es-ES"/>
        </w:rPr>
        <w:t>Pacientes</w:t>
      </w:r>
      <w:r w:rsidRPr="004D22E7">
        <w:rPr>
          <w:rFonts w:ascii="Times New Roman" w:hAnsi="Times New Roman"/>
          <w:i/>
          <w:spacing w:val="-9"/>
          <w:lang w:val="es-ES"/>
        </w:rPr>
        <w:t xml:space="preserve"> </w:t>
      </w:r>
      <w:r w:rsidRPr="004D22E7">
        <w:rPr>
          <w:rFonts w:ascii="Times New Roman" w:hAnsi="Times New Roman"/>
          <w:i/>
          <w:lang w:val="es-ES"/>
        </w:rPr>
        <w:t>sometidos</w:t>
      </w:r>
      <w:r w:rsidRPr="004D22E7">
        <w:rPr>
          <w:rFonts w:ascii="Times New Roman" w:hAnsi="Times New Roman"/>
          <w:i/>
          <w:spacing w:val="-9"/>
          <w:lang w:val="es-ES"/>
        </w:rPr>
        <w:t xml:space="preserve"> </w:t>
      </w:r>
      <w:r w:rsidRPr="004D22E7">
        <w:rPr>
          <w:rFonts w:ascii="Times New Roman" w:hAnsi="Times New Roman"/>
          <w:i/>
          <w:lang w:val="es-ES"/>
        </w:rPr>
        <w:t>a</w:t>
      </w:r>
      <w:r w:rsidRPr="004D22E7">
        <w:rPr>
          <w:rFonts w:ascii="Times New Roman" w:hAnsi="Times New Roman"/>
          <w:i/>
          <w:spacing w:val="-1"/>
          <w:lang w:val="es-ES"/>
        </w:rPr>
        <w:t xml:space="preserve"> </w:t>
      </w:r>
      <w:r w:rsidRPr="004D22E7">
        <w:rPr>
          <w:rFonts w:ascii="Times New Roman" w:hAnsi="Times New Roman"/>
          <w:i/>
          <w:lang w:val="es-ES"/>
        </w:rPr>
        <w:t>cirugía</w:t>
      </w:r>
      <w:r w:rsidRPr="004D22E7">
        <w:rPr>
          <w:rFonts w:ascii="Times New Roman" w:hAnsi="Times New Roman"/>
          <w:i/>
          <w:spacing w:val="-6"/>
          <w:lang w:val="es-ES"/>
        </w:rPr>
        <w:t xml:space="preserve"> </w:t>
      </w:r>
      <w:r w:rsidRPr="004D22E7">
        <w:rPr>
          <w:rFonts w:ascii="Times New Roman" w:hAnsi="Times New Roman"/>
          <w:i/>
          <w:lang w:val="es-ES"/>
        </w:rPr>
        <w:t>ortopédica</w:t>
      </w:r>
      <w:r w:rsidRPr="004D22E7">
        <w:rPr>
          <w:rFonts w:ascii="Times New Roman" w:hAnsi="Times New Roman"/>
          <w:i/>
          <w:spacing w:val="-10"/>
          <w:lang w:val="es-ES"/>
        </w:rPr>
        <w:t xml:space="preserve"> </w:t>
      </w:r>
      <w:r w:rsidRPr="004D22E7">
        <w:rPr>
          <w:rFonts w:ascii="Times New Roman" w:hAnsi="Times New Roman"/>
          <w:i/>
          <w:lang w:val="es-ES"/>
        </w:rPr>
        <w:t>mayor</w:t>
      </w:r>
      <w:r w:rsidRPr="004D22E7">
        <w:rPr>
          <w:rFonts w:ascii="Times New Roman" w:hAnsi="Times New Roman"/>
          <w:i/>
          <w:spacing w:val="-6"/>
          <w:lang w:val="es-ES"/>
        </w:rPr>
        <w:t xml:space="preserve"> </w:t>
      </w:r>
      <w:r w:rsidRPr="004D22E7">
        <w:rPr>
          <w:rFonts w:ascii="Times New Roman" w:hAnsi="Times New Roman"/>
          <w:i/>
          <w:lang w:val="es-ES"/>
        </w:rPr>
        <w:t>o</w:t>
      </w:r>
      <w:r w:rsidRPr="004D22E7">
        <w:rPr>
          <w:rFonts w:ascii="Times New Roman" w:hAnsi="Times New Roman"/>
          <w:i/>
          <w:spacing w:val="-1"/>
          <w:lang w:val="es-ES"/>
        </w:rPr>
        <w:t xml:space="preserve"> </w:t>
      </w:r>
      <w:r w:rsidRPr="004D22E7">
        <w:rPr>
          <w:rFonts w:ascii="Times New Roman" w:hAnsi="Times New Roman"/>
          <w:i/>
          <w:lang w:val="es-ES"/>
        </w:rPr>
        <w:t>abdominal</w:t>
      </w:r>
    </w:p>
    <w:p w14:paraId="2556F987" w14:textId="77777777"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dosis</w:t>
      </w:r>
      <w:r w:rsidRPr="004D22E7">
        <w:rPr>
          <w:rFonts w:ascii="Times New Roman" w:hAnsi="Times New Roman"/>
          <w:spacing w:val="-5"/>
          <w:lang w:val="es-ES"/>
        </w:rPr>
        <w:t xml:space="preserve"> </w:t>
      </w:r>
      <w:r w:rsidRPr="004D22E7">
        <w:rPr>
          <w:rFonts w:ascii="Times New Roman" w:hAnsi="Times New Roman"/>
          <w:lang w:val="es-ES"/>
        </w:rPr>
        <w:t>recomendada</w:t>
      </w:r>
      <w:r w:rsidRPr="004D22E7">
        <w:rPr>
          <w:rFonts w:ascii="Times New Roman" w:hAnsi="Times New Roman"/>
          <w:spacing w:val="-12"/>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fondaparinux</w:t>
      </w:r>
      <w:r w:rsidRPr="004D22E7">
        <w:rPr>
          <w:rFonts w:ascii="Times New Roman" w:hAnsi="Times New Roman"/>
          <w:spacing w:val="-12"/>
          <w:lang w:val="es-ES"/>
        </w:rPr>
        <w:t xml:space="preserve"> </w:t>
      </w:r>
      <w:r w:rsidRPr="004D22E7">
        <w:rPr>
          <w:rFonts w:ascii="Times New Roman" w:hAnsi="Times New Roman"/>
          <w:lang w:val="es-ES"/>
        </w:rPr>
        <w:t>es</w:t>
      </w:r>
      <w:r w:rsidRPr="004D22E7">
        <w:rPr>
          <w:rFonts w:ascii="Times New Roman" w:hAnsi="Times New Roman"/>
          <w:spacing w:val="-2"/>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2,5</w:t>
      </w:r>
      <w:r w:rsidRPr="004D22E7">
        <w:rPr>
          <w:rFonts w:ascii="Times New Roman" w:hAnsi="Times New Roman"/>
          <w:spacing w:val="-3"/>
          <w:lang w:val="es-ES"/>
        </w:rPr>
        <w:t xml:space="preserve"> </w:t>
      </w:r>
      <w:r w:rsidRPr="004D22E7">
        <w:rPr>
          <w:rFonts w:ascii="Times New Roman" w:hAnsi="Times New Roman"/>
          <w:lang w:val="es-ES"/>
        </w:rPr>
        <w:t>mg</w:t>
      </w:r>
      <w:r w:rsidRPr="004D22E7">
        <w:rPr>
          <w:rFonts w:ascii="Times New Roman" w:hAnsi="Times New Roman"/>
          <w:spacing w:val="-3"/>
          <w:lang w:val="es-ES"/>
        </w:rPr>
        <w:t xml:space="preserve"> </w:t>
      </w:r>
      <w:r w:rsidRPr="004D22E7">
        <w:rPr>
          <w:rFonts w:ascii="Times New Roman" w:hAnsi="Times New Roman"/>
          <w:lang w:val="es-ES"/>
        </w:rPr>
        <w:t>una</w:t>
      </w:r>
      <w:r w:rsidRPr="004D22E7">
        <w:rPr>
          <w:rFonts w:ascii="Times New Roman" w:hAnsi="Times New Roman"/>
          <w:spacing w:val="-3"/>
          <w:lang w:val="es-ES"/>
        </w:rPr>
        <w:t xml:space="preserve"> </w:t>
      </w:r>
      <w:r w:rsidRPr="004D22E7">
        <w:rPr>
          <w:rFonts w:ascii="Times New Roman" w:hAnsi="Times New Roman"/>
          <w:lang w:val="es-ES"/>
        </w:rPr>
        <w:t>vez</w:t>
      </w:r>
      <w:r w:rsidRPr="004D22E7">
        <w:rPr>
          <w:rFonts w:ascii="Times New Roman" w:hAnsi="Times New Roman"/>
          <w:spacing w:val="-3"/>
          <w:lang w:val="es-ES"/>
        </w:rPr>
        <w:t xml:space="preserve"> </w:t>
      </w:r>
      <w:r w:rsidRPr="004D22E7">
        <w:rPr>
          <w:rFonts w:ascii="Times New Roman" w:hAnsi="Times New Roman"/>
          <w:lang w:val="es-ES"/>
        </w:rPr>
        <w:t>al</w:t>
      </w:r>
      <w:r w:rsidRPr="004D22E7">
        <w:rPr>
          <w:rFonts w:ascii="Times New Roman" w:hAnsi="Times New Roman"/>
          <w:spacing w:val="-2"/>
          <w:lang w:val="es-ES"/>
        </w:rPr>
        <w:t xml:space="preserve"> </w:t>
      </w:r>
      <w:r w:rsidRPr="004D22E7">
        <w:rPr>
          <w:rFonts w:ascii="Times New Roman" w:hAnsi="Times New Roman"/>
          <w:lang w:val="es-ES"/>
        </w:rPr>
        <w:t>día,</w:t>
      </w:r>
      <w:r w:rsidRPr="004D22E7">
        <w:rPr>
          <w:rFonts w:ascii="Times New Roman" w:hAnsi="Times New Roman"/>
          <w:spacing w:val="-3"/>
          <w:lang w:val="es-ES"/>
        </w:rPr>
        <w:t xml:space="preserve"> </w:t>
      </w:r>
      <w:r w:rsidRPr="004D22E7">
        <w:rPr>
          <w:rFonts w:ascii="Times New Roman" w:hAnsi="Times New Roman"/>
          <w:lang w:val="es-ES"/>
        </w:rPr>
        <w:t>administrada</w:t>
      </w:r>
      <w:r w:rsidRPr="004D22E7">
        <w:rPr>
          <w:rFonts w:ascii="Times New Roman" w:hAnsi="Times New Roman"/>
          <w:spacing w:val="-11"/>
          <w:lang w:val="es-ES"/>
        </w:rPr>
        <w:t xml:space="preserve"> </w:t>
      </w:r>
      <w:r w:rsidRPr="004D22E7">
        <w:rPr>
          <w:rFonts w:ascii="Times New Roman" w:hAnsi="Times New Roman"/>
          <w:lang w:val="es-ES"/>
        </w:rPr>
        <w:t>postoperatoriamente</w:t>
      </w:r>
      <w:r w:rsidRPr="004D22E7">
        <w:rPr>
          <w:rFonts w:ascii="Times New Roman" w:hAnsi="Times New Roman"/>
          <w:spacing w:val="-18"/>
          <w:lang w:val="es-ES"/>
        </w:rPr>
        <w:t xml:space="preserve"> </w:t>
      </w:r>
      <w:r w:rsidRPr="004D22E7">
        <w:rPr>
          <w:rFonts w:ascii="Times New Roman" w:hAnsi="Times New Roman"/>
          <w:lang w:val="es-ES"/>
        </w:rPr>
        <w:t>por inyección</w:t>
      </w:r>
      <w:r w:rsidRPr="004D22E7">
        <w:rPr>
          <w:rFonts w:ascii="Times New Roman" w:hAnsi="Times New Roman"/>
          <w:spacing w:val="-9"/>
          <w:lang w:val="es-ES"/>
        </w:rPr>
        <w:t xml:space="preserve"> </w:t>
      </w:r>
      <w:r w:rsidRPr="004D22E7">
        <w:rPr>
          <w:rFonts w:ascii="Times New Roman" w:hAnsi="Times New Roman"/>
          <w:lang w:val="es-ES"/>
        </w:rPr>
        <w:t>subcutánea.</w:t>
      </w:r>
    </w:p>
    <w:p w14:paraId="14AF7402"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2A021A8A" w14:textId="77777777"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dosis</w:t>
      </w:r>
      <w:r w:rsidRPr="004D22E7">
        <w:rPr>
          <w:rFonts w:ascii="Times New Roman" w:hAnsi="Times New Roman"/>
          <w:spacing w:val="-5"/>
          <w:lang w:val="es-ES"/>
        </w:rPr>
        <w:t xml:space="preserve"> </w:t>
      </w:r>
      <w:r w:rsidRPr="004D22E7">
        <w:rPr>
          <w:rFonts w:ascii="Times New Roman" w:hAnsi="Times New Roman"/>
          <w:lang w:val="es-ES"/>
        </w:rPr>
        <w:t>inicial</w:t>
      </w:r>
      <w:r w:rsidRPr="004D22E7">
        <w:rPr>
          <w:rFonts w:ascii="Times New Roman" w:hAnsi="Times New Roman"/>
          <w:spacing w:val="-5"/>
          <w:lang w:val="es-ES"/>
        </w:rPr>
        <w:t xml:space="preserve"> </w:t>
      </w:r>
      <w:r w:rsidRPr="004D22E7">
        <w:rPr>
          <w:rFonts w:ascii="Times New Roman" w:hAnsi="Times New Roman"/>
          <w:lang w:val="es-ES"/>
        </w:rPr>
        <w:t>debe</w:t>
      </w:r>
      <w:r w:rsidRPr="004D22E7">
        <w:rPr>
          <w:rFonts w:ascii="Times New Roman" w:hAnsi="Times New Roman"/>
          <w:spacing w:val="-4"/>
          <w:lang w:val="es-ES"/>
        </w:rPr>
        <w:t xml:space="preserve"> </w:t>
      </w:r>
      <w:r w:rsidRPr="004D22E7">
        <w:rPr>
          <w:rFonts w:ascii="Times New Roman" w:hAnsi="Times New Roman"/>
          <w:lang w:val="es-ES"/>
        </w:rPr>
        <w:t>administrarse</w:t>
      </w:r>
      <w:r w:rsidRPr="004D22E7">
        <w:rPr>
          <w:rFonts w:ascii="Times New Roman" w:hAnsi="Times New Roman"/>
          <w:spacing w:val="-12"/>
          <w:lang w:val="es-ES"/>
        </w:rPr>
        <w:t xml:space="preserve"> </w:t>
      </w:r>
      <w:r w:rsidRPr="004D22E7">
        <w:rPr>
          <w:rFonts w:ascii="Times New Roman" w:hAnsi="Times New Roman"/>
          <w:lang w:val="es-ES"/>
        </w:rPr>
        <w:t>6</w:t>
      </w:r>
      <w:r w:rsidRPr="004D22E7">
        <w:rPr>
          <w:rFonts w:ascii="Times New Roman" w:hAnsi="Times New Roman"/>
          <w:spacing w:val="-1"/>
          <w:lang w:val="es-ES"/>
        </w:rPr>
        <w:t xml:space="preserve"> </w:t>
      </w:r>
      <w:r w:rsidRPr="004D22E7">
        <w:rPr>
          <w:rFonts w:ascii="Times New Roman" w:hAnsi="Times New Roman"/>
          <w:lang w:val="es-ES"/>
        </w:rPr>
        <w:t>horas</w:t>
      </w:r>
      <w:r w:rsidRPr="004D22E7">
        <w:rPr>
          <w:rFonts w:ascii="Times New Roman" w:hAnsi="Times New Roman"/>
          <w:spacing w:val="-5"/>
          <w:lang w:val="es-ES"/>
        </w:rPr>
        <w:t xml:space="preserve"> </w:t>
      </w:r>
      <w:r w:rsidRPr="004D22E7">
        <w:rPr>
          <w:rFonts w:ascii="Times New Roman" w:hAnsi="Times New Roman"/>
          <w:lang w:val="es-ES"/>
        </w:rPr>
        <w:t>después</w:t>
      </w:r>
      <w:r w:rsidRPr="004D22E7">
        <w:rPr>
          <w:rFonts w:ascii="Times New Roman" w:hAnsi="Times New Roman"/>
          <w:spacing w:val="-7"/>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finalizada</w:t>
      </w:r>
      <w:r w:rsidRPr="004D22E7">
        <w:rPr>
          <w:rFonts w:ascii="Times New Roman" w:hAnsi="Times New Roman"/>
          <w:spacing w:val="-9"/>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intervención</w:t>
      </w:r>
      <w:r w:rsidRPr="004D22E7">
        <w:rPr>
          <w:rFonts w:ascii="Times New Roman" w:hAnsi="Times New Roman"/>
          <w:spacing w:val="-11"/>
          <w:lang w:val="es-ES"/>
        </w:rPr>
        <w:t xml:space="preserve"> </w:t>
      </w:r>
      <w:r w:rsidRPr="004D22E7">
        <w:rPr>
          <w:rFonts w:ascii="Times New Roman" w:hAnsi="Times New Roman"/>
          <w:lang w:val="es-ES"/>
        </w:rPr>
        <w:t>quirúrgica,</w:t>
      </w:r>
      <w:r w:rsidRPr="004D22E7">
        <w:rPr>
          <w:rFonts w:ascii="Times New Roman" w:hAnsi="Times New Roman"/>
          <w:spacing w:val="-10"/>
          <w:lang w:val="es-ES"/>
        </w:rPr>
        <w:t xml:space="preserve"> </w:t>
      </w:r>
      <w:r w:rsidRPr="004D22E7">
        <w:rPr>
          <w:rFonts w:ascii="Times New Roman" w:hAnsi="Times New Roman"/>
          <w:lang w:val="es-ES"/>
        </w:rPr>
        <w:t>siempre</w:t>
      </w:r>
      <w:r w:rsidRPr="004D22E7">
        <w:rPr>
          <w:rFonts w:ascii="Times New Roman" w:hAnsi="Times New Roman"/>
          <w:spacing w:val="-7"/>
          <w:lang w:val="es-ES"/>
        </w:rPr>
        <w:t xml:space="preserve"> </w:t>
      </w:r>
      <w:r w:rsidRPr="004D22E7">
        <w:rPr>
          <w:rFonts w:ascii="Times New Roman" w:hAnsi="Times New Roman"/>
          <w:lang w:val="es-ES"/>
        </w:rPr>
        <w:t>que se</w:t>
      </w:r>
      <w:r w:rsidRPr="004D22E7">
        <w:rPr>
          <w:rFonts w:ascii="Times New Roman" w:hAnsi="Times New Roman"/>
          <w:spacing w:val="-2"/>
          <w:lang w:val="es-ES"/>
        </w:rPr>
        <w:t xml:space="preserve"> </w:t>
      </w:r>
      <w:r w:rsidRPr="004D22E7">
        <w:rPr>
          <w:rFonts w:ascii="Times New Roman" w:hAnsi="Times New Roman"/>
          <w:lang w:val="es-ES"/>
        </w:rPr>
        <w:t>haya</w:t>
      </w:r>
      <w:r w:rsidRPr="004D22E7">
        <w:rPr>
          <w:rFonts w:ascii="Times New Roman" w:hAnsi="Times New Roman"/>
          <w:spacing w:val="-4"/>
          <w:lang w:val="es-ES"/>
        </w:rPr>
        <w:t xml:space="preserve"> </w:t>
      </w:r>
      <w:r w:rsidRPr="004D22E7">
        <w:rPr>
          <w:rFonts w:ascii="Times New Roman" w:hAnsi="Times New Roman"/>
          <w:lang w:val="es-ES"/>
        </w:rPr>
        <w:t>restablecido</w:t>
      </w:r>
      <w:r w:rsidRPr="004D22E7">
        <w:rPr>
          <w:rFonts w:ascii="Times New Roman" w:hAnsi="Times New Roman"/>
          <w:spacing w:val="-11"/>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hemostasia.</w:t>
      </w:r>
    </w:p>
    <w:p w14:paraId="2DC0E13F"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5B8E01CE" w14:textId="77777777"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El</w:t>
      </w:r>
      <w:r w:rsidRPr="004D22E7">
        <w:rPr>
          <w:rFonts w:ascii="Times New Roman" w:hAnsi="Times New Roman"/>
          <w:spacing w:val="-2"/>
          <w:lang w:val="es-ES"/>
        </w:rPr>
        <w:t xml:space="preserve"> </w:t>
      </w:r>
      <w:r w:rsidRPr="004D22E7">
        <w:rPr>
          <w:rFonts w:ascii="Times New Roman" w:hAnsi="Times New Roman"/>
          <w:lang w:val="es-ES"/>
        </w:rPr>
        <w:t>tratamiento</w:t>
      </w:r>
      <w:r w:rsidRPr="004D22E7">
        <w:rPr>
          <w:rFonts w:ascii="Times New Roman" w:hAnsi="Times New Roman"/>
          <w:spacing w:val="-10"/>
          <w:lang w:val="es-ES"/>
        </w:rPr>
        <w:t xml:space="preserve"> </w:t>
      </w:r>
      <w:r w:rsidRPr="004D22E7">
        <w:rPr>
          <w:rFonts w:ascii="Times New Roman" w:hAnsi="Times New Roman"/>
          <w:lang w:val="es-ES"/>
        </w:rPr>
        <w:t>debe</w:t>
      </w:r>
      <w:r w:rsidRPr="004D22E7">
        <w:rPr>
          <w:rFonts w:ascii="Times New Roman" w:hAnsi="Times New Roman"/>
          <w:spacing w:val="-4"/>
          <w:lang w:val="es-ES"/>
        </w:rPr>
        <w:t xml:space="preserve"> </w:t>
      </w:r>
      <w:r w:rsidRPr="004D22E7">
        <w:rPr>
          <w:rFonts w:ascii="Times New Roman" w:hAnsi="Times New Roman"/>
          <w:lang w:val="es-ES"/>
        </w:rPr>
        <w:t>continuar</w:t>
      </w:r>
      <w:r w:rsidRPr="004D22E7">
        <w:rPr>
          <w:rFonts w:ascii="Times New Roman" w:hAnsi="Times New Roman"/>
          <w:spacing w:val="-8"/>
          <w:lang w:val="es-ES"/>
        </w:rPr>
        <w:t xml:space="preserve"> </w:t>
      </w:r>
      <w:r w:rsidRPr="004D22E7">
        <w:rPr>
          <w:rFonts w:ascii="Times New Roman" w:hAnsi="Times New Roman"/>
          <w:lang w:val="es-ES"/>
        </w:rPr>
        <w:t>hasta</w:t>
      </w:r>
      <w:r w:rsidRPr="004D22E7">
        <w:rPr>
          <w:rFonts w:ascii="Times New Roman" w:hAnsi="Times New Roman"/>
          <w:spacing w:val="-5"/>
          <w:lang w:val="es-ES"/>
        </w:rPr>
        <w:t xml:space="preserve"> </w:t>
      </w:r>
      <w:r w:rsidRPr="004D22E7">
        <w:rPr>
          <w:rFonts w:ascii="Times New Roman" w:hAnsi="Times New Roman"/>
          <w:lang w:val="es-ES"/>
        </w:rPr>
        <w:t>que</w:t>
      </w:r>
      <w:r w:rsidRPr="004D22E7">
        <w:rPr>
          <w:rFonts w:ascii="Times New Roman" w:hAnsi="Times New Roman"/>
          <w:spacing w:val="-3"/>
          <w:lang w:val="es-ES"/>
        </w:rPr>
        <w:t xml:space="preserve"> </w:t>
      </w:r>
      <w:r w:rsidRPr="004D22E7">
        <w:rPr>
          <w:rFonts w:ascii="Times New Roman" w:hAnsi="Times New Roman"/>
          <w:lang w:val="es-ES"/>
        </w:rPr>
        <w:t>el</w:t>
      </w:r>
      <w:r w:rsidRPr="004D22E7">
        <w:rPr>
          <w:rFonts w:ascii="Times New Roman" w:hAnsi="Times New Roman"/>
          <w:spacing w:val="-2"/>
          <w:lang w:val="es-ES"/>
        </w:rPr>
        <w:t xml:space="preserve"> </w:t>
      </w:r>
      <w:r w:rsidRPr="004D22E7">
        <w:rPr>
          <w:rFonts w:ascii="Times New Roman" w:hAnsi="Times New Roman"/>
          <w:lang w:val="es-ES"/>
        </w:rPr>
        <w:t>riesgo</w:t>
      </w:r>
      <w:r w:rsidRPr="004D22E7">
        <w:rPr>
          <w:rFonts w:ascii="Times New Roman" w:hAnsi="Times New Roman"/>
          <w:spacing w:val="-5"/>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tromboembolismo</w:t>
      </w:r>
      <w:r w:rsidRPr="004D22E7">
        <w:rPr>
          <w:rFonts w:ascii="Times New Roman" w:hAnsi="Times New Roman"/>
          <w:spacing w:val="-16"/>
          <w:lang w:val="es-ES"/>
        </w:rPr>
        <w:t xml:space="preserve"> </w:t>
      </w:r>
      <w:r w:rsidRPr="004D22E7">
        <w:rPr>
          <w:rFonts w:ascii="Times New Roman" w:hAnsi="Times New Roman"/>
          <w:lang w:val="es-ES"/>
        </w:rPr>
        <w:t>venoso</w:t>
      </w:r>
      <w:r w:rsidRPr="004D22E7">
        <w:rPr>
          <w:rFonts w:ascii="Times New Roman" w:hAnsi="Times New Roman"/>
          <w:spacing w:val="-6"/>
          <w:lang w:val="es-ES"/>
        </w:rPr>
        <w:t xml:space="preserve"> </w:t>
      </w:r>
      <w:r w:rsidRPr="004D22E7">
        <w:rPr>
          <w:rFonts w:ascii="Times New Roman" w:hAnsi="Times New Roman"/>
          <w:lang w:val="es-ES"/>
        </w:rPr>
        <w:t>haya</w:t>
      </w:r>
      <w:r w:rsidRPr="004D22E7">
        <w:rPr>
          <w:rFonts w:ascii="Times New Roman" w:hAnsi="Times New Roman"/>
          <w:spacing w:val="-4"/>
          <w:lang w:val="es-ES"/>
        </w:rPr>
        <w:t xml:space="preserve"> </w:t>
      </w:r>
      <w:r w:rsidRPr="004D22E7">
        <w:rPr>
          <w:rFonts w:ascii="Times New Roman" w:hAnsi="Times New Roman"/>
          <w:lang w:val="es-ES"/>
        </w:rPr>
        <w:t>disminuido, normalmente</w:t>
      </w:r>
      <w:r w:rsidRPr="004D22E7">
        <w:rPr>
          <w:rFonts w:ascii="Times New Roman" w:hAnsi="Times New Roman"/>
          <w:spacing w:val="-12"/>
          <w:lang w:val="es-ES"/>
        </w:rPr>
        <w:t xml:space="preserve"> </w:t>
      </w:r>
      <w:r w:rsidRPr="004D22E7">
        <w:rPr>
          <w:rFonts w:ascii="Times New Roman" w:hAnsi="Times New Roman"/>
          <w:lang w:val="es-ES"/>
        </w:rPr>
        <w:t>hasta</w:t>
      </w:r>
      <w:r w:rsidRPr="004D22E7">
        <w:rPr>
          <w:rFonts w:ascii="Times New Roman" w:hAnsi="Times New Roman"/>
          <w:spacing w:val="-5"/>
          <w:lang w:val="es-ES"/>
        </w:rPr>
        <w:t xml:space="preserve"> </w:t>
      </w:r>
      <w:r w:rsidRPr="004D22E7">
        <w:rPr>
          <w:rFonts w:ascii="Times New Roman" w:hAnsi="Times New Roman"/>
          <w:lang w:val="es-ES"/>
        </w:rPr>
        <w:t>que</w:t>
      </w:r>
      <w:r w:rsidRPr="004D22E7">
        <w:rPr>
          <w:rFonts w:ascii="Times New Roman" w:hAnsi="Times New Roman"/>
          <w:spacing w:val="-3"/>
          <w:lang w:val="es-ES"/>
        </w:rPr>
        <w:t xml:space="preserve"> </w:t>
      </w:r>
      <w:r w:rsidRPr="004D22E7">
        <w:rPr>
          <w:rFonts w:ascii="Times New Roman" w:hAnsi="Times New Roman"/>
          <w:lang w:val="es-ES"/>
        </w:rPr>
        <w:t>el</w:t>
      </w:r>
      <w:r w:rsidRPr="004D22E7">
        <w:rPr>
          <w:rFonts w:ascii="Times New Roman" w:hAnsi="Times New Roman"/>
          <w:spacing w:val="-2"/>
          <w:lang w:val="es-ES"/>
        </w:rPr>
        <w:t xml:space="preserve"> </w:t>
      </w:r>
      <w:r w:rsidRPr="004D22E7">
        <w:rPr>
          <w:rFonts w:ascii="Times New Roman" w:hAnsi="Times New Roman"/>
          <w:lang w:val="es-ES"/>
        </w:rPr>
        <w:t>paciente</w:t>
      </w:r>
      <w:r w:rsidRPr="004D22E7">
        <w:rPr>
          <w:rFonts w:ascii="Times New Roman" w:hAnsi="Times New Roman"/>
          <w:spacing w:val="-7"/>
          <w:lang w:val="es-ES"/>
        </w:rPr>
        <w:t xml:space="preserve"> </w:t>
      </w:r>
      <w:r w:rsidRPr="004D22E7">
        <w:rPr>
          <w:rFonts w:ascii="Times New Roman" w:hAnsi="Times New Roman"/>
          <w:lang w:val="es-ES"/>
        </w:rPr>
        <w:t>deambule,</w:t>
      </w:r>
      <w:r w:rsidRPr="004D22E7">
        <w:rPr>
          <w:rFonts w:ascii="Times New Roman" w:hAnsi="Times New Roman"/>
          <w:spacing w:val="-9"/>
          <w:lang w:val="es-ES"/>
        </w:rPr>
        <w:t xml:space="preserve"> </w:t>
      </w:r>
      <w:r w:rsidRPr="004D22E7">
        <w:rPr>
          <w:rFonts w:ascii="Times New Roman" w:hAnsi="Times New Roman"/>
          <w:lang w:val="es-ES"/>
        </w:rPr>
        <w:t>y</w:t>
      </w:r>
      <w:r w:rsidRPr="004D22E7">
        <w:rPr>
          <w:rFonts w:ascii="Times New Roman" w:hAnsi="Times New Roman"/>
          <w:spacing w:val="-1"/>
          <w:lang w:val="es-ES"/>
        </w:rPr>
        <w:t xml:space="preserve"> </w:t>
      </w:r>
      <w:r w:rsidRPr="004D22E7">
        <w:rPr>
          <w:rFonts w:ascii="Times New Roman" w:hAnsi="Times New Roman"/>
          <w:lang w:val="es-ES"/>
        </w:rPr>
        <w:t>como</w:t>
      </w:r>
      <w:r w:rsidRPr="004D22E7">
        <w:rPr>
          <w:rFonts w:ascii="Times New Roman" w:hAnsi="Times New Roman"/>
          <w:spacing w:val="-5"/>
          <w:lang w:val="es-ES"/>
        </w:rPr>
        <w:t xml:space="preserve"> </w:t>
      </w:r>
      <w:r w:rsidRPr="004D22E7">
        <w:rPr>
          <w:rFonts w:ascii="Times New Roman" w:hAnsi="Times New Roman"/>
          <w:lang w:val="es-ES"/>
        </w:rPr>
        <w:t>mínimo</w:t>
      </w:r>
      <w:r w:rsidRPr="004D22E7">
        <w:rPr>
          <w:rFonts w:ascii="Times New Roman" w:hAnsi="Times New Roman"/>
          <w:spacing w:val="-7"/>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5</w:t>
      </w:r>
      <w:r w:rsidRPr="004D22E7">
        <w:rPr>
          <w:rFonts w:ascii="Times New Roman" w:hAnsi="Times New Roman"/>
          <w:spacing w:val="-1"/>
          <w:lang w:val="es-ES"/>
        </w:rPr>
        <w:t xml:space="preserve"> </w:t>
      </w:r>
      <w:r w:rsidRPr="004D22E7">
        <w:rPr>
          <w:rFonts w:ascii="Times New Roman" w:hAnsi="Times New Roman"/>
          <w:lang w:val="es-ES"/>
        </w:rPr>
        <w:t>a</w:t>
      </w:r>
      <w:r w:rsidRPr="004D22E7">
        <w:rPr>
          <w:rFonts w:ascii="Times New Roman" w:hAnsi="Times New Roman"/>
          <w:spacing w:val="-1"/>
          <w:lang w:val="es-ES"/>
        </w:rPr>
        <w:t xml:space="preserve"> </w:t>
      </w:r>
      <w:r w:rsidRPr="004D22E7">
        <w:rPr>
          <w:rFonts w:ascii="Times New Roman" w:hAnsi="Times New Roman"/>
          <w:lang w:val="es-ES"/>
        </w:rPr>
        <w:t>9</w:t>
      </w:r>
      <w:r w:rsidRPr="004D22E7">
        <w:rPr>
          <w:rFonts w:ascii="Times New Roman" w:hAnsi="Times New Roman"/>
          <w:spacing w:val="-1"/>
          <w:lang w:val="es-ES"/>
        </w:rPr>
        <w:t xml:space="preserve"> </w:t>
      </w:r>
      <w:r w:rsidRPr="004D22E7">
        <w:rPr>
          <w:rFonts w:ascii="Times New Roman" w:hAnsi="Times New Roman"/>
          <w:lang w:val="es-ES"/>
        </w:rPr>
        <w:t>días</w:t>
      </w:r>
      <w:r w:rsidRPr="004D22E7">
        <w:rPr>
          <w:rFonts w:ascii="Times New Roman" w:hAnsi="Times New Roman"/>
          <w:spacing w:val="-4"/>
          <w:lang w:val="es-ES"/>
        </w:rPr>
        <w:t xml:space="preserve"> </w:t>
      </w:r>
      <w:r w:rsidRPr="004D22E7">
        <w:rPr>
          <w:rFonts w:ascii="Times New Roman" w:hAnsi="Times New Roman"/>
          <w:lang w:val="es-ES"/>
        </w:rPr>
        <w:t>tras</w:t>
      </w:r>
      <w:r w:rsidRPr="004D22E7">
        <w:rPr>
          <w:rFonts w:ascii="Times New Roman" w:hAnsi="Times New Roman"/>
          <w:spacing w:val="-3"/>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intervención quirúrgica. La</w:t>
      </w:r>
      <w:r w:rsidRPr="004D22E7">
        <w:rPr>
          <w:rFonts w:ascii="Times New Roman" w:hAnsi="Times New Roman"/>
          <w:spacing w:val="-2"/>
          <w:lang w:val="es-ES"/>
        </w:rPr>
        <w:t xml:space="preserve"> </w:t>
      </w:r>
      <w:r w:rsidRPr="004D22E7">
        <w:rPr>
          <w:rFonts w:ascii="Times New Roman" w:hAnsi="Times New Roman"/>
          <w:lang w:val="es-ES"/>
        </w:rPr>
        <w:t>experiencia</w:t>
      </w:r>
      <w:r w:rsidRPr="004D22E7">
        <w:rPr>
          <w:rFonts w:ascii="Times New Roman" w:hAnsi="Times New Roman"/>
          <w:spacing w:val="-10"/>
          <w:lang w:val="es-ES"/>
        </w:rPr>
        <w:t xml:space="preserve"> </w:t>
      </w:r>
      <w:r w:rsidRPr="004D22E7">
        <w:rPr>
          <w:rFonts w:ascii="Times New Roman" w:hAnsi="Times New Roman"/>
          <w:lang w:val="es-ES"/>
        </w:rPr>
        <w:t>muestra</w:t>
      </w:r>
      <w:r w:rsidRPr="004D22E7">
        <w:rPr>
          <w:rFonts w:ascii="Times New Roman" w:hAnsi="Times New Roman"/>
          <w:spacing w:val="-7"/>
          <w:lang w:val="es-ES"/>
        </w:rPr>
        <w:t xml:space="preserve"> </w:t>
      </w:r>
      <w:proofErr w:type="gramStart"/>
      <w:r w:rsidRPr="004D22E7">
        <w:rPr>
          <w:rFonts w:ascii="Times New Roman" w:hAnsi="Times New Roman"/>
          <w:lang w:val="es-ES"/>
        </w:rPr>
        <w:t>que</w:t>
      </w:r>
      <w:proofErr w:type="gramEnd"/>
      <w:r w:rsidRPr="004D22E7">
        <w:rPr>
          <w:rFonts w:ascii="Times New Roman" w:hAnsi="Times New Roman"/>
          <w:spacing w:val="-3"/>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los</w:t>
      </w:r>
      <w:r w:rsidRPr="004D22E7">
        <w:rPr>
          <w:rFonts w:ascii="Times New Roman" w:hAnsi="Times New Roman"/>
          <w:spacing w:val="-3"/>
          <w:lang w:val="es-ES"/>
        </w:rPr>
        <w:t xml:space="preserve"> </w:t>
      </w:r>
      <w:r w:rsidRPr="004D22E7">
        <w:rPr>
          <w:rFonts w:ascii="Times New Roman" w:hAnsi="Times New Roman"/>
          <w:lang w:val="es-ES"/>
        </w:rPr>
        <w:t>pacientes</w:t>
      </w:r>
      <w:r w:rsidRPr="004D22E7">
        <w:rPr>
          <w:rFonts w:ascii="Times New Roman" w:hAnsi="Times New Roman"/>
          <w:spacing w:val="-8"/>
          <w:lang w:val="es-ES"/>
        </w:rPr>
        <w:t xml:space="preserve"> </w:t>
      </w:r>
      <w:r w:rsidRPr="004D22E7">
        <w:rPr>
          <w:rFonts w:ascii="Times New Roman" w:hAnsi="Times New Roman"/>
          <w:lang w:val="es-ES"/>
        </w:rPr>
        <w:t>sometidos</w:t>
      </w:r>
      <w:r w:rsidRPr="004D22E7">
        <w:rPr>
          <w:rFonts w:ascii="Times New Roman" w:hAnsi="Times New Roman"/>
          <w:spacing w:val="-9"/>
          <w:lang w:val="es-ES"/>
        </w:rPr>
        <w:t xml:space="preserve"> </w:t>
      </w:r>
      <w:r w:rsidRPr="004D22E7">
        <w:rPr>
          <w:rFonts w:ascii="Times New Roman" w:hAnsi="Times New Roman"/>
          <w:lang w:val="es-ES"/>
        </w:rPr>
        <w:t>a</w:t>
      </w:r>
      <w:r w:rsidRPr="004D22E7">
        <w:rPr>
          <w:rFonts w:ascii="Times New Roman" w:hAnsi="Times New Roman"/>
          <w:spacing w:val="-1"/>
          <w:lang w:val="es-ES"/>
        </w:rPr>
        <w:t xml:space="preserve"> </w:t>
      </w:r>
      <w:r w:rsidRPr="004D22E7">
        <w:rPr>
          <w:rFonts w:ascii="Times New Roman" w:hAnsi="Times New Roman"/>
          <w:lang w:val="es-ES"/>
        </w:rPr>
        <w:t>cirugía</w:t>
      </w:r>
      <w:r w:rsidRPr="004D22E7">
        <w:rPr>
          <w:rFonts w:ascii="Times New Roman" w:hAnsi="Times New Roman"/>
          <w:spacing w:val="-6"/>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fractura</w:t>
      </w:r>
      <w:r w:rsidRPr="004D22E7">
        <w:rPr>
          <w:rFonts w:ascii="Times New Roman" w:hAnsi="Times New Roman"/>
          <w:spacing w:val="-7"/>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cadera,</w:t>
      </w:r>
      <w:r w:rsidRPr="004D22E7">
        <w:rPr>
          <w:rFonts w:ascii="Times New Roman" w:hAnsi="Times New Roman"/>
          <w:spacing w:val="-6"/>
          <w:lang w:val="es-ES"/>
        </w:rPr>
        <w:t xml:space="preserve"> </w:t>
      </w:r>
      <w:r w:rsidRPr="004D22E7">
        <w:rPr>
          <w:rFonts w:ascii="Times New Roman" w:hAnsi="Times New Roman"/>
          <w:lang w:val="es-ES"/>
        </w:rPr>
        <w:t>el riesgo</w:t>
      </w:r>
      <w:r w:rsidRPr="004D22E7">
        <w:rPr>
          <w:rFonts w:ascii="Times New Roman" w:hAnsi="Times New Roman"/>
          <w:spacing w:val="-5"/>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ETV</w:t>
      </w:r>
      <w:r w:rsidRPr="004D22E7">
        <w:rPr>
          <w:rFonts w:ascii="Times New Roman" w:hAnsi="Times New Roman"/>
          <w:spacing w:val="-4"/>
          <w:lang w:val="es-ES"/>
        </w:rPr>
        <w:t xml:space="preserve"> </w:t>
      </w:r>
      <w:r w:rsidRPr="004D22E7">
        <w:rPr>
          <w:rFonts w:ascii="Times New Roman" w:hAnsi="Times New Roman"/>
          <w:lang w:val="es-ES"/>
        </w:rPr>
        <w:t>continúa</w:t>
      </w:r>
      <w:r w:rsidRPr="004D22E7">
        <w:rPr>
          <w:rFonts w:ascii="Times New Roman" w:hAnsi="Times New Roman"/>
          <w:spacing w:val="-8"/>
          <w:lang w:val="es-ES"/>
        </w:rPr>
        <w:t xml:space="preserve"> </w:t>
      </w:r>
      <w:r w:rsidRPr="004D22E7">
        <w:rPr>
          <w:rFonts w:ascii="Times New Roman" w:hAnsi="Times New Roman"/>
          <w:lang w:val="es-ES"/>
        </w:rPr>
        <w:t>una</w:t>
      </w:r>
      <w:r w:rsidRPr="004D22E7">
        <w:rPr>
          <w:rFonts w:ascii="Times New Roman" w:hAnsi="Times New Roman"/>
          <w:spacing w:val="-3"/>
          <w:lang w:val="es-ES"/>
        </w:rPr>
        <w:t xml:space="preserve"> </w:t>
      </w:r>
      <w:r w:rsidRPr="004D22E7">
        <w:rPr>
          <w:rFonts w:ascii="Times New Roman" w:hAnsi="Times New Roman"/>
          <w:lang w:val="es-ES"/>
        </w:rPr>
        <w:t>vez</w:t>
      </w:r>
      <w:r w:rsidRPr="004D22E7">
        <w:rPr>
          <w:rFonts w:ascii="Times New Roman" w:hAnsi="Times New Roman"/>
          <w:spacing w:val="-3"/>
          <w:lang w:val="es-ES"/>
        </w:rPr>
        <w:t xml:space="preserve"> </w:t>
      </w:r>
      <w:r w:rsidRPr="004D22E7">
        <w:rPr>
          <w:rFonts w:ascii="Times New Roman" w:hAnsi="Times New Roman"/>
          <w:lang w:val="es-ES"/>
        </w:rPr>
        <w:t>transcurridos</w:t>
      </w:r>
      <w:r w:rsidRPr="004D22E7">
        <w:rPr>
          <w:rFonts w:ascii="Times New Roman" w:hAnsi="Times New Roman"/>
          <w:spacing w:val="-11"/>
          <w:lang w:val="es-ES"/>
        </w:rPr>
        <w:t xml:space="preserve"> </w:t>
      </w:r>
      <w:r w:rsidRPr="004D22E7">
        <w:rPr>
          <w:rFonts w:ascii="Times New Roman" w:hAnsi="Times New Roman"/>
          <w:lang w:val="es-ES"/>
        </w:rPr>
        <w:t>9</w:t>
      </w:r>
      <w:r w:rsidRPr="004D22E7">
        <w:rPr>
          <w:rFonts w:ascii="Times New Roman" w:hAnsi="Times New Roman"/>
          <w:spacing w:val="-1"/>
          <w:lang w:val="es-ES"/>
        </w:rPr>
        <w:t xml:space="preserve"> </w:t>
      </w:r>
      <w:r w:rsidRPr="004D22E7">
        <w:rPr>
          <w:rFonts w:ascii="Times New Roman" w:hAnsi="Times New Roman"/>
          <w:lang w:val="es-ES"/>
        </w:rPr>
        <w:t>días</w:t>
      </w:r>
      <w:r w:rsidRPr="004D22E7">
        <w:rPr>
          <w:rFonts w:ascii="Times New Roman" w:hAnsi="Times New Roman"/>
          <w:spacing w:val="-4"/>
          <w:lang w:val="es-ES"/>
        </w:rPr>
        <w:t xml:space="preserve"> </w:t>
      </w:r>
      <w:r w:rsidRPr="004D22E7">
        <w:rPr>
          <w:rFonts w:ascii="Times New Roman" w:hAnsi="Times New Roman"/>
          <w:lang w:val="es-ES"/>
        </w:rPr>
        <w:t>tras</w:t>
      </w:r>
      <w:r w:rsidRPr="004D22E7">
        <w:rPr>
          <w:rFonts w:ascii="Times New Roman" w:hAnsi="Times New Roman"/>
          <w:spacing w:val="-3"/>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cirugía.</w:t>
      </w:r>
      <w:r w:rsidRPr="004D22E7">
        <w:rPr>
          <w:rFonts w:ascii="Times New Roman" w:hAnsi="Times New Roman"/>
          <w:spacing w:val="-7"/>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estos</w:t>
      </w:r>
      <w:r w:rsidRPr="004D22E7">
        <w:rPr>
          <w:rFonts w:ascii="Times New Roman" w:hAnsi="Times New Roman"/>
          <w:spacing w:val="-4"/>
          <w:lang w:val="es-ES"/>
        </w:rPr>
        <w:t xml:space="preserve"> </w:t>
      </w:r>
      <w:r w:rsidRPr="004D22E7">
        <w:rPr>
          <w:rFonts w:ascii="Times New Roman" w:hAnsi="Times New Roman"/>
          <w:lang w:val="es-ES"/>
        </w:rPr>
        <w:t>pacientes</w:t>
      </w:r>
      <w:r w:rsidRPr="004D22E7">
        <w:rPr>
          <w:rFonts w:ascii="Times New Roman" w:hAnsi="Times New Roman"/>
          <w:spacing w:val="-8"/>
          <w:lang w:val="es-ES"/>
        </w:rPr>
        <w:t xml:space="preserve"> </w:t>
      </w:r>
      <w:r w:rsidRPr="004D22E7">
        <w:rPr>
          <w:rFonts w:ascii="Times New Roman" w:hAnsi="Times New Roman"/>
          <w:lang w:val="es-ES"/>
        </w:rPr>
        <w:t>debe</w:t>
      </w:r>
      <w:r w:rsidRPr="004D22E7">
        <w:rPr>
          <w:rFonts w:ascii="Times New Roman" w:hAnsi="Times New Roman"/>
          <w:spacing w:val="-4"/>
          <w:lang w:val="es-ES"/>
        </w:rPr>
        <w:t xml:space="preserve"> </w:t>
      </w:r>
      <w:r w:rsidRPr="004D22E7">
        <w:rPr>
          <w:rFonts w:ascii="Times New Roman" w:hAnsi="Times New Roman"/>
          <w:lang w:val="es-ES"/>
        </w:rPr>
        <w:t>considerarse el</w:t>
      </w:r>
      <w:r w:rsidRPr="004D22E7">
        <w:rPr>
          <w:rFonts w:ascii="Times New Roman" w:hAnsi="Times New Roman"/>
          <w:spacing w:val="-2"/>
          <w:lang w:val="es-ES"/>
        </w:rPr>
        <w:t xml:space="preserve"> </w:t>
      </w:r>
      <w:r w:rsidRPr="004D22E7">
        <w:rPr>
          <w:rFonts w:ascii="Times New Roman" w:hAnsi="Times New Roman"/>
          <w:lang w:val="es-ES"/>
        </w:rPr>
        <w:t>uso</w:t>
      </w:r>
      <w:r w:rsidRPr="004D22E7">
        <w:rPr>
          <w:rFonts w:ascii="Times New Roman" w:hAnsi="Times New Roman"/>
          <w:spacing w:val="-3"/>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profilaxis</w:t>
      </w:r>
      <w:r w:rsidRPr="004D22E7">
        <w:rPr>
          <w:rFonts w:ascii="Times New Roman" w:hAnsi="Times New Roman"/>
          <w:spacing w:val="-8"/>
          <w:lang w:val="es-ES"/>
        </w:rPr>
        <w:t xml:space="preserve"> </w:t>
      </w:r>
      <w:r w:rsidRPr="004D22E7">
        <w:rPr>
          <w:rFonts w:ascii="Times New Roman" w:hAnsi="Times New Roman"/>
          <w:lang w:val="es-ES"/>
        </w:rPr>
        <w:t>prolongada</w:t>
      </w:r>
      <w:r w:rsidRPr="004D22E7">
        <w:rPr>
          <w:rFonts w:ascii="Times New Roman" w:hAnsi="Times New Roman"/>
          <w:spacing w:val="-10"/>
          <w:lang w:val="es-ES"/>
        </w:rPr>
        <w:t xml:space="preserve"> </w:t>
      </w:r>
      <w:r w:rsidRPr="004D22E7">
        <w:rPr>
          <w:rFonts w:ascii="Times New Roman" w:hAnsi="Times New Roman"/>
          <w:lang w:val="es-ES"/>
        </w:rPr>
        <w:t>con</w:t>
      </w:r>
      <w:r w:rsidRPr="004D22E7">
        <w:rPr>
          <w:rFonts w:ascii="Times New Roman" w:hAnsi="Times New Roman"/>
          <w:spacing w:val="-3"/>
          <w:lang w:val="es-ES"/>
        </w:rPr>
        <w:t xml:space="preserve"> </w:t>
      </w:r>
      <w:r w:rsidRPr="004D22E7">
        <w:rPr>
          <w:rFonts w:ascii="Times New Roman" w:hAnsi="Times New Roman"/>
          <w:lang w:val="es-ES"/>
        </w:rPr>
        <w:t>fondaparinux</w:t>
      </w:r>
      <w:r w:rsidRPr="004D22E7">
        <w:rPr>
          <w:rFonts w:ascii="Times New Roman" w:hAnsi="Times New Roman"/>
          <w:spacing w:val="-12"/>
          <w:lang w:val="es-ES"/>
        </w:rPr>
        <w:t xml:space="preserve"> </w:t>
      </w:r>
      <w:r w:rsidRPr="004D22E7">
        <w:rPr>
          <w:rFonts w:ascii="Times New Roman" w:hAnsi="Times New Roman"/>
          <w:lang w:val="es-ES"/>
        </w:rPr>
        <w:t>hasta</w:t>
      </w:r>
      <w:r w:rsidRPr="004D22E7">
        <w:rPr>
          <w:rFonts w:ascii="Times New Roman" w:hAnsi="Times New Roman"/>
          <w:spacing w:val="-5"/>
          <w:lang w:val="es-ES"/>
        </w:rPr>
        <w:t xml:space="preserve"> </w:t>
      </w:r>
      <w:r w:rsidRPr="004D22E7">
        <w:rPr>
          <w:rFonts w:ascii="Times New Roman" w:hAnsi="Times New Roman"/>
          <w:lang w:val="es-ES"/>
        </w:rPr>
        <w:t>24</w:t>
      </w:r>
      <w:r w:rsidRPr="004D22E7">
        <w:rPr>
          <w:rFonts w:ascii="Times New Roman" w:hAnsi="Times New Roman"/>
          <w:spacing w:val="-2"/>
          <w:lang w:val="es-ES"/>
        </w:rPr>
        <w:t xml:space="preserve"> </w:t>
      </w:r>
      <w:r w:rsidRPr="004D22E7">
        <w:rPr>
          <w:rFonts w:ascii="Times New Roman" w:hAnsi="Times New Roman"/>
          <w:lang w:val="es-ES"/>
        </w:rPr>
        <w:t>días</w:t>
      </w:r>
      <w:r w:rsidRPr="004D22E7">
        <w:rPr>
          <w:rFonts w:ascii="Times New Roman" w:hAnsi="Times New Roman"/>
          <w:spacing w:val="-4"/>
          <w:lang w:val="es-ES"/>
        </w:rPr>
        <w:t xml:space="preserve"> </w:t>
      </w:r>
      <w:r w:rsidRPr="004D22E7">
        <w:rPr>
          <w:rFonts w:ascii="Times New Roman" w:hAnsi="Times New Roman"/>
          <w:lang w:val="es-ES"/>
        </w:rPr>
        <w:t>adicionales</w:t>
      </w:r>
      <w:r w:rsidRPr="004D22E7">
        <w:rPr>
          <w:rFonts w:ascii="Times New Roman" w:hAnsi="Times New Roman"/>
          <w:spacing w:val="-10"/>
          <w:lang w:val="es-ES"/>
        </w:rPr>
        <w:t xml:space="preserve"> </w:t>
      </w:r>
      <w:r w:rsidRPr="004D22E7">
        <w:rPr>
          <w:rFonts w:ascii="Times New Roman" w:hAnsi="Times New Roman"/>
          <w:lang w:val="es-ES"/>
        </w:rPr>
        <w:t>(ver</w:t>
      </w:r>
      <w:r w:rsidRPr="004D22E7">
        <w:rPr>
          <w:rFonts w:ascii="Times New Roman" w:hAnsi="Times New Roman"/>
          <w:spacing w:val="-4"/>
          <w:lang w:val="es-ES"/>
        </w:rPr>
        <w:t xml:space="preserve"> </w:t>
      </w:r>
      <w:r w:rsidRPr="004D22E7">
        <w:rPr>
          <w:rFonts w:ascii="Times New Roman" w:hAnsi="Times New Roman"/>
          <w:lang w:val="es-ES"/>
        </w:rPr>
        <w:t>sección</w:t>
      </w:r>
      <w:r w:rsidRPr="004D22E7">
        <w:rPr>
          <w:rFonts w:ascii="Times New Roman" w:hAnsi="Times New Roman"/>
          <w:spacing w:val="-7"/>
          <w:lang w:val="es-ES"/>
        </w:rPr>
        <w:t xml:space="preserve"> </w:t>
      </w:r>
      <w:r w:rsidRPr="004D22E7">
        <w:rPr>
          <w:rFonts w:ascii="Times New Roman" w:hAnsi="Times New Roman"/>
          <w:lang w:val="es-ES"/>
        </w:rPr>
        <w:t>5.1).</w:t>
      </w:r>
    </w:p>
    <w:p w14:paraId="71E82675" w14:textId="77777777" w:rsidR="005B33F2" w:rsidRPr="004D22E7" w:rsidRDefault="005B33F2" w:rsidP="00A20FC9">
      <w:pPr>
        <w:autoSpaceDE w:val="0"/>
        <w:autoSpaceDN w:val="0"/>
        <w:adjustRightInd w:val="0"/>
        <w:spacing w:after="0" w:line="240" w:lineRule="auto"/>
        <w:rPr>
          <w:rFonts w:ascii="Times New Roman" w:hAnsi="Times New Roman"/>
          <w:lang w:val="es-ES"/>
        </w:rPr>
      </w:pPr>
    </w:p>
    <w:p w14:paraId="7218428C" w14:textId="77777777" w:rsidR="002B4F37" w:rsidRPr="004D22E7" w:rsidRDefault="002B4F37" w:rsidP="00A20FC9">
      <w:pPr>
        <w:autoSpaceDE w:val="0"/>
        <w:autoSpaceDN w:val="0"/>
        <w:adjustRightInd w:val="0"/>
        <w:spacing w:after="0" w:line="240" w:lineRule="auto"/>
        <w:rPr>
          <w:rFonts w:ascii="Times New Roman" w:hAnsi="Times New Roman"/>
          <w:i/>
          <w:lang w:val="es-ES"/>
        </w:rPr>
      </w:pPr>
      <w:r w:rsidRPr="004D22E7">
        <w:rPr>
          <w:rFonts w:ascii="Times New Roman" w:hAnsi="Times New Roman"/>
          <w:i/>
          <w:lang w:val="es-ES"/>
        </w:rPr>
        <w:t>Pacientes</w:t>
      </w:r>
      <w:r w:rsidRPr="004D22E7">
        <w:rPr>
          <w:rFonts w:ascii="Times New Roman" w:hAnsi="Times New Roman"/>
          <w:i/>
          <w:spacing w:val="-9"/>
          <w:lang w:val="es-ES"/>
        </w:rPr>
        <w:t xml:space="preserve"> </w:t>
      </w:r>
      <w:r w:rsidRPr="004D22E7">
        <w:rPr>
          <w:rFonts w:ascii="Times New Roman" w:hAnsi="Times New Roman"/>
          <w:i/>
          <w:lang w:val="es-ES"/>
        </w:rPr>
        <w:t>no</w:t>
      </w:r>
      <w:r w:rsidRPr="004D22E7">
        <w:rPr>
          <w:rFonts w:ascii="Times New Roman" w:hAnsi="Times New Roman"/>
          <w:i/>
          <w:spacing w:val="-2"/>
          <w:lang w:val="es-ES"/>
        </w:rPr>
        <w:t xml:space="preserve"> </w:t>
      </w:r>
      <w:r w:rsidRPr="004D22E7">
        <w:rPr>
          <w:rFonts w:ascii="Times New Roman" w:hAnsi="Times New Roman"/>
          <w:i/>
          <w:lang w:val="es-ES"/>
        </w:rPr>
        <w:t>quirúrgicos</w:t>
      </w:r>
      <w:r w:rsidRPr="004D22E7">
        <w:rPr>
          <w:rFonts w:ascii="Times New Roman" w:hAnsi="Times New Roman"/>
          <w:i/>
          <w:spacing w:val="-10"/>
          <w:lang w:val="es-ES"/>
        </w:rPr>
        <w:t xml:space="preserve"> </w:t>
      </w:r>
      <w:r w:rsidRPr="004D22E7">
        <w:rPr>
          <w:rFonts w:ascii="Times New Roman" w:hAnsi="Times New Roman"/>
          <w:i/>
          <w:lang w:val="es-ES"/>
        </w:rPr>
        <w:t>inmovilizados</w:t>
      </w:r>
      <w:r w:rsidRPr="004D22E7">
        <w:rPr>
          <w:rFonts w:ascii="Times New Roman" w:hAnsi="Times New Roman"/>
          <w:i/>
          <w:spacing w:val="-12"/>
          <w:lang w:val="es-ES"/>
        </w:rPr>
        <w:t xml:space="preserve"> </w:t>
      </w:r>
      <w:r w:rsidRPr="004D22E7">
        <w:rPr>
          <w:rFonts w:ascii="Times New Roman" w:hAnsi="Times New Roman"/>
          <w:i/>
          <w:lang w:val="es-ES"/>
        </w:rPr>
        <w:t>que</w:t>
      </w:r>
      <w:r w:rsidRPr="004D22E7">
        <w:rPr>
          <w:rFonts w:ascii="Times New Roman" w:hAnsi="Times New Roman"/>
          <w:i/>
          <w:spacing w:val="-3"/>
          <w:lang w:val="es-ES"/>
        </w:rPr>
        <w:t xml:space="preserve"> </w:t>
      </w:r>
      <w:r w:rsidRPr="004D22E7">
        <w:rPr>
          <w:rFonts w:ascii="Times New Roman" w:hAnsi="Times New Roman"/>
          <w:i/>
          <w:lang w:val="es-ES"/>
        </w:rPr>
        <w:t>presentan</w:t>
      </w:r>
      <w:r w:rsidRPr="004D22E7">
        <w:rPr>
          <w:rFonts w:ascii="Times New Roman" w:hAnsi="Times New Roman"/>
          <w:i/>
          <w:spacing w:val="-9"/>
          <w:lang w:val="es-ES"/>
        </w:rPr>
        <w:t xml:space="preserve"> </w:t>
      </w:r>
      <w:r w:rsidRPr="004D22E7">
        <w:rPr>
          <w:rFonts w:ascii="Times New Roman" w:hAnsi="Times New Roman"/>
          <w:i/>
          <w:lang w:val="es-ES"/>
        </w:rPr>
        <w:t>alto</w:t>
      </w:r>
      <w:r w:rsidRPr="004D22E7">
        <w:rPr>
          <w:rFonts w:ascii="Times New Roman" w:hAnsi="Times New Roman"/>
          <w:i/>
          <w:spacing w:val="-3"/>
          <w:lang w:val="es-ES"/>
        </w:rPr>
        <w:t xml:space="preserve"> </w:t>
      </w:r>
      <w:r w:rsidRPr="004D22E7">
        <w:rPr>
          <w:rFonts w:ascii="Times New Roman" w:hAnsi="Times New Roman"/>
          <w:i/>
          <w:lang w:val="es-ES"/>
        </w:rPr>
        <w:t>riesgo</w:t>
      </w:r>
      <w:r w:rsidRPr="004D22E7">
        <w:rPr>
          <w:rFonts w:ascii="Times New Roman" w:hAnsi="Times New Roman"/>
          <w:i/>
          <w:spacing w:val="-5"/>
          <w:lang w:val="es-ES"/>
        </w:rPr>
        <w:t xml:space="preserve"> </w:t>
      </w:r>
      <w:r w:rsidRPr="004D22E7">
        <w:rPr>
          <w:rFonts w:ascii="Times New Roman" w:hAnsi="Times New Roman"/>
          <w:i/>
          <w:lang w:val="es-ES"/>
        </w:rPr>
        <w:t>de</w:t>
      </w:r>
      <w:r w:rsidRPr="004D22E7">
        <w:rPr>
          <w:rFonts w:ascii="Times New Roman" w:hAnsi="Times New Roman"/>
          <w:i/>
          <w:spacing w:val="-2"/>
          <w:lang w:val="es-ES"/>
        </w:rPr>
        <w:t xml:space="preserve"> </w:t>
      </w:r>
      <w:r w:rsidRPr="004D22E7">
        <w:rPr>
          <w:rFonts w:ascii="Times New Roman" w:hAnsi="Times New Roman"/>
          <w:i/>
          <w:lang w:val="es-ES"/>
        </w:rPr>
        <w:t>complicaciones</w:t>
      </w:r>
      <w:r w:rsidRPr="004D22E7">
        <w:rPr>
          <w:rFonts w:ascii="Times New Roman" w:hAnsi="Times New Roman"/>
          <w:i/>
          <w:spacing w:val="-14"/>
          <w:lang w:val="es-ES"/>
        </w:rPr>
        <w:t xml:space="preserve"> </w:t>
      </w:r>
      <w:r w:rsidRPr="004D22E7">
        <w:rPr>
          <w:rFonts w:ascii="Times New Roman" w:hAnsi="Times New Roman"/>
          <w:i/>
          <w:lang w:val="es-ES"/>
        </w:rPr>
        <w:t>tromboembólicas según</w:t>
      </w:r>
      <w:r w:rsidRPr="004D22E7">
        <w:rPr>
          <w:rFonts w:ascii="Times New Roman" w:hAnsi="Times New Roman"/>
          <w:i/>
          <w:spacing w:val="-5"/>
          <w:lang w:val="es-ES"/>
        </w:rPr>
        <w:t xml:space="preserve"> </w:t>
      </w:r>
      <w:r w:rsidRPr="004D22E7">
        <w:rPr>
          <w:rFonts w:ascii="Times New Roman" w:hAnsi="Times New Roman"/>
          <w:i/>
          <w:lang w:val="es-ES"/>
        </w:rPr>
        <w:t>una</w:t>
      </w:r>
      <w:r w:rsidRPr="004D22E7">
        <w:rPr>
          <w:rFonts w:ascii="Times New Roman" w:hAnsi="Times New Roman"/>
          <w:i/>
          <w:spacing w:val="-3"/>
          <w:lang w:val="es-ES"/>
        </w:rPr>
        <w:t xml:space="preserve"> </w:t>
      </w:r>
      <w:r w:rsidRPr="004D22E7">
        <w:rPr>
          <w:rFonts w:ascii="Times New Roman" w:hAnsi="Times New Roman"/>
          <w:i/>
          <w:lang w:val="es-ES"/>
        </w:rPr>
        <w:t>valoración</w:t>
      </w:r>
      <w:r w:rsidRPr="004D22E7">
        <w:rPr>
          <w:rFonts w:ascii="Times New Roman" w:hAnsi="Times New Roman"/>
          <w:i/>
          <w:spacing w:val="-10"/>
          <w:lang w:val="es-ES"/>
        </w:rPr>
        <w:t xml:space="preserve"> </w:t>
      </w:r>
      <w:r w:rsidRPr="004D22E7">
        <w:rPr>
          <w:rFonts w:ascii="Times New Roman" w:hAnsi="Times New Roman"/>
          <w:i/>
          <w:lang w:val="es-ES"/>
        </w:rPr>
        <w:t>del</w:t>
      </w:r>
      <w:r w:rsidRPr="004D22E7">
        <w:rPr>
          <w:rFonts w:ascii="Times New Roman" w:hAnsi="Times New Roman"/>
          <w:i/>
          <w:spacing w:val="-3"/>
          <w:lang w:val="es-ES"/>
        </w:rPr>
        <w:t xml:space="preserve"> </w:t>
      </w:r>
      <w:r w:rsidRPr="004D22E7">
        <w:rPr>
          <w:rFonts w:ascii="Times New Roman" w:hAnsi="Times New Roman"/>
          <w:i/>
          <w:lang w:val="es-ES"/>
        </w:rPr>
        <w:t>riesgo</w:t>
      </w:r>
      <w:r w:rsidRPr="004D22E7">
        <w:rPr>
          <w:rFonts w:ascii="Times New Roman" w:hAnsi="Times New Roman"/>
          <w:i/>
          <w:spacing w:val="-5"/>
          <w:lang w:val="es-ES"/>
        </w:rPr>
        <w:t xml:space="preserve"> </w:t>
      </w:r>
      <w:r w:rsidRPr="004D22E7">
        <w:rPr>
          <w:rFonts w:ascii="Times New Roman" w:hAnsi="Times New Roman"/>
          <w:i/>
          <w:lang w:val="es-ES"/>
        </w:rPr>
        <w:t>individual.</w:t>
      </w:r>
    </w:p>
    <w:p w14:paraId="27BDF25E" w14:textId="77777777"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dosis</w:t>
      </w:r>
      <w:r w:rsidRPr="004D22E7">
        <w:rPr>
          <w:rFonts w:ascii="Times New Roman" w:hAnsi="Times New Roman"/>
          <w:spacing w:val="-5"/>
          <w:lang w:val="es-ES"/>
        </w:rPr>
        <w:t xml:space="preserve"> </w:t>
      </w:r>
      <w:r w:rsidRPr="004D22E7">
        <w:rPr>
          <w:rFonts w:ascii="Times New Roman" w:hAnsi="Times New Roman"/>
          <w:lang w:val="es-ES"/>
        </w:rPr>
        <w:t>recomendada</w:t>
      </w:r>
      <w:r w:rsidRPr="004D22E7">
        <w:rPr>
          <w:rFonts w:ascii="Times New Roman" w:hAnsi="Times New Roman"/>
          <w:spacing w:val="-12"/>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fondaparinux</w:t>
      </w:r>
      <w:r w:rsidRPr="004D22E7">
        <w:rPr>
          <w:rFonts w:ascii="Times New Roman" w:hAnsi="Times New Roman"/>
          <w:spacing w:val="-12"/>
          <w:lang w:val="es-ES"/>
        </w:rPr>
        <w:t xml:space="preserve"> </w:t>
      </w:r>
      <w:r w:rsidRPr="004D22E7">
        <w:rPr>
          <w:rFonts w:ascii="Times New Roman" w:hAnsi="Times New Roman"/>
          <w:lang w:val="es-ES"/>
        </w:rPr>
        <w:t>es</w:t>
      </w:r>
      <w:r w:rsidRPr="004D22E7">
        <w:rPr>
          <w:rFonts w:ascii="Times New Roman" w:hAnsi="Times New Roman"/>
          <w:spacing w:val="-2"/>
          <w:lang w:val="es-ES"/>
        </w:rPr>
        <w:t xml:space="preserve"> </w:t>
      </w:r>
      <w:r w:rsidRPr="004D22E7">
        <w:rPr>
          <w:rFonts w:ascii="Times New Roman" w:hAnsi="Times New Roman"/>
          <w:lang w:val="es-ES"/>
        </w:rPr>
        <w:t>2,5</w:t>
      </w:r>
      <w:r w:rsidRPr="004D22E7">
        <w:rPr>
          <w:rFonts w:ascii="Times New Roman" w:hAnsi="Times New Roman"/>
          <w:spacing w:val="-3"/>
          <w:lang w:val="es-ES"/>
        </w:rPr>
        <w:t xml:space="preserve"> </w:t>
      </w:r>
      <w:r w:rsidRPr="004D22E7">
        <w:rPr>
          <w:rFonts w:ascii="Times New Roman" w:hAnsi="Times New Roman"/>
          <w:lang w:val="es-ES"/>
        </w:rPr>
        <w:t>mg</w:t>
      </w:r>
      <w:r w:rsidRPr="004D22E7">
        <w:rPr>
          <w:rFonts w:ascii="Times New Roman" w:hAnsi="Times New Roman"/>
          <w:spacing w:val="-3"/>
          <w:lang w:val="es-ES"/>
        </w:rPr>
        <w:t xml:space="preserve"> </w:t>
      </w:r>
      <w:r w:rsidRPr="004D22E7">
        <w:rPr>
          <w:rFonts w:ascii="Times New Roman" w:hAnsi="Times New Roman"/>
          <w:lang w:val="es-ES"/>
        </w:rPr>
        <w:t>una</w:t>
      </w:r>
      <w:r w:rsidRPr="004D22E7">
        <w:rPr>
          <w:rFonts w:ascii="Times New Roman" w:hAnsi="Times New Roman"/>
          <w:spacing w:val="-3"/>
          <w:lang w:val="es-ES"/>
        </w:rPr>
        <w:t xml:space="preserve"> </w:t>
      </w:r>
      <w:r w:rsidRPr="004D22E7">
        <w:rPr>
          <w:rFonts w:ascii="Times New Roman" w:hAnsi="Times New Roman"/>
          <w:lang w:val="es-ES"/>
        </w:rPr>
        <w:t>vez</w:t>
      </w:r>
      <w:r w:rsidRPr="004D22E7">
        <w:rPr>
          <w:rFonts w:ascii="Times New Roman" w:hAnsi="Times New Roman"/>
          <w:spacing w:val="-3"/>
          <w:lang w:val="es-ES"/>
        </w:rPr>
        <w:t xml:space="preserve"> </w:t>
      </w:r>
      <w:r w:rsidRPr="004D22E7">
        <w:rPr>
          <w:rFonts w:ascii="Times New Roman" w:hAnsi="Times New Roman"/>
          <w:lang w:val="es-ES"/>
        </w:rPr>
        <w:t>al</w:t>
      </w:r>
      <w:r w:rsidRPr="004D22E7">
        <w:rPr>
          <w:rFonts w:ascii="Times New Roman" w:hAnsi="Times New Roman"/>
          <w:spacing w:val="-2"/>
          <w:lang w:val="es-ES"/>
        </w:rPr>
        <w:t xml:space="preserve"> </w:t>
      </w:r>
      <w:r w:rsidRPr="004D22E7">
        <w:rPr>
          <w:rFonts w:ascii="Times New Roman" w:hAnsi="Times New Roman"/>
          <w:lang w:val="es-ES"/>
        </w:rPr>
        <w:t>día</w:t>
      </w:r>
      <w:r w:rsidRPr="004D22E7">
        <w:rPr>
          <w:rFonts w:ascii="Times New Roman" w:hAnsi="Times New Roman"/>
          <w:spacing w:val="-3"/>
          <w:lang w:val="es-ES"/>
        </w:rPr>
        <w:t xml:space="preserve"> </w:t>
      </w:r>
      <w:r w:rsidRPr="004D22E7">
        <w:rPr>
          <w:rFonts w:ascii="Times New Roman" w:hAnsi="Times New Roman"/>
          <w:lang w:val="es-ES"/>
        </w:rPr>
        <w:t>administrada</w:t>
      </w:r>
      <w:r w:rsidRPr="004D22E7">
        <w:rPr>
          <w:rFonts w:ascii="Times New Roman" w:hAnsi="Times New Roman"/>
          <w:spacing w:val="-11"/>
          <w:lang w:val="es-ES"/>
        </w:rPr>
        <w:t xml:space="preserve"> </w:t>
      </w:r>
      <w:r w:rsidRPr="004D22E7">
        <w:rPr>
          <w:rFonts w:ascii="Times New Roman" w:hAnsi="Times New Roman"/>
          <w:lang w:val="es-ES"/>
        </w:rPr>
        <w:t>por</w:t>
      </w:r>
      <w:r w:rsidRPr="004D22E7">
        <w:rPr>
          <w:rFonts w:ascii="Times New Roman" w:hAnsi="Times New Roman"/>
          <w:spacing w:val="-3"/>
          <w:lang w:val="es-ES"/>
        </w:rPr>
        <w:t xml:space="preserve"> </w:t>
      </w:r>
      <w:r w:rsidRPr="004D22E7">
        <w:rPr>
          <w:rFonts w:ascii="Times New Roman" w:hAnsi="Times New Roman"/>
          <w:lang w:val="es-ES"/>
        </w:rPr>
        <w:t>inyección</w:t>
      </w:r>
      <w:r w:rsidRPr="004D22E7">
        <w:rPr>
          <w:rFonts w:ascii="Times New Roman" w:hAnsi="Times New Roman"/>
          <w:spacing w:val="-9"/>
          <w:lang w:val="es-ES"/>
        </w:rPr>
        <w:t xml:space="preserve"> </w:t>
      </w:r>
      <w:r w:rsidRPr="004D22E7">
        <w:rPr>
          <w:rFonts w:ascii="Times New Roman" w:hAnsi="Times New Roman"/>
          <w:lang w:val="es-ES"/>
        </w:rPr>
        <w:t>subcutánea.</w:t>
      </w:r>
      <w:r w:rsidRPr="004D22E7">
        <w:rPr>
          <w:rFonts w:ascii="Times New Roman" w:hAnsi="Times New Roman"/>
          <w:spacing w:val="-11"/>
          <w:lang w:val="es-ES"/>
        </w:rPr>
        <w:t xml:space="preserve"> </w:t>
      </w:r>
      <w:r w:rsidRPr="004D22E7">
        <w:rPr>
          <w:rFonts w:ascii="Times New Roman" w:hAnsi="Times New Roman"/>
          <w:lang w:val="es-ES"/>
        </w:rPr>
        <w:t>En pacientes</w:t>
      </w:r>
      <w:r w:rsidRPr="004D22E7">
        <w:rPr>
          <w:rFonts w:ascii="Times New Roman" w:hAnsi="Times New Roman"/>
          <w:spacing w:val="-8"/>
          <w:lang w:val="es-ES"/>
        </w:rPr>
        <w:t xml:space="preserve"> </w:t>
      </w:r>
      <w:r w:rsidRPr="004D22E7">
        <w:rPr>
          <w:rFonts w:ascii="Times New Roman" w:hAnsi="Times New Roman"/>
          <w:lang w:val="es-ES"/>
        </w:rPr>
        <w:t>no</w:t>
      </w:r>
      <w:r w:rsidRPr="004D22E7">
        <w:rPr>
          <w:rFonts w:ascii="Times New Roman" w:hAnsi="Times New Roman"/>
          <w:spacing w:val="-2"/>
          <w:lang w:val="es-ES"/>
        </w:rPr>
        <w:t xml:space="preserve"> </w:t>
      </w:r>
      <w:r w:rsidRPr="004D22E7">
        <w:rPr>
          <w:rFonts w:ascii="Times New Roman" w:hAnsi="Times New Roman"/>
          <w:lang w:val="es-ES"/>
        </w:rPr>
        <w:t>quirúrgicos</w:t>
      </w:r>
      <w:r w:rsidRPr="004D22E7">
        <w:rPr>
          <w:rFonts w:ascii="Times New Roman" w:hAnsi="Times New Roman"/>
          <w:spacing w:val="-10"/>
          <w:lang w:val="es-ES"/>
        </w:rPr>
        <w:t xml:space="preserve"> </w:t>
      </w:r>
      <w:r w:rsidRPr="004D22E7">
        <w:rPr>
          <w:rFonts w:ascii="Times New Roman" w:hAnsi="Times New Roman"/>
          <w:lang w:val="es-ES"/>
        </w:rPr>
        <w:t>inmovilizados</w:t>
      </w:r>
      <w:r w:rsidRPr="004D22E7">
        <w:rPr>
          <w:rFonts w:ascii="Times New Roman" w:hAnsi="Times New Roman"/>
          <w:spacing w:val="-12"/>
          <w:lang w:val="es-ES"/>
        </w:rPr>
        <w:t xml:space="preserve"> </w:t>
      </w:r>
      <w:r w:rsidRPr="004D22E7">
        <w:rPr>
          <w:rFonts w:ascii="Times New Roman" w:hAnsi="Times New Roman"/>
          <w:lang w:val="es-ES"/>
        </w:rPr>
        <w:t>se</w:t>
      </w:r>
      <w:r w:rsidRPr="004D22E7">
        <w:rPr>
          <w:rFonts w:ascii="Times New Roman" w:hAnsi="Times New Roman"/>
          <w:spacing w:val="-2"/>
          <w:lang w:val="es-ES"/>
        </w:rPr>
        <w:t xml:space="preserve"> </w:t>
      </w:r>
      <w:r w:rsidRPr="004D22E7">
        <w:rPr>
          <w:rFonts w:ascii="Times New Roman" w:hAnsi="Times New Roman"/>
          <w:lang w:val="es-ES"/>
        </w:rPr>
        <w:t>ha</w:t>
      </w:r>
      <w:r w:rsidRPr="004D22E7">
        <w:rPr>
          <w:rFonts w:ascii="Times New Roman" w:hAnsi="Times New Roman"/>
          <w:spacing w:val="-2"/>
          <w:lang w:val="es-ES"/>
        </w:rPr>
        <w:t xml:space="preserve"> </w:t>
      </w:r>
      <w:r w:rsidRPr="004D22E7">
        <w:rPr>
          <w:rFonts w:ascii="Times New Roman" w:hAnsi="Times New Roman"/>
          <w:lang w:val="es-ES"/>
        </w:rPr>
        <w:t>estudiado</w:t>
      </w:r>
      <w:r w:rsidRPr="004D22E7">
        <w:rPr>
          <w:rFonts w:ascii="Times New Roman" w:hAnsi="Times New Roman"/>
          <w:spacing w:val="-8"/>
          <w:lang w:val="es-ES"/>
        </w:rPr>
        <w:t xml:space="preserve"> </w:t>
      </w:r>
      <w:r w:rsidRPr="004D22E7">
        <w:rPr>
          <w:rFonts w:ascii="Times New Roman" w:hAnsi="Times New Roman"/>
          <w:lang w:val="es-ES"/>
        </w:rPr>
        <w:t>clínicamente</w:t>
      </w:r>
      <w:r w:rsidRPr="004D22E7">
        <w:rPr>
          <w:rFonts w:ascii="Times New Roman" w:hAnsi="Times New Roman"/>
          <w:spacing w:val="-11"/>
          <w:lang w:val="es-ES"/>
        </w:rPr>
        <w:t xml:space="preserve"> </w:t>
      </w:r>
      <w:r w:rsidRPr="004D22E7">
        <w:rPr>
          <w:rFonts w:ascii="Times New Roman" w:hAnsi="Times New Roman"/>
          <w:lang w:val="es-ES"/>
        </w:rPr>
        <w:t>una</w:t>
      </w:r>
      <w:r w:rsidRPr="004D22E7">
        <w:rPr>
          <w:rFonts w:ascii="Times New Roman" w:hAnsi="Times New Roman"/>
          <w:spacing w:val="-3"/>
          <w:lang w:val="es-ES"/>
        </w:rPr>
        <w:t xml:space="preserve"> </w:t>
      </w:r>
      <w:r w:rsidRPr="004D22E7">
        <w:rPr>
          <w:rFonts w:ascii="Times New Roman" w:hAnsi="Times New Roman"/>
          <w:lang w:val="es-ES"/>
        </w:rPr>
        <w:t>duración</w:t>
      </w:r>
      <w:r w:rsidRPr="004D22E7">
        <w:rPr>
          <w:rFonts w:ascii="Times New Roman" w:hAnsi="Times New Roman"/>
          <w:spacing w:val="-8"/>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tratamiento</w:t>
      </w:r>
      <w:r w:rsidRPr="004D22E7">
        <w:rPr>
          <w:rFonts w:ascii="Times New Roman" w:hAnsi="Times New Roman"/>
          <w:spacing w:val="-10"/>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6-14</w:t>
      </w:r>
      <w:r w:rsidRPr="004D22E7">
        <w:rPr>
          <w:rFonts w:ascii="Times New Roman" w:hAnsi="Times New Roman"/>
          <w:spacing w:val="-2"/>
          <w:lang w:val="es-ES"/>
        </w:rPr>
        <w:t xml:space="preserve"> </w:t>
      </w:r>
      <w:r w:rsidRPr="004D22E7">
        <w:rPr>
          <w:rFonts w:ascii="Times New Roman" w:hAnsi="Times New Roman"/>
          <w:lang w:val="es-ES"/>
        </w:rPr>
        <w:t>días</w:t>
      </w:r>
      <w:r w:rsidRPr="004D22E7">
        <w:rPr>
          <w:rFonts w:ascii="Times New Roman" w:hAnsi="Times New Roman"/>
          <w:spacing w:val="-4"/>
          <w:lang w:val="es-ES"/>
        </w:rPr>
        <w:t xml:space="preserve"> </w:t>
      </w:r>
      <w:r w:rsidRPr="004D22E7">
        <w:rPr>
          <w:rFonts w:ascii="Times New Roman" w:hAnsi="Times New Roman"/>
          <w:lang w:val="es-ES"/>
        </w:rPr>
        <w:t>(ver</w:t>
      </w:r>
      <w:r w:rsidRPr="004D22E7">
        <w:rPr>
          <w:rFonts w:ascii="Times New Roman" w:hAnsi="Times New Roman"/>
          <w:spacing w:val="-4"/>
          <w:lang w:val="es-ES"/>
        </w:rPr>
        <w:t xml:space="preserve"> </w:t>
      </w:r>
      <w:r w:rsidRPr="004D22E7">
        <w:rPr>
          <w:rFonts w:ascii="Times New Roman" w:hAnsi="Times New Roman"/>
          <w:lang w:val="es-ES"/>
        </w:rPr>
        <w:t>sección</w:t>
      </w:r>
      <w:r w:rsidRPr="004D22E7">
        <w:rPr>
          <w:rFonts w:ascii="Times New Roman" w:hAnsi="Times New Roman"/>
          <w:spacing w:val="-7"/>
          <w:lang w:val="es-ES"/>
        </w:rPr>
        <w:t xml:space="preserve"> </w:t>
      </w:r>
      <w:r w:rsidRPr="004D22E7">
        <w:rPr>
          <w:rFonts w:ascii="Times New Roman" w:hAnsi="Times New Roman"/>
          <w:lang w:val="es-ES"/>
        </w:rPr>
        <w:t>5.1).</w:t>
      </w:r>
    </w:p>
    <w:p w14:paraId="3D07BD37"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6CF2C23E" w14:textId="77777777" w:rsidR="002B4F37" w:rsidRPr="004D22E7" w:rsidRDefault="002B4F37" w:rsidP="00A20FC9">
      <w:pPr>
        <w:autoSpaceDE w:val="0"/>
        <w:autoSpaceDN w:val="0"/>
        <w:adjustRightInd w:val="0"/>
        <w:spacing w:after="0" w:line="240" w:lineRule="auto"/>
        <w:rPr>
          <w:rFonts w:ascii="Times New Roman" w:hAnsi="Times New Roman"/>
          <w:i/>
          <w:lang w:val="es-ES"/>
        </w:rPr>
      </w:pPr>
      <w:r w:rsidRPr="004D22E7">
        <w:rPr>
          <w:rFonts w:ascii="Times New Roman" w:hAnsi="Times New Roman"/>
          <w:i/>
          <w:lang w:val="es-ES"/>
        </w:rPr>
        <w:t>Tratamiento</w:t>
      </w:r>
      <w:r w:rsidRPr="004D22E7">
        <w:rPr>
          <w:rFonts w:ascii="Times New Roman" w:hAnsi="Times New Roman"/>
          <w:i/>
          <w:spacing w:val="-11"/>
          <w:lang w:val="es-ES"/>
        </w:rPr>
        <w:t xml:space="preserve"> </w:t>
      </w:r>
      <w:r w:rsidRPr="004D22E7">
        <w:rPr>
          <w:rFonts w:ascii="Times New Roman" w:hAnsi="Times New Roman"/>
          <w:i/>
          <w:lang w:val="es-ES"/>
        </w:rPr>
        <w:t>de</w:t>
      </w:r>
      <w:r w:rsidRPr="004D22E7">
        <w:rPr>
          <w:rFonts w:ascii="Times New Roman" w:hAnsi="Times New Roman"/>
          <w:i/>
          <w:spacing w:val="-2"/>
          <w:lang w:val="es-ES"/>
        </w:rPr>
        <w:t xml:space="preserve"> </w:t>
      </w:r>
      <w:r w:rsidRPr="004D22E7">
        <w:rPr>
          <w:rFonts w:ascii="Times New Roman" w:hAnsi="Times New Roman"/>
          <w:i/>
          <w:lang w:val="es-ES"/>
        </w:rPr>
        <w:t>trombosis</w:t>
      </w:r>
      <w:r w:rsidRPr="004D22E7">
        <w:rPr>
          <w:rFonts w:ascii="Times New Roman" w:hAnsi="Times New Roman"/>
          <w:i/>
          <w:spacing w:val="-9"/>
          <w:lang w:val="es-ES"/>
        </w:rPr>
        <w:t xml:space="preserve"> </w:t>
      </w:r>
      <w:r w:rsidRPr="004D22E7">
        <w:rPr>
          <w:rFonts w:ascii="Times New Roman" w:hAnsi="Times New Roman"/>
          <w:i/>
          <w:lang w:val="es-ES"/>
        </w:rPr>
        <w:t>venosa</w:t>
      </w:r>
      <w:r w:rsidRPr="004D22E7">
        <w:rPr>
          <w:rFonts w:ascii="Times New Roman" w:hAnsi="Times New Roman"/>
          <w:i/>
          <w:spacing w:val="-6"/>
          <w:lang w:val="es-ES"/>
        </w:rPr>
        <w:t xml:space="preserve"> </w:t>
      </w:r>
      <w:r w:rsidRPr="004D22E7">
        <w:rPr>
          <w:rFonts w:ascii="Times New Roman" w:hAnsi="Times New Roman"/>
          <w:i/>
          <w:lang w:val="es-ES"/>
        </w:rPr>
        <w:t>superficial</w:t>
      </w:r>
    </w:p>
    <w:p w14:paraId="3812A781" w14:textId="77777777"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dosis</w:t>
      </w:r>
      <w:r w:rsidRPr="004D22E7">
        <w:rPr>
          <w:rFonts w:ascii="Times New Roman" w:hAnsi="Times New Roman"/>
          <w:spacing w:val="-5"/>
          <w:lang w:val="es-ES"/>
        </w:rPr>
        <w:t xml:space="preserve"> </w:t>
      </w:r>
      <w:r w:rsidRPr="004D22E7">
        <w:rPr>
          <w:rFonts w:ascii="Times New Roman" w:hAnsi="Times New Roman"/>
          <w:lang w:val="es-ES"/>
        </w:rPr>
        <w:t>recomendada</w:t>
      </w:r>
      <w:r w:rsidRPr="004D22E7">
        <w:rPr>
          <w:rFonts w:ascii="Times New Roman" w:hAnsi="Times New Roman"/>
          <w:spacing w:val="-12"/>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fondaparinux</w:t>
      </w:r>
      <w:r w:rsidRPr="004D22E7">
        <w:rPr>
          <w:rFonts w:ascii="Times New Roman" w:hAnsi="Times New Roman"/>
          <w:spacing w:val="-12"/>
          <w:lang w:val="es-ES"/>
        </w:rPr>
        <w:t xml:space="preserve"> </w:t>
      </w:r>
      <w:r w:rsidRPr="004D22E7">
        <w:rPr>
          <w:rFonts w:ascii="Times New Roman" w:hAnsi="Times New Roman"/>
          <w:lang w:val="es-ES"/>
        </w:rPr>
        <w:t>es</w:t>
      </w:r>
      <w:r w:rsidRPr="004D22E7">
        <w:rPr>
          <w:rFonts w:ascii="Times New Roman" w:hAnsi="Times New Roman"/>
          <w:spacing w:val="-2"/>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2,5</w:t>
      </w:r>
      <w:r w:rsidRPr="004D22E7">
        <w:rPr>
          <w:rFonts w:ascii="Times New Roman" w:hAnsi="Times New Roman"/>
          <w:spacing w:val="-3"/>
          <w:lang w:val="es-ES"/>
        </w:rPr>
        <w:t xml:space="preserve"> </w:t>
      </w:r>
      <w:r w:rsidRPr="004D22E7">
        <w:rPr>
          <w:rFonts w:ascii="Times New Roman" w:hAnsi="Times New Roman"/>
          <w:lang w:val="es-ES"/>
        </w:rPr>
        <w:t>mg</w:t>
      </w:r>
      <w:r w:rsidRPr="004D22E7">
        <w:rPr>
          <w:rFonts w:ascii="Times New Roman" w:hAnsi="Times New Roman"/>
          <w:spacing w:val="-3"/>
          <w:lang w:val="es-ES"/>
        </w:rPr>
        <w:t xml:space="preserve"> </w:t>
      </w:r>
      <w:r w:rsidRPr="004D22E7">
        <w:rPr>
          <w:rFonts w:ascii="Times New Roman" w:hAnsi="Times New Roman"/>
          <w:lang w:val="es-ES"/>
        </w:rPr>
        <w:t>una</w:t>
      </w:r>
      <w:r w:rsidRPr="004D22E7">
        <w:rPr>
          <w:rFonts w:ascii="Times New Roman" w:hAnsi="Times New Roman"/>
          <w:spacing w:val="-3"/>
          <w:lang w:val="es-ES"/>
        </w:rPr>
        <w:t xml:space="preserve"> </w:t>
      </w:r>
      <w:r w:rsidRPr="004D22E7">
        <w:rPr>
          <w:rFonts w:ascii="Times New Roman" w:hAnsi="Times New Roman"/>
          <w:lang w:val="es-ES"/>
        </w:rPr>
        <w:t>vez</w:t>
      </w:r>
      <w:r w:rsidRPr="004D22E7">
        <w:rPr>
          <w:rFonts w:ascii="Times New Roman" w:hAnsi="Times New Roman"/>
          <w:spacing w:val="-3"/>
          <w:lang w:val="es-ES"/>
        </w:rPr>
        <w:t xml:space="preserve"> </w:t>
      </w:r>
      <w:r w:rsidRPr="004D22E7">
        <w:rPr>
          <w:rFonts w:ascii="Times New Roman" w:hAnsi="Times New Roman"/>
          <w:lang w:val="es-ES"/>
        </w:rPr>
        <w:t>al</w:t>
      </w:r>
      <w:r w:rsidRPr="004D22E7">
        <w:rPr>
          <w:rFonts w:ascii="Times New Roman" w:hAnsi="Times New Roman"/>
          <w:spacing w:val="-2"/>
          <w:lang w:val="es-ES"/>
        </w:rPr>
        <w:t xml:space="preserve"> </w:t>
      </w:r>
      <w:r w:rsidRPr="004D22E7">
        <w:rPr>
          <w:rFonts w:ascii="Times New Roman" w:hAnsi="Times New Roman"/>
          <w:lang w:val="es-ES"/>
        </w:rPr>
        <w:t>día,</w:t>
      </w:r>
      <w:r w:rsidRPr="004D22E7">
        <w:rPr>
          <w:rFonts w:ascii="Times New Roman" w:hAnsi="Times New Roman"/>
          <w:spacing w:val="-3"/>
          <w:lang w:val="es-ES"/>
        </w:rPr>
        <w:t xml:space="preserve"> </w:t>
      </w:r>
      <w:r w:rsidRPr="004D22E7">
        <w:rPr>
          <w:rFonts w:ascii="Times New Roman" w:hAnsi="Times New Roman"/>
          <w:lang w:val="es-ES"/>
        </w:rPr>
        <w:t>administrada</w:t>
      </w:r>
      <w:r w:rsidRPr="004D22E7">
        <w:rPr>
          <w:rFonts w:ascii="Times New Roman" w:hAnsi="Times New Roman"/>
          <w:spacing w:val="-11"/>
          <w:lang w:val="es-ES"/>
        </w:rPr>
        <w:t xml:space="preserve"> </w:t>
      </w:r>
      <w:r w:rsidRPr="004D22E7">
        <w:rPr>
          <w:rFonts w:ascii="Times New Roman" w:hAnsi="Times New Roman"/>
          <w:lang w:val="es-ES"/>
        </w:rPr>
        <w:t>mediante</w:t>
      </w:r>
      <w:r w:rsidRPr="004D22E7">
        <w:rPr>
          <w:rFonts w:ascii="Times New Roman" w:hAnsi="Times New Roman"/>
          <w:spacing w:val="-8"/>
          <w:lang w:val="es-ES"/>
        </w:rPr>
        <w:t xml:space="preserve"> </w:t>
      </w:r>
      <w:r w:rsidRPr="004D22E7">
        <w:rPr>
          <w:rFonts w:ascii="Times New Roman" w:hAnsi="Times New Roman"/>
          <w:lang w:val="es-ES"/>
        </w:rPr>
        <w:t>inyección subcutánea.</w:t>
      </w:r>
      <w:r w:rsidRPr="004D22E7">
        <w:rPr>
          <w:rFonts w:ascii="Times New Roman" w:hAnsi="Times New Roman"/>
          <w:spacing w:val="-10"/>
          <w:lang w:val="es-ES"/>
        </w:rPr>
        <w:t xml:space="preserve"> </w:t>
      </w:r>
      <w:r w:rsidRPr="004D22E7">
        <w:rPr>
          <w:rFonts w:ascii="Times New Roman" w:hAnsi="Times New Roman"/>
          <w:lang w:val="es-ES"/>
        </w:rPr>
        <w:t>Los</w:t>
      </w:r>
      <w:r w:rsidRPr="004D22E7">
        <w:rPr>
          <w:rFonts w:ascii="Times New Roman" w:hAnsi="Times New Roman"/>
          <w:spacing w:val="-3"/>
          <w:lang w:val="es-ES"/>
        </w:rPr>
        <w:t xml:space="preserve"> </w:t>
      </w:r>
      <w:r w:rsidRPr="004D22E7">
        <w:rPr>
          <w:rFonts w:ascii="Times New Roman" w:hAnsi="Times New Roman"/>
          <w:lang w:val="es-ES"/>
        </w:rPr>
        <w:t>pacientes</w:t>
      </w:r>
      <w:r w:rsidRPr="004D22E7">
        <w:rPr>
          <w:rFonts w:ascii="Times New Roman" w:hAnsi="Times New Roman"/>
          <w:spacing w:val="-8"/>
          <w:lang w:val="es-ES"/>
        </w:rPr>
        <w:t xml:space="preserve"> </w:t>
      </w:r>
      <w:r w:rsidRPr="004D22E7">
        <w:rPr>
          <w:rFonts w:ascii="Times New Roman" w:hAnsi="Times New Roman"/>
          <w:lang w:val="es-ES"/>
        </w:rPr>
        <w:t>a</w:t>
      </w:r>
      <w:r w:rsidRPr="004D22E7">
        <w:rPr>
          <w:rFonts w:ascii="Times New Roman" w:hAnsi="Times New Roman"/>
          <w:spacing w:val="-1"/>
          <w:lang w:val="es-ES"/>
        </w:rPr>
        <w:t xml:space="preserve"> </w:t>
      </w:r>
      <w:r w:rsidRPr="004D22E7">
        <w:rPr>
          <w:rFonts w:ascii="Times New Roman" w:hAnsi="Times New Roman"/>
          <w:lang w:val="es-ES"/>
        </w:rPr>
        <w:t>los</w:t>
      </w:r>
      <w:r w:rsidRPr="004D22E7">
        <w:rPr>
          <w:rFonts w:ascii="Times New Roman" w:hAnsi="Times New Roman"/>
          <w:spacing w:val="-3"/>
          <w:lang w:val="es-ES"/>
        </w:rPr>
        <w:t xml:space="preserve"> </w:t>
      </w:r>
      <w:r w:rsidRPr="004D22E7">
        <w:rPr>
          <w:rFonts w:ascii="Times New Roman" w:hAnsi="Times New Roman"/>
          <w:lang w:val="es-ES"/>
        </w:rPr>
        <w:t>que</w:t>
      </w:r>
      <w:r w:rsidRPr="004D22E7">
        <w:rPr>
          <w:rFonts w:ascii="Times New Roman" w:hAnsi="Times New Roman"/>
          <w:spacing w:val="-3"/>
          <w:lang w:val="es-ES"/>
        </w:rPr>
        <w:t xml:space="preserve"> </w:t>
      </w:r>
      <w:r w:rsidRPr="004D22E7">
        <w:rPr>
          <w:rFonts w:ascii="Times New Roman" w:hAnsi="Times New Roman"/>
          <w:lang w:val="es-ES"/>
        </w:rPr>
        <w:t>se</w:t>
      </w:r>
      <w:r w:rsidRPr="004D22E7">
        <w:rPr>
          <w:rFonts w:ascii="Times New Roman" w:hAnsi="Times New Roman"/>
          <w:spacing w:val="-2"/>
          <w:lang w:val="es-ES"/>
        </w:rPr>
        <w:t xml:space="preserve"> </w:t>
      </w:r>
      <w:r w:rsidRPr="004D22E7">
        <w:rPr>
          <w:rFonts w:ascii="Times New Roman" w:hAnsi="Times New Roman"/>
          <w:lang w:val="es-ES"/>
        </w:rPr>
        <w:t>les</w:t>
      </w:r>
      <w:r w:rsidRPr="004D22E7">
        <w:rPr>
          <w:rFonts w:ascii="Times New Roman" w:hAnsi="Times New Roman"/>
          <w:spacing w:val="-2"/>
          <w:lang w:val="es-ES"/>
        </w:rPr>
        <w:t xml:space="preserve"> </w:t>
      </w:r>
      <w:r w:rsidRPr="004D22E7">
        <w:rPr>
          <w:rFonts w:ascii="Times New Roman" w:hAnsi="Times New Roman"/>
          <w:lang w:val="es-ES"/>
        </w:rPr>
        <w:t>puede</w:t>
      </w:r>
      <w:r w:rsidRPr="004D22E7">
        <w:rPr>
          <w:rFonts w:ascii="Times New Roman" w:hAnsi="Times New Roman"/>
          <w:spacing w:val="-5"/>
          <w:lang w:val="es-ES"/>
        </w:rPr>
        <w:t xml:space="preserve"> </w:t>
      </w:r>
      <w:r w:rsidRPr="004D22E7">
        <w:rPr>
          <w:rFonts w:ascii="Times New Roman" w:hAnsi="Times New Roman"/>
          <w:lang w:val="es-ES"/>
        </w:rPr>
        <w:t>administrar</w:t>
      </w:r>
      <w:r w:rsidRPr="004D22E7">
        <w:rPr>
          <w:rFonts w:ascii="Times New Roman" w:hAnsi="Times New Roman"/>
          <w:spacing w:val="-10"/>
          <w:lang w:val="es-ES"/>
        </w:rPr>
        <w:t xml:space="preserve"> </w:t>
      </w:r>
      <w:r w:rsidRPr="004D22E7">
        <w:rPr>
          <w:rFonts w:ascii="Times New Roman" w:hAnsi="Times New Roman"/>
          <w:lang w:val="es-ES"/>
        </w:rPr>
        <w:t>el</w:t>
      </w:r>
      <w:r w:rsidRPr="004D22E7">
        <w:rPr>
          <w:rFonts w:ascii="Times New Roman" w:hAnsi="Times New Roman"/>
          <w:spacing w:val="-2"/>
          <w:lang w:val="es-ES"/>
        </w:rPr>
        <w:t xml:space="preserve"> </w:t>
      </w:r>
      <w:r w:rsidRPr="004D22E7">
        <w:rPr>
          <w:rFonts w:ascii="Times New Roman" w:hAnsi="Times New Roman"/>
          <w:lang w:val="es-ES"/>
        </w:rPr>
        <w:t>tratamiento</w:t>
      </w:r>
      <w:r w:rsidRPr="004D22E7">
        <w:rPr>
          <w:rFonts w:ascii="Times New Roman" w:hAnsi="Times New Roman"/>
          <w:spacing w:val="-10"/>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fondaparinux</w:t>
      </w:r>
      <w:r w:rsidRPr="004D22E7">
        <w:rPr>
          <w:rFonts w:ascii="Times New Roman" w:hAnsi="Times New Roman"/>
          <w:spacing w:val="-12"/>
          <w:lang w:val="es-ES"/>
        </w:rPr>
        <w:t xml:space="preserve"> </w:t>
      </w:r>
      <w:r w:rsidRPr="004D22E7">
        <w:rPr>
          <w:rFonts w:ascii="Times New Roman" w:hAnsi="Times New Roman"/>
          <w:lang w:val="es-ES"/>
        </w:rPr>
        <w:t>2,5</w:t>
      </w:r>
      <w:r w:rsidRPr="004D22E7">
        <w:rPr>
          <w:rFonts w:ascii="Times New Roman" w:hAnsi="Times New Roman"/>
          <w:spacing w:val="-3"/>
          <w:lang w:val="es-ES"/>
        </w:rPr>
        <w:t xml:space="preserve"> </w:t>
      </w:r>
      <w:r w:rsidRPr="004D22E7">
        <w:rPr>
          <w:rFonts w:ascii="Times New Roman" w:hAnsi="Times New Roman"/>
          <w:lang w:val="es-ES"/>
        </w:rPr>
        <w:t>mg</w:t>
      </w:r>
      <w:r w:rsidRPr="004D22E7">
        <w:rPr>
          <w:rFonts w:ascii="Times New Roman" w:hAnsi="Times New Roman"/>
          <w:spacing w:val="-3"/>
          <w:lang w:val="es-ES"/>
        </w:rPr>
        <w:t xml:space="preserve"> </w:t>
      </w:r>
      <w:r w:rsidRPr="004D22E7">
        <w:rPr>
          <w:rFonts w:ascii="Times New Roman" w:hAnsi="Times New Roman"/>
          <w:lang w:val="es-ES"/>
        </w:rPr>
        <w:t>deben tener</w:t>
      </w:r>
      <w:r w:rsidRPr="004D22E7">
        <w:rPr>
          <w:rFonts w:ascii="Times New Roman" w:hAnsi="Times New Roman"/>
          <w:spacing w:val="-4"/>
          <w:lang w:val="es-ES"/>
        </w:rPr>
        <w:t xml:space="preserve"> </w:t>
      </w:r>
      <w:r w:rsidRPr="004D22E7">
        <w:rPr>
          <w:rFonts w:ascii="Times New Roman" w:hAnsi="Times New Roman"/>
          <w:lang w:val="es-ES"/>
        </w:rPr>
        <w:t>trombosis</w:t>
      </w:r>
      <w:r w:rsidRPr="004D22E7">
        <w:rPr>
          <w:rFonts w:ascii="Times New Roman" w:hAnsi="Times New Roman"/>
          <w:spacing w:val="-9"/>
          <w:lang w:val="es-ES"/>
        </w:rPr>
        <w:t xml:space="preserve"> </w:t>
      </w:r>
      <w:r w:rsidRPr="004D22E7">
        <w:rPr>
          <w:rFonts w:ascii="Times New Roman" w:hAnsi="Times New Roman"/>
          <w:lang w:val="es-ES"/>
        </w:rPr>
        <w:t>venosa</w:t>
      </w:r>
      <w:r w:rsidRPr="004D22E7">
        <w:rPr>
          <w:rFonts w:ascii="Times New Roman" w:hAnsi="Times New Roman"/>
          <w:spacing w:val="-6"/>
          <w:lang w:val="es-ES"/>
        </w:rPr>
        <w:t xml:space="preserve"> </w:t>
      </w:r>
      <w:r w:rsidRPr="004D22E7">
        <w:rPr>
          <w:rFonts w:ascii="Times New Roman" w:hAnsi="Times New Roman"/>
          <w:lang w:val="es-ES"/>
        </w:rPr>
        <w:t>superficial</w:t>
      </w:r>
      <w:r w:rsidRPr="004D22E7">
        <w:rPr>
          <w:rFonts w:ascii="Times New Roman" w:hAnsi="Times New Roman"/>
          <w:spacing w:val="-9"/>
          <w:lang w:val="es-ES"/>
        </w:rPr>
        <w:t xml:space="preserve"> </w:t>
      </w:r>
      <w:r w:rsidRPr="004D22E7">
        <w:rPr>
          <w:rFonts w:ascii="Times New Roman" w:hAnsi="Times New Roman"/>
          <w:lang w:val="es-ES"/>
        </w:rPr>
        <w:t>espontánea,</w:t>
      </w:r>
      <w:r w:rsidRPr="004D22E7">
        <w:rPr>
          <w:rFonts w:ascii="Times New Roman" w:hAnsi="Times New Roman"/>
          <w:spacing w:val="-10"/>
          <w:lang w:val="es-ES"/>
        </w:rPr>
        <w:t xml:space="preserve"> </w:t>
      </w:r>
      <w:r w:rsidRPr="004D22E7">
        <w:rPr>
          <w:rFonts w:ascii="Times New Roman" w:hAnsi="Times New Roman"/>
          <w:lang w:val="es-ES"/>
        </w:rPr>
        <w:t>aislada,</w:t>
      </w:r>
      <w:r w:rsidRPr="004D22E7">
        <w:rPr>
          <w:rFonts w:ascii="Times New Roman" w:hAnsi="Times New Roman"/>
          <w:spacing w:val="-7"/>
          <w:lang w:val="es-ES"/>
        </w:rPr>
        <w:t xml:space="preserve"> </w:t>
      </w:r>
      <w:r w:rsidRPr="004D22E7">
        <w:rPr>
          <w:rFonts w:ascii="Times New Roman" w:hAnsi="Times New Roman"/>
          <w:lang w:val="es-ES"/>
        </w:rPr>
        <w:t>sintomática,</w:t>
      </w:r>
      <w:r w:rsidRPr="004D22E7">
        <w:rPr>
          <w:rFonts w:ascii="Times New Roman" w:hAnsi="Times New Roman"/>
          <w:spacing w:val="-11"/>
          <w:lang w:val="es-ES"/>
        </w:rPr>
        <w:t xml:space="preserve"> </w:t>
      </w:r>
      <w:r w:rsidRPr="004D22E7">
        <w:rPr>
          <w:rFonts w:ascii="Times New Roman" w:hAnsi="Times New Roman"/>
          <w:lang w:val="es-ES"/>
        </w:rPr>
        <w:t>aguda</w:t>
      </w:r>
      <w:r w:rsidRPr="004D22E7">
        <w:rPr>
          <w:rFonts w:ascii="Times New Roman" w:hAnsi="Times New Roman"/>
          <w:spacing w:val="-5"/>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los</w:t>
      </w:r>
      <w:r w:rsidRPr="004D22E7">
        <w:rPr>
          <w:rFonts w:ascii="Times New Roman" w:hAnsi="Times New Roman"/>
          <w:spacing w:val="-3"/>
          <w:lang w:val="es-ES"/>
        </w:rPr>
        <w:t xml:space="preserve"> </w:t>
      </w:r>
      <w:r w:rsidRPr="004D22E7">
        <w:rPr>
          <w:rFonts w:ascii="Times New Roman" w:hAnsi="Times New Roman"/>
          <w:lang w:val="es-ES"/>
        </w:rPr>
        <w:t>miembros</w:t>
      </w:r>
      <w:r w:rsidRPr="004D22E7">
        <w:rPr>
          <w:rFonts w:ascii="Times New Roman" w:hAnsi="Times New Roman"/>
          <w:spacing w:val="-9"/>
          <w:lang w:val="es-ES"/>
        </w:rPr>
        <w:t xml:space="preserve"> </w:t>
      </w:r>
      <w:r w:rsidRPr="004D22E7">
        <w:rPr>
          <w:rFonts w:ascii="Times New Roman" w:hAnsi="Times New Roman"/>
          <w:lang w:val="es-ES"/>
        </w:rPr>
        <w:t>inferiores,</w:t>
      </w:r>
      <w:r w:rsidRPr="004D22E7">
        <w:rPr>
          <w:rFonts w:ascii="Times New Roman" w:hAnsi="Times New Roman"/>
          <w:spacing w:val="-9"/>
          <w:lang w:val="es-ES"/>
        </w:rPr>
        <w:t xml:space="preserve"> </w:t>
      </w:r>
      <w:r w:rsidRPr="004D22E7">
        <w:rPr>
          <w:rFonts w:ascii="Times New Roman" w:hAnsi="Times New Roman"/>
          <w:lang w:val="es-ES"/>
        </w:rPr>
        <w:t>de</w:t>
      </w:r>
      <w:r w:rsidR="005B33F2" w:rsidRPr="004D22E7">
        <w:rPr>
          <w:rFonts w:ascii="Times New Roman" w:hAnsi="Times New Roman"/>
          <w:lang w:val="es-ES"/>
        </w:rPr>
        <w:t xml:space="preserve"> </w:t>
      </w:r>
      <w:r w:rsidRPr="004D22E7">
        <w:rPr>
          <w:rFonts w:ascii="Times New Roman" w:hAnsi="Times New Roman"/>
          <w:lang w:val="es-ES"/>
        </w:rPr>
        <w:t>al</w:t>
      </w:r>
      <w:r w:rsidRPr="004D22E7">
        <w:rPr>
          <w:rFonts w:ascii="Times New Roman" w:hAnsi="Times New Roman"/>
          <w:spacing w:val="-2"/>
          <w:lang w:val="es-ES"/>
        </w:rPr>
        <w:t xml:space="preserve"> </w:t>
      </w:r>
      <w:r w:rsidRPr="004D22E7">
        <w:rPr>
          <w:rFonts w:ascii="Times New Roman" w:hAnsi="Times New Roman"/>
          <w:lang w:val="es-ES"/>
        </w:rPr>
        <w:t>menos</w:t>
      </w:r>
      <w:r w:rsidRPr="004D22E7">
        <w:rPr>
          <w:rFonts w:ascii="Times New Roman" w:hAnsi="Times New Roman"/>
          <w:spacing w:val="-6"/>
          <w:lang w:val="es-ES"/>
        </w:rPr>
        <w:t xml:space="preserve"> </w:t>
      </w:r>
      <w:r w:rsidRPr="004D22E7">
        <w:rPr>
          <w:rFonts w:ascii="Times New Roman" w:hAnsi="Times New Roman"/>
          <w:lang w:val="es-ES"/>
        </w:rPr>
        <w:t>5</w:t>
      </w:r>
      <w:r w:rsidRPr="004D22E7">
        <w:rPr>
          <w:rFonts w:ascii="Times New Roman" w:hAnsi="Times New Roman"/>
          <w:spacing w:val="-1"/>
          <w:lang w:val="es-ES"/>
        </w:rPr>
        <w:t xml:space="preserve"> </w:t>
      </w:r>
      <w:r w:rsidRPr="004D22E7">
        <w:rPr>
          <w:rFonts w:ascii="Times New Roman" w:hAnsi="Times New Roman"/>
          <w:lang w:val="es-ES"/>
        </w:rPr>
        <w:t>cm</w:t>
      </w:r>
      <w:r w:rsidRPr="004D22E7">
        <w:rPr>
          <w:rFonts w:ascii="Times New Roman" w:hAnsi="Times New Roman"/>
          <w:spacing w:val="-3"/>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largo</w:t>
      </w:r>
      <w:r w:rsidRPr="004D22E7">
        <w:rPr>
          <w:rFonts w:ascii="Times New Roman" w:hAnsi="Times New Roman"/>
          <w:spacing w:val="-5"/>
          <w:lang w:val="es-ES"/>
        </w:rPr>
        <w:t xml:space="preserve"> </w:t>
      </w:r>
      <w:r w:rsidRPr="004D22E7">
        <w:rPr>
          <w:rFonts w:ascii="Times New Roman" w:hAnsi="Times New Roman"/>
          <w:lang w:val="es-ES"/>
        </w:rPr>
        <w:t>y</w:t>
      </w:r>
      <w:r w:rsidRPr="004D22E7">
        <w:rPr>
          <w:rFonts w:ascii="Times New Roman" w:hAnsi="Times New Roman"/>
          <w:spacing w:val="-1"/>
          <w:lang w:val="es-ES"/>
        </w:rPr>
        <w:t xml:space="preserve"> </w:t>
      </w:r>
      <w:r w:rsidRPr="004D22E7">
        <w:rPr>
          <w:rFonts w:ascii="Times New Roman" w:hAnsi="Times New Roman"/>
          <w:lang w:val="es-ES"/>
        </w:rPr>
        <w:t>confirmada</w:t>
      </w:r>
      <w:r w:rsidRPr="004D22E7">
        <w:rPr>
          <w:rFonts w:ascii="Times New Roman" w:hAnsi="Times New Roman"/>
          <w:spacing w:val="-10"/>
          <w:lang w:val="es-ES"/>
        </w:rPr>
        <w:t xml:space="preserve"> </w:t>
      </w:r>
      <w:r w:rsidRPr="004D22E7">
        <w:rPr>
          <w:rFonts w:ascii="Times New Roman" w:hAnsi="Times New Roman"/>
          <w:lang w:val="es-ES"/>
        </w:rPr>
        <w:t>mediante</w:t>
      </w:r>
      <w:r w:rsidRPr="004D22E7">
        <w:rPr>
          <w:rFonts w:ascii="Times New Roman" w:hAnsi="Times New Roman"/>
          <w:spacing w:val="-8"/>
          <w:lang w:val="es-ES"/>
        </w:rPr>
        <w:t xml:space="preserve"> </w:t>
      </w:r>
      <w:r w:rsidRPr="004D22E7">
        <w:rPr>
          <w:rFonts w:ascii="Times New Roman" w:hAnsi="Times New Roman"/>
          <w:lang w:val="es-ES"/>
        </w:rPr>
        <w:t>ultrasonografía</w:t>
      </w:r>
      <w:r w:rsidRPr="004D22E7">
        <w:rPr>
          <w:rFonts w:ascii="Times New Roman" w:hAnsi="Times New Roman"/>
          <w:spacing w:val="-13"/>
          <w:lang w:val="es-ES"/>
        </w:rPr>
        <w:t xml:space="preserve"> </w:t>
      </w:r>
      <w:r w:rsidRPr="004D22E7">
        <w:rPr>
          <w:rFonts w:ascii="Times New Roman" w:hAnsi="Times New Roman"/>
          <w:lang w:val="es-ES"/>
        </w:rPr>
        <w:t>u</w:t>
      </w:r>
      <w:r w:rsidRPr="004D22E7">
        <w:rPr>
          <w:rFonts w:ascii="Times New Roman" w:hAnsi="Times New Roman"/>
          <w:spacing w:val="-1"/>
          <w:lang w:val="es-ES"/>
        </w:rPr>
        <w:t xml:space="preserve"> </w:t>
      </w:r>
      <w:r w:rsidRPr="004D22E7">
        <w:rPr>
          <w:rFonts w:ascii="Times New Roman" w:hAnsi="Times New Roman"/>
          <w:lang w:val="es-ES"/>
        </w:rPr>
        <w:t>otros</w:t>
      </w:r>
      <w:r w:rsidRPr="004D22E7">
        <w:rPr>
          <w:rFonts w:ascii="Times New Roman" w:hAnsi="Times New Roman"/>
          <w:spacing w:val="-4"/>
          <w:lang w:val="es-ES"/>
        </w:rPr>
        <w:t xml:space="preserve"> </w:t>
      </w:r>
      <w:r w:rsidRPr="004D22E7">
        <w:rPr>
          <w:rFonts w:ascii="Times New Roman" w:hAnsi="Times New Roman"/>
          <w:lang w:val="es-ES"/>
        </w:rPr>
        <w:t>métodos</w:t>
      </w:r>
      <w:r w:rsidRPr="004D22E7">
        <w:rPr>
          <w:rFonts w:ascii="Times New Roman" w:hAnsi="Times New Roman"/>
          <w:spacing w:val="-7"/>
          <w:lang w:val="es-ES"/>
        </w:rPr>
        <w:t xml:space="preserve"> </w:t>
      </w:r>
      <w:r w:rsidRPr="004D22E7">
        <w:rPr>
          <w:rFonts w:ascii="Times New Roman" w:hAnsi="Times New Roman"/>
          <w:lang w:val="es-ES"/>
        </w:rPr>
        <w:t>objetivos.</w:t>
      </w:r>
      <w:r w:rsidRPr="004D22E7">
        <w:rPr>
          <w:rFonts w:ascii="Times New Roman" w:hAnsi="Times New Roman"/>
          <w:spacing w:val="-9"/>
          <w:lang w:val="es-ES"/>
        </w:rPr>
        <w:t xml:space="preserve"> </w:t>
      </w:r>
      <w:r w:rsidRPr="004D22E7">
        <w:rPr>
          <w:rFonts w:ascii="Times New Roman" w:hAnsi="Times New Roman"/>
          <w:lang w:val="es-ES"/>
        </w:rPr>
        <w:t>El</w:t>
      </w:r>
      <w:r w:rsidRPr="004D22E7">
        <w:rPr>
          <w:rFonts w:ascii="Times New Roman" w:hAnsi="Times New Roman"/>
          <w:spacing w:val="-2"/>
          <w:lang w:val="es-ES"/>
        </w:rPr>
        <w:t xml:space="preserve"> </w:t>
      </w:r>
      <w:r w:rsidRPr="004D22E7">
        <w:rPr>
          <w:rFonts w:ascii="Times New Roman" w:hAnsi="Times New Roman"/>
          <w:lang w:val="es-ES"/>
        </w:rPr>
        <w:t>tratamiento</w:t>
      </w:r>
      <w:r w:rsidR="005B33F2" w:rsidRPr="004D22E7">
        <w:rPr>
          <w:rFonts w:ascii="Times New Roman" w:hAnsi="Times New Roman"/>
          <w:lang w:val="es-ES"/>
        </w:rPr>
        <w:t xml:space="preserve"> </w:t>
      </w:r>
      <w:r w:rsidRPr="004D22E7">
        <w:rPr>
          <w:rFonts w:ascii="Times New Roman" w:hAnsi="Times New Roman"/>
          <w:lang w:val="es-ES"/>
        </w:rPr>
        <w:t>se</w:t>
      </w:r>
      <w:r w:rsidRPr="004D22E7">
        <w:rPr>
          <w:rFonts w:ascii="Times New Roman" w:hAnsi="Times New Roman"/>
          <w:spacing w:val="-2"/>
          <w:lang w:val="es-ES"/>
        </w:rPr>
        <w:t xml:space="preserve"> </w:t>
      </w:r>
      <w:r w:rsidRPr="004D22E7">
        <w:rPr>
          <w:rFonts w:ascii="Times New Roman" w:hAnsi="Times New Roman"/>
          <w:lang w:val="es-ES"/>
        </w:rPr>
        <w:t>debe</w:t>
      </w:r>
      <w:r w:rsidRPr="004D22E7">
        <w:rPr>
          <w:rFonts w:ascii="Times New Roman" w:hAnsi="Times New Roman"/>
          <w:spacing w:val="-4"/>
          <w:lang w:val="es-ES"/>
        </w:rPr>
        <w:t xml:space="preserve"> </w:t>
      </w:r>
      <w:r w:rsidRPr="004D22E7">
        <w:rPr>
          <w:rFonts w:ascii="Times New Roman" w:hAnsi="Times New Roman"/>
          <w:lang w:val="es-ES"/>
        </w:rPr>
        <w:t>iniciar</w:t>
      </w:r>
      <w:r w:rsidRPr="004D22E7">
        <w:rPr>
          <w:rFonts w:ascii="Times New Roman" w:hAnsi="Times New Roman"/>
          <w:spacing w:val="-6"/>
          <w:lang w:val="es-ES"/>
        </w:rPr>
        <w:t xml:space="preserve"> </w:t>
      </w:r>
      <w:r w:rsidRPr="004D22E7">
        <w:rPr>
          <w:rFonts w:ascii="Times New Roman" w:hAnsi="Times New Roman"/>
          <w:lang w:val="es-ES"/>
        </w:rPr>
        <w:t>tan</w:t>
      </w:r>
      <w:r w:rsidRPr="004D22E7">
        <w:rPr>
          <w:rFonts w:ascii="Times New Roman" w:hAnsi="Times New Roman"/>
          <w:spacing w:val="-3"/>
          <w:lang w:val="es-ES"/>
        </w:rPr>
        <w:t xml:space="preserve"> </w:t>
      </w:r>
      <w:r w:rsidRPr="004D22E7">
        <w:rPr>
          <w:rFonts w:ascii="Times New Roman" w:hAnsi="Times New Roman"/>
          <w:lang w:val="es-ES"/>
        </w:rPr>
        <w:t>pronto</w:t>
      </w:r>
      <w:r w:rsidRPr="004D22E7">
        <w:rPr>
          <w:rFonts w:ascii="Times New Roman" w:hAnsi="Times New Roman"/>
          <w:spacing w:val="-6"/>
          <w:lang w:val="es-ES"/>
        </w:rPr>
        <w:t xml:space="preserve"> </w:t>
      </w:r>
      <w:r w:rsidRPr="004D22E7">
        <w:rPr>
          <w:rFonts w:ascii="Times New Roman" w:hAnsi="Times New Roman"/>
          <w:lang w:val="es-ES"/>
        </w:rPr>
        <w:t>como</w:t>
      </w:r>
      <w:r w:rsidRPr="004D22E7">
        <w:rPr>
          <w:rFonts w:ascii="Times New Roman" w:hAnsi="Times New Roman"/>
          <w:spacing w:val="-5"/>
          <w:lang w:val="es-ES"/>
        </w:rPr>
        <w:t xml:space="preserve"> </w:t>
      </w:r>
      <w:r w:rsidRPr="004D22E7">
        <w:rPr>
          <w:rFonts w:ascii="Times New Roman" w:hAnsi="Times New Roman"/>
          <w:lang w:val="es-ES"/>
        </w:rPr>
        <w:t>sea</w:t>
      </w:r>
      <w:r w:rsidRPr="004D22E7">
        <w:rPr>
          <w:rFonts w:ascii="Times New Roman" w:hAnsi="Times New Roman"/>
          <w:spacing w:val="-3"/>
          <w:lang w:val="es-ES"/>
        </w:rPr>
        <w:t xml:space="preserve"> </w:t>
      </w:r>
      <w:r w:rsidRPr="004D22E7">
        <w:rPr>
          <w:rFonts w:ascii="Times New Roman" w:hAnsi="Times New Roman"/>
          <w:lang w:val="es-ES"/>
        </w:rPr>
        <w:t>posible</w:t>
      </w:r>
      <w:r w:rsidRPr="004D22E7">
        <w:rPr>
          <w:rFonts w:ascii="Times New Roman" w:hAnsi="Times New Roman"/>
          <w:spacing w:val="-6"/>
          <w:lang w:val="es-ES"/>
        </w:rPr>
        <w:t xml:space="preserve"> </w:t>
      </w:r>
      <w:r w:rsidRPr="004D22E7">
        <w:rPr>
          <w:rFonts w:ascii="Times New Roman" w:hAnsi="Times New Roman"/>
          <w:lang w:val="es-ES"/>
        </w:rPr>
        <w:t>tras</w:t>
      </w:r>
      <w:r w:rsidRPr="004D22E7">
        <w:rPr>
          <w:rFonts w:ascii="Times New Roman" w:hAnsi="Times New Roman"/>
          <w:spacing w:val="-3"/>
          <w:lang w:val="es-ES"/>
        </w:rPr>
        <w:t xml:space="preserve"> </w:t>
      </w:r>
      <w:r w:rsidRPr="004D22E7">
        <w:rPr>
          <w:rFonts w:ascii="Times New Roman" w:hAnsi="Times New Roman"/>
          <w:lang w:val="es-ES"/>
        </w:rPr>
        <w:t>el</w:t>
      </w:r>
      <w:r w:rsidRPr="004D22E7">
        <w:rPr>
          <w:rFonts w:ascii="Times New Roman" w:hAnsi="Times New Roman"/>
          <w:spacing w:val="-2"/>
          <w:lang w:val="es-ES"/>
        </w:rPr>
        <w:t xml:space="preserve"> </w:t>
      </w:r>
      <w:r w:rsidRPr="004D22E7">
        <w:rPr>
          <w:rFonts w:ascii="Times New Roman" w:hAnsi="Times New Roman"/>
          <w:lang w:val="es-ES"/>
        </w:rPr>
        <w:t>diagnóstico</w:t>
      </w:r>
      <w:r w:rsidRPr="004D22E7">
        <w:rPr>
          <w:rFonts w:ascii="Times New Roman" w:hAnsi="Times New Roman"/>
          <w:spacing w:val="-10"/>
          <w:lang w:val="es-ES"/>
        </w:rPr>
        <w:t xml:space="preserve"> </w:t>
      </w:r>
      <w:r w:rsidRPr="004D22E7">
        <w:rPr>
          <w:rFonts w:ascii="Times New Roman" w:hAnsi="Times New Roman"/>
          <w:lang w:val="es-ES"/>
        </w:rPr>
        <w:t>y</w:t>
      </w:r>
      <w:r w:rsidRPr="004D22E7">
        <w:rPr>
          <w:rFonts w:ascii="Times New Roman" w:hAnsi="Times New Roman"/>
          <w:spacing w:val="-1"/>
          <w:lang w:val="es-ES"/>
        </w:rPr>
        <w:t xml:space="preserve"> </w:t>
      </w:r>
      <w:r w:rsidRPr="004D22E7">
        <w:rPr>
          <w:rFonts w:ascii="Times New Roman" w:hAnsi="Times New Roman"/>
          <w:lang w:val="es-ES"/>
        </w:rPr>
        <w:t>después</w:t>
      </w:r>
      <w:r w:rsidRPr="004D22E7">
        <w:rPr>
          <w:rFonts w:ascii="Times New Roman" w:hAnsi="Times New Roman"/>
          <w:spacing w:val="-7"/>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exclusión</w:t>
      </w:r>
      <w:r w:rsidRPr="004D22E7">
        <w:rPr>
          <w:rFonts w:ascii="Times New Roman" w:hAnsi="Times New Roman"/>
          <w:spacing w:val="-8"/>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presencia</w:t>
      </w:r>
      <w:r w:rsidR="005B33F2" w:rsidRPr="004D22E7">
        <w:rPr>
          <w:rFonts w:ascii="Times New Roman" w:hAnsi="Times New Roman"/>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trombosis</w:t>
      </w:r>
      <w:r w:rsidRPr="004D22E7">
        <w:rPr>
          <w:rFonts w:ascii="Times New Roman" w:hAnsi="Times New Roman"/>
          <w:spacing w:val="-9"/>
          <w:lang w:val="es-ES"/>
        </w:rPr>
        <w:t xml:space="preserve"> </w:t>
      </w:r>
      <w:r w:rsidRPr="004D22E7">
        <w:rPr>
          <w:rFonts w:ascii="Times New Roman" w:hAnsi="Times New Roman"/>
          <w:lang w:val="es-ES"/>
        </w:rPr>
        <w:t>venosa</w:t>
      </w:r>
      <w:r w:rsidRPr="004D22E7">
        <w:rPr>
          <w:rFonts w:ascii="Times New Roman" w:hAnsi="Times New Roman"/>
          <w:spacing w:val="-6"/>
          <w:lang w:val="es-ES"/>
        </w:rPr>
        <w:t xml:space="preserve"> </w:t>
      </w:r>
      <w:r w:rsidRPr="004D22E7">
        <w:rPr>
          <w:rFonts w:ascii="Times New Roman" w:hAnsi="Times New Roman"/>
          <w:lang w:val="es-ES"/>
        </w:rPr>
        <w:t>profunda</w:t>
      </w:r>
      <w:r w:rsidRPr="004D22E7">
        <w:rPr>
          <w:rFonts w:ascii="Times New Roman" w:hAnsi="Times New Roman"/>
          <w:spacing w:val="-8"/>
          <w:lang w:val="es-ES"/>
        </w:rPr>
        <w:t xml:space="preserve"> </w:t>
      </w:r>
      <w:r w:rsidRPr="004D22E7">
        <w:rPr>
          <w:rFonts w:ascii="Times New Roman" w:hAnsi="Times New Roman"/>
          <w:lang w:val="es-ES"/>
        </w:rPr>
        <w:t>concomitante</w:t>
      </w:r>
      <w:r w:rsidRPr="004D22E7">
        <w:rPr>
          <w:rFonts w:ascii="Times New Roman" w:hAnsi="Times New Roman"/>
          <w:spacing w:val="-12"/>
          <w:lang w:val="es-ES"/>
        </w:rPr>
        <w:t xml:space="preserve"> </w:t>
      </w:r>
      <w:r w:rsidRPr="004D22E7">
        <w:rPr>
          <w:rFonts w:ascii="Times New Roman" w:hAnsi="Times New Roman"/>
          <w:lang w:val="es-ES"/>
        </w:rPr>
        <w:t>(TVP)</w:t>
      </w:r>
      <w:r w:rsidRPr="004D22E7">
        <w:rPr>
          <w:rFonts w:ascii="Times New Roman" w:hAnsi="Times New Roman"/>
          <w:spacing w:val="-6"/>
          <w:lang w:val="es-ES"/>
        </w:rPr>
        <w:t xml:space="preserve"> </w:t>
      </w:r>
      <w:r w:rsidRPr="004D22E7">
        <w:rPr>
          <w:rFonts w:ascii="Times New Roman" w:hAnsi="Times New Roman"/>
          <w:lang w:val="es-ES"/>
        </w:rPr>
        <w:t>o</w:t>
      </w:r>
      <w:r w:rsidRPr="004D22E7">
        <w:rPr>
          <w:rFonts w:ascii="Times New Roman" w:hAnsi="Times New Roman"/>
          <w:spacing w:val="-1"/>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trombosis</w:t>
      </w:r>
      <w:r w:rsidRPr="004D22E7">
        <w:rPr>
          <w:rFonts w:ascii="Times New Roman" w:hAnsi="Times New Roman"/>
          <w:spacing w:val="-9"/>
          <w:lang w:val="es-ES"/>
        </w:rPr>
        <w:t xml:space="preserve"> </w:t>
      </w:r>
      <w:r w:rsidRPr="004D22E7">
        <w:rPr>
          <w:rFonts w:ascii="Times New Roman" w:hAnsi="Times New Roman"/>
          <w:lang w:val="es-ES"/>
        </w:rPr>
        <w:t>venosa</w:t>
      </w:r>
      <w:r w:rsidRPr="004D22E7">
        <w:rPr>
          <w:rFonts w:ascii="Times New Roman" w:hAnsi="Times New Roman"/>
          <w:spacing w:val="-6"/>
          <w:lang w:val="es-ES"/>
        </w:rPr>
        <w:t xml:space="preserve"> </w:t>
      </w:r>
      <w:r w:rsidRPr="004D22E7">
        <w:rPr>
          <w:rFonts w:ascii="Times New Roman" w:hAnsi="Times New Roman"/>
          <w:lang w:val="es-ES"/>
        </w:rPr>
        <w:t>superficial</w:t>
      </w:r>
      <w:r w:rsidRPr="004D22E7">
        <w:rPr>
          <w:rFonts w:ascii="Times New Roman" w:hAnsi="Times New Roman"/>
          <w:spacing w:val="-9"/>
          <w:lang w:val="es-ES"/>
        </w:rPr>
        <w:t xml:space="preserve"> </w:t>
      </w:r>
      <w:r w:rsidRPr="004D22E7">
        <w:rPr>
          <w:rFonts w:ascii="Times New Roman" w:hAnsi="Times New Roman"/>
          <w:lang w:val="es-ES"/>
        </w:rPr>
        <w:t>a</w:t>
      </w:r>
      <w:r w:rsidRPr="004D22E7">
        <w:rPr>
          <w:rFonts w:ascii="Times New Roman" w:hAnsi="Times New Roman"/>
          <w:spacing w:val="-1"/>
          <w:lang w:val="es-ES"/>
        </w:rPr>
        <w:t xml:space="preserve"> </w:t>
      </w:r>
      <w:r w:rsidRPr="004D22E7">
        <w:rPr>
          <w:rFonts w:ascii="Times New Roman" w:hAnsi="Times New Roman"/>
          <w:lang w:val="es-ES"/>
        </w:rPr>
        <w:t>menos</w:t>
      </w:r>
      <w:r w:rsidRPr="004D22E7">
        <w:rPr>
          <w:rFonts w:ascii="Times New Roman" w:hAnsi="Times New Roman"/>
          <w:spacing w:val="-6"/>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3</w:t>
      </w:r>
      <w:r w:rsidRPr="004D22E7">
        <w:rPr>
          <w:rFonts w:ascii="Times New Roman" w:hAnsi="Times New Roman"/>
          <w:spacing w:val="-1"/>
          <w:lang w:val="es-ES"/>
        </w:rPr>
        <w:t xml:space="preserve"> </w:t>
      </w:r>
      <w:r w:rsidRPr="004D22E7">
        <w:rPr>
          <w:rFonts w:ascii="Times New Roman" w:hAnsi="Times New Roman"/>
          <w:lang w:val="es-ES"/>
        </w:rPr>
        <w:t>cm</w:t>
      </w:r>
      <w:r w:rsidRPr="004D22E7">
        <w:rPr>
          <w:rFonts w:ascii="Times New Roman" w:hAnsi="Times New Roman"/>
          <w:spacing w:val="-3"/>
          <w:lang w:val="es-ES"/>
        </w:rPr>
        <w:t xml:space="preserve"> </w:t>
      </w:r>
      <w:r w:rsidRPr="004D22E7">
        <w:rPr>
          <w:rFonts w:ascii="Times New Roman" w:hAnsi="Times New Roman"/>
          <w:lang w:val="es-ES"/>
        </w:rPr>
        <w:t>de la</w:t>
      </w:r>
      <w:r w:rsidRPr="004D22E7">
        <w:rPr>
          <w:rFonts w:ascii="Times New Roman" w:hAnsi="Times New Roman"/>
          <w:spacing w:val="-2"/>
          <w:lang w:val="es-ES"/>
        </w:rPr>
        <w:t xml:space="preserve"> </w:t>
      </w:r>
      <w:r w:rsidRPr="004D22E7">
        <w:rPr>
          <w:rFonts w:ascii="Times New Roman" w:hAnsi="Times New Roman"/>
          <w:lang w:val="es-ES"/>
        </w:rPr>
        <w:t>confluencia</w:t>
      </w:r>
      <w:r w:rsidRPr="004D22E7">
        <w:rPr>
          <w:rFonts w:ascii="Times New Roman" w:hAnsi="Times New Roman"/>
          <w:spacing w:val="-10"/>
          <w:lang w:val="es-ES"/>
        </w:rPr>
        <w:t xml:space="preserve"> </w:t>
      </w:r>
      <w:r w:rsidRPr="004D22E7">
        <w:rPr>
          <w:rFonts w:ascii="Times New Roman" w:hAnsi="Times New Roman"/>
          <w:lang w:val="es-ES"/>
        </w:rPr>
        <w:t>safeno-femoral.</w:t>
      </w:r>
      <w:r w:rsidRPr="004D22E7">
        <w:rPr>
          <w:rFonts w:ascii="Times New Roman" w:hAnsi="Times New Roman"/>
          <w:spacing w:val="-14"/>
          <w:lang w:val="es-ES"/>
        </w:rPr>
        <w:t xml:space="preserve"> </w:t>
      </w:r>
      <w:r w:rsidRPr="004D22E7">
        <w:rPr>
          <w:rFonts w:ascii="Times New Roman" w:hAnsi="Times New Roman"/>
          <w:lang w:val="es-ES"/>
        </w:rPr>
        <w:t>El</w:t>
      </w:r>
      <w:r w:rsidRPr="004D22E7">
        <w:rPr>
          <w:rFonts w:ascii="Times New Roman" w:hAnsi="Times New Roman"/>
          <w:spacing w:val="-2"/>
          <w:lang w:val="es-ES"/>
        </w:rPr>
        <w:t xml:space="preserve"> </w:t>
      </w:r>
      <w:r w:rsidRPr="004D22E7">
        <w:rPr>
          <w:rFonts w:ascii="Times New Roman" w:hAnsi="Times New Roman"/>
          <w:lang w:val="es-ES"/>
        </w:rPr>
        <w:t>tratamiento</w:t>
      </w:r>
      <w:r w:rsidRPr="004D22E7">
        <w:rPr>
          <w:rFonts w:ascii="Times New Roman" w:hAnsi="Times New Roman"/>
          <w:spacing w:val="-10"/>
          <w:lang w:val="es-ES"/>
        </w:rPr>
        <w:t xml:space="preserve"> </w:t>
      </w:r>
      <w:r w:rsidRPr="004D22E7">
        <w:rPr>
          <w:rFonts w:ascii="Times New Roman" w:hAnsi="Times New Roman"/>
          <w:lang w:val="es-ES"/>
        </w:rPr>
        <w:t>se</w:t>
      </w:r>
      <w:r w:rsidRPr="004D22E7">
        <w:rPr>
          <w:rFonts w:ascii="Times New Roman" w:hAnsi="Times New Roman"/>
          <w:spacing w:val="-2"/>
          <w:lang w:val="es-ES"/>
        </w:rPr>
        <w:t xml:space="preserve"> </w:t>
      </w:r>
      <w:r w:rsidRPr="004D22E7">
        <w:rPr>
          <w:rFonts w:ascii="Times New Roman" w:hAnsi="Times New Roman"/>
          <w:lang w:val="es-ES"/>
        </w:rPr>
        <w:t>debe</w:t>
      </w:r>
      <w:r w:rsidRPr="004D22E7">
        <w:rPr>
          <w:rFonts w:ascii="Times New Roman" w:hAnsi="Times New Roman"/>
          <w:spacing w:val="-4"/>
          <w:lang w:val="es-ES"/>
        </w:rPr>
        <w:t xml:space="preserve"> </w:t>
      </w:r>
      <w:r w:rsidRPr="004D22E7">
        <w:rPr>
          <w:rFonts w:ascii="Times New Roman" w:hAnsi="Times New Roman"/>
          <w:lang w:val="es-ES"/>
        </w:rPr>
        <w:t>continuar</w:t>
      </w:r>
      <w:r w:rsidRPr="004D22E7">
        <w:rPr>
          <w:rFonts w:ascii="Times New Roman" w:hAnsi="Times New Roman"/>
          <w:spacing w:val="-8"/>
          <w:lang w:val="es-ES"/>
        </w:rPr>
        <w:t xml:space="preserve"> </w:t>
      </w:r>
      <w:r w:rsidRPr="004D22E7">
        <w:rPr>
          <w:rFonts w:ascii="Times New Roman" w:hAnsi="Times New Roman"/>
          <w:lang w:val="es-ES"/>
        </w:rPr>
        <w:t>durante</w:t>
      </w:r>
      <w:r w:rsidRPr="004D22E7">
        <w:rPr>
          <w:rFonts w:ascii="Times New Roman" w:hAnsi="Times New Roman"/>
          <w:spacing w:val="-7"/>
          <w:lang w:val="es-ES"/>
        </w:rPr>
        <w:t xml:space="preserve"> </w:t>
      </w:r>
      <w:r w:rsidRPr="004D22E7">
        <w:rPr>
          <w:rFonts w:ascii="Times New Roman" w:hAnsi="Times New Roman"/>
          <w:lang w:val="es-ES"/>
        </w:rPr>
        <w:t>un</w:t>
      </w:r>
      <w:r w:rsidRPr="004D22E7">
        <w:rPr>
          <w:rFonts w:ascii="Times New Roman" w:hAnsi="Times New Roman"/>
          <w:spacing w:val="-2"/>
          <w:lang w:val="es-ES"/>
        </w:rPr>
        <w:t xml:space="preserve"> </w:t>
      </w:r>
      <w:r w:rsidRPr="004D22E7">
        <w:rPr>
          <w:rFonts w:ascii="Times New Roman" w:hAnsi="Times New Roman"/>
          <w:lang w:val="es-ES"/>
        </w:rPr>
        <w:t>mínimo</w:t>
      </w:r>
      <w:r w:rsidRPr="004D22E7">
        <w:rPr>
          <w:rFonts w:ascii="Times New Roman" w:hAnsi="Times New Roman"/>
          <w:spacing w:val="-7"/>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30</w:t>
      </w:r>
      <w:r w:rsidRPr="004D22E7">
        <w:rPr>
          <w:rFonts w:ascii="Times New Roman" w:hAnsi="Times New Roman"/>
          <w:spacing w:val="-2"/>
          <w:lang w:val="es-ES"/>
        </w:rPr>
        <w:t xml:space="preserve"> </w:t>
      </w:r>
      <w:r w:rsidRPr="004D22E7">
        <w:rPr>
          <w:rFonts w:ascii="Times New Roman" w:hAnsi="Times New Roman"/>
          <w:lang w:val="es-ES"/>
        </w:rPr>
        <w:t>días,</w:t>
      </w:r>
      <w:r w:rsidRPr="004D22E7">
        <w:rPr>
          <w:rFonts w:ascii="Times New Roman" w:hAnsi="Times New Roman"/>
          <w:spacing w:val="-4"/>
          <w:lang w:val="es-ES"/>
        </w:rPr>
        <w:t xml:space="preserve"> </w:t>
      </w:r>
      <w:r w:rsidRPr="004D22E7">
        <w:rPr>
          <w:rFonts w:ascii="Times New Roman" w:hAnsi="Times New Roman"/>
          <w:lang w:val="es-ES"/>
        </w:rPr>
        <w:t>y</w:t>
      </w:r>
      <w:r w:rsidRPr="004D22E7">
        <w:rPr>
          <w:rFonts w:ascii="Times New Roman" w:hAnsi="Times New Roman"/>
          <w:spacing w:val="-1"/>
          <w:lang w:val="es-ES"/>
        </w:rPr>
        <w:t xml:space="preserve"> </w:t>
      </w:r>
      <w:r w:rsidRPr="004D22E7">
        <w:rPr>
          <w:rFonts w:ascii="Times New Roman" w:hAnsi="Times New Roman"/>
          <w:lang w:val="es-ES"/>
        </w:rPr>
        <w:t>hasta</w:t>
      </w:r>
      <w:r w:rsidRPr="004D22E7">
        <w:rPr>
          <w:rFonts w:ascii="Times New Roman" w:hAnsi="Times New Roman"/>
          <w:spacing w:val="-5"/>
          <w:lang w:val="es-ES"/>
        </w:rPr>
        <w:t xml:space="preserve"> </w:t>
      </w:r>
      <w:r w:rsidRPr="004D22E7">
        <w:rPr>
          <w:rFonts w:ascii="Times New Roman" w:hAnsi="Times New Roman"/>
          <w:lang w:val="es-ES"/>
        </w:rPr>
        <w:t>un máximo</w:t>
      </w:r>
      <w:r w:rsidRPr="004D22E7">
        <w:rPr>
          <w:rFonts w:ascii="Times New Roman" w:hAnsi="Times New Roman"/>
          <w:spacing w:val="-7"/>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45</w:t>
      </w:r>
      <w:r w:rsidRPr="004D22E7">
        <w:rPr>
          <w:rFonts w:ascii="Times New Roman" w:hAnsi="Times New Roman"/>
          <w:spacing w:val="-2"/>
          <w:lang w:val="es-ES"/>
        </w:rPr>
        <w:t xml:space="preserve"> </w:t>
      </w:r>
      <w:r w:rsidRPr="004D22E7">
        <w:rPr>
          <w:rFonts w:ascii="Times New Roman" w:hAnsi="Times New Roman"/>
          <w:lang w:val="es-ES"/>
        </w:rPr>
        <w:t>días,</w:t>
      </w:r>
      <w:r w:rsidRPr="004D22E7">
        <w:rPr>
          <w:rFonts w:ascii="Times New Roman" w:hAnsi="Times New Roman"/>
          <w:spacing w:val="-4"/>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pacientes</w:t>
      </w:r>
      <w:r w:rsidRPr="004D22E7">
        <w:rPr>
          <w:rFonts w:ascii="Times New Roman" w:hAnsi="Times New Roman"/>
          <w:spacing w:val="-8"/>
          <w:lang w:val="es-ES"/>
        </w:rPr>
        <w:t xml:space="preserve"> </w:t>
      </w:r>
      <w:r w:rsidRPr="004D22E7">
        <w:rPr>
          <w:rFonts w:ascii="Times New Roman" w:hAnsi="Times New Roman"/>
          <w:lang w:val="es-ES"/>
        </w:rPr>
        <w:t>con</w:t>
      </w:r>
      <w:r w:rsidRPr="004D22E7">
        <w:rPr>
          <w:rFonts w:ascii="Times New Roman" w:hAnsi="Times New Roman"/>
          <w:spacing w:val="-3"/>
          <w:lang w:val="es-ES"/>
        </w:rPr>
        <w:t xml:space="preserve"> </w:t>
      </w:r>
      <w:r w:rsidRPr="004D22E7">
        <w:rPr>
          <w:rFonts w:ascii="Times New Roman" w:hAnsi="Times New Roman"/>
          <w:lang w:val="es-ES"/>
        </w:rPr>
        <w:t>alto</w:t>
      </w:r>
      <w:r w:rsidRPr="004D22E7">
        <w:rPr>
          <w:rFonts w:ascii="Times New Roman" w:hAnsi="Times New Roman"/>
          <w:spacing w:val="-3"/>
          <w:lang w:val="es-ES"/>
        </w:rPr>
        <w:t xml:space="preserve"> </w:t>
      </w:r>
      <w:r w:rsidRPr="004D22E7">
        <w:rPr>
          <w:rFonts w:ascii="Times New Roman" w:hAnsi="Times New Roman"/>
          <w:lang w:val="es-ES"/>
        </w:rPr>
        <w:t>riesgo</w:t>
      </w:r>
      <w:r w:rsidRPr="004D22E7">
        <w:rPr>
          <w:rFonts w:ascii="Times New Roman" w:hAnsi="Times New Roman"/>
          <w:spacing w:val="-5"/>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complicaciones</w:t>
      </w:r>
      <w:r w:rsidRPr="004D22E7">
        <w:rPr>
          <w:rFonts w:ascii="Times New Roman" w:hAnsi="Times New Roman"/>
          <w:spacing w:val="-14"/>
          <w:lang w:val="es-ES"/>
        </w:rPr>
        <w:t xml:space="preserve"> </w:t>
      </w:r>
      <w:r w:rsidRPr="004D22E7">
        <w:rPr>
          <w:rFonts w:ascii="Times New Roman" w:hAnsi="Times New Roman"/>
          <w:lang w:val="es-ES"/>
        </w:rPr>
        <w:t>tromboembólicas</w:t>
      </w:r>
      <w:r w:rsidRPr="004D22E7">
        <w:rPr>
          <w:rFonts w:ascii="Times New Roman" w:hAnsi="Times New Roman"/>
          <w:spacing w:val="-15"/>
          <w:lang w:val="es-ES"/>
        </w:rPr>
        <w:t xml:space="preserve"> </w:t>
      </w:r>
      <w:r w:rsidRPr="004D22E7">
        <w:rPr>
          <w:rFonts w:ascii="Times New Roman" w:hAnsi="Times New Roman"/>
          <w:lang w:val="es-ES"/>
        </w:rPr>
        <w:t>(ver</w:t>
      </w:r>
      <w:r w:rsidRPr="004D22E7">
        <w:rPr>
          <w:rFonts w:ascii="Times New Roman" w:hAnsi="Times New Roman"/>
          <w:spacing w:val="-4"/>
          <w:lang w:val="es-ES"/>
        </w:rPr>
        <w:t xml:space="preserve"> </w:t>
      </w:r>
      <w:r w:rsidRPr="004D22E7">
        <w:rPr>
          <w:rFonts w:ascii="Times New Roman" w:hAnsi="Times New Roman"/>
          <w:lang w:val="es-ES"/>
        </w:rPr>
        <w:t>secciones</w:t>
      </w:r>
      <w:r w:rsidRPr="004D22E7">
        <w:rPr>
          <w:rFonts w:ascii="Times New Roman" w:hAnsi="Times New Roman"/>
          <w:spacing w:val="-8"/>
          <w:lang w:val="es-ES"/>
        </w:rPr>
        <w:t xml:space="preserve"> </w:t>
      </w:r>
      <w:r w:rsidRPr="004D22E7">
        <w:rPr>
          <w:rFonts w:ascii="Times New Roman" w:hAnsi="Times New Roman"/>
          <w:lang w:val="es-ES"/>
        </w:rPr>
        <w:t>4.4</w:t>
      </w:r>
      <w:r w:rsidRPr="004D22E7">
        <w:rPr>
          <w:rFonts w:ascii="Times New Roman" w:hAnsi="Times New Roman"/>
          <w:spacing w:val="-3"/>
          <w:lang w:val="es-ES"/>
        </w:rPr>
        <w:t xml:space="preserve"> </w:t>
      </w:r>
      <w:r w:rsidRPr="004D22E7">
        <w:rPr>
          <w:rFonts w:ascii="Times New Roman" w:hAnsi="Times New Roman"/>
          <w:lang w:val="es-ES"/>
        </w:rPr>
        <w:t>y</w:t>
      </w:r>
      <w:r w:rsidR="005B33F2" w:rsidRPr="004D22E7">
        <w:rPr>
          <w:rFonts w:ascii="Times New Roman" w:hAnsi="Times New Roman"/>
          <w:lang w:val="es-ES"/>
        </w:rPr>
        <w:t xml:space="preserve"> </w:t>
      </w:r>
      <w:r w:rsidRPr="004D22E7">
        <w:rPr>
          <w:rFonts w:ascii="Times New Roman" w:hAnsi="Times New Roman"/>
          <w:lang w:val="es-ES"/>
        </w:rPr>
        <w:t>5.1).</w:t>
      </w:r>
      <w:r w:rsidRPr="004D22E7">
        <w:rPr>
          <w:rFonts w:ascii="Times New Roman" w:hAnsi="Times New Roman"/>
          <w:spacing w:val="-4"/>
          <w:lang w:val="es-ES"/>
        </w:rPr>
        <w:t xml:space="preserve"> </w:t>
      </w:r>
      <w:r w:rsidRPr="004D22E7">
        <w:rPr>
          <w:rFonts w:ascii="Times New Roman" w:hAnsi="Times New Roman"/>
          <w:lang w:val="es-ES"/>
        </w:rPr>
        <w:t>Se</w:t>
      </w:r>
      <w:r w:rsidRPr="004D22E7">
        <w:rPr>
          <w:rFonts w:ascii="Times New Roman" w:hAnsi="Times New Roman"/>
          <w:spacing w:val="-2"/>
          <w:lang w:val="es-ES"/>
        </w:rPr>
        <w:t xml:space="preserve"> </w:t>
      </w:r>
      <w:r w:rsidRPr="004D22E7">
        <w:rPr>
          <w:rFonts w:ascii="Times New Roman" w:hAnsi="Times New Roman"/>
          <w:lang w:val="es-ES"/>
        </w:rPr>
        <w:t>les</w:t>
      </w:r>
      <w:r w:rsidRPr="004D22E7">
        <w:rPr>
          <w:rFonts w:ascii="Times New Roman" w:hAnsi="Times New Roman"/>
          <w:spacing w:val="-2"/>
          <w:lang w:val="es-ES"/>
        </w:rPr>
        <w:t xml:space="preserve"> </w:t>
      </w:r>
      <w:r w:rsidRPr="004D22E7">
        <w:rPr>
          <w:rFonts w:ascii="Times New Roman" w:hAnsi="Times New Roman"/>
          <w:lang w:val="es-ES"/>
        </w:rPr>
        <w:t>puede</w:t>
      </w:r>
      <w:r w:rsidRPr="004D22E7">
        <w:rPr>
          <w:rFonts w:ascii="Times New Roman" w:hAnsi="Times New Roman"/>
          <w:spacing w:val="-5"/>
          <w:lang w:val="es-ES"/>
        </w:rPr>
        <w:t xml:space="preserve"> </w:t>
      </w:r>
      <w:r w:rsidRPr="004D22E7">
        <w:rPr>
          <w:rFonts w:ascii="Times New Roman" w:hAnsi="Times New Roman"/>
          <w:lang w:val="es-ES"/>
        </w:rPr>
        <w:t>recomendar</w:t>
      </w:r>
      <w:r w:rsidRPr="004D22E7">
        <w:rPr>
          <w:rFonts w:ascii="Times New Roman" w:hAnsi="Times New Roman"/>
          <w:spacing w:val="-10"/>
          <w:lang w:val="es-ES"/>
        </w:rPr>
        <w:t xml:space="preserve"> </w:t>
      </w:r>
      <w:r w:rsidRPr="004D22E7">
        <w:rPr>
          <w:rFonts w:ascii="Times New Roman" w:hAnsi="Times New Roman"/>
          <w:lang w:val="es-ES"/>
        </w:rPr>
        <w:t>a</w:t>
      </w:r>
      <w:r w:rsidRPr="004D22E7">
        <w:rPr>
          <w:rFonts w:ascii="Times New Roman" w:hAnsi="Times New Roman"/>
          <w:spacing w:val="-1"/>
          <w:lang w:val="es-ES"/>
        </w:rPr>
        <w:t xml:space="preserve"> </w:t>
      </w:r>
      <w:r w:rsidRPr="004D22E7">
        <w:rPr>
          <w:rFonts w:ascii="Times New Roman" w:hAnsi="Times New Roman"/>
          <w:lang w:val="es-ES"/>
        </w:rPr>
        <w:t>los</w:t>
      </w:r>
      <w:r w:rsidRPr="004D22E7">
        <w:rPr>
          <w:rFonts w:ascii="Times New Roman" w:hAnsi="Times New Roman"/>
          <w:spacing w:val="-3"/>
          <w:lang w:val="es-ES"/>
        </w:rPr>
        <w:t xml:space="preserve"> </w:t>
      </w:r>
      <w:r w:rsidRPr="004D22E7">
        <w:rPr>
          <w:rFonts w:ascii="Times New Roman" w:hAnsi="Times New Roman"/>
          <w:lang w:val="es-ES"/>
        </w:rPr>
        <w:t>pacientes</w:t>
      </w:r>
      <w:r w:rsidRPr="004D22E7">
        <w:rPr>
          <w:rFonts w:ascii="Times New Roman" w:hAnsi="Times New Roman"/>
          <w:spacing w:val="-8"/>
          <w:lang w:val="es-ES"/>
        </w:rPr>
        <w:t xml:space="preserve"> </w:t>
      </w:r>
      <w:r w:rsidRPr="004D22E7">
        <w:rPr>
          <w:rFonts w:ascii="Times New Roman" w:hAnsi="Times New Roman"/>
          <w:lang w:val="es-ES"/>
        </w:rPr>
        <w:t>que</w:t>
      </w:r>
      <w:r w:rsidRPr="004D22E7">
        <w:rPr>
          <w:rFonts w:ascii="Times New Roman" w:hAnsi="Times New Roman"/>
          <w:spacing w:val="-3"/>
          <w:lang w:val="es-ES"/>
        </w:rPr>
        <w:t xml:space="preserve"> </w:t>
      </w:r>
      <w:r w:rsidRPr="004D22E7">
        <w:rPr>
          <w:rFonts w:ascii="Times New Roman" w:hAnsi="Times New Roman"/>
          <w:lang w:val="es-ES"/>
        </w:rPr>
        <w:t>se</w:t>
      </w:r>
      <w:r w:rsidRPr="004D22E7">
        <w:rPr>
          <w:rFonts w:ascii="Times New Roman" w:hAnsi="Times New Roman"/>
          <w:spacing w:val="-2"/>
          <w:lang w:val="es-ES"/>
        </w:rPr>
        <w:t xml:space="preserve"> </w:t>
      </w:r>
      <w:r w:rsidRPr="004D22E7">
        <w:rPr>
          <w:rFonts w:ascii="Times New Roman" w:hAnsi="Times New Roman"/>
          <w:lang w:val="es-ES"/>
        </w:rPr>
        <w:t>administren</w:t>
      </w:r>
      <w:r w:rsidRPr="004D22E7">
        <w:rPr>
          <w:rFonts w:ascii="Times New Roman" w:hAnsi="Times New Roman"/>
          <w:spacing w:val="-10"/>
          <w:lang w:val="es-ES"/>
        </w:rPr>
        <w:t xml:space="preserve"> </w:t>
      </w:r>
      <w:r w:rsidRPr="004D22E7">
        <w:rPr>
          <w:rFonts w:ascii="Times New Roman" w:hAnsi="Times New Roman"/>
          <w:lang w:val="es-ES"/>
        </w:rPr>
        <w:t>a</w:t>
      </w:r>
      <w:r w:rsidRPr="004D22E7">
        <w:rPr>
          <w:rFonts w:ascii="Times New Roman" w:hAnsi="Times New Roman"/>
          <w:spacing w:val="-1"/>
          <w:lang w:val="es-ES"/>
        </w:rPr>
        <w:t xml:space="preserve"> </w:t>
      </w:r>
      <w:r w:rsidRPr="004D22E7">
        <w:rPr>
          <w:rFonts w:ascii="Times New Roman" w:hAnsi="Times New Roman"/>
          <w:lang w:val="es-ES"/>
        </w:rPr>
        <w:t>sí</w:t>
      </w:r>
      <w:r w:rsidRPr="004D22E7">
        <w:rPr>
          <w:rFonts w:ascii="Times New Roman" w:hAnsi="Times New Roman"/>
          <w:spacing w:val="-1"/>
          <w:lang w:val="es-ES"/>
        </w:rPr>
        <w:t xml:space="preserve"> </w:t>
      </w:r>
      <w:r w:rsidRPr="004D22E7">
        <w:rPr>
          <w:rFonts w:ascii="Times New Roman" w:hAnsi="Times New Roman"/>
          <w:lang w:val="es-ES"/>
        </w:rPr>
        <w:t>mismos</w:t>
      </w:r>
      <w:r w:rsidRPr="004D22E7">
        <w:rPr>
          <w:rFonts w:ascii="Times New Roman" w:hAnsi="Times New Roman"/>
          <w:spacing w:val="-7"/>
          <w:lang w:val="es-ES"/>
        </w:rPr>
        <w:t xml:space="preserve"> </w:t>
      </w:r>
      <w:r w:rsidRPr="004D22E7">
        <w:rPr>
          <w:rFonts w:ascii="Times New Roman" w:hAnsi="Times New Roman"/>
          <w:lang w:val="es-ES"/>
        </w:rPr>
        <w:t>el</w:t>
      </w:r>
      <w:r w:rsidRPr="004D22E7">
        <w:rPr>
          <w:rFonts w:ascii="Times New Roman" w:hAnsi="Times New Roman"/>
          <w:spacing w:val="-2"/>
          <w:lang w:val="es-ES"/>
        </w:rPr>
        <w:t xml:space="preserve"> </w:t>
      </w:r>
      <w:r w:rsidRPr="004D22E7">
        <w:rPr>
          <w:rFonts w:ascii="Times New Roman" w:hAnsi="Times New Roman"/>
          <w:lang w:val="es-ES"/>
        </w:rPr>
        <w:t>producto</w:t>
      </w:r>
      <w:r w:rsidRPr="004D22E7">
        <w:rPr>
          <w:rFonts w:ascii="Times New Roman" w:hAnsi="Times New Roman"/>
          <w:spacing w:val="-8"/>
          <w:lang w:val="es-ES"/>
        </w:rPr>
        <w:t xml:space="preserve"> </w:t>
      </w:r>
      <w:r w:rsidRPr="004D22E7">
        <w:rPr>
          <w:rFonts w:ascii="Times New Roman" w:hAnsi="Times New Roman"/>
          <w:lang w:val="es-ES"/>
        </w:rPr>
        <w:t>cuando</w:t>
      </w:r>
      <w:r w:rsidRPr="004D22E7">
        <w:rPr>
          <w:rFonts w:ascii="Times New Roman" w:hAnsi="Times New Roman"/>
          <w:spacing w:val="-6"/>
          <w:lang w:val="es-ES"/>
        </w:rPr>
        <w:t xml:space="preserve"> </w:t>
      </w:r>
      <w:r w:rsidRPr="004D22E7">
        <w:rPr>
          <w:rFonts w:ascii="Times New Roman" w:hAnsi="Times New Roman"/>
          <w:lang w:val="es-ES"/>
        </w:rPr>
        <w:t>se considera</w:t>
      </w:r>
      <w:r w:rsidRPr="004D22E7">
        <w:rPr>
          <w:rFonts w:ascii="Times New Roman" w:hAnsi="Times New Roman"/>
          <w:spacing w:val="-8"/>
          <w:lang w:val="es-ES"/>
        </w:rPr>
        <w:t xml:space="preserve"> </w:t>
      </w:r>
      <w:r w:rsidRPr="004D22E7">
        <w:rPr>
          <w:rFonts w:ascii="Times New Roman" w:hAnsi="Times New Roman"/>
          <w:lang w:val="es-ES"/>
        </w:rPr>
        <w:t>que</w:t>
      </w:r>
      <w:r w:rsidRPr="004D22E7">
        <w:rPr>
          <w:rFonts w:ascii="Times New Roman" w:hAnsi="Times New Roman"/>
          <w:spacing w:val="-3"/>
          <w:lang w:val="es-ES"/>
        </w:rPr>
        <w:t xml:space="preserve"> </w:t>
      </w:r>
      <w:r w:rsidRPr="004D22E7">
        <w:rPr>
          <w:rFonts w:ascii="Times New Roman" w:hAnsi="Times New Roman"/>
          <w:lang w:val="es-ES"/>
        </w:rPr>
        <w:t>desean</w:t>
      </w:r>
      <w:r w:rsidRPr="004D22E7">
        <w:rPr>
          <w:rFonts w:ascii="Times New Roman" w:hAnsi="Times New Roman"/>
          <w:spacing w:val="-6"/>
          <w:lang w:val="es-ES"/>
        </w:rPr>
        <w:t xml:space="preserve"> </w:t>
      </w:r>
      <w:r w:rsidRPr="004D22E7">
        <w:rPr>
          <w:rFonts w:ascii="Times New Roman" w:hAnsi="Times New Roman"/>
          <w:lang w:val="es-ES"/>
        </w:rPr>
        <w:t>y</w:t>
      </w:r>
      <w:r w:rsidRPr="004D22E7">
        <w:rPr>
          <w:rFonts w:ascii="Times New Roman" w:hAnsi="Times New Roman"/>
          <w:spacing w:val="-1"/>
          <w:lang w:val="es-ES"/>
        </w:rPr>
        <w:t xml:space="preserve"> </w:t>
      </w:r>
      <w:r w:rsidRPr="004D22E7">
        <w:rPr>
          <w:rFonts w:ascii="Times New Roman" w:hAnsi="Times New Roman"/>
          <w:lang w:val="es-ES"/>
        </w:rPr>
        <w:t>son</w:t>
      </w:r>
      <w:r w:rsidRPr="004D22E7">
        <w:rPr>
          <w:rFonts w:ascii="Times New Roman" w:hAnsi="Times New Roman"/>
          <w:spacing w:val="-3"/>
          <w:lang w:val="es-ES"/>
        </w:rPr>
        <w:t xml:space="preserve"> </w:t>
      </w:r>
      <w:r w:rsidRPr="004D22E7">
        <w:rPr>
          <w:rFonts w:ascii="Times New Roman" w:hAnsi="Times New Roman"/>
          <w:lang w:val="es-ES"/>
        </w:rPr>
        <w:t>capaces</w:t>
      </w:r>
      <w:r w:rsidRPr="004D22E7">
        <w:rPr>
          <w:rFonts w:ascii="Times New Roman" w:hAnsi="Times New Roman"/>
          <w:spacing w:val="-7"/>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hacerlo.</w:t>
      </w:r>
      <w:r w:rsidRPr="004D22E7">
        <w:rPr>
          <w:rFonts w:ascii="Times New Roman" w:hAnsi="Times New Roman"/>
          <w:spacing w:val="-7"/>
          <w:lang w:val="es-ES"/>
        </w:rPr>
        <w:t xml:space="preserve"> </w:t>
      </w:r>
      <w:r w:rsidRPr="004D22E7">
        <w:rPr>
          <w:rFonts w:ascii="Times New Roman" w:hAnsi="Times New Roman"/>
          <w:lang w:val="es-ES"/>
        </w:rPr>
        <w:t>Los</w:t>
      </w:r>
      <w:r w:rsidRPr="004D22E7">
        <w:rPr>
          <w:rFonts w:ascii="Times New Roman" w:hAnsi="Times New Roman"/>
          <w:spacing w:val="-3"/>
          <w:lang w:val="es-ES"/>
        </w:rPr>
        <w:t xml:space="preserve"> </w:t>
      </w:r>
      <w:r w:rsidRPr="004D22E7">
        <w:rPr>
          <w:rFonts w:ascii="Times New Roman" w:hAnsi="Times New Roman"/>
          <w:lang w:val="es-ES"/>
        </w:rPr>
        <w:t>médicos</w:t>
      </w:r>
      <w:r w:rsidRPr="004D22E7">
        <w:rPr>
          <w:rFonts w:ascii="Times New Roman" w:hAnsi="Times New Roman"/>
          <w:spacing w:val="-7"/>
          <w:lang w:val="es-ES"/>
        </w:rPr>
        <w:t xml:space="preserve"> </w:t>
      </w:r>
      <w:r w:rsidRPr="004D22E7">
        <w:rPr>
          <w:rFonts w:ascii="Times New Roman" w:hAnsi="Times New Roman"/>
          <w:lang w:val="es-ES"/>
        </w:rPr>
        <w:t>deberán</w:t>
      </w:r>
      <w:r w:rsidRPr="004D22E7">
        <w:rPr>
          <w:rFonts w:ascii="Times New Roman" w:hAnsi="Times New Roman"/>
          <w:spacing w:val="-7"/>
          <w:lang w:val="es-ES"/>
        </w:rPr>
        <w:t xml:space="preserve"> </w:t>
      </w:r>
      <w:r w:rsidRPr="004D22E7">
        <w:rPr>
          <w:rFonts w:ascii="Times New Roman" w:hAnsi="Times New Roman"/>
          <w:lang w:val="es-ES"/>
        </w:rPr>
        <w:t>proporcionar</w:t>
      </w:r>
      <w:r w:rsidRPr="004D22E7">
        <w:rPr>
          <w:rFonts w:ascii="Times New Roman" w:hAnsi="Times New Roman"/>
          <w:spacing w:val="-11"/>
          <w:lang w:val="es-ES"/>
        </w:rPr>
        <w:t xml:space="preserve"> </w:t>
      </w:r>
      <w:r w:rsidRPr="004D22E7">
        <w:rPr>
          <w:rFonts w:ascii="Times New Roman" w:hAnsi="Times New Roman"/>
          <w:lang w:val="es-ES"/>
        </w:rPr>
        <w:t>instrucciones</w:t>
      </w:r>
      <w:r w:rsidRPr="004D22E7">
        <w:rPr>
          <w:rFonts w:ascii="Times New Roman" w:hAnsi="Times New Roman"/>
          <w:spacing w:val="-12"/>
          <w:lang w:val="es-ES"/>
        </w:rPr>
        <w:t xml:space="preserve"> </w:t>
      </w:r>
      <w:r w:rsidRPr="004D22E7">
        <w:rPr>
          <w:rFonts w:ascii="Times New Roman" w:hAnsi="Times New Roman"/>
          <w:lang w:val="es-ES"/>
        </w:rPr>
        <w:t>claras para</w:t>
      </w:r>
      <w:r w:rsidRPr="004D22E7">
        <w:rPr>
          <w:rFonts w:ascii="Times New Roman" w:hAnsi="Times New Roman"/>
          <w:spacing w:val="-4"/>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autoadministración.</w:t>
      </w:r>
    </w:p>
    <w:p w14:paraId="3EB0D7C1"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2151E36D" w14:textId="77777777" w:rsidR="002B4F37" w:rsidRPr="004D22E7" w:rsidRDefault="002B4F37" w:rsidP="005E01CF">
      <w:pPr>
        <w:numPr>
          <w:ilvl w:val="0"/>
          <w:numId w:val="1"/>
        </w:numPr>
        <w:autoSpaceDE w:val="0"/>
        <w:autoSpaceDN w:val="0"/>
        <w:adjustRightInd w:val="0"/>
        <w:spacing w:after="0" w:line="240" w:lineRule="auto"/>
        <w:ind w:left="567" w:hanging="567"/>
        <w:rPr>
          <w:rFonts w:ascii="Times New Roman" w:hAnsi="Times New Roman"/>
          <w:lang w:val="es-ES"/>
        </w:rPr>
      </w:pPr>
      <w:r w:rsidRPr="004D22E7">
        <w:rPr>
          <w:rFonts w:ascii="Times New Roman" w:hAnsi="Times New Roman"/>
          <w:i/>
          <w:lang w:val="es-ES"/>
        </w:rPr>
        <w:t>Pacientes</w:t>
      </w:r>
      <w:r w:rsidRPr="004D22E7">
        <w:rPr>
          <w:rFonts w:ascii="Times New Roman" w:hAnsi="Times New Roman"/>
          <w:i/>
          <w:spacing w:val="-9"/>
          <w:lang w:val="es-ES"/>
        </w:rPr>
        <w:t xml:space="preserve"> </w:t>
      </w:r>
      <w:r w:rsidRPr="004D22E7">
        <w:rPr>
          <w:rFonts w:ascii="Times New Roman" w:hAnsi="Times New Roman"/>
          <w:i/>
          <w:lang w:val="es-ES"/>
        </w:rPr>
        <w:t>que</w:t>
      </w:r>
      <w:r w:rsidRPr="004D22E7">
        <w:rPr>
          <w:rFonts w:ascii="Times New Roman" w:hAnsi="Times New Roman"/>
          <w:i/>
          <w:spacing w:val="-3"/>
          <w:lang w:val="es-ES"/>
        </w:rPr>
        <w:t xml:space="preserve"> </w:t>
      </w:r>
      <w:r w:rsidRPr="004D22E7">
        <w:rPr>
          <w:rFonts w:ascii="Times New Roman" w:hAnsi="Times New Roman"/>
          <w:i/>
          <w:lang w:val="es-ES"/>
        </w:rPr>
        <w:t>se</w:t>
      </w:r>
      <w:r w:rsidRPr="004D22E7">
        <w:rPr>
          <w:rFonts w:ascii="Times New Roman" w:hAnsi="Times New Roman"/>
          <w:i/>
          <w:spacing w:val="-2"/>
          <w:lang w:val="es-ES"/>
        </w:rPr>
        <w:t xml:space="preserve"> </w:t>
      </w:r>
      <w:r w:rsidRPr="004D22E7">
        <w:rPr>
          <w:rFonts w:ascii="Times New Roman" w:hAnsi="Times New Roman"/>
          <w:i/>
          <w:lang w:val="es-ES"/>
        </w:rPr>
        <w:t>vayan</w:t>
      </w:r>
      <w:r w:rsidRPr="004D22E7">
        <w:rPr>
          <w:rFonts w:ascii="Times New Roman" w:hAnsi="Times New Roman"/>
          <w:i/>
          <w:spacing w:val="-5"/>
          <w:lang w:val="es-ES"/>
        </w:rPr>
        <w:t xml:space="preserve"> </w:t>
      </w:r>
      <w:r w:rsidRPr="004D22E7">
        <w:rPr>
          <w:rFonts w:ascii="Times New Roman" w:hAnsi="Times New Roman"/>
          <w:i/>
          <w:lang w:val="es-ES"/>
        </w:rPr>
        <w:t>a</w:t>
      </w:r>
      <w:r w:rsidRPr="004D22E7">
        <w:rPr>
          <w:rFonts w:ascii="Times New Roman" w:hAnsi="Times New Roman"/>
          <w:i/>
          <w:spacing w:val="-1"/>
          <w:lang w:val="es-ES"/>
        </w:rPr>
        <w:t xml:space="preserve"> </w:t>
      </w:r>
      <w:r w:rsidRPr="004D22E7">
        <w:rPr>
          <w:rFonts w:ascii="Times New Roman" w:hAnsi="Times New Roman"/>
          <w:i/>
          <w:lang w:val="es-ES"/>
        </w:rPr>
        <w:t>someter</w:t>
      </w:r>
      <w:r w:rsidRPr="004D22E7">
        <w:rPr>
          <w:rFonts w:ascii="Times New Roman" w:hAnsi="Times New Roman"/>
          <w:i/>
          <w:spacing w:val="-7"/>
          <w:lang w:val="es-ES"/>
        </w:rPr>
        <w:t xml:space="preserve"> </w:t>
      </w:r>
      <w:r w:rsidRPr="004D22E7">
        <w:rPr>
          <w:rFonts w:ascii="Times New Roman" w:hAnsi="Times New Roman"/>
          <w:i/>
          <w:lang w:val="es-ES"/>
        </w:rPr>
        <w:t>a</w:t>
      </w:r>
      <w:r w:rsidRPr="004D22E7">
        <w:rPr>
          <w:rFonts w:ascii="Times New Roman" w:hAnsi="Times New Roman"/>
          <w:i/>
          <w:spacing w:val="-1"/>
          <w:lang w:val="es-ES"/>
        </w:rPr>
        <w:t xml:space="preserve"> </w:t>
      </w:r>
      <w:r w:rsidRPr="004D22E7">
        <w:rPr>
          <w:rFonts w:ascii="Times New Roman" w:hAnsi="Times New Roman"/>
          <w:i/>
          <w:lang w:val="es-ES"/>
        </w:rPr>
        <w:t>cirugía</w:t>
      </w:r>
      <w:r w:rsidRPr="004D22E7">
        <w:rPr>
          <w:rFonts w:ascii="Times New Roman" w:hAnsi="Times New Roman"/>
          <w:i/>
          <w:spacing w:val="-6"/>
          <w:lang w:val="es-ES"/>
        </w:rPr>
        <w:t xml:space="preserve"> </w:t>
      </w:r>
      <w:r w:rsidRPr="004D22E7">
        <w:rPr>
          <w:rFonts w:ascii="Times New Roman" w:hAnsi="Times New Roman"/>
          <w:i/>
          <w:lang w:val="es-ES"/>
        </w:rPr>
        <w:t>o</w:t>
      </w:r>
      <w:r w:rsidRPr="004D22E7">
        <w:rPr>
          <w:rFonts w:ascii="Times New Roman" w:hAnsi="Times New Roman"/>
          <w:i/>
          <w:spacing w:val="-1"/>
          <w:lang w:val="es-ES"/>
        </w:rPr>
        <w:t xml:space="preserve"> </w:t>
      </w:r>
      <w:r w:rsidRPr="004D22E7">
        <w:rPr>
          <w:rFonts w:ascii="Times New Roman" w:hAnsi="Times New Roman"/>
          <w:i/>
          <w:lang w:val="es-ES"/>
        </w:rPr>
        <w:t>a</w:t>
      </w:r>
      <w:r w:rsidRPr="004D22E7">
        <w:rPr>
          <w:rFonts w:ascii="Times New Roman" w:hAnsi="Times New Roman"/>
          <w:i/>
          <w:spacing w:val="-1"/>
          <w:lang w:val="es-ES"/>
        </w:rPr>
        <w:t xml:space="preserve"> </w:t>
      </w:r>
      <w:r w:rsidRPr="004D22E7">
        <w:rPr>
          <w:rFonts w:ascii="Times New Roman" w:hAnsi="Times New Roman"/>
          <w:i/>
          <w:lang w:val="es-ES"/>
        </w:rPr>
        <w:t>otros</w:t>
      </w:r>
      <w:r w:rsidRPr="004D22E7">
        <w:rPr>
          <w:rFonts w:ascii="Times New Roman" w:hAnsi="Times New Roman"/>
          <w:i/>
          <w:spacing w:val="-5"/>
          <w:lang w:val="es-ES"/>
        </w:rPr>
        <w:t xml:space="preserve"> </w:t>
      </w:r>
      <w:r w:rsidRPr="004D22E7">
        <w:rPr>
          <w:rFonts w:ascii="Times New Roman" w:hAnsi="Times New Roman"/>
          <w:i/>
          <w:lang w:val="es-ES"/>
        </w:rPr>
        <w:t>procedimientos</w:t>
      </w:r>
      <w:r w:rsidRPr="004D22E7">
        <w:rPr>
          <w:rFonts w:ascii="Times New Roman" w:hAnsi="Times New Roman"/>
          <w:i/>
          <w:spacing w:val="-14"/>
          <w:lang w:val="es-ES"/>
        </w:rPr>
        <w:t xml:space="preserve"> </w:t>
      </w:r>
      <w:r w:rsidRPr="004D22E7">
        <w:rPr>
          <w:rFonts w:ascii="Times New Roman" w:hAnsi="Times New Roman"/>
          <w:i/>
          <w:lang w:val="es-ES"/>
        </w:rPr>
        <w:t>invasivos</w:t>
      </w:r>
    </w:p>
    <w:p w14:paraId="5D8E9E0B" w14:textId="77777777" w:rsidR="002B4F37" w:rsidRPr="004D22E7" w:rsidRDefault="002B4F37" w:rsidP="005E01CF">
      <w:pPr>
        <w:autoSpaceDE w:val="0"/>
        <w:autoSpaceDN w:val="0"/>
        <w:adjustRightInd w:val="0"/>
        <w:spacing w:after="0" w:line="240" w:lineRule="auto"/>
        <w:ind w:left="578" w:hanging="11"/>
        <w:rPr>
          <w:rFonts w:ascii="Times New Roman" w:hAnsi="Times New Roman"/>
          <w:lang w:val="es-ES"/>
        </w:rPr>
      </w:pP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pacientes</w:t>
      </w:r>
      <w:r w:rsidRPr="004D22E7">
        <w:rPr>
          <w:rFonts w:ascii="Times New Roman" w:hAnsi="Times New Roman"/>
          <w:spacing w:val="-8"/>
          <w:lang w:val="es-ES"/>
        </w:rPr>
        <w:t xml:space="preserve"> </w:t>
      </w:r>
      <w:r w:rsidRPr="004D22E7">
        <w:rPr>
          <w:rFonts w:ascii="Times New Roman" w:hAnsi="Times New Roman"/>
          <w:lang w:val="es-ES"/>
        </w:rPr>
        <w:t>con</w:t>
      </w:r>
      <w:r w:rsidRPr="004D22E7">
        <w:rPr>
          <w:rFonts w:ascii="Times New Roman" w:hAnsi="Times New Roman"/>
          <w:spacing w:val="-3"/>
          <w:lang w:val="es-ES"/>
        </w:rPr>
        <w:t xml:space="preserve"> </w:t>
      </w:r>
      <w:r w:rsidRPr="004D22E7">
        <w:rPr>
          <w:rFonts w:ascii="Times New Roman" w:hAnsi="Times New Roman"/>
          <w:lang w:val="es-ES"/>
        </w:rPr>
        <w:t>trombosis</w:t>
      </w:r>
      <w:r w:rsidRPr="004D22E7">
        <w:rPr>
          <w:rFonts w:ascii="Times New Roman" w:hAnsi="Times New Roman"/>
          <w:spacing w:val="-9"/>
          <w:lang w:val="es-ES"/>
        </w:rPr>
        <w:t xml:space="preserve"> </w:t>
      </w:r>
      <w:r w:rsidRPr="004D22E7">
        <w:rPr>
          <w:rFonts w:ascii="Times New Roman" w:hAnsi="Times New Roman"/>
          <w:lang w:val="es-ES"/>
        </w:rPr>
        <w:t>venosa</w:t>
      </w:r>
      <w:r w:rsidRPr="004D22E7">
        <w:rPr>
          <w:rFonts w:ascii="Times New Roman" w:hAnsi="Times New Roman"/>
          <w:spacing w:val="-6"/>
          <w:lang w:val="es-ES"/>
        </w:rPr>
        <w:t xml:space="preserve"> </w:t>
      </w:r>
      <w:r w:rsidRPr="004D22E7">
        <w:rPr>
          <w:rFonts w:ascii="Times New Roman" w:hAnsi="Times New Roman"/>
          <w:lang w:val="es-ES"/>
        </w:rPr>
        <w:t>superficial</w:t>
      </w:r>
      <w:r w:rsidRPr="004D22E7">
        <w:rPr>
          <w:rFonts w:ascii="Times New Roman" w:hAnsi="Times New Roman"/>
          <w:spacing w:val="-9"/>
          <w:lang w:val="es-ES"/>
        </w:rPr>
        <w:t xml:space="preserve"> </w:t>
      </w:r>
      <w:r w:rsidRPr="004D22E7">
        <w:rPr>
          <w:rFonts w:ascii="Times New Roman" w:hAnsi="Times New Roman"/>
          <w:lang w:val="es-ES"/>
        </w:rPr>
        <w:t>que</w:t>
      </w:r>
      <w:r w:rsidRPr="004D22E7">
        <w:rPr>
          <w:rFonts w:ascii="Times New Roman" w:hAnsi="Times New Roman"/>
          <w:spacing w:val="-3"/>
          <w:lang w:val="es-ES"/>
        </w:rPr>
        <w:t xml:space="preserve"> </w:t>
      </w:r>
      <w:r w:rsidRPr="004D22E7">
        <w:rPr>
          <w:rFonts w:ascii="Times New Roman" w:hAnsi="Times New Roman"/>
          <w:lang w:val="es-ES"/>
        </w:rPr>
        <w:t>se</w:t>
      </w:r>
      <w:r w:rsidRPr="004D22E7">
        <w:rPr>
          <w:rFonts w:ascii="Times New Roman" w:hAnsi="Times New Roman"/>
          <w:spacing w:val="-2"/>
          <w:lang w:val="es-ES"/>
        </w:rPr>
        <w:t xml:space="preserve"> </w:t>
      </w:r>
      <w:r w:rsidRPr="004D22E7">
        <w:rPr>
          <w:rFonts w:ascii="Times New Roman" w:hAnsi="Times New Roman"/>
          <w:lang w:val="es-ES"/>
        </w:rPr>
        <w:t>vayan</w:t>
      </w:r>
      <w:r w:rsidRPr="004D22E7">
        <w:rPr>
          <w:rFonts w:ascii="Times New Roman" w:hAnsi="Times New Roman"/>
          <w:spacing w:val="-5"/>
          <w:lang w:val="es-ES"/>
        </w:rPr>
        <w:t xml:space="preserve"> </w:t>
      </w:r>
      <w:r w:rsidRPr="004D22E7">
        <w:rPr>
          <w:rFonts w:ascii="Times New Roman" w:hAnsi="Times New Roman"/>
          <w:lang w:val="es-ES"/>
        </w:rPr>
        <w:t>a</w:t>
      </w:r>
      <w:r w:rsidRPr="004D22E7">
        <w:rPr>
          <w:rFonts w:ascii="Times New Roman" w:hAnsi="Times New Roman"/>
          <w:spacing w:val="-1"/>
          <w:lang w:val="es-ES"/>
        </w:rPr>
        <w:t xml:space="preserve"> </w:t>
      </w:r>
      <w:r w:rsidRPr="004D22E7">
        <w:rPr>
          <w:rFonts w:ascii="Times New Roman" w:hAnsi="Times New Roman"/>
          <w:lang w:val="es-ES"/>
        </w:rPr>
        <w:t>someter</w:t>
      </w:r>
      <w:r w:rsidRPr="004D22E7">
        <w:rPr>
          <w:rFonts w:ascii="Times New Roman" w:hAnsi="Times New Roman"/>
          <w:spacing w:val="-7"/>
          <w:lang w:val="es-ES"/>
        </w:rPr>
        <w:t xml:space="preserve"> </w:t>
      </w:r>
      <w:r w:rsidRPr="004D22E7">
        <w:rPr>
          <w:rFonts w:ascii="Times New Roman" w:hAnsi="Times New Roman"/>
          <w:lang w:val="es-ES"/>
        </w:rPr>
        <w:t>a</w:t>
      </w:r>
      <w:r w:rsidRPr="004D22E7">
        <w:rPr>
          <w:rFonts w:ascii="Times New Roman" w:hAnsi="Times New Roman"/>
          <w:spacing w:val="-1"/>
          <w:lang w:val="es-ES"/>
        </w:rPr>
        <w:t xml:space="preserve"> </w:t>
      </w:r>
      <w:r w:rsidRPr="004D22E7">
        <w:rPr>
          <w:rFonts w:ascii="Times New Roman" w:hAnsi="Times New Roman"/>
          <w:lang w:val="es-ES"/>
        </w:rPr>
        <w:t>cirugía</w:t>
      </w:r>
      <w:r w:rsidRPr="004D22E7">
        <w:rPr>
          <w:rFonts w:ascii="Times New Roman" w:hAnsi="Times New Roman"/>
          <w:spacing w:val="-6"/>
          <w:lang w:val="es-ES"/>
        </w:rPr>
        <w:t xml:space="preserve"> </w:t>
      </w:r>
      <w:r w:rsidRPr="004D22E7">
        <w:rPr>
          <w:rFonts w:ascii="Times New Roman" w:hAnsi="Times New Roman"/>
          <w:lang w:val="es-ES"/>
        </w:rPr>
        <w:t>o</w:t>
      </w:r>
      <w:r w:rsidRPr="004D22E7">
        <w:rPr>
          <w:rFonts w:ascii="Times New Roman" w:hAnsi="Times New Roman"/>
          <w:spacing w:val="-1"/>
          <w:lang w:val="es-ES"/>
        </w:rPr>
        <w:t xml:space="preserve"> </w:t>
      </w:r>
      <w:r w:rsidRPr="004D22E7">
        <w:rPr>
          <w:rFonts w:ascii="Times New Roman" w:hAnsi="Times New Roman"/>
          <w:lang w:val="es-ES"/>
        </w:rPr>
        <w:t>a</w:t>
      </w:r>
      <w:r w:rsidRPr="004D22E7">
        <w:rPr>
          <w:rFonts w:ascii="Times New Roman" w:hAnsi="Times New Roman"/>
          <w:spacing w:val="-1"/>
          <w:lang w:val="es-ES"/>
        </w:rPr>
        <w:t xml:space="preserve"> </w:t>
      </w:r>
      <w:r w:rsidRPr="004D22E7">
        <w:rPr>
          <w:rFonts w:ascii="Times New Roman" w:hAnsi="Times New Roman"/>
          <w:lang w:val="es-ES"/>
        </w:rPr>
        <w:t>otros procedimientos</w:t>
      </w:r>
      <w:r w:rsidRPr="004D22E7">
        <w:rPr>
          <w:rFonts w:ascii="Times New Roman" w:hAnsi="Times New Roman"/>
          <w:spacing w:val="-14"/>
          <w:lang w:val="es-ES"/>
        </w:rPr>
        <w:t xml:space="preserve"> </w:t>
      </w:r>
      <w:r w:rsidRPr="004D22E7">
        <w:rPr>
          <w:rFonts w:ascii="Times New Roman" w:hAnsi="Times New Roman"/>
          <w:lang w:val="es-ES"/>
        </w:rPr>
        <w:t>invasivos</w:t>
      </w:r>
      <w:r w:rsidRPr="004D22E7">
        <w:rPr>
          <w:rFonts w:ascii="Times New Roman" w:hAnsi="Times New Roman"/>
          <w:spacing w:val="-8"/>
          <w:lang w:val="es-ES"/>
        </w:rPr>
        <w:t xml:space="preserve"> </w:t>
      </w:r>
      <w:r w:rsidRPr="004D22E7">
        <w:rPr>
          <w:rFonts w:ascii="Times New Roman" w:hAnsi="Times New Roman"/>
          <w:lang w:val="es-ES"/>
        </w:rPr>
        <w:t>no</w:t>
      </w:r>
      <w:r w:rsidRPr="004D22E7">
        <w:rPr>
          <w:rFonts w:ascii="Times New Roman" w:hAnsi="Times New Roman"/>
          <w:spacing w:val="-2"/>
          <w:lang w:val="es-ES"/>
        </w:rPr>
        <w:t xml:space="preserve"> </w:t>
      </w:r>
      <w:r w:rsidRPr="004D22E7">
        <w:rPr>
          <w:rFonts w:ascii="Times New Roman" w:hAnsi="Times New Roman"/>
          <w:lang w:val="es-ES"/>
        </w:rPr>
        <w:t>se</w:t>
      </w:r>
      <w:r w:rsidRPr="004D22E7">
        <w:rPr>
          <w:rFonts w:ascii="Times New Roman" w:hAnsi="Times New Roman"/>
          <w:spacing w:val="-2"/>
          <w:lang w:val="es-ES"/>
        </w:rPr>
        <w:t xml:space="preserve"> </w:t>
      </w:r>
      <w:r w:rsidRPr="004D22E7">
        <w:rPr>
          <w:rFonts w:ascii="Times New Roman" w:hAnsi="Times New Roman"/>
          <w:lang w:val="es-ES"/>
        </w:rPr>
        <w:t>debe</w:t>
      </w:r>
      <w:r w:rsidRPr="004D22E7">
        <w:rPr>
          <w:rFonts w:ascii="Times New Roman" w:hAnsi="Times New Roman"/>
          <w:spacing w:val="-4"/>
          <w:lang w:val="es-ES"/>
        </w:rPr>
        <w:t xml:space="preserve"> </w:t>
      </w:r>
      <w:r w:rsidRPr="004D22E7">
        <w:rPr>
          <w:rFonts w:ascii="Times New Roman" w:hAnsi="Times New Roman"/>
          <w:lang w:val="es-ES"/>
        </w:rPr>
        <w:t>administrar</w:t>
      </w:r>
      <w:r w:rsidRPr="004D22E7">
        <w:rPr>
          <w:rFonts w:ascii="Times New Roman" w:hAnsi="Times New Roman"/>
          <w:spacing w:val="-10"/>
          <w:lang w:val="es-ES"/>
        </w:rPr>
        <w:t xml:space="preserve"> </w:t>
      </w:r>
      <w:r w:rsidRPr="004D22E7">
        <w:rPr>
          <w:rFonts w:ascii="Times New Roman" w:hAnsi="Times New Roman"/>
          <w:lang w:val="es-ES"/>
        </w:rPr>
        <w:t>fondaparinux</w:t>
      </w:r>
      <w:r w:rsidRPr="004D22E7">
        <w:rPr>
          <w:rFonts w:ascii="Times New Roman" w:hAnsi="Times New Roman"/>
          <w:spacing w:val="-12"/>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las</w:t>
      </w:r>
      <w:r w:rsidRPr="004D22E7">
        <w:rPr>
          <w:rFonts w:ascii="Times New Roman" w:hAnsi="Times New Roman"/>
          <w:spacing w:val="-2"/>
          <w:lang w:val="es-ES"/>
        </w:rPr>
        <w:t xml:space="preserve"> </w:t>
      </w:r>
      <w:r w:rsidRPr="004D22E7">
        <w:rPr>
          <w:rFonts w:ascii="Times New Roman" w:hAnsi="Times New Roman"/>
          <w:lang w:val="es-ES"/>
        </w:rPr>
        <w:t>24</w:t>
      </w:r>
      <w:r w:rsidRPr="004D22E7">
        <w:rPr>
          <w:rFonts w:ascii="Times New Roman" w:hAnsi="Times New Roman"/>
          <w:spacing w:val="-2"/>
          <w:lang w:val="es-ES"/>
        </w:rPr>
        <w:t xml:space="preserve"> </w:t>
      </w:r>
      <w:r w:rsidRPr="004D22E7">
        <w:rPr>
          <w:rFonts w:ascii="Times New Roman" w:hAnsi="Times New Roman"/>
          <w:lang w:val="es-ES"/>
        </w:rPr>
        <w:t>h</w:t>
      </w:r>
      <w:r w:rsidRPr="004D22E7">
        <w:rPr>
          <w:rFonts w:ascii="Times New Roman" w:hAnsi="Times New Roman"/>
          <w:spacing w:val="-1"/>
          <w:lang w:val="es-ES"/>
        </w:rPr>
        <w:t xml:space="preserve"> </w:t>
      </w:r>
      <w:r w:rsidRPr="004D22E7">
        <w:rPr>
          <w:rFonts w:ascii="Times New Roman" w:hAnsi="Times New Roman"/>
          <w:lang w:val="es-ES"/>
        </w:rPr>
        <w:t>antes</w:t>
      </w:r>
      <w:r w:rsidRPr="004D22E7">
        <w:rPr>
          <w:rFonts w:ascii="Times New Roman" w:hAnsi="Times New Roman"/>
          <w:spacing w:val="-5"/>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cirugía</w:t>
      </w:r>
      <w:r w:rsidR="005B33F2" w:rsidRPr="004D22E7">
        <w:rPr>
          <w:rFonts w:ascii="Times New Roman" w:hAnsi="Times New Roman"/>
          <w:lang w:val="es-ES"/>
        </w:rPr>
        <w:t xml:space="preserve"> </w:t>
      </w:r>
      <w:r w:rsidRPr="004D22E7">
        <w:rPr>
          <w:rFonts w:ascii="Times New Roman" w:hAnsi="Times New Roman"/>
          <w:lang w:val="es-ES"/>
        </w:rPr>
        <w:t>siempre</w:t>
      </w:r>
      <w:r w:rsidRPr="004D22E7">
        <w:rPr>
          <w:rFonts w:ascii="Times New Roman" w:hAnsi="Times New Roman"/>
          <w:spacing w:val="-7"/>
          <w:lang w:val="es-ES"/>
        </w:rPr>
        <w:t xml:space="preserve"> </w:t>
      </w:r>
      <w:r w:rsidRPr="004D22E7">
        <w:rPr>
          <w:rFonts w:ascii="Times New Roman" w:hAnsi="Times New Roman"/>
          <w:lang w:val="es-ES"/>
        </w:rPr>
        <w:t>que</w:t>
      </w:r>
      <w:r w:rsidRPr="004D22E7">
        <w:rPr>
          <w:rFonts w:ascii="Times New Roman" w:hAnsi="Times New Roman"/>
          <w:spacing w:val="-3"/>
          <w:lang w:val="es-ES"/>
        </w:rPr>
        <w:t xml:space="preserve"> </w:t>
      </w:r>
      <w:r w:rsidRPr="004D22E7">
        <w:rPr>
          <w:rFonts w:ascii="Times New Roman" w:hAnsi="Times New Roman"/>
          <w:lang w:val="es-ES"/>
        </w:rPr>
        <w:t>sea</w:t>
      </w:r>
      <w:r w:rsidRPr="004D22E7">
        <w:rPr>
          <w:rFonts w:ascii="Times New Roman" w:hAnsi="Times New Roman"/>
          <w:spacing w:val="-3"/>
          <w:lang w:val="es-ES"/>
        </w:rPr>
        <w:t xml:space="preserve"> </w:t>
      </w:r>
      <w:r w:rsidRPr="004D22E7">
        <w:rPr>
          <w:rFonts w:ascii="Times New Roman" w:hAnsi="Times New Roman"/>
          <w:lang w:val="es-ES"/>
        </w:rPr>
        <w:t>posible.</w:t>
      </w:r>
      <w:r w:rsidRPr="004D22E7">
        <w:rPr>
          <w:rFonts w:ascii="Times New Roman" w:hAnsi="Times New Roman"/>
          <w:spacing w:val="-7"/>
          <w:lang w:val="es-ES"/>
        </w:rPr>
        <w:t xml:space="preserve"> </w:t>
      </w:r>
      <w:r w:rsidRPr="004D22E7">
        <w:rPr>
          <w:rFonts w:ascii="Times New Roman" w:hAnsi="Times New Roman"/>
          <w:lang w:val="es-ES"/>
        </w:rPr>
        <w:t>Fondaparinux</w:t>
      </w:r>
      <w:r w:rsidRPr="004D22E7">
        <w:rPr>
          <w:rFonts w:ascii="Times New Roman" w:hAnsi="Times New Roman"/>
          <w:spacing w:val="-12"/>
          <w:lang w:val="es-ES"/>
        </w:rPr>
        <w:t xml:space="preserve"> </w:t>
      </w:r>
      <w:r w:rsidRPr="004D22E7">
        <w:rPr>
          <w:rFonts w:ascii="Times New Roman" w:hAnsi="Times New Roman"/>
          <w:lang w:val="es-ES"/>
        </w:rPr>
        <w:t>se</w:t>
      </w:r>
      <w:r w:rsidRPr="004D22E7">
        <w:rPr>
          <w:rFonts w:ascii="Times New Roman" w:hAnsi="Times New Roman"/>
          <w:spacing w:val="-2"/>
          <w:lang w:val="es-ES"/>
        </w:rPr>
        <w:t xml:space="preserve"> </w:t>
      </w:r>
      <w:r w:rsidRPr="004D22E7">
        <w:rPr>
          <w:rFonts w:ascii="Times New Roman" w:hAnsi="Times New Roman"/>
          <w:lang w:val="es-ES"/>
        </w:rPr>
        <w:t>puede</w:t>
      </w:r>
      <w:r w:rsidRPr="004D22E7">
        <w:rPr>
          <w:rFonts w:ascii="Times New Roman" w:hAnsi="Times New Roman"/>
          <w:spacing w:val="-5"/>
          <w:lang w:val="es-ES"/>
        </w:rPr>
        <w:t xml:space="preserve"> </w:t>
      </w:r>
      <w:r w:rsidRPr="004D22E7">
        <w:rPr>
          <w:rFonts w:ascii="Times New Roman" w:hAnsi="Times New Roman"/>
          <w:lang w:val="es-ES"/>
        </w:rPr>
        <w:t>reiniciar</w:t>
      </w:r>
      <w:r w:rsidRPr="004D22E7">
        <w:rPr>
          <w:rFonts w:ascii="Times New Roman" w:hAnsi="Times New Roman"/>
          <w:spacing w:val="-7"/>
          <w:lang w:val="es-ES"/>
        </w:rPr>
        <w:t xml:space="preserve"> </w:t>
      </w:r>
      <w:r w:rsidRPr="004D22E7">
        <w:rPr>
          <w:rFonts w:ascii="Times New Roman" w:hAnsi="Times New Roman"/>
          <w:lang w:val="es-ES"/>
        </w:rPr>
        <w:t>al</w:t>
      </w:r>
      <w:r w:rsidRPr="004D22E7">
        <w:rPr>
          <w:rFonts w:ascii="Times New Roman" w:hAnsi="Times New Roman"/>
          <w:spacing w:val="-2"/>
          <w:lang w:val="es-ES"/>
        </w:rPr>
        <w:t xml:space="preserve"> </w:t>
      </w:r>
      <w:r w:rsidRPr="004D22E7">
        <w:rPr>
          <w:rFonts w:ascii="Times New Roman" w:hAnsi="Times New Roman"/>
          <w:lang w:val="es-ES"/>
        </w:rPr>
        <w:t>menos</w:t>
      </w:r>
      <w:r w:rsidRPr="004D22E7">
        <w:rPr>
          <w:rFonts w:ascii="Times New Roman" w:hAnsi="Times New Roman"/>
          <w:spacing w:val="-6"/>
          <w:lang w:val="es-ES"/>
        </w:rPr>
        <w:t xml:space="preserve"> </w:t>
      </w:r>
      <w:r w:rsidRPr="004D22E7">
        <w:rPr>
          <w:rFonts w:ascii="Times New Roman" w:hAnsi="Times New Roman"/>
          <w:lang w:val="es-ES"/>
        </w:rPr>
        <w:t>6</w:t>
      </w:r>
      <w:r w:rsidRPr="004D22E7">
        <w:rPr>
          <w:rFonts w:ascii="Times New Roman" w:hAnsi="Times New Roman"/>
          <w:spacing w:val="-1"/>
          <w:lang w:val="es-ES"/>
        </w:rPr>
        <w:t xml:space="preserve"> </w:t>
      </w:r>
      <w:r w:rsidRPr="004D22E7">
        <w:rPr>
          <w:rFonts w:ascii="Times New Roman" w:hAnsi="Times New Roman"/>
          <w:lang w:val="es-ES"/>
        </w:rPr>
        <w:t>horas</w:t>
      </w:r>
      <w:r w:rsidRPr="004D22E7">
        <w:rPr>
          <w:rFonts w:ascii="Times New Roman" w:hAnsi="Times New Roman"/>
          <w:spacing w:val="-5"/>
          <w:lang w:val="es-ES"/>
        </w:rPr>
        <w:t xml:space="preserve"> </w:t>
      </w:r>
      <w:r w:rsidRPr="004D22E7">
        <w:rPr>
          <w:rFonts w:ascii="Times New Roman" w:hAnsi="Times New Roman"/>
          <w:lang w:val="es-ES"/>
        </w:rPr>
        <w:t>después</w:t>
      </w:r>
      <w:r w:rsidRPr="004D22E7">
        <w:rPr>
          <w:rFonts w:ascii="Times New Roman" w:hAnsi="Times New Roman"/>
          <w:spacing w:val="-7"/>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la</w:t>
      </w:r>
      <w:r w:rsidR="005B33F2" w:rsidRPr="004D22E7">
        <w:rPr>
          <w:rFonts w:ascii="Times New Roman" w:hAnsi="Times New Roman"/>
          <w:lang w:val="es-ES"/>
        </w:rPr>
        <w:t xml:space="preserve"> </w:t>
      </w:r>
      <w:r w:rsidRPr="004D22E7">
        <w:rPr>
          <w:rFonts w:ascii="Times New Roman" w:hAnsi="Times New Roman"/>
          <w:lang w:val="es-ES"/>
        </w:rPr>
        <w:t>operación</w:t>
      </w:r>
      <w:r w:rsidRPr="004D22E7">
        <w:rPr>
          <w:rFonts w:ascii="Times New Roman" w:hAnsi="Times New Roman"/>
          <w:spacing w:val="-9"/>
          <w:lang w:val="es-ES"/>
        </w:rPr>
        <w:t xml:space="preserve"> </w:t>
      </w:r>
      <w:r w:rsidRPr="004D22E7">
        <w:rPr>
          <w:rFonts w:ascii="Times New Roman" w:hAnsi="Times New Roman"/>
          <w:lang w:val="es-ES"/>
        </w:rPr>
        <w:t>siempre</w:t>
      </w:r>
      <w:r w:rsidRPr="004D22E7">
        <w:rPr>
          <w:rFonts w:ascii="Times New Roman" w:hAnsi="Times New Roman"/>
          <w:spacing w:val="-7"/>
          <w:lang w:val="es-ES"/>
        </w:rPr>
        <w:t xml:space="preserve"> </w:t>
      </w:r>
      <w:r w:rsidRPr="004D22E7">
        <w:rPr>
          <w:rFonts w:ascii="Times New Roman" w:hAnsi="Times New Roman"/>
          <w:lang w:val="es-ES"/>
        </w:rPr>
        <w:t>que</w:t>
      </w:r>
      <w:r w:rsidRPr="004D22E7">
        <w:rPr>
          <w:rFonts w:ascii="Times New Roman" w:hAnsi="Times New Roman"/>
          <w:spacing w:val="-3"/>
          <w:lang w:val="es-ES"/>
        </w:rPr>
        <w:t xml:space="preserve"> </w:t>
      </w:r>
      <w:r w:rsidRPr="004D22E7">
        <w:rPr>
          <w:rFonts w:ascii="Times New Roman" w:hAnsi="Times New Roman"/>
          <w:lang w:val="es-ES"/>
        </w:rPr>
        <w:t>se</w:t>
      </w:r>
      <w:r w:rsidRPr="004D22E7">
        <w:rPr>
          <w:rFonts w:ascii="Times New Roman" w:hAnsi="Times New Roman"/>
          <w:spacing w:val="-2"/>
          <w:lang w:val="es-ES"/>
        </w:rPr>
        <w:t xml:space="preserve"> </w:t>
      </w:r>
      <w:r w:rsidRPr="004D22E7">
        <w:rPr>
          <w:rFonts w:ascii="Times New Roman" w:hAnsi="Times New Roman"/>
          <w:lang w:val="es-ES"/>
        </w:rPr>
        <w:t>haya</w:t>
      </w:r>
      <w:r w:rsidRPr="004D22E7">
        <w:rPr>
          <w:rFonts w:ascii="Times New Roman" w:hAnsi="Times New Roman"/>
          <w:spacing w:val="-4"/>
          <w:lang w:val="es-ES"/>
        </w:rPr>
        <w:t xml:space="preserve"> </w:t>
      </w:r>
      <w:r w:rsidRPr="004D22E7">
        <w:rPr>
          <w:rFonts w:ascii="Times New Roman" w:hAnsi="Times New Roman"/>
          <w:lang w:val="es-ES"/>
        </w:rPr>
        <w:t>obtenido</w:t>
      </w:r>
      <w:r w:rsidRPr="004D22E7">
        <w:rPr>
          <w:rFonts w:ascii="Times New Roman" w:hAnsi="Times New Roman"/>
          <w:spacing w:val="-8"/>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hemostasia.</w:t>
      </w:r>
    </w:p>
    <w:p w14:paraId="4351F6D8"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3A77970F" w14:textId="77777777" w:rsidR="002B4F37" w:rsidRPr="004D22E7" w:rsidRDefault="002B4F37" w:rsidP="00A20FC9">
      <w:pPr>
        <w:autoSpaceDE w:val="0"/>
        <w:autoSpaceDN w:val="0"/>
        <w:adjustRightInd w:val="0"/>
        <w:spacing w:after="0" w:line="240" w:lineRule="auto"/>
        <w:rPr>
          <w:rFonts w:ascii="Times New Roman" w:hAnsi="Times New Roman"/>
          <w:i/>
          <w:u w:val="single"/>
          <w:lang w:val="es-ES"/>
        </w:rPr>
      </w:pPr>
      <w:r w:rsidRPr="004D22E7">
        <w:rPr>
          <w:rFonts w:ascii="Times New Roman" w:hAnsi="Times New Roman"/>
          <w:i/>
          <w:u w:val="single"/>
          <w:lang w:val="es-ES"/>
        </w:rPr>
        <w:t>Poblaciones</w:t>
      </w:r>
      <w:r w:rsidRPr="004D22E7">
        <w:rPr>
          <w:rFonts w:ascii="Times New Roman" w:hAnsi="Times New Roman"/>
          <w:i/>
          <w:spacing w:val="-11"/>
          <w:u w:val="single"/>
          <w:lang w:val="es-ES"/>
        </w:rPr>
        <w:t xml:space="preserve"> </w:t>
      </w:r>
      <w:r w:rsidRPr="004D22E7">
        <w:rPr>
          <w:rFonts w:ascii="Times New Roman" w:hAnsi="Times New Roman"/>
          <w:i/>
          <w:u w:val="single"/>
          <w:lang w:val="es-ES"/>
        </w:rPr>
        <w:t>especiales</w:t>
      </w:r>
    </w:p>
    <w:p w14:paraId="18EAE515" w14:textId="77777777" w:rsidR="00DA64AE" w:rsidRPr="004D22E7" w:rsidRDefault="00DA64AE" w:rsidP="00A20FC9">
      <w:pPr>
        <w:autoSpaceDE w:val="0"/>
        <w:autoSpaceDN w:val="0"/>
        <w:adjustRightInd w:val="0"/>
        <w:spacing w:after="0" w:line="240" w:lineRule="auto"/>
        <w:rPr>
          <w:rFonts w:ascii="Times New Roman" w:hAnsi="Times New Roman"/>
          <w:lang w:val="es-ES"/>
        </w:rPr>
      </w:pPr>
    </w:p>
    <w:p w14:paraId="066306D0" w14:textId="77777777"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pacientes</w:t>
      </w:r>
      <w:r w:rsidRPr="004D22E7">
        <w:rPr>
          <w:rFonts w:ascii="Times New Roman" w:hAnsi="Times New Roman"/>
          <w:spacing w:val="-8"/>
          <w:lang w:val="es-ES"/>
        </w:rPr>
        <w:t xml:space="preserve"> </w:t>
      </w:r>
      <w:r w:rsidRPr="004D22E7">
        <w:rPr>
          <w:rFonts w:ascii="Times New Roman" w:hAnsi="Times New Roman"/>
          <w:lang w:val="es-ES"/>
        </w:rPr>
        <w:t>sometidos</w:t>
      </w:r>
      <w:r w:rsidRPr="004D22E7">
        <w:rPr>
          <w:rFonts w:ascii="Times New Roman" w:hAnsi="Times New Roman"/>
          <w:spacing w:val="-9"/>
          <w:lang w:val="es-ES"/>
        </w:rPr>
        <w:t xml:space="preserve"> </w:t>
      </w:r>
      <w:r w:rsidRPr="004D22E7">
        <w:rPr>
          <w:rFonts w:ascii="Times New Roman" w:hAnsi="Times New Roman"/>
          <w:lang w:val="es-ES"/>
        </w:rPr>
        <w:t>a</w:t>
      </w:r>
      <w:r w:rsidRPr="004D22E7">
        <w:rPr>
          <w:rFonts w:ascii="Times New Roman" w:hAnsi="Times New Roman"/>
          <w:spacing w:val="-1"/>
          <w:lang w:val="es-ES"/>
        </w:rPr>
        <w:t xml:space="preserve"> </w:t>
      </w:r>
      <w:r w:rsidRPr="004D22E7">
        <w:rPr>
          <w:rFonts w:ascii="Times New Roman" w:hAnsi="Times New Roman"/>
          <w:lang w:val="es-ES"/>
        </w:rPr>
        <w:t>cirugía,</w:t>
      </w:r>
      <w:r w:rsidRPr="004D22E7">
        <w:rPr>
          <w:rFonts w:ascii="Times New Roman" w:hAnsi="Times New Roman"/>
          <w:spacing w:val="-7"/>
          <w:lang w:val="es-ES"/>
        </w:rPr>
        <w:t xml:space="preserve"> </w:t>
      </w:r>
      <w:r w:rsidRPr="004D22E7">
        <w:rPr>
          <w:rFonts w:ascii="Times New Roman" w:hAnsi="Times New Roman"/>
          <w:lang w:val="es-ES"/>
        </w:rPr>
        <w:t>el</w:t>
      </w:r>
      <w:r w:rsidRPr="004D22E7">
        <w:rPr>
          <w:rFonts w:ascii="Times New Roman" w:hAnsi="Times New Roman"/>
          <w:spacing w:val="-2"/>
          <w:lang w:val="es-ES"/>
        </w:rPr>
        <w:t xml:space="preserve"> </w:t>
      </w:r>
      <w:r w:rsidRPr="004D22E7">
        <w:rPr>
          <w:rFonts w:ascii="Times New Roman" w:hAnsi="Times New Roman"/>
          <w:lang w:val="es-ES"/>
        </w:rPr>
        <w:t>período</w:t>
      </w:r>
      <w:r w:rsidRPr="004D22E7">
        <w:rPr>
          <w:rFonts w:ascii="Times New Roman" w:hAnsi="Times New Roman"/>
          <w:spacing w:val="-7"/>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tiempo</w:t>
      </w:r>
      <w:r w:rsidRPr="004D22E7">
        <w:rPr>
          <w:rFonts w:ascii="Times New Roman" w:hAnsi="Times New Roman"/>
          <w:spacing w:val="-6"/>
          <w:lang w:val="es-ES"/>
        </w:rPr>
        <w:t xml:space="preserve"> </w:t>
      </w:r>
      <w:r w:rsidRPr="004D22E7">
        <w:rPr>
          <w:rFonts w:ascii="Times New Roman" w:hAnsi="Times New Roman"/>
          <w:lang w:val="es-ES"/>
        </w:rPr>
        <w:t>que</w:t>
      </w:r>
      <w:r w:rsidRPr="004D22E7">
        <w:rPr>
          <w:rFonts w:ascii="Times New Roman" w:hAnsi="Times New Roman"/>
          <w:spacing w:val="-3"/>
          <w:lang w:val="es-ES"/>
        </w:rPr>
        <w:t xml:space="preserve"> </w:t>
      </w:r>
      <w:r w:rsidRPr="004D22E7">
        <w:rPr>
          <w:rFonts w:ascii="Times New Roman" w:hAnsi="Times New Roman"/>
          <w:lang w:val="es-ES"/>
        </w:rPr>
        <w:t>debe</w:t>
      </w:r>
      <w:r w:rsidRPr="004D22E7">
        <w:rPr>
          <w:rFonts w:ascii="Times New Roman" w:hAnsi="Times New Roman"/>
          <w:spacing w:val="-4"/>
          <w:lang w:val="es-ES"/>
        </w:rPr>
        <w:t xml:space="preserve"> </w:t>
      </w:r>
      <w:r w:rsidRPr="004D22E7">
        <w:rPr>
          <w:rFonts w:ascii="Times New Roman" w:hAnsi="Times New Roman"/>
          <w:lang w:val="es-ES"/>
        </w:rPr>
        <w:t>transcurrir</w:t>
      </w:r>
      <w:r w:rsidRPr="004D22E7">
        <w:rPr>
          <w:rFonts w:ascii="Times New Roman" w:hAnsi="Times New Roman"/>
          <w:spacing w:val="-9"/>
          <w:lang w:val="es-ES"/>
        </w:rPr>
        <w:t xml:space="preserve"> </w:t>
      </w:r>
      <w:r w:rsidRPr="004D22E7">
        <w:rPr>
          <w:rFonts w:ascii="Times New Roman" w:hAnsi="Times New Roman"/>
          <w:lang w:val="es-ES"/>
        </w:rPr>
        <w:t>hasta</w:t>
      </w:r>
      <w:r w:rsidRPr="004D22E7">
        <w:rPr>
          <w:rFonts w:ascii="Times New Roman" w:hAnsi="Times New Roman"/>
          <w:spacing w:val="-5"/>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primera</w:t>
      </w:r>
      <w:r w:rsidR="005B33F2" w:rsidRPr="004D22E7">
        <w:rPr>
          <w:rFonts w:ascii="Times New Roman" w:hAnsi="Times New Roman"/>
          <w:lang w:val="es-ES"/>
        </w:rPr>
        <w:t xml:space="preserve"> </w:t>
      </w:r>
      <w:r w:rsidRPr="004D22E7">
        <w:rPr>
          <w:rFonts w:ascii="Times New Roman" w:hAnsi="Times New Roman"/>
          <w:lang w:val="es-ES"/>
        </w:rPr>
        <w:t>administración</w:t>
      </w:r>
      <w:r w:rsidRPr="004D22E7">
        <w:rPr>
          <w:rFonts w:ascii="Times New Roman" w:hAnsi="Times New Roman"/>
          <w:spacing w:val="-13"/>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fondaparinux</w:t>
      </w:r>
      <w:r w:rsidRPr="004D22E7">
        <w:rPr>
          <w:rFonts w:ascii="Times New Roman" w:hAnsi="Times New Roman"/>
          <w:spacing w:val="-12"/>
          <w:lang w:val="es-ES"/>
        </w:rPr>
        <w:t xml:space="preserve"> </w:t>
      </w:r>
      <w:r w:rsidRPr="004D22E7">
        <w:rPr>
          <w:rFonts w:ascii="Times New Roman" w:hAnsi="Times New Roman"/>
          <w:lang w:val="es-ES"/>
        </w:rPr>
        <w:t>debe</w:t>
      </w:r>
      <w:r w:rsidRPr="004D22E7">
        <w:rPr>
          <w:rFonts w:ascii="Times New Roman" w:hAnsi="Times New Roman"/>
          <w:spacing w:val="-4"/>
          <w:lang w:val="es-ES"/>
        </w:rPr>
        <w:t xml:space="preserve"> </w:t>
      </w:r>
      <w:r w:rsidRPr="004D22E7">
        <w:rPr>
          <w:rFonts w:ascii="Times New Roman" w:hAnsi="Times New Roman"/>
          <w:lang w:val="es-ES"/>
        </w:rPr>
        <w:t>respetarse</w:t>
      </w:r>
      <w:r w:rsidRPr="004D22E7">
        <w:rPr>
          <w:rFonts w:ascii="Times New Roman" w:hAnsi="Times New Roman"/>
          <w:spacing w:val="-9"/>
          <w:lang w:val="es-ES"/>
        </w:rPr>
        <w:t xml:space="preserve"> </w:t>
      </w:r>
      <w:r w:rsidRPr="004D22E7">
        <w:rPr>
          <w:rFonts w:ascii="Times New Roman" w:hAnsi="Times New Roman"/>
          <w:lang w:val="es-ES"/>
        </w:rPr>
        <w:t>estrictamente</w:t>
      </w:r>
      <w:r w:rsidRPr="004D22E7">
        <w:rPr>
          <w:rFonts w:ascii="Times New Roman" w:hAnsi="Times New Roman"/>
          <w:spacing w:val="-12"/>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pacientes</w:t>
      </w:r>
      <w:r w:rsidRPr="004D22E7">
        <w:rPr>
          <w:rFonts w:ascii="Times New Roman" w:hAnsi="Times New Roman"/>
          <w:spacing w:val="-8"/>
          <w:lang w:val="es-ES"/>
        </w:rPr>
        <w:t xml:space="preserve"> </w:t>
      </w:r>
      <w:r w:rsidRPr="004D22E7">
        <w:rPr>
          <w:rFonts w:ascii="Symbol" w:hAnsi="Symbol"/>
          <w:lang w:val="es-ES"/>
        </w:rPr>
        <w:t></w:t>
      </w:r>
      <w:r w:rsidRPr="004D22E7">
        <w:rPr>
          <w:rFonts w:ascii="Times New Roman" w:hAnsi="Times New Roman"/>
          <w:spacing w:val="-1"/>
          <w:lang w:val="es-ES"/>
        </w:rPr>
        <w:t xml:space="preserve"> </w:t>
      </w:r>
      <w:r w:rsidRPr="004D22E7">
        <w:rPr>
          <w:rFonts w:ascii="Times New Roman" w:hAnsi="Times New Roman"/>
          <w:lang w:val="es-ES"/>
        </w:rPr>
        <w:t>75</w:t>
      </w:r>
      <w:r w:rsidRPr="004D22E7">
        <w:rPr>
          <w:rFonts w:ascii="Times New Roman" w:hAnsi="Times New Roman"/>
          <w:spacing w:val="-2"/>
          <w:lang w:val="es-ES"/>
        </w:rPr>
        <w:t xml:space="preserve"> </w:t>
      </w:r>
      <w:r w:rsidRPr="004D22E7">
        <w:rPr>
          <w:rFonts w:ascii="Times New Roman" w:hAnsi="Times New Roman"/>
          <w:lang w:val="es-ES"/>
        </w:rPr>
        <w:t>años</w:t>
      </w:r>
      <w:r w:rsidRPr="004D22E7">
        <w:rPr>
          <w:rFonts w:ascii="Times New Roman" w:hAnsi="Times New Roman"/>
          <w:spacing w:val="-4"/>
          <w:lang w:val="es-ES"/>
        </w:rPr>
        <w:t xml:space="preserve"> </w:t>
      </w:r>
      <w:r w:rsidRPr="004D22E7">
        <w:rPr>
          <w:rFonts w:ascii="Times New Roman" w:hAnsi="Times New Roman"/>
          <w:lang w:val="es-ES"/>
        </w:rPr>
        <w:t>y/o</w:t>
      </w:r>
      <w:r w:rsidRPr="004D22E7">
        <w:rPr>
          <w:rFonts w:ascii="Times New Roman" w:hAnsi="Times New Roman"/>
          <w:spacing w:val="-3"/>
          <w:lang w:val="es-ES"/>
        </w:rPr>
        <w:t xml:space="preserve"> </w:t>
      </w:r>
      <w:r w:rsidRPr="004D22E7">
        <w:rPr>
          <w:rFonts w:ascii="Times New Roman" w:hAnsi="Times New Roman"/>
          <w:lang w:val="es-ES"/>
        </w:rPr>
        <w:t>con</w:t>
      </w:r>
      <w:r w:rsidRPr="004D22E7">
        <w:rPr>
          <w:rFonts w:ascii="Times New Roman" w:hAnsi="Times New Roman"/>
          <w:spacing w:val="-3"/>
          <w:lang w:val="es-ES"/>
        </w:rPr>
        <w:t xml:space="preserve"> </w:t>
      </w:r>
      <w:r w:rsidRPr="004D22E7">
        <w:rPr>
          <w:rFonts w:ascii="Times New Roman" w:hAnsi="Times New Roman"/>
          <w:lang w:val="es-ES"/>
        </w:rPr>
        <w:t>peso corporal</w:t>
      </w:r>
      <w:r w:rsidRPr="004D22E7">
        <w:rPr>
          <w:rFonts w:ascii="Times New Roman" w:hAnsi="Times New Roman"/>
          <w:spacing w:val="-7"/>
          <w:lang w:val="es-ES"/>
        </w:rPr>
        <w:t xml:space="preserve"> </w:t>
      </w:r>
      <w:r w:rsidRPr="004D22E7">
        <w:rPr>
          <w:rFonts w:ascii="Times New Roman" w:hAnsi="Times New Roman"/>
          <w:lang w:val="es-ES"/>
        </w:rPr>
        <w:t>&lt;</w:t>
      </w:r>
      <w:r w:rsidRPr="004D22E7">
        <w:rPr>
          <w:rFonts w:ascii="Times New Roman" w:hAnsi="Times New Roman"/>
          <w:spacing w:val="-1"/>
          <w:lang w:val="es-ES"/>
        </w:rPr>
        <w:t xml:space="preserve"> </w:t>
      </w:r>
      <w:r w:rsidRPr="004D22E7">
        <w:rPr>
          <w:rFonts w:ascii="Times New Roman" w:hAnsi="Times New Roman"/>
          <w:lang w:val="es-ES"/>
        </w:rPr>
        <w:t>50</w:t>
      </w:r>
      <w:r w:rsidRPr="004D22E7">
        <w:rPr>
          <w:rFonts w:ascii="Times New Roman" w:hAnsi="Times New Roman"/>
          <w:spacing w:val="-2"/>
          <w:lang w:val="es-ES"/>
        </w:rPr>
        <w:t xml:space="preserve"> </w:t>
      </w:r>
      <w:r w:rsidRPr="004D22E7">
        <w:rPr>
          <w:rFonts w:ascii="Times New Roman" w:hAnsi="Times New Roman"/>
          <w:lang w:val="es-ES"/>
        </w:rPr>
        <w:t>kg</w:t>
      </w:r>
      <w:r w:rsidRPr="004D22E7">
        <w:rPr>
          <w:rFonts w:ascii="Times New Roman" w:hAnsi="Times New Roman"/>
          <w:spacing w:val="-2"/>
          <w:lang w:val="es-ES"/>
        </w:rPr>
        <w:t xml:space="preserve"> </w:t>
      </w:r>
      <w:r w:rsidRPr="004D22E7">
        <w:rPr>
          <w:rFonts w:ascii="Times New Roman" w:hAnsi="Times New Roman"/>
          <w:lang w:val="es-ES"/>
        </w:rPr>
        <w:t>y/o</w:t>
      </w:r>
      <w:r w:rsidRPr="004D22E7">
        <w:rPr>
          <w:rFonts w:ascii="Times New Roman" w:hAnsi="Times New Roman"/>
          <w:spacing w:val="-3"/>
          <w:lang w:val="es-ES"/>
        </w:rPr>
        <w:t xml:space="preserve"> </w:t>
      </w:r>
      <w:r w:rsidRPr="004D22E7">
        <w:rPr>
          <w:rFonts w:ascii="Times New Roman" w:hAnsi="Times New Roman"/>
          <w:lang w:val="es-ES"/>
        </w:rPr>
        <w:t>con</w:t>
      </w:r>
      <w:r w:rsidRPr="004D22E7">
        <w:rPr>
          <w:rFonts w:ascii="Times New Roman" w:hAnsi="Times New Roman"/>
          <w:spacing w:val="-3"/>
          <w:lang w:val="es-ES"/>
        </w:rPr>
        <w:t xml:space="preserve"> </w:t>
      </w:r>
      <w:r w:rsidRPr="004D22E7">
        <w:rPr>
          <w:rFonts w:ascii="Times New Roman" w:hAnsi="Times New Roman"/>
          <w:lang w:val="es-ES"/>
        </w:rPr>
        <w:t>insuficiencia</w:t>
      </w:r>
      <w:r w:rsidRPr="004D22E7">
        <w:rPr>
          <w:rFonts w:ascii="Times New Roman" w:hAnsi="Times New Roman"/>
          <w:spacing w:val="-11"/>
          <w:lang w:val="es-ES"/>
        </w:rPr>
        <w:t xml:space="preserve"> </w:t>
      </w:r>
      <w:r w:rsidRPr="004D22E7">
        <w:rPr>
          <w:rFonts w:ascii="Times New Roman" w:hAnsi="Times New Roman"/>
          <w:lang w:val="es-ES"/>
        </w:rPr>
        <w:t>renal</w:t>
      </w:r>
      <w:r w:rsidRPr="004D22E7">
        <w:rPr>
          <w:rFonts w:ascii="Times New Roman" w:hAnsi="Times New Roman"/>
          <w:spacing w:val="-4"/>
          <w:lang w:val="es-ES"/>
        </w:rPr>
        <w:t xml:space="preserve"> </w:t>
      </w:r>
      <w:r w:rsidRPr="004D22E7">
        <w:rPr>
          <w:rFonts w:ascii="Times New Roman" w:hAnsi="Times New Roman"/>
          <w:lang w:val="es-ES"/>
        </w:rPr>
        <w:t>cuyos</w:t>
      </w:r>
      <w:r w:rsidRPr="004D22E7">
        <w:rPr>
          <w:rFonts w:ascii="Times New Roman" w:hAnsi="Times New Roman"/>
          <w:spacing w:val="-5"/>
          <w:lang w:val="es-ES"/>
        </w:rPr>
        <w:t xml:space="preserve"> </w:t>
      </w:r>
      <w:r w:rsidRPr="004D22E7">
        <w:rPr>
          <w:rFonts w:ascii="Times New Roman" w:hAnsi="Times New Roman"/>
          <w:lang w:val="es-ES"/>
        </w:rPr>
        <w:t>niveles</w:t>
      </w:r>
      <w:r w:rsidRPr="004D22E7">
        <w:rPr>
          <w:rFonts w:ascii="Times New Roman" w:hAnsi="Times New Roman"/>
          <w:spacing w:val="-6"/>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aclaramiento</w:t>
      </w:r>
      <w:r w:rsidRPr="004D22E7">
        <w:rPr>
          <w:rFonts w:ascii="Times New Roman" w:hAnsi="Times New Roman"/>
          <w:spacing w:val="-11"/>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creatinina</w:t>
      </w:r>
      <w:r w:rsidRPr="004D22E7">
        <w:rPr>
          <w:rFonts w:ascii="Times New Roman" w:hAnsi="Times New Roman"/>
          <w:spacing w:val="-9"/>
          <w:lang w:val="es-ES"/>
        </w:rPr>
        <w:t xml:space="preserve"> </w:t>
      </w:r>
      <w:r w:rsidRPr="004D22E7">
        <w:rPr>
          <w:rFonts w:ascii="Times New Roman" w:hAnsi="Times New Roman"/>
          <w:lang w:val="es-ES"/>
        </w:rPr>
        <w:t>se</w:t>
      </w:r>
      <w:r w:rsidRPr="004D22E7">
        <w:rPr>
          <w:rFonts w:ascii="Times New Roman" w:hAnsi="Times New Roman"/>
          <w:spacing w:val="-2"/>
          <w:lang w:val="es-ES"/>
        </w:rPr>
        <w:t xml:space="preserve"> </w:t>
      </w:r>
      <w:r w:rsidRPr="004D22E7">
        <w:rPr>
          <w:rFonts w:ascii="Times New Roman" w:hAnsi="Times New Roman"/>
          <w:lang w:val="es-ES"/>
        </w:rPr>
        <w:t>encuentren entre</w:t>
      </w:r>
      <w:r w:rsidRPr="004D22E7">
        <w:rPr>
          <w:rFonts w:ascii="Times New Roman" w:hAnsi="Times New Roman"/>
          <w:spacing w:val="-4"/>
          <w:lang w:val="es-ES"/>
        </w:rPr>
        <w:t xml:space="preserve"> </w:t>
      </w:r>
      <w:r w:rsidRPr="004D22E7">
        <w:rPr>
          <w:rFonts w:ascii="Times New Roman" w:hAnsi="Times New Roman"/>
          <w:lang w:val="es-ES"/>
        </w:rPr>
        <w:t>20</w:t>
      </w:r>
      <w:r w:rsidRPr="004D22E7">
        <w:rPr>
          <w:rFonts w:ascii="Times New Roman" w:hAnsi="Times New Roman"/>
          <w:spacing w:val="-2"/>
          <w:lang w:val="es-ES"/>
        </w:rPr>
        <w:t xml:space="preserve"> </w:t>
      </w:r>
      <w:r w:rsidRPr="004D22E7">
        <w:rPr>
          <w:rFonts w:ascii="Times New Roman" w:hAnsi="Times New Roman"/>
          <w:lang w:val="es-ES"/>
        </w:rPr>
        <w:t>y</w:t>
      </w:r>
      <w:r w:rsidRPr="004D22E7">
        <w:rPr>
          <w:rFonts w:ascii="Times New Roman" w:hAnsi="Times New Roman"/>
          <w:spacing w:val="-1"/>
          <w:lang w:val="es-ES"/>
        </w:rPr>
        <w:t xml:space="preserve"> </w:t>
      </w:r>
      <w:r w:rsidRPr="004D22E7">
        <w:rPr>
          <w:rFonts w:ascii="Times New Roman" w:hAnsi="Times New Roman"/>
          <w:lang w:val="es-ES"/>
        </w:rPr>
        <w:t>50</w:t>
      </w:r>
      <w:r w:rsidRPr="004D22E7">
        <w:rPr>
          <w:rFonts w:ascii="Times New Roman" w:hAnsi="Times New Roman"/>
          <w:spacing w:val="-2"/>
          <w:lang w:val="es-ES"/>
        </w:rPr>
        <w:t xml:space="preserve"> </w:t>
      </w:r>
      <w:r w:rsidRPr="004D22E7">
        <w:rPr>
          <w:rFonts w:ascii="Times New Roman" w:hAnsi="Times New Roman"/>
          <w:lang w:val="es-ES"/>
        </w:rPr>
        <w:t>ml/min.</w:t>
      </w:r>
    </w:p>
    <w:p w14:paraId="2009052C"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151837E3" w14:textId="77777777"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primera</w:t>
      </w:r>
      <w:r w:rsidRPr="004D22E7">
        <w:rPr>
          <w:rFonts w:ascii="Times New Roman" w:hAnsi="Times New Roman"/>
          <w:spacing w:val="-7"/>
          <w:lang w:val="es-ES"/>
        </w:rPr>
        <w:t xml:space="preserve"> </w:t>
      </w:r>
      <w:r w:rsidRPr="004D22E7">
        <w:rPr>
          <w:rFonts w:ascii="Times New Roman" w:hAnsi="Times New Roman"/>
          <w:lang w:val="es-ES"/>
        </w:rPr>
        <w:t>administración</w:t>
      </w:r>
      <w:r w:rsidRPr="004D22E7">
        <w:rPr>
          <w:rFonts w:ascii="Times New Roman" w:hAnsi="Times New Roman"/>
          <w:spacing w:val="-13"/>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fondaparinux</w:t>
      </w:r>
      <w:r w:rsidRPr="004D22E7">
        <w:rPr>
          <w:rFonts w:ascii="Times New Roman" w:hAnsi="Times New Roman"/>
          <w:spacing w:val="-12"/>
          <w:lang w:val="es-ES"/>
        </w:rPr>
        <w:t xml:space="preserve"> </w:t>
      </w:r>
      <w:r w:rsidRPr="004D22E7">
        <w:rPr>
          <w:rFonts w:ascii="Times New Roman" w:hAnsi="Times New Roman"/>
          <w:lang w:val="es-ES"/>
        </w:rPr>
        <w:t>no</w:t>
      </w:r>
      <w:r w:rsidRPr="004D22E7">
        <w:rPr>
          <w:rFonts w:ascii="Times New Roman" w:hAnsi="Times New Roman"/>
          <w:spacing w:val="-2"/>
          <w:lang w:val="es-ES"/>
        </w:rPr>
        <w:t xml:space="preserve"> </w:t>
      </w:r>
      <w:r w:rsidRPr="004D22E7">
        <w:rPr>
          <w:rFonts w:ascii="Times New Roman" w:hAnsi="Times New Roman"/>
          <w:lang w:val="es-ES"/>
        </w:rPr>
        <w:t>debe</w:t>
      </w:r>
      <w:r w:rsidRPr="004D22E7">
        <w:rPr>
          <w:rFonts w:ascii="Times New Roman" w:hAnsi="Times New Roman"/>
          <w:spacing w:val="-4"/>
          <w:lang w:val="es-ES"/>
        </w:rPr>
        <w:t xml:space="preserve"> </w:t>
      </w:r>
      <w:r w:rsidRPr="004D22E7">
        <w:rPr>
          <w:rFonts w:ascii="Times New Roman" w:hAnsi="Times New Roman"/>
          <w:lang w:val="es-ES"/>
        </w:rPr>
        <w:t>realizarse</w:t>
      </w:r>
      <w:r w:rsidRPr="004D22E7">
        <w:rPr>
          <w:rFonts w:ascii="Times New Roman" w:hAnsi="Times New Roman"/>
          <w:spacing w:val="-8"/>
          <w:lang w:val="es-ES"/>
        </w:rPr>
        <w:t xml:space="preserve"> </w:t>
      </w:r>
      <w:r w:rsidRPr="004D22E7">
        <w:rPr>
          <w:rFonts w:ascii="Times New Roman" w:hAnsi="Times New Roman"/>
          <w:lang w:val="es-ES"/>
        </w:rPr>
        <w:t>antes</w:t>
      </w:r>
      <w:r w:rsidRPr="004D22E7">
        <w:rPr>
          <w:rFonts w:ascii="Times New Roman" w:hAnsi="Times New Roman"/>
          <w:spacing w:val="-5"/>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que</w:t>
      </w:r>
      <w:r w:rsidRPr="004D22E7">
        <w:rPr>
          <w:rFonts w:ascii="Times New Roman" w:hAnsi="Times New Roman"/>
          <w:spacing w:val="-3"/>
          <w:lang w:val="es-ES"/>
        </w:rPr>
        <w:t xml:space="preserve"> </w:t>
      </w:r>
      <w:r w:rsidRPr="004D22E7">
        <w:rPr>
          <w:rFonts w:ascii="Times New Roman" w:hAnsi="Times New Roman"/>
          <w:lang w:val="es-ES"/>
        </w:rPr>
        <w:t>hayan</w:t>
      </w:r>
      <w:r w:rsidRPr="004D22E7">
        <w:rPr>
          <w:rFonts w:ascii="Times New Roman" w:hAnsi="Times New Roman"/>
          <w:spacing w:val="-5"/>
          <w:lang w:val="es-ES"/>
        </w:rPr>
        <w:t xml:space="preserve"> </w:t>
      </w:r>
      <w:r w:rsidRPr="004D22E7">
        <w:rPr>
          <w:rFonts w:ascii="Times New Roman" w:hAnsi="Times New Roman"/>
          <w:lang w:val="es-ES"/>
        </w:rPr>
        <w:t>transcurrido</w:t>
      </w:r>
      <w:r w:rsidRPr="004D22E7">
        <w:rPr>
          <w:rFonts w:ascii="Times New Roman" w:hAnsi="Times New Roman"/>
          <w:spacing w:val="-11"/>
          <w:lang w:val="es-ES"/>
        </w:rPr>
        <w:t xml:space="preserve"> </w:t>
      </w:r>
      <w:r w:rsidRPr="004D22E7">
        <w:rPr>
          <w:rFonts w:ascii="Times New Roman" w:hAnsi="Times New Roman"/>
          <w:lang w:val="es-ES"/>
        </w:rPr>
        <w:t>6</w:t>
      </w:r>
      <w:r w:rsidRPr="004D22E7">
        <w:rPr>
          <w:rFonts w:ascii="Times New Roman" w:hAnsi="Times New Roman"/>
          <w:spacing w:val="-1"/>
          <w:lang w:val="es-ES"/>
        </w:rPr>
        <w:t xml:space="preserve"> </w:t>
      </w:r>
      <w:r w:rsidRPr="004D22E7">
        <w:rPr>
          <w:rFonts w:ascii="Times New Roman" w:hAnsi="Times New Roman"/>
          <w:lang w:val="es-ES"/>
        </w:rPr>
        <w:t>horas desde</w:t>
      </w:r>
      <w:r w:rsidRPr="004D22E7">
        <w:rPr>
          <w:rFonts w:ascii="Times New Roman" w:hAnsi="Times New Roman"/>
          <w:spacing w:val="-5"/>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finalización</w:t>
      </w:r>
      <w:r w:rsidRPr="004D22E7">
        <w:rPr>
          <w:rFonts w:ascii="Times New Roman" w:hAnsi="Times New Roman"/>
          <w:spacing w:val="-10"/>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intervención</w:t>
      </w:r>
      <w:r w:rsidRPr="004D22E7">
        <w:rPr>
          <w:rFonts w:ascii="Times New Roman" w:hAnsi="Times New Roman"/>
          <w:spacing w:val="-11"/>
          <w:lang w:val="es-ES"/>
        </w:rPr>
        <w:t xml:space="preserve"> </w:t>
      </w:r>
      <w:r w:rsidRPr="004D22E7">
        <w:rPr>
          <w:rFonts w:ascii="Times New Roman" w:hAnsi="Times New Roman"/>
          <w:lang w:val="es-ES"/>
        </w:rPr>
        <w:t>quirúrgica.</w:t>
      </w:r>
      <w:r w:rsidRPr="004D22E7">
        <w:rPr>
          <w:rFonts w:ascii="Times New Roman" w:hAnsi="Times New Roman"/>
          <w:spacing w:val="-10"/>
          <w:lang w:val="es-ES"/>
        </w:rPr>
        <w:t xml:space="preserve"> </w:t>
      </w:r>
      <w:r w:rsidRPr="004D22E7">
        <w:rPr>
          <w:rFonts w:ascii="Times New Roman" w:hAnsi="Times New Roman"/>
          <w:lang w:val="es-ES"/>
        </w:rPr>
        <w:t>Sólo</w:t>
      </w:r>
      <w:r w:rsidRPr="004D22E7">
        <w:rPr>
          <w:rFonts w:ascii="Times New Roman" w:hAnsi="Times New Roman"/>
          <w:spacing w:val="-4"/>
          <w:lang w:val="es-ES"/>
        </w:rPr>
        <w:t xml:space="preserve"> </w:t>
      </w:r>
      <w:r w:rsidRPr="004D22E7">
        <w:rPr>
          <w:rFonts w:ascii="Times New Roman" w:hAnsi="Times New Roman"/>
          <w:lang w:val="es-ES"/>
        </w:rPr>
        <w:t>debe</w:t>
      </w:r>
      <w:r w:rsidRPr="004D22E7">
        <w:rPr>
          <w:rFonts w:ascii="Times New Roman" w:hAnsi="Times New Roman"/>
          <w:spacing w:val="-4"/>
          <w:lang w:val="es-ES"/>
        </w:rPr>
        <w:t xml:space="preserve"> </w:t>
      </w:r>
      <w:r w:rsidRPr="004D22E7">
        <w:rPr>
          <w:rFonts w:ascii="Times New Roman" w:hAnsi="Times New Roman"/>
          <w:lang w:val="es-ES"/>
        </w:rPr>
        <w:t>administrarse</w:t>
      </w:r>
      <w:r w:rsidRPr="004D22E7">
        <w:rPr>
          <w:rFonts w:ascii="Times New Roman" w:hAnsi="Times New Roman"/>
          <w:spacing w:val="-12"/>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inyección</w:t>
      </w:r>
      <w:r w:rsidRPr="004D22E7">
        <w:rPr>
          <w:rFonts w:ascii="Times New Roman" w:hAnsi="Times New Roman"/>
          <w:spacing w:val="-9"/>
          <w:lang w:val="es-ES"/>
        </w:rPr>
        <w:t xml:space="preserve"> </w:t>
      </w:r>
      <w:r w:rsidRPr="004D22E7">
        <w:rPr>
          <w:rFonts w:ascii="Times New Roman" w:hAnsi="Times New Roman"/>
          <w:lang w:val="es-ES"/>
        </w:rPr>
        <w:t>una</w:t>
      </w:r>
      <w:r w:rsidRPr="004D22E7">
        <w:rPr>
          <w:rFonts w:ascii="Times New Roman" w:hAnsi="Times New Roman"/>
          <w:spacing w:val="-3"/>
          <w:lang w:val="es-ES"/>
        </w:rPr>
        <w:t xml:space="preserve"> </w:t>
      </w:r>
      <w:r w:rsidRPr="004D22E7">
        <w:rPr>
          <w:rFonts w:ascii="Times New Roman" w:hAnsi="Times New Roman"/>
          <w:lang w:val="es-ES"/>
        </w:rPr>
        <w:t>vez establecida</w:t>
      </w:r>
      <w:r w:rsidRPr="004D22E7">
        <w:rPr>
          <w:rFonts w:ascii="Times New Roman" w:hAnsi="Times New Roman"/>
          <w:spacing w:val="-10"/>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hemostasia</w:t>
      </w:r>
      <w:r w:rsidRPr="004D22E7">
        <w:rPr>
          <w:rFonts w:ascii="Times New Roman" w:hAnsi="Times New Roman"/>
          <w:spacing w:val="-10"/>
          <w:lang w:val="es-ES"/>
        </w:rPr>
        <w:t xml:space="preserve"> </w:t>
      </w:r>
      <w:r w:rsidRPr="004D22E7">
        <w:rPr>
          <w:rFonts w:ascii="Times New Roman" w:hAnsi="Times New Roman"/>
          <w:lang w:val="es-ES"/>
        </w:rPr>
        <w:t>(ver</w:t>
      </w:r>
      <w:r w:rsidRPr="004D22E7">
        <w:rPr>
          <w:rFonts w:ascii="Times New Roman" w:hAnsi="Times New Roman"/>
          <w:spacing w:val="-4"/>
          <w:lang w:val="es-ES"/>
        </w:rPr>
        <w:t xml:space="preserve"> </w:t>
      </w:r>
      <w:r w:rsidRPr="004D22E7">
        <w:rPr>
          <w:rFonts w:ascii="Times New Roman" w:hAnsi="Times New Roman"/>
          <w:lang w:val="es-ES"/>
        </w:rPr>
        <w:t>sección</w:t>
      </w:r>
      <w:r w:rsidRPr="004D22E7">
        <w:rPr>
          <w:rFonts w:ascii="Times New Roman" w:hAnsi="Times New Roman"/>
          <w:spacing w:val="-7"/>
          <w:lang w:val="es-ES"/>
        </w:rPr>
        <w:t xml:space="preserve"> </w:t>
      </w:r>
      <w:r w:rsidRPr="004D22E7">
        <w:rPr>
          <w:rFonts w:ascii="Times New Roman" w:hAnsi="Times New Roman"/>
          <w:lang w:val="es-ES"/>
        </w:rPr>
        <w:t>4.4).</w:t>
      </w:r>
    </w:p>
    <w:p w14:paraId="5D24BD34"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657B6781" w14:textId="77777777"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i/>
          <w:lang w:val="es-ES"/>
        </w:rPr>
        <w:t>Insuficiencia</w:t>
      </w:r>
      <w:r w:rsidRPr="004D22E7">
        <w:rPr>
          <w:rFonts w:ascii="Times New Roman" w:hAnsi="Times New Roman"/>
          <w:i/>
          <w:spacing w:val="-11"/>
          <w:lang w:val="es-ES"/>
        </w:rPr>
        <w:t xml:space="preserve"> </w:t>
      </w:r>
      <w:r w:rsidRPr="004D22E7">
        <w:rPr>
          <w:rFonts w:ascii="Times New Roman" w:hAnsi="Times New Roman"/>
          <w:i/>
          <w:lang w:val="es-ES"/>
        </w:rPr>
        <w:t>renal</w:t>
      </w:r>
      <w:r w:rsidRPr="004D22E7">
        <w:rPr>
          <w:rFonts w:ascii="Times New Roman" w:hAnsi="Times New Roman"/>
          <w:i/>
          <w:spacing w:val="-5"/>
          <w:lang w:val="es-ES"/>
        </w:rPr>
        <w:t xml:space="preserve"> </w:t>
      </w:r>
      <w:r w:rsidRPr="004D22E7">
        <w:rPr>
          <w:rFonts w:ascii="Times New Roman" w:hAnsi="Times New Roman"/>
          <w:i/>
          <w:lang w:val="es-ES"/>
        </w:rPr>
        <w:t>-</w:t>
      </w:r>
    </w:p>
    <w:p w14:paraId="4A3EA41E" w14:textId="77777777" w:rsidR="002B4F37" w:rsidRPr="004D22E7" w:rsidRDefault="002B4F37" w:rsidP="005E01CF">
      <w:pPr>
        <w:numPr>
          <w:ilvl w:val="0"/>
          <w:numId w:val="1"/>
        </w:numPr>
        <w:autoSpaceDE w:val="0"/>
        <w:autoSpaceDN w:val="0"/>
        <w:adjustRightInd w:val="0"/>
        <w:spacing w:after="0" w:line="240" w:lineRule="auto"/>
        <w:ind w:left="567" w:hanging="567"/>
        <w:rPr>
          <w:rFonts w:ascii="Times New Roman" w:hAnsi="Times New Roman"/>
          <w:lang w:val="es-ES"/>
        </w:rPr>
      </w:pPr>
      <w:r w:rsidRPr="004D22E7">
        <w:rPr>
          <w:rFonts w:ascii="Times New Roman" w:hAnsi="Times New Roman"/>
          <w:i/>
          <w:lang w:val="es-ES"/>
        </w:rPr>
        <w:t>Prevención</w:t>
      </w:r>
      <w:r w:rsidRPr="004D22E7">
        <w:rPr>
          <w:rFonts w:ascii="Times New Roman" w:hAnsi="Times New Roman"/>
          <w:i/>
          <w:spacing w:val="-10"/>
          <w:lang w:val="es-ES"/>
        </w:rPr>
        <w:t xml:space="preserve"> </w:t>
      </w:r>
      <w:r w:rsidRPr="004D22E7">
        <w:rPr>
          <w:rFonts w:ascii="Times New Roman" w:hAnsi="Times New Roman"/>
          <w:i/>
          <w:lang w:val="es-ES"/>
        </w:rPr>
        <w:t>de</w:t>
      </w:r>
      <w:r w:rsidRPr="004D22E7">
        <w:rPr>
          <w:rFonts w:ascii="Times New Roman" w:hAnsi="Times New Roman"/>
          <w:i/>
          <w:spacing w:val="-2"/>
          <w:lang w:val="es-ES"/>
        </w:rPr>
        <w:t xml:space="preserve"> </w:t>
      </w:r>
      <w:r w:rsidRPr="004D22E7">
        <w:rPr>
          <w:rFonts w:ascii="Times New Roman" w:hAnsi="Times New Roman"/>
          <w:i/>
          <w:lang w:val="es-ES"/>
        </w:rPr>
        <w:t>ETV</w:t>
      </w:r>
      <w:r w:rsidRPr="004D22E7">
        <w:rPr>
          <w:rFonts w:ascii="Times New Roman" w:hAnsi="Times New Roman"/>
          <w:lang w:val="es-ES"/>
        </w:rPr>
        <w:t>-</w:t>
      </w:r>
      <w:r w:rsidRPr="004D22E7">
        <w:rPr>
          <w:rFonts w:ascii="Times New Roman" w:hAnsi="Times New Roman"/>
          <w:spacing w:val="-5"/>
          <w:lang w:val="es-ES"/>
        </w:rPr>
        <w:t xml:space="preserve"> </w:t>
      </w:r>
      <w:r w:rsidRPr="004D22E7">
        <w:rPr>
          <w:rFonts w:ascii="Times New Roman" w:hAnsi="Times New Roman"/>
          <w:lang w:val="es-ES"/>
        </w:rPr>
        <w:t>Fondaparinux</w:t>
      </w:r>
      <w:r w:rsidRPr="004D22E7">
        <w:rPr>
          <w:rFonts w:ascii="Times New Roman" w:hAnsi="Times New Roman"/>
          <w:spacing w:val="-12"/>
          <w:lang w:val="es-ES"/>
        </w:rPr>
        <w:t xml:space="preserve"> </w:t>
      </w:r>
      <w:r w:rsidRPr="004D22E7">
        <w:rPr>
          <w:rFonts w:ascii="Times New Roman" w:hAnsi="Times New Roman"/>
          <w:lang w:val="es-ES"/>
        </w:rPr>
        <w:t>no</w:t>
      </w:r>
      <w:r w:rsidRPr="004D22E7">
        <w:rPr>
          <w:rFonts w:ascii="Times New Roman" w:hAnsi="Times New Roman"/>
          <w:spacing w:val="-2"/>
          <w:lang w:val="es-ES"/>
        </w:rPr>
        <w:t xml:space="preserve"> </w:t>
      </w:r>
      <w:r w:rsidRPr="004D22E7">
        <w:rPr>
          <w:rFonts w:ascii="Times New Roman" w:hAnsi="Times New Roman"/>
          <w:lang w:val="es-ES"/>
        </w:rPr>
        <w:t>debe</w:t>
      </w:r>
      <w:r w:rsidRPr="004D22E7">
        <w:rPr>
          <w:rFonts w:ascii="Times New Roman" w:hAnsi="Times New Roman"/>
          <w:spacing w:val="-4"/>
          <w:lang w:val="es-ES"/>
        </w:rPr>
        <w:t xml:space="preserve"> </w:t>
      </w:r>
      <w:r w:rsidRPr="004D22E7">
        <w:rPr>
          <w:rFonts w:ascii="Times New Roman" w:hAnsi="Times New Roman"/>
          <w:lang w:val="es-ES"/>
        </w:rPr>
        <w:t>administrarse</w:t>
      </w:r>
      <w:r w:rsidRPr="004D22E7">
        <w:rPr>
          <w:rFonts w:ascii="Times New Roman" w:hAnsi="Times New Roman"/>
          <w:spacing w:val="-12"/>
          <w:lang w:val="es-ES"/>
        </w:rPr>
        <w:t xml:space="preserve"> </w:t>
      </w:r>
      <w:r w:rsidRPr="004D22E7">
        <w:rPr>
          <w:rFonts w:ascii="Times New Roman" w:hAnsi="Times New Roman"/>
          <w:lang w:val="es-ES"/>
        </w:rPr>
        <w:t>a</w:t>
      </w:r>
      <w:r w:rsidRPr="004D22E7">
        <w:rPr>
          <w:rFonts w:ascii="Times New Roman" w:hAnsi="Times New Roman"/>
          <w:spacing w:val="-1"/>
          <w:lang w:val="es-ES"/>
        </w:rPr>
        <w:t xml:space="preserve"> </w:t>
      </w:r>
      <w:r w:rsidRPr="004D22E7">
        <w:rPr>
          <w:rFonts w:ascii="Times New Roman" w:hAnsi="Times New Roman"/>
          <w:lang w:val="es-ES"/>
        </w:rPr>
        <w:t>pacientes</w:t>
      </w:r>
      <w:r w:rsidRPr="004D22E7">
        <w:rPr>
          <w:rFonts w:ascii="Times New Roman" w:hAnsi="Times New Roman"/>
          <w:spacing w:val="-8"/>
          <w:lang w:val="es-ES"/>
        </w:rPr>
        <w:t xml:space="preserve"> </w:t>
      </w:r>
      <w:r w:rsidRPr="004D22E7">
        <w:rPr>
          <w:rFonts w:ascii="Times New Roman" w:hAnsi="Times New Roman"/>
          <w:lang w:val="es-ES"/>
        </w:rPr>
        <w:t>con</w:t>
      </w:r>
      <w:r w:rsidRPr="004D22E7">
        <w:rPr>
          <w:rFonts w:ascii="Times New Roman" w:hAnsi="Times New Roman"/>
          <w:spacing w:val="-3"/>
          <w:lang w:val="es-ES"/>
        </w:rPr>
        <w:t xml:space="preserve"> </w:t>
      </w:r>
      <w:r w:rsidRPr="004D22E7">
        <w:rPr>
          <w:rFonts w:ascii="Times New Roman" w:hAnsi="Times New Roman"/>
          <w:lang w:val="es-ES"/>
        </w:rPr>
        <w:t>niveles</w:t>
      </w:r>
      <w:r w:rsidRPr="004D22E7">
        <w:rPr>
          <w:rFonts w:ascii="Times New Roman" w:hAnsi="Times New Roman"/>
          <w:spacing w:val="-6"/>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aclaramiento de</w:t>
      </w:r>
      <w:r w:rsidRPr="004D22E7">
        <w:rPr>
          <w:rFonts w:ascii="Times New Roman" w:hAnsi="Times New Roman"/>
          <w:spacing w:val="-2"/>
          <w:lang w:val="es-ES"/>
        </w:rPr>
        <w:t xml:space="preserve"> </w:t>
      </w:r>
      <w:r w:rsidRPr="004D22E7">
        <w:rPr>
          <w:rFonts w:ascii="Times New Roman" w:hAnsi="Times New Roman"/>
          <w:lang w:val="es-ES"/>
        </w:rPr>
        <w:t>creatinina</w:t>
      </w:r>
      <w:r w:rsidRPr="004D22E7">
        <w:rPr>
          <w:rFonts w:ascii="Times New Roman" w:hAnsi="Times New Roman"/>
          <w:spacing w:val="-9"/>
          <w:lang w:val="es-ES"/>
        </w:rPr>
        <w:t xml:space="preserve"> </w:t>
      </w:r>
      <w:r w:rsidRPr="004D22E7">
        <w:rPr>
          <w:rFonts w:ascii="Times New Roman" w:hAnsi="Times New Roman"/>
          <w:lang w:val="es-ES"/>
        </w:rPr>
        <w:t>&lt;20</w:t>
      </w:r>
      <w:r w:rsidRPr="004D22E7">
        <w:rPr>
          <w:rFonts w:ascii="Times New Roman" w:hAnsi="Times New Roman"/>
          <w:spacing w:val="-3"/>
          <w:lang w:val="es-ES"/>
        </w:rPr>
        <w:t xml:space="preserve"> </w:t>
      </w:r>
      <w:r w:rsidRPr="004D22E7">
        <w:rPr>
          <w:rFonts w:ascii="Times New Roman" w:hAnsi="Times New Roman"/>
          <w:lang w:val="es-ES"/>
        </w:rPr>
        <w:t>ml/min</w:t>
      </w:r>
      <w:r w:rsidRPr="004D22E7">
        <w:rPr>
          <w:rFonts w:ascii="Times New Roman" w:hAnsi="Times New Roman"/>
          <w:spacing w:val="-6"/>
          <w:lang w:val="es-ES"/>
        </w:rPr>
        <w:t xml:space="preserve"> </w:t>
      </w:r>
      <w:r w:rsidRPr="004D22E7">
        <w:rPr>
          <w:rFonts w:ascii="Times New Roman" w:hAnsi="Times New Roman"/>
          <w:lang w:val="es-ES"/>
        </w:rPr>
        <w:t>(ver</w:t>
      </w:r>
      <w:r w:rsidRPr="004D22E7">
        <w:rPr>
          <w:rFonts w:ascii="Times New Roman" w:hAnsi="Times New Roman"/>
          <w:spacing w:val="-4"/>
          <w:lang w:val="es-ES"/>
        </w:rPr>
        <w:t xml:space="preserve"> </w:t>
      </w:r>
      <w:r w:rsidRPr="004D22E7">
        <w:rPr>
          <w:rFonts w:ascii="Times New Roman" w:hAnsi="Times New Roman"/>
          <w:lang w:val="es-ES"/>
        </w:rPr>
        <w:t>sección</w:t>
      </w:r>
      <w:r w:rsidRPr="004D22E7">
        <w:rPr>
          <w:rFonts w:ascii="Times New Roman" w:hAnsi="Times New Roman"/>
          <w:spacing w:val="-7"/>
          <w:lang w:val="es-ES"/>
        </w:rPr>
        <w:t xml:space="preserve"> </w:t>
      </w:r>
      <w:r w:rsidRPr="004D22E7">
        <w:rPr>
          <w:rFonts w:ascii="Times New Roman" w:hAnsi="Times New Roman"/>
          <w:lang w:val="es-ES"/>
        </w:rPr>
        <w:t>4.3).</w:t>
      </w:r>
      <w:r w:rsidRPr="004D22E7">
        <w:rPr>
          <w:rFonts w:ascii="Times New Roman" w:hAnsi="Times New Roman"/>
          <w:spacing w:val="-4"/>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pacientes</w:t>
      </w:r>
      <w:r w:rsidRPr="004D22E7">
        <w:rPr>
          <w:rFonts w:ascii="Times New Roman" w:hAnsi="Times New Roman"/>
          <w:spacing w:val="-8"/>
          <w:lang w:val="es-ES"/>
        </w:rPr>
        <w:t xml:space="preserve"> </w:t>
      </w:r>
      <w:r w:rsidRPr="004D22E7">
        <w:rPr>
          <w:rFonts w:ascii="Times New Roman" w:hAnsi="Times New Roman"/>
          <w:lang w:val="es-ES"/>
        </w:rPr>
        <w:t>con</w:t>
      </w:r>
      <w:r w:rsidRPr="004D22E7">
        <w:rPr>
          <w:rFonts w:ascii="Times New Roman" w:hAnsi="Times New Roman"/>
          <w:spacing w:val="-3"/>
          <w:lang w:val="es-ES"/>
        </w:rPr>
        <w:t xml:space="preserve"> </w:t>
      </w:r>
      <w:r w:rsidRPr="004D22E7">
        <w:rPr>
          <w:rFonts w:ascii="Times New Roman" w:hAnsi="Times New Roman"/>
          <w:lang w:val="es-ES"/>
        </w:rPr>
        <w:t>niveles</w:t>
      </w:r>
      <w:r w:rsidRPr="004D22E7">
        <w:rPr>
          <w:rFonts w:ascii="Times New Roman" w:hAnsi="Times New Roman"/>
          <w:spacing w:val="-6"/>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aclaramiento</w:t>
      </w:r>
      <w:r w:rsidRPr="004D22E7">
        <w:rPr>
          <w:rFonts w:ascii="Times New Roman" w:hAnsi="Times New Roman"/>
          <w:spacing w:val="-11"/>
          <w:lang w:val="es-ES"/>
        </w:rPr>
        <w:t xml:space="preserve"> </w:t>
      </w:r>
      <w:r w:rsidRPr="004D22E7">
        <w:rPr>
          <w:rFonts w:ascii="Times New Roman" w:hAnsi="Times New Roman"/>
          <w:lang w:val="es-ES"/>
        </w:rPr>
        <w:t>de</w:t>
      </w:r>
      <w:r w:rsidR="005B33F2" w:rsidRPr="004D22E7">
        <w:rPr>
          <w:rFonts w:ascii="Times New Roman" w:hAnsi="Times New Roman"/>
          <w:lang w:val="es-ES"/>
        </w:rPr>
        <w:t xml:space="preserve"> </w:t>
      </w:r>
      <w:r w:rsidRPr="004D22E7">
        <w:rPr>
          <w:rFonts w:ascii="Times New Roman" w:hAnsi="Times New Roman"/>
          <w:lang w:val="es-ES"/>
        </w:rPr>
        <w:t>creatinina</w:t>
      </w:r>
      <w:r w:rsidRPr="004D22E7">
        <w:rPr>
          <w:rFonts w:ascii="Times New Roman" w:hAnsi="Times New Roman"/>
          <w:spacing w:val="-9"/>
          <w:lang w:val="es-ES"/>
        </w:rPr>
        <w:t xml:space="preserve"> </w:t>
      </w:r>
      <w:r w:rsidRPr="004D22E7">
        <w:rPr>
          <w:rFonts w:ascii="Times New Roman" w:hAnsi="Times New Roman"/>
          <w:lang w:val="es-ES"/>
        </w:rPr>
        <w:t>comprendidos</w:t>
      </w:r>
      <w:r w:rsidRPr="004D22E7">
        <w:rPr>
          <w:rFonts w:ascii="Times New Roman" w:hAnsi="Times New Roman"/>
          <w:spacing w:val="-12"/>
          <w:lang w:val="es-ES"/>
        </w:rPr>
        <w:t xml:space="preserve"> </w:t>
      </w:r>
      <w:r w:rsidRPr="004D22E7">
        <w:rPr>
          <w:rFonts w:ascii="Times New Roman" w:hAnsi="Times New Roman"/>
          <w:lang w:val="es-ES"/>
        </w:rPr>
        <w:t>entre</w:t>
      </w:r>
      <w:r w:rsidRPr="004D22E7">
        <w:rPr>
          <w:rFonts w:ascii="Times New Roman" w:hAnsi="Times New Roman"/>
          <w:spacing w:val="-4"/>
          <w:lang w:val="es-ES"/>
        </w:rPr>
        <w:t xml:space="preserve"> </w:t>
      </w:r>
      <w:r w:rsidRPr="004D22E7">
        <w:rPr>
          <w:rFonts w:ascii="Times New Roman" w:hAnsi="Times New Roman"/>
          <w:lang w:val="es-ES"/>
        </w:rPr>
        <w:t>20</w:t>
      </w:r>
      <w:r w:rsidRPr="004D22E7">
        <w:rPr>
          <w:rFonts w:ascii="Times New Roman" w:hAnsi="Times New Roman"/>
          <w:spacing w:val="-2"/>
          <w:lang w:val="es-ES"/>
        </w:rPr>
        <w:t xml:space="preserve"> </w:t>
      </w:r>
      <w:r w:rsidRPr="004D22E7">
        <w:rPr>
          <w:rFonts w:ascii="Times New Roman" w:hAnsi="Times New Roman"/>
          <w:lang w:val="es-ES"/>
        </w:rPr>
        <w:t>y</w:t>
      </w:r>
      <w:r w:rsidRPr="004D22E7">
        <w:rPr>
          <w:rFonts w:ascii="Times New Roman" w:hAnsi="Times New Roman"/>
          <w:spacing w:val="-1"/>
          <w:lang w:val="es-ES"/>
        </w:rPr>
        <w:t xml:space="preserve"> </w:t>
      </w:r>
      <w:r w:rsidRPr="004D22E7">
        <w:rPr>
          <w:rFonts w:ascii="Times New Roman" w:hAnsi="Times New Roman"/>
          <w:lang w:val="es-ES"/>
        </w:rPr>
        <w:t>50</w:t>
      </w:r>
      <w:r w:rsidRPr="004D22E7">
        <w:rPr>
          <w:rFonts w:ascii="Times New Roman" w:hAnsi="Times New Roman"/>
          <w:spacing w:val="-2"/>
          <w:lang w:val="es-ES"/>
        </w:rPr>
        <w:t xml:space="preserve"> </w:t>
      </w:r>
      <w:r w:rsidRPr="004D22E7">
        <w:rPr>
          <w:rFonts w:ascii="Times New Roman" w:hAnsi="Times New Roman"/>
          <w:lang w:val="es-ES"/>
        </w:rPr>
        <w:t>ml/min</w:t>
      </w:r>
      <w:r w:rsidRPr="004D22E7">
        <w:rPr>
          <w:rFonts w:ascii="Times New Roman" w:hAnsi="Times New Roman"/>
          <w:spacing w:val="-6"/>
          <w:lang w:val="es-ES"/>
        </w:rPr>
        <w:t xml:space="preserve"> </w:t>
      </w:r>
      <w:r w:rsidRPr="004D22E7">
        <w:rPr>
          <w:rFonts w:ascii="Times New Roman" w:hAnsi="Times New Roman"/>
          <w:lang w:val="es-ES"/>
        </w:rPr>
        <w:t>debe</w:t>
      </w:r>
      <w:r w:rsidRPr="004D22E7">
        <w:rPr>
          <w:rFonts w:ascii="Times New Roman" w:hAnsi="Times New Roman"/>
          <w:spacing w:val="-4"/>
          <w:lang w:val="es-ES"/>
        </w:rPr>
        <w:t xml:space="preserve"> </w:t>
      </w:r>
      <w:r w:rsidRPr="004D22E7">
        <w:rPr>
          <w:rFonts w:ascii="Times New Roman" w:hAnsi="Times New Roman"/>
          <w:lang w:val="es-ES"/>
        </w:rPr>
        <w:t>reducirse</w:t>
      </w:r>
      <w:r w:rsidRPr="004D22E7">
        <w:rPr>
          <w:rFonts w:ascii="Times New Roman" w:hAnsi="Times New Roman"/>
          <w:spacing w:val="-8"/>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dosis</w:t>
      </w:r>
      <w:r w:rsidRPr="004D22E7">
        <w:rPr>
          <w:rFonts w:ascii="Times New Roman" w:hAnsi="Times New Roman"/>
          <w:spacing w:val="-5"/>
          <w:lang w:val="es-ES"/>
        </w:rPr>
        <w:t xml:space="preserve"> </w:t>
      </w:r>
      <w:r w:rsidRPr="004D22E7">
        <w:rPr>
          <w:rFonts w:ascii="Times New Roman" w:hAnsi="Times New Roman"/>
          <w:lang w:val="es-ES"/>
        </w:rPr>
        <w:t>a</w:t>
      </w:r>
      <w:r w:rsidRPr="004D22E7">
        <w:rPr>
          <w:rFonts w:ascii="Times New Roman" w:hAnsi="Times New Roman"/>
          <w:spacing w:val="-1"/>
          <w:lang w:val="es-ES"/>
        </w:rPr>
        <w:t xml:space="preserve"> </w:t>
      </w:r>
      <w:r w:rsidRPr="004D22E7">
        <w:rPr>
          <w:rFonts w:ascii="Times New Roman" w:hAnsi="Times New Roman"/>
          <w:lang w:val="es-ES"/>
        </w:rPr>
        <w:t>1,5</w:t>
      </w:r>
      <w:r w:rsidRPr="004D22E7">
        <w:rPr>
          <w:rFonts w:ascii="Times New Roman" w:hAnsi="Times New Roman"/>
          <w:spacing w:val="-3"/>
          <w:lang w:val="es-ES"/>
        </w:rPr>
        <w:t xml:space="preserve"> </w:t>
      </w:r>
      <w:r w:rsidRPr="004D22E7">
        <w:rPr>
          <w:rFonts w:ascii="Times New Roman" w:hAnsi="Times New Roman"/>
          <w:lang w:val="es-ES"/>
        </w:rPr>
        <w:t>mg</w:t>
      </w:r>
      <w:r w:rsidRPr="004D22E7">
        <w:rPr>
          <w:rFonts w:ascii="Times New Roman" w:hAnsi="Times New Roman"/>
          <w:spacing w:val="-3"/>
          <w:lang w:val="es-ES"/>
        </w:rPr>
        <w:t xml:space="preserve"> </w:t>
      </w:r>
      <w:r w:rsidRPr="004D22E7">
        <w:rPr>
          <w:rFonts w:ascii="Times New Roman" w:hAnsi="Times New Roman"/>
          <w:lang w:val="es-ES"/>
        </w:rPr>
        <w:t>una</w:t>
      </w:r>
      <w:r w:rsidRPr="004D22E7">
        <w:rPr>
          <w:rFonts w:ascii="Times New Roman" w:hAnsi="Times New Roman"/>
          <w:spacing w:val="-3"/>
          <w:lang w:val="es-ES"/>
        </w:rPr>
        <w:t xml:space="preserve"> </w:t>
      </w:r>
      <w:r w:rsidRPr="004D22E7">
        <w:rPr>
          <w:rFonts w:ascii="Times New Roman" w:hAnsi="Times New Roman"/>
          <w:lang w:val="es-ES"/>
        </w:rPr>
        <w:t>vez</w:t>
      </w:r>
      <w:r w:rsidRPr="004D22E7">
        <w:rPr>
          <w:rFonts w:ascii="Times New Roman" w:hAnsi="Times New Roman"/>
          <w:spacing w:val="-3"/>
          <w:lang w:val="es-ES"/>
        </w:rPr>
        <w:t xml:space="preserve"> </w:t>
      </w:r>
      <w:r w:rsidRPr="004D22E7">
        <w:rPr>
          <w:rFonts w:ascii="Times New Roman" w:hAnsi="Times New Roman"/>
          <w:lang w:val="es-ES"/>
        </w:rPr>
        <w:t>al</w:t>
      </w:r>
      <w:r w:rsidRPr="004D22E7">
        <w:rPr>
          <w:rFonts w:ascii="Times New Roman" w:hAnsi="Times New Roman"/>
          <w:spacing w:val="-2"/>
          <w:lang w:val="es-ES"/>
        </w:rPr>
        <w:t xml:space="preserve"> </w:t>
      </w:r>
      <w:r w:rsidRPr="004D22E7">
        <w:rPr>
          <w:rFonts w:ascii="Times New Roman" w:hAnsi="Times New Roman"/>
          <w:lang w:val="es-ES"/>
        </w:rPr>
        <w:t>día</w:t>
      </w:r>
      <w:r w:rsidRPr="004D22E7">
        <w:rPr>
          <w:rFonts w:ascii="Times New Roman" w:hAnsi="Times New Roman"/>
          <w:spacing w:val="-3"/>
          <w:lang w:val="es-ES"/>
        </w:rPr>
        <w:t xml:space="preserve"> </w:t>
      </w:r>
      <w:r w:rsidRPr="004D22E7">
        <w:rPr>
          <w:rFonts w:ascii="Times New Roman" w:hAnsi="Times New Roman"/>
          <w:lang w:val="es-ES"/>
        </w:rPr>
        <w:t>(ver</w:t>
      </w:r>
      <w:r w:rsidR="005B33F2" w:rsidRPr="004D22E7">
        <w:rPr>
          <w:rFonts w:ascii="Times New Roman" w:hAnsi="Times New Roman"/>
          <w:lang w:val="es-ES"/>
        </w:rPr>
        <w:t xml:space="preserve"> </w:t>
      </w:r>
      <w:r w:rsidRPr="004D22E7">
        <w:rPr>
          <w:rFonts w:ascii="Times New Roman" w:hAnsi="Times New Roman"/>
          <w:lang w:val="es-ES"/>
        </w:rPr>
        <w:t>secciones</w:t>
      </w:r>
      <w:r w:rsidRPr="004D22E7">
        <w:rPr>
          <w:rFonts w:ascii="Times New Roman" w:hAnsi="Times New Roman"/>
          <w:spacing w:val="-8"/>
          <w:lang w:val="es-ES"/>
        </w:rPr>
        <w:t xml:space="preserve"> </w:t>
      </w:r>
      <w:r w:rsidRPr="004D22E7">
        <w:rPr>
          <w:rFonts w:ascii="Times New Roman" w:hAnsi="Times New Roman"/>
          <w:lang w:val="es-ES"/>
        </w:rPr>
        <w:t>4.4</w:t>
      </w:r>
      <w:r w:rsidRPr="004D22E7">
        <w:rPr>
          <w:rFonts w:ascii="Times New Roman" w:hAnsi="Times New Roman"/>
          <w:spacing w:val="-3"/>
          <w:lang w:val="es-ES"/>
        </w:rPr>
        <w:t xml:space="preserve"> </w:t>
      </w:r>
      <w:r w:rsidRPr="004D22E7">
        <w:rPr>
          <w:rFonts w:ascii="Times New Roman" w:hAnsi="Times New Roman"/>
          <w:lang w:val="es-ES"/>
        </w:rPr>
        <w:t>y</w:t>
      </w:r>
      <w:r w:rsidRPr="004D22E7">
        <w:rPr>
          <w:rFonts w:ascii="Times New Roman" w:hAnsi="Times New Roman"/>
          <w:spacing w:val="-1"/>
          <w:lang w:val="es-ES"/>
        </w:rPr>
        <w:t xml:space="preserve"> </w:t>
      </w:r>
      <w:r w:rsidRPr="004D22E7">
        <w:rPr>
          <w:rFonts w:ascii="Times New Roman" w:hAnsi="Times New Roman"/>
          <w:lang w:val="es-ES"/>
        </w:rPr>
        <w:t>5.2).</w:t>
      </w:r>
      <w:r w:rsidRPr="004D22E7">
        <w:rPr>
          <w:rFonts w:ascii="Times New Roman" w:hAnsi="Times New Roman"/>
          <w:spacing w:val="-4"/>
          <w:lang w:val="es-ES"/>
        </w:rPr>
        <w:t xml:space="preserve"> </w:t>
      </w:r>
      <w:r w:rsidRPr="004D22E7">
        <w:rPr>
          <w:rFonts w:ascii="Times New Roman" w:hAnsi="Times New Roman"/>
          <w:lang w:val="es-ES"/>
        </w:rPr>
        <w:t>No</w:t>
      </w:r>
      <w:r w:rsidRPr="004D22E7">
        <w:rPr>
          <w:rFonts w:ascii="Times New Roman" w:hAnsi="Times New Roman"/>
          <w:spacing w:val="-3"/>
          <w:lang w:val="es-ES"/>
        </w:rPr>
        <w:t xml:space="preserve"> </w:t>
      </w:r>
      <w:r w:rsidRPr="004D22E7">
        <w:rPr>
          <w:rFonts w:ascii="Times New Roman" w:hAnsi="Times New Roman"/>
          <w:lang w:val="es-ES"/>
        </w:rPr>
        <w:t>es</w:t>
      </w:r>
      <w:r w:rsidRPr="004D22E7">
        <w:rPr>
          <w:rFonts w:ascii="Times New Roman" w:hAnsi="Times New Roman"/>
          <w:spacing w:val="-2"/>
          <w:lang w:val="es-ES"/>
        </w:rPr>
        <w:t xml:space="preserve"> </w:t>
      </w:r>
      <w:r w:rsidRPr="004D22E7">
        <w:rPr>
          <w:rFonts w:ascii="Times New Roman" w:hAnsi="Times New Roman"/>
          <w:lang w:val="es-ES"/>
        </w:rPr>
        <w:t>necesario</w:t>
      </w:r>
      <w:r w:rsidRPr="004D22E7">
        <w:rPr>
          <w:rFonts w:ascii="Times New Roman" w:hAnsi="Times New Roman"/>
          <w:spacing w:val="-8"/>
          <w:lang w:val="es-ES"/>
        </w:rPr>
        <w:t xml:space="preserve"> </w:t>
      </w:r>
      <w:r w:rsidRPr="004D22E7">
        <w:rPr>
          <w:rFonts w:ascii="Times New Roman" w:hAnsi="Times New Roman"/>
          <w:lang w:val="es-ES"/>
        </w:rPr>
        <w:t>un</w:t>
      </w:r>
      <w:r w:rsidRPr="004D22E7">
        <w:rPr>
          <w:rFonts w:ascii="Times New Roman" w:hAnsi="Times New Roman"/>
          <w:spacing w:val="-2"/>
          <w:lang w:val="es-ES"/>
        </w:rPr>
        <w:t xml:space="preserve"> </w:t>
      </w:r>
      <w:r w:rsidRPr="004D22E7">
        <w:rPr>
          <w:rFonts w:ascii="Times New Roman" w:hAnsi="Times New Roman"/>
          <w:lang w:val="es-ES"/>
        </w:rPr>
        <w:t>ajuste</w:t>
      </w:r>
      <w:r w:rsidRPr="004D22E7">
        <w:rPr>
          <w:rFonts w:ascii="Times New Roman" w:hAnsi="Times New Roman"/>
          <w:spacing w:val="-5"/>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dosis</w:t>
      </w:r>
      <w:r w:rsidRPr="004D22E7">
        <w:rPr>
          <w:rFonts w:ascii="Times New Roman" w:hAnsi="Times New Roman"/>
          <w:spacing w:val="-5"/>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pacientes</w:t>
      </w:r>
      <w:r w:rsidRPr="004D22E7">
        <w:rPr>
          <w:rFonts w:ascii="Times New Roman" w:hAnsi="Times New Roman"/>
          <w:spacing w:val="-8"/>
          <w:lang w:val="es-ES"/>
        </w:rPr>
        <w:t xml:space="preserve"> </w:t>
      </w:r>
      <w:r w:rsidRPr="004D22E7">
        <w:rPr>
          <w:rFonts w:ascii="Times New Roman" w:hAnsi="Times New Roman"/>
          <w:lang w:val="es-ES"/>
        </w:rPr>
        <w:t>con</w:t>
      </w:r>
      <w:r w:rsidRPr="004D22E7">
        <w:rPr>
          <w:rFonts w:ascii="Times New Roman" w:hAnsi="Times New Roman"/>
          <w:spacing w:val="-3"/>
          <w:lang w:val="es-ES"/>
        </w:rPr>
        <w:t xml:space="preserve"> </w:t>
      </w:r>
      <w:r w:rsidRPr="004D22E7">
        <w:rPr>
          <w:rFonts w:ascii="Times New Roman" w:hAnsi="Times New Roman"/>
          <w:lang w:val="es-ES"/>
        </w:rPr>
        <w:t>insuficiencia</w:t>
      </w:r>
      <w:r w:rsidRPr="004D22E7">
        <w:rPr>
          <w:rFonts w:ascii="Times New Roman" w:hAnsi="Times New Roman"/>
          <w:spacing w:val="-11"/>
          <w:lang w:val="es-ES"/>
        </w:rPr>
        <w:t xml:space="preserve"> </w:t>
      </w:r>
      <w:r w:rsidRPr="004D22E7">
        <w:rPr>
          <w:rFonts w:ascii="Times New Roman" w:hAnsi="Times New Roman"/>
          <w:lang w:val="es-ES"/>
        </w:rPr>
        <w:t>renal leve</w:t>
      </w:r>
      <w:r w:rsidRPr="004D22E7">
        <w:rPr>
          <w:rFonts w:ascii="Times New Roman" w:hAnsi="Times New Roman"/>
          <w:spacing w:val="-4"/>
          <w:lang w:val="es-ES"/>
        </w:rPr>
        <w:t xml:space="preserve"> </w:t>
      </w:r>
      <w:r w:rsidRPr="004D22E7">
        <w:rPr>
          <w:rFonts w:ascii="Times New Roman" w:hAnsi="Times New Roman"/>
          <w:lang w:val="es-ES"/>
        </w:rPr>
        <w:t>(aclaramiento</w:t>
      </w:r>
      <w:r w:rsidRPr="004D22E7">
        <w:rPr>
          <w:rFonts w:ascii="Times New Roman" w:hAnsi="Times New Roman"/>
          <w:spacing w:val="-12"/>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creatinina</w:t>
      </w:r>
      <w:r w:rsidRPr="004D22E7">
        <w:rPr>
          <w:rFonts w:ascii="Times New Roman" w:hAnsi="Times New Roman"/>
          <w:spacing w:val="-9"/>
          <w:lang w:val="es-ES"/>
        </w:rPr>
        <w:t xml:space="preserve"> </w:t>
      </w:r>
      <w:r w:rsidRPr="004D22E7">
        <w:rPr>
          <w:rFonts w:ascii="Times New Roman" w:hAnsi="Times New Roman"/>
          <w:lang w:val="es-ES"/>
        </w:rPr>
        <w:t>&gt;50</w:t>
      </w:r>
      <w:r w:rsidRPr="004D22E7">
        <w:rPr>
          <w:rFonts w:ascii="Times New Roman" w:hAnsi="Times New Roman"/>
          <w:spacing w:val="-3"/>
          <w:lang w:val="es-ES"/>
        </w:rPr>
        <w:t xml:space="preserve"> </w:t>
      </w:r>
      <w:r w:rsidRPr="004D22E7">
        <w:rPr>
          <w:rFonts w:ascii="Times New Roman" w:hAnsi="Times New Roman"/>
          <w:lang w:val="es-ES"/>
        </w:rPr>
        <w:t>ml/min).</w:t>
      </w:r>
    </w:p>
    <w:p w14:paraId="602AEE16" w14:textId="77777777" w:rsidR="002B4F37" w:rsidRPr="004D22E7" w:rsidRDefault="002B4F37" w:rsidP="005E01CF">
      <w:pPr>
        <w:numPr>
          <w:ilvl w:val="0"/>
          <w:numId w:val="1"/>
        </w:numPr>
        <w:autoSpaceDE w:val="0"/>
        <w:autoSpaceDN w:val="0"/>
        <w:adjustRightInd w:val="0"/>
        <w:spacing w:after="0" w:line="240" w:lineRule="auto"/>
        <w:ind w:left="567" w:hanging="567"/>
        <w:rPr>
          <w:rFonts w:ascii="Times New Roman" w:hAnsi="Times New Roman"/>
          <w:lang w:val="es-ES"/>
        </w:rPr>
      </w:pPr>
      <w:r w:rsidRPr="004D22E7">
        <w:rPr>
          <w:rFonts w:ascii="Times New Roman" w:hAnsi="Times New Roman"/>
          <w:i/>
          <w:lang w:val="es-ES"/>
        </w:rPr>
        <w:t>Tratamiento</w:t>
      </w:r>
      <w:r w:rsidRPr="004D22E7">
        <w:rPr>
          <w:rFonts w:ascii="Times New Roman" w:hAnsi="Times New Roman"/>
          <w:i/>
          <w:spacing w:val="-11"/>
          <w:lang w:val="es-ES"/>
        </w:rPr>
        <w:t xml:space="preserve"> </w:t>
      </w:r>
      <w:r w:rsidRPr="004D22E7">
        <w:rPr>
          <w:rFonts w:ascii="Times New Roman" w:hAnsi="Times New Roman"/>
          <w:i/>
          <w:lang w:val="es-ES"/>
        </w:rPr>
        <w:t>de</w:t>
      </w:r>
      <w:r w:rsidRPr="004D22E7">
        <w:rPr>
          <w:rFonts w:ascii="Times New Roman" w:hAnsi="Times New Roman"/>
          <w:i/>
          <w:spacing w:val="-2"/>
          <w:lang w:val="es-ES"/>
        </w:rPr>
        <w:t xml:space="preserve"> </w:t>
      </w:r>
      <w:r w:rsidRPr="004D22E7">
        <w:rPr>
          <w:rFonts w:ascii="Times New Roman" w:hAnsi="Times New Roman"/>
          <w:i/>
          <w:lang w:val="es-ES"/>
        </w:rPr>
        <w:t>trombosis</w:t>
      </w:r>
      <w:r w:rsidRPr="004D22E7">
        <w:rPr>
          <w:rFonts w:ascii="Times New Roman" w:hAnsi="Times New Roman"/>
          <w:i/>
          <w:spacing w:val="-9"/>
          <w:lang w:val="es-ES"/>
        </w:rPr>
        <w:t xml:space="preserve"> </w:t>
      </w:r>
      <w:r w:rsidRPr="004D22E7">
        <w:rPr>
          <w:rFonts w:ascii="Times New Roman" w:hAnsi="Times New Roman"/>
          <w:i/>
          <w:lang w:val="es-ES"/>
        </w:rPr>
        <w:t>venosa</w:t>
      </w:r>
      <w:r w:rsidRPr="004D22E7">
        <w:rPr>
          <w:rFonts w:ascii="Times New Roman" w:hAnsi="Times New Roman"/>
          <w:i/>
          <w:spacing w:val="-6"/>
          <w:lang w:val="es-ES"/>
        </w:rPr>
        <w:t xml:space="preserve"> </w:t>
      </w:r>
      <w:r w:rsidRPr="004D22E7">
        <w:rPr>
          <w:rFonts w:ascii="Times New Roman" w:hAnsi="Times New Roman"/>
          <w:i/>
          <w:lang w:val="es-ES"/>
        </w:rPr>
        <w:t>superficial</w:t>
      </w:r>
      <w:r w:rsidRPr="004D22E7">
        <w:rPr>
          <w:rFonts w:ascii="Times New Roman" w:hAnsi="Times New Roman"/>
          <w:i/>
          <w:spacing w:val="-9"/>
          <w:lang w:val="es-ES"/>
        </w:rPr>
        <w:t xml:space="preserve"> </w:t>
      </w:r>
      <w:r w:rsidRPr="004D22E7">
        <w:rPr>
          <w:rFonts w:ascii="Times New Roman" w:hAnsi="Times New Roman"/>
          <w:lang w:val="es-ES"/>
        </w:rPr>
        <w:t>–</w:t>
      </w:r>
      <w:r w:rsidRPr="004D22E7">
        <w:rPr>
          <w:rFonts w:ascii="Times New Roman" w:hAnsi="Times New Roman"/>
          <w:spacing w:val="-1"/>
          <w:lang w:val="es-ES"/>
        </w:rPr>
        <w:t xml:space="preserve"> </w:t>
      </w:r>
      <w:r w:rsidRPr="004D22E7">
        <w:rPr>
          <w:rFonts w:ascii="Times New Roman" w:hAnsi="Times New Roman"/>
          <w:lang w:val="es-ES"/>
        </w:rPr>
        <w:t>Fondaparinux</w:t>
      </w:r>
      <w:r w:rsidRPr="004D22E7">
        <w:rPr>
          <w:rFonts w:ascii="Times New Roman" w:hAnsi="Times New Roman"/>
          <w:spacing w:val="-12"/>
          <w:lang w:val="es-ES"/>
        </w:rPr>
        <w:t xml:space="preserve"> </w:t>
      </w:r>
      <w:r w:rsidRPr="004D22E7">
        <w:rPr>
          <w:rFonts w:ascii="Times New Roman" w:hAnsi="Times New Roman"/>
          <w:lang w:val="es-ES"/>
        </w:rPr>
        <w:t>no</w:t>
      </w:r>
      <w:r w:rsidRPr="004D22E7">
        <w:rPr>
          <w:rFonts w:ascii="Times New Roman" w:hAnsi="Times New Roman"/>
          <w:spacing w:val="-2"/>
          <w:lang w:val="es-ES"/>
        </w:rPr>
        <w:t xml:space="preserve"> </w:t>
      </w:r>
      <w:r w:rsidRPr="004D22E7">
        <w:rPr>
          <w:rFonts w:ascii="Times New Roman" w:hAnsi="Times New Roman"/>
          <w:lang w:val="es-ES"/>
        </w:rPr>
        <w:t>se</w:t>
      </w:r>
      <w:r w:rsidRPr="004D22E7">
        <w:rPr>
          <w:rFonts w:ascii="Times New Roman" w:hAnsi="Times New Roman"/>
          <w:spacing w:val="-2"/>
          <w:lang w:val="es-ES"/>
        </w:rPr>
        <w:t xml:space="preserve"> </w:t>
      </w:r>
      <w:r w:rsidRPr="004D22E7">
        <w:rPr>
          <w:rFonts w:ascii="Times New Roman" w:hAnsi="Times New Roman"/>
          <w:lang w:val="es-ES"/>
        </w:rPr>
        <w:t>debe</w:t>
      </w:r>
      <w:r w:rsidRPr="004D22E7">
        <w:rPr>
          <w:rFonts w:ascii="Times New Roman" w:hAnsi="Times New Roman"/>
          <w:spacing w:val="-4"/>
          <w:lang w:val="es-ES"/>
        </w:rPr>
        <w:t xml:space="preserve"> </w:t>
      </w:r>
      <w:r w:rsidRPr="004D22E7">
        <w:rPr>
          <w:rFonts w:ascii="Times New Roman" w:hAnsi="Times New Roman"/>
          <w:lang w:val="es-ES"/>
        </w:rPr>
        <w:t>utilizar</w:t>
      </w:r>
      <w:r w:rsidRPr="004D22E7">
        <w:rPr>
          <w:rFonts w:ascii="Times New Roman" w:hAnsi="Times New Roman"/>
          <w:spacing w:val="-6"/>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pacientes</w:t>
      </w:r>
      <w:r w:rsidRPr="004D22E7">
        <w:rPr>
          <w:rFonts w:ascii="Times New Roman" w:hAnsi="Times New Roman"/>
          <w:spacing w:val="-8"/>
          <w:lang w:val="es-ES"/>
        </w:rPr>
        <w:t xml:space="preserve"> </w:t>
      </w:r>
      <w:r w:rsidRPr="004D22E7">
        <w:rPr>
          <w:rFonts w:ascii="Times New Roman" w:hAnsi="Times New Roman"/>
          <w:lang w:val="es-ES"/>
        </w:rPr>
        <w:t>con aclaramiento</w:t>
      </w:r>
      <w:r w:rsidRPr="004D22E7">
        <w:rPr>
          <w:rFonts w:ascii="Times New Roman" w:hAnsi="Times New Roman"/>
          <w:spacing w:val="-11"/>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creatinina</w:t>
      </w:r>
      <w:r w:rsidRPr="004D22E7">
        <w:rPr>
          <w:rFonts w:ascii="Times New Roman" w:hAnsi="Times New Roman"/>
          <w:spacing w:val="-9"/>
          <w:lang w:val="es-ES"/>
        </w:rPr>
        <w:t xml:space="preserve"> </w:t>
      </w:r>
      <w:r w:rsidRPr="004D22E7">
        <w:rPr>
          <w:rFonts w:ascii="Times New Roman" w:hAnsi="Times New Roman"/>
          <w:lang w:val="es-ES"/>
        </w:rPr>
        <w:t>&lt;20</w:t>
      </w:r>
      <w:r w:rsidRPr="004D22E7">
        <w:rPr>
          <w:rFonts w:ascii="Times New Roman" w:hAnsi="Times New Roman"/>
          <w:spacing w:val="-3"/>
          <w:lang w:val="es-ES"/>
        </w:rPr>
        <w:t xml:space="preserve"> </w:t>
      </w:r>
      <w:r w:rsidRPr="004D22E7">
        <w:rPr>
          <w:rFonts w:ascii="Times New Roman" w:hAnsi="Times New Roman"/>
          <w:lang w:val="es-ES"/>
        </w:rPr>
        <w:t>ml/min.</w:t>
      </w:r>
      <w:r w:rsidRPr="004D22E7">
        <w:rPr>
          <w:rFonts w:ascii="Times New Roman" w:hAnsi="Times New Roman"/>
          <w:spacing w:val="-7"/>
          <w:lang w:val="es-ES"/>
        </w:rPr>
        <w:t xml:space="preserve"> </w:t>
      </w:r>
      <w:r w:rsidRPr="004D22E7">
        <w:rPr>
          <w:rFonts w:ascii="Times New Roman" w:hAnsi="Times New Roman"/>
          <w:lang w:val="es-ES"/>
        </w:rPr>
        <w:t>(ver</w:t>
      </w:r>
      <w:r w:rsidRPr="004D22E7">
        <w:rPr>
          <w:rFonts w:ascii="Times New Roman" w:hAnsi="Times New Roman"/>
          <w:spacing w:val="-4"/>
          <w:lang w:val="es-ES"/>
        </w:rPr>
        <w:t xml:space="preserve"> </w:t>
      </w:r>
      <w:r w:rsidRPr="004D22E7">
        <w:rPr>
          <w:rFonts w:ascii="Times New Roman" w:hAnsi="Times New Roman"/>
          <w:lang w:val="es-ES"/>
        </w:rPr>
        <w:t>sección</w:t>
      </w:r>
      <w:r w:rsidRPr="004D22E7">
        <w:rPr>
          <w:rFonts w:ascii="Times New Roman" w:hAnsi="Times New Roman"/>
          <w:spacing w:val="-7"/>
          <w:lang w:val="es-ES"/>
        </w:rPr>
        <w:t xml:space="preserve"> </w:t>
      </w:r>
      <w:r w:rsidRPr="004D22E7">
        <w:rPr>
          <w:rFonts w:ascii="Times New Roman" w:hAnsi="Times New Roman"/>
          <w:lang w:val="es-ES"/>
        </w:rPr>
        <w:t>4.3).</w:t>
      </w:r>
      <w:r w:rsidRPr="004D22E7">
        <w:rPr>
          <w:rFonts w:ascii="Times New Roman" w:hAnsi="Times New Roman"/>
          <w:spacing w:val="-4"/>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pacientes</w:t>
      </w:r>
      <w:r w:rsidRPr="004D22E7">
        <w:rPr>
          <w:rFonts w:ascii="Times New Roman" w:hAnsi="Times New Roman"/>
          <w:spacing w:val="-8"/>
          <w:lang w:val="es-ES"/>
        </w:rPr>
        <w:t xml:space="preserve"> </w:t>
      </w:r>
      <w:r w:rsidRPr="004D22E7">
        <w:rPr>
          <w:rFonts w:ascii="Times New Roman" w:hAnsi="Times New Roman"/>
          <w:lang w:val="es-ES"/>
        </w:rPr>
        <w:t>con</w:t>
      </w:r>
      <w:r w:rsidRPr="004D22E7">
        <w:rPr>
          <w:rFonts w:ascii="Times New Roman" w:hAnsi="Times New Roman"/>
          <w:spacing w:val="-3"/>
          <w:lang w:val="es-ES"/>
        </w:rPr>
        <w:t xml:space="preserve"> </w:t>
      </w:r>
      <w:r w:rsidRPr="004D22E7">
        <w:rPr>
          <w:rFonts w:ascii="Times New Roman" w:hAnsi="Times New Roman"/>
          <w:lang w:val="es-ES"/>
        </w:rPr>
        <w:t>un</w:t>
      </w:r>
      <w:r w:rsidRPr="004D22E7">
        <w:rPr>
          <w:rFonts w:ascii="Times New Roman" w:hAnsi="Times New Roman"/>
          <w:spacing w:val="-2"/>
          <w:lang w:val="es-ES"/>
        </w:rPr>
        <w:t xml:space="preserve"> </w:t>
      </w:r>
      <w:r w:rsidRPr="004D22E7">
        <w:rPr>
          <w:rFonts w:ascii="Times New Roman" w:hAnsi="Times New Roman"/>
          <w:lang w:val="es-ES"/>
        </w:rPr>
        <w:t>aclaramiento</w:t>
      </w:r>
      <w:r w:rsidRPr="004D22E7">
        <w:rPr>
          <w:rFonts w:ascii="Times New Roman" w:hAnsi="Times New Roman"/>
          <w:spacing w:val="-11"/>
          <w:lang w:val="es-ES"/>
        </w:rPr>
        <w:t xml:space="preserve"> </w:t>
      </w:r>
      <w:r w:rsidRPr="004D22E7">
        <w:rPr>
          <w:rFonts w:ascii="Times New Roman" w:hAnsi="Times New Roman"/>
          <w:lang w:val="es-ES"/>
        </w:rPr>
        <w:t>de creatinina</w:t>
      </w:r>
      <w:r w:rsidRPr="004D22E7">
        <w:rPr>
          <w:rFonts w:ascii="Times New Roman" w:hAnsi="Times New Roman"/>
          <w:spacing w:val="-9"/>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el</w:t>
      </w:r>
      <w:r w:rsidRPr="004D22E7">
        <w:rPr>
          <w:rFonts w:ascii="Times New Roman" w:hAnsi="Times New Roman"/>
          <w:spacing w:val="-2"/>
          <w:lang w:val="es-ES"/>
        </w:rPr>
        <w:t xml:space="preserve"> </w:t>
      </w:r>
      <w:r w:rsidRPr="004D22E7">
        <w:rPr>
          <w:rFonts w:ascii="Times New Roman" w:hAnsi="Times New Roman"/>
          <w:lang w:val="es-ES"/>
        </w:rPr>
        <w:t>rango</w:t>
      </w:r>
      <w:r w:rsidRPr="004D22E7">
        <w:rPr>
          <w:rFonts w:ascii="Times New Roman" w:hAnsi="Times New Roman"/>
          <w:spacing w:val="-5"/>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20</w:t>
      </w:r>
      <w:r w:rsidRPr="004D22E7">
        <w:rPr>
          <w:rFonts w:ascii="Times New Roman" w:hAnsi="Times New Roman"/>
          <w:spacing w:val="-2"/>
          <w:lang w:val="es-ES"/>
        </w:rPr>
        <w:t xml:space="preserve"> </w:t>
      </w:r>
      <w:r w:rsidRPr="004D22E7">
        <w:rPr>
          <w:rFonts w:ascii="Times New Roman" w:hAnsi="Times New Roman"/>
          <w:lang w:val="es-ES"/>
        </w:rPr>
        <w:t>a</w:t>
      </w:r>
      <w:r w:rsidRPr="004D22E7">
        <w:rPr>
          <w:rFonts w:ascii="Times New Roman" w:hAnsi="Times New Roman"/>
          <w:spacing w:val="-1"/>
          <w:lang w:val="es-ES"/>
        </w:rPr>
        <w:t xml:space="preserve"> </w:t>
      </w:r>
      <w:r w:rsidRPr="004D22E7">
        <w:rPr>
          <w:rFonts w:ascii="Times New Roman" w:hAnsi="Times New Roman"/>
          <w:lang w:val="es-ES"/>
        </w:rPr>
        <w:t>50</w:t>
      </w:r>
      <w:r w:rsidRPr="004D22E7">
        <w:rPr>
          <w:rFonts w:ascii="Times New Roman" w:hAnsi="Times New Roman"/>
          <w:spacing w:val="-2"/>
          <w:lang w:val="es-ES"/>
        </w:rPr>
        <w:t xml:space="preserve"> </w:t>
      </w:r>
      <w:r w:rsidRPr="004D22E7">
        <w:rPr>
          <w:rFonts w:ascii="Times New Roman" w:hAnsi="Times New Roman"/>
          <w:lang w:val="es-ES"/>
        </w:rPr>
        <w:t>ml/min,</w:t>
      </w:r>
      <w:r w:rsidRPr="004D22E7">
        <w:rPr>
          <w:rFonts w:ascii="Times New Roman" w:hAnsi="Times New Roman"/>
          <w:spacing w:val="-7"/>
          <w:lang w:val="es-ES"/>
        </w:rPr>
        <w:t xml:space="preserve"> </w:t>
      </w:r>
      <w:r w:rsidRPr="004D22E7">
        <w:rPr>
          <w:rFonts w:ascii="Times New Roman" w:hAnsi="Times New Roman"/>
          <w:lang w:val="es-ES"/>
        </w:rPr>
        <w:t>se</w:t>
      </w:r>
      <w:r w:rsidRPr="004D22E7">
        <w:rPr>
          <w:rFonts w:ascii="Times New Roman" w:hAnsi="Times New Roman"/>
          <w:spacing w:val="-2"/>
          <w:lang w:val="es-ES"/>
        </w:rPr>
        <w:t xml:space="preserve"> </w:t>
      </w:r>
      <w:r w:rsidRPr="004D22E7">
        <w:rPr>
          <w:rFonts w:ascii="Times New Roman" w:hAnsi="Times New Roman"/>
          <w:lang w:val="es-ES"/>
        </w:rPr>
        <w:t>debe</w:t>
      </w:r>
      <w:r w:rsidRPr="004D22E7">
        <w:rPr>
          <w:rFonts w:ascii="Times New Roman" w:hAnsi="Times New Roman"/>
          <w:spacing w:val="-4"/>
          <w:lang w:val="es-ES"/>
        </w:rPr>
        <w:t xml:space="preserve"> </w:t>
      </w:r>
      <w:r w:rsidRPr="004D22E7">
        <w:rPr>
          <w:rFonts w:ascii="Times New Roman" w:hAnsi="Times New Roman"/>
          <w:lang w:val="es-ES"/>
        </w:rPr>
        <w:t>reducir</w:t>
      </w:r>
      <w:r w:rsidRPr="004D22E7">
        <w:rPr>
          <w:rFonts w:ascii="Times New Roman" w:hAnsi="Times New Roman"/>
          <w:spacing w:val="-6"/>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dosis</w:t>
      </w:r>
      <w:r w:rsidRPr="004D22E7">
        <w:rPr>
          <w:rFonts w:ascii="Times New Roman" w:hAnsi="Times New Roman"/>
          <w:spacing w:val="-5"/>
          <w:lang w:val="es-ES"/>
        </w:rPr>
        <w:t xml:space="preserve"> </w:t>
      </w:r>
      <w:r w:rsidRPr="004D22E7">
        <w:rPr>
          <w:rFonts w:ascii="Times New Roman" w:hAnsi="Times New Roman"/>
          <w:lang w:val="es-ES"/>
        </w:rPr>
        <w:t>a</w:t>
      </w:r>
      <w:r w:rsidRPr="004D22E7">
        <w:rPr>
          <w:rFonts w:ascii="Times New Roman" w:hAnsi="Times New Roman"/>
          <w:spacing w:val="-1"/>
          <w:lang w:val="es-ES"/>
        </w:rPr>
        <w:t xml:space="preserve"> </w:t>
      </w:r>
      <w:r w:rsidRPr="004D22E7">
        <w:rPr>
          <w:rFonts w:ascii="Times New Roman" w:hAnsi="Times New Roman"/>
          <w:lang w:val="es-ES"/>
        </w:rPr>
        <w:t>1,5</w:t>
      </w:r>
      <w:r w:rsidRPr="004D22E7">
        <w:rPr>
          <w:rFonts w:ascii="Times New Roman" w:hAnsi="Times New Roman"/>
          <w:spacing w:val="-3"/>
          <w:lang w:val="es-ES"/>
        </w:rPr>
        <w:t xml:space="preserve"> </w:t>
      </w:r>
      <w:r w:rsidRPr="004D22E7">
        <w:rPr>
          <w:rFonts w:ascii="Times New Roman" w:hAnsi="Times New Roman"/>
          <w:lang w:val="es-ES"/>
        </w:rPr>
        <w:t>mg</w:t>
      </w:r>
      <w:r w:rsidRPr="004D22E7">
        <w:rPr>
          <w:rFonts w:ascii="Times New Roman" w:hAnsi="Times New Roman"/>
          <w:spacing w:val="-3"/>
          <w:lang w:val="es-ES"/>
        </w:rPr>
        <w:t xml:space="preserve"> </w:t>
      </w:r>
      <w:r w:rsidRPr="004D22E7">
        <w:rPr>
          <w:rFonts w:ascii="Times New Roman" w:hAnsi="Times New Roman"/>
          <w:lang w:val="es-ES"/>
        </w:rPr>
        <w:t>una</w:t>
      </w:r>
      <w:r w:rsidRPr="004D22E7">
        <w:rPr>
          <w:rFonts w:ascii="Times New Roman" w:hAnsi="Times New Roman"/>
          <w:spacing w:val="-3"/>
          <w:lang w:val="es-ES"/>
        </w:rPr>
        <w:t xml:space="preserve"> </w:t>
      </w:r>
      <w:r w:rsidRPr="004D22E7">
        <w:rPr>
          <w:rFonts w:ascii="Times New Roman" w:hAnsi="Times New Roman"/>
          <w:lang w:val="es-ES"/>
        </w:rPr>
        <w:t>vez</w:t>
      </w:r>
      <w:r w:rsidRPr="004D22E7">
        <w:rPr>
          <w:rFonts w:ascii="Times New Roman" w:hAnsi="Times New Roman"/>
          <w:spacing w:val="-3"/>
          <w:lang w:val="es-ES"/>
        </w:rPr>
        <w:t xml:space="preserve"> </w:t>
      </w:r>
      <w:r w:rsidRPr="004D22E7">
        <w:rPr>
          <w:rFonts w:ascii="Times New Roman" w:hAnsi="Times New Roman"/>
          <w:lang w:val="es-ES"/>
        </w:rPr>
        <w:t>al</w:t>
      </w:r>
      <w:r w:rsidRPr="004D22E7">
        <w:rPr>
          <w:rFonts w:ascii="Times New Roman" w:hAnsi="Times New Roman"/>
          <w:spacing w:val="-2"/>
          <w:lang w:val="es-ES"/>
        </w:rPr>
        <w:t xml:space="preserve"> </w:t>
      </w:r>
      <w:r w:rsidRPr="004D22E7">
        <w:rPr>
          <w:rFonts w:ascii="Times New Roman" w:hAnsi="Times New Roman"/>
          <w:lang w:val="es-ES"/>
        </w:rPr>
        <w:t>día</w:t>
      </w:r>
      <w:r w:rsidRPr="004D22E7">
        <w:rPr>
          <w:rFonts w:ascii="Times New Roman" w:hAnsi="Times New Roman"/>
          <w:spacing w:val="-3"/>
          <w:lang w:val="es-ES"/>
        </w:rPr>
        <w:t xml:space="preserve"> </w:t>
      </w:r>
      <w:r w:rsidRPr="004D22E7">
        <w:rPr>
          <w:rFonts w:ascii="Times New Roman" w:hAnsi="Times New Roman"/>
          <w:lang w:val="es-ES"/>
        </w:rPr>
        <w:t>(ver secciones</w:t>
      </w:r>
      <w:r w:rsidRPr="004D22E7">
        <w:rPr>
          <w:rFonts w:ascii="Times New Roman" w:hAnsi="Times New Roman"/>
          <w:spacing w:val="-8"/>
          <w:lang w:val="es-ES"/>
        </w:rPr>
        <w:t xml:space="preserve"> </w:t>
      </w:r>
      <w:r w:rsidRPr="004D22E7">
        <w:rPr>
          <w:rFonts w:ascii="Times New Roman" w:hAnsi="Times New Roman"/>
          <w:lang w:val="es-ES"/>
        </w:rPr>
        <w:t>4.4</w:t>
      </w:r>
      <w:r w:rsidRPr="004D22E7">
        <w:rPr>
          <w:rFonts w:ascii="Times New Roman" w:hAnsi="Times New Roman"/>
          <w:spacing w:val="-3"/>
          <w:lang w:val="es-ES"/>
        </w:rPr>
        <w:t xml:space="preserve"> </w:t>
      </w:r>
      <w:r w:rsidRPr="004D22E7">
        <w:rPr>
          <w:rFonts w:ascii="Times New Roman" w:hAnsi="Times New Roman"/>
          <w:lang w:val="es-ES"/>
        </w:rPr>
        <w:t>y</w:t>
      </w:r>
      <w:r w:rsidRPr="004D22E7">
        <w:rPr>
          <w:rFonts w:ascii="Times New Roman" w:hAnsi="Times New Roman"/>
          <w:spacing w:val="-1"/>
          <w:lang w:val="es-ES"/>
        </w:rPr>
        <w:t xml:space="preserve"> </w:t>
      </w:r>
      <w:r w:rsidRPr="004D22E7">
        <w:rPr>
          <w:rFonts w:ascii="Times New Roman" w:hAnsi="Times New Roman"/>
          <w:lang w:val="es-ES"/>
        </w:rPr>
        <w:t>5.2).</w:t>
      </w:r>
      <w:r w:rsidRPr="004D22E7">
        <w:rPr>
          <w:rFonts w:ascii="Times New Roman" w:hAnsi="Times New Roman"/>
          <w:spacing w:val="-4"/>
          <w:lang w:val="es-ES"/>
        </w:rPr>
        <w:t xml:space="preserve"> </w:t>
      </w:r>
      <w:r w:rsidRPr="004D22E7">
        <w:rPr>
          <w:rFonts w:ascii="Times New Roman" w:hAnsi="Times New Roman"/>
          <w:lang w:val="es-ES"/>
        </w:rPr>
        <w:t>No</w:t>
      </w:r>
      <w:r w:rsidRPr="004D22E7">
        <w:rPr>
          <w:rFonts w:ascii="Times New Roman" w:hAnsi="Times New Roman"/>
          <w:spacing w:val="-3"/>
          <w:lang w:val="es-ES"/>
        </w:rPr>
        <w:t xml:space="preserve"> </w:t>
      </w:r>
      <w:r w:rsidRPr="004D22E7">
        <w:rPr>
          <w:rFonts w:ascii="Times New Roman" w:hAnsi="Times New Roman"/>
          <w:lang w:val="es-ES"/>
        </w:rPr>
        <w:t>se</w:t>
      </w:r>
      <w:r w:rsidRPr="004D22E7">
        <w:rPr>
          <w:rFonts w:ascii="Times New Roman" w:hAnsi="Times New Roman"/>
          <w:spacing w:val="-2"/>
          <w:lang w:val="es-ES"/>
        </w:rPr>
        <w:t xml:space="preserve"> </w:t>
      </w:r>
      <w:r w:rsidRPr="004D22E7">
        <w:rPr>
          <w:rFonts w:ascii="Times New Roman" w:hAnsi="Times New Roman"/>
          <w:lang w:val="es-ES"/>
        </w:rPr>
        <w:t>requiere</w:t>
      </w:r>
      <w:r w:rsidRPr="004D22E7">
        <w:rPr>
          <w:rFonts w:ascii="Times New Roman" w:hAnsi="Times New Roman"/>
          <w:spacing w:val="-7"/>
          <w:lang w:val="es-ES"/>
        </w:rPr>
        <w:t xml:space="preserve"> </w:t>
      </w:r>
      <w:r w:rsidRPr="004D22E7">
        <w:rPr>
          <w:rFonts w:ascii="Times New Roman" w:hAnsi="Times New Roman"/>
          <w:lang w:val="es-ES"/>
        </w:rPr>
        <w:t>ajuste</w:t>
      </w:r>
      <w:r w:rsidRPr="004D22E7">
        <w:rPr>
          <w:rFonts w:ascii="Times New Roman" w:hAnsi="Times New Roman"/>
          <w:spacing w:val="-5"/>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dosis</w:t>
      </w:r>
      <w:r w:rsidRPr="004D22E7">
        <w:rPr>
          <w:rFonts w:ascii="Times New Roman" w:hAnsi="Times New Roman"/>
          <w:spacing w:val="-5"/>
          <w:lang w:val="es-ES"/>
        </w:rPr>
        <w:t xml:space="preserve"> </w:t>
      </w:r>
      <w:r w:rsidRPr="004D22E7">
        <w:rPr>
          <w:rFonts w:ascii="Times New Roman" w:hAnsi="Times New Roman"/>
          <w:lang w:val="es-ES"/>
        </w:rPr>
        <w:t>para</w:t>
      </w:r>
      <w:r w:rsidRPr="004D22E7">
        <w:rPr>
          <w:rFonts w:ascii="Times New Roman" w:hAnsi="Times New Roman"/>
          <w:spacing w:val="-4"/>
          <w:lang w:val="es-ES"/>
        </w:rPr>
        <w:t xml:space="preserve"> </w:t>
      </w:r>
      <w:r w:rsidRPr="004D22E7">
        <w:rPr>
          <w:rFonts w:ascii="Times New Roman" w:hAnsi="Times New Roman"/>
          <w:lang w:val="es-ES"/>
        </w:rPr>
        <w:t>pacientes</w:t>
      </w:r>
      <w:r w:rsidRPr="004D22E7">
        <w:rPr>
          <w:rFonts w:ascii="Times New Roman" w:hAnsi="Times New Roman"/>
          <w:spacing w:val="-8"/>
          <w:lang w:val="es-ES"/>
        </w:rPr>
        <w:t xml:space="preserve"> </w:t>
      </w:r>
      <w:r w:rsidRPr="004D22E7">
        <w:rPr>
          <w:rFonts w:ascii="Times New Roman" w:hAnsi="Times New Roman"/>
          <w:lang w:val="es-ES"/>
        </w:rPr>
        <w:t>con</w:t>
      </w:r>
      <w:r w:rsidRPr="004D22E7">
        <w:rPr>
          <w:rFonts w:ascii="Times New Roman" w:hAnsi="Times New Roman"/>
          <w:spacing w:val="-3"/>
          <w:lang w:val="es-ES"/>
        </w:rPr>
        <w:t xml:space="preserve"> </w:t>
      </w:r>
      <w:r w:rsidRPr="004D22E7">
        <w:rPr>
          <w:rFonts w:ascii="Times New Roman" w:hAnsi="Times New Roman"/>
          <w:lang w:val="es-ES"/>
        </w:rPr>
        <w:t>insuficiencia</w:t>
      </w:r>
      <w:r w:rsidRPr="004D22E7">
        <w:rPr>
          <w:rFonts w:ascii="Times New Roman" w:hAnsi="Times New Roman"/>
          <w:spacing w:val="-11"/>
          <w:lang w:val="es-ES"/>
        </w:rPr>
        <w:t xml:space="preserve"> </w:t>
      </w:r>
      <w:r w:rsidRPr="004D22E7">
        <w:rPr>
          <w:rFonts w:ascii="Times New Roman" w:hAnsi="Times New Roman"/>
          <w:lang w:val="es-ES"/>
        </w:rPr>
        <w:t>renal</w:t>
      </w:r>
      <w:r w:rsidRPr="004D22E7">
        <w:rPr>
          <w:rFonts w:ascii="Times New Roman" w:hAnsi="Times New Roman"/>
          <w:spacing w:val="-4"/>
          <w:lang w:val="es-ES"/>
        </w:rPr>
        <w:t xml:space="preserve"> </w:t>
      </w:r>
      <w:r w:rsidRPr="004D22E7">
        <w:rPr>
          <w:rFonts w:ascii="Times New Roman" w:hAnsi="Times New Roman"/>
          <w:lang w:val="es-ES"/>
        </w:rPr>
        <w:t>leve (aclaramiento</w:t>
      </w:r>
      <w:r w:rsidRPr="004D22E7">
        <w:rPr>
          <w:rFonts w:ascii="Times New Roman" w:hAnsi="Times New Roman"/>
          <w:spacing w:val="-12"/>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creatinina</w:t>
      </w:r>
      <w:r w:rsidRPr="004D22E7">
        <w:rPr>
          <w:rFonts w:ascii="Times New Roman" w:hAnsi="Times New Roman"/>
          <w:spacing w:val="-9"/>
          <w:lang w:val="es-ES"/>
        </w:rPr>
        <w:t xml:space="preserve"> </w:t>
      </w:r>
      <w:r w:rsidRPr="004D22E7">
        <w:rPr>
          <w:rFonts w:ascii="Times New Roman" w:hAnsi="Times New Roman"/>
          <w:lang w:val="es-ES"/>
        </w:rPr>
        <w:t>&gt;50</w:t>
      </w:r>
      <w:r w:rsidRPr="004D22E7">
        <w:rPr>
          <w:rFonts w:ascii="Times New Roman" w:hAnsi="Times New Roman"/>
          <w:spacing w:val="-3"/>
          <w:lang w:val="es-ES"/>
        </w:rPr>
        <w:t xml:space="preserve"> </w:t>
      </w:r>
      <w:r w:rsidRPr="004D22E7">
        <w:rPr>
          <w:rFonts w:ascii="Times New Roman" w:hAnsi="Times New Roman"/>
          <w:lang w:val="es-ES"/>
        </w:rPr>
        <w:t>ml/min).</w:t>
      </w:r>
      <w:r w:rsidRPr="004D22E7">
        <w:rPr>
          <w:rFonts w:ascii="Times New Roman" w:hAnsi="Times New Roman"/>
          <w:spacing w:val="-8"/>
          <w:lang w:val="es-ES"/>
        </w:rPr>
        <w:t xml:space="preserve"> </w:t>
      </w:r>
      <w:r w:rsidRPr="004D22E7">
        <w:rPr>
          <w:rFonts w:ascii="Times New Roman" w:hAnsi="Times New Roman"/>
          <w:lang w:val="es-ES"/>
        </w:rPr>
        <w:t>No</w:t>
      </w:r>
      <w:r w:rsidRPr="004D22E7">
        <w:rPr>
          <w:rFonts w:ascii="Times New Roman" w:hAnsi="Times New Roman"/>
          <w:spacing w:val="-3"/>
          <w:lang w:val="es-ES"/>
        </w:rPr>
        <w:t xml:space="preserve"> </w:t>
      </w:r>
      <w:r w:rsidRPr="004D22E7">
        <w:rPr>
          <w:rFonts w:ascii="Times New Roman" w:hAnsi="Times New Roman"/>
          <w:lang w:val="es-ES"/>
        </w:rPr>
        <w:t>se</w:t>
      </w:r>
      <w:r w:rsidRPr="004D22E7">
        <w:rPr>
          <w:rFonts w:ascii="Times New Roman" w:hAnsi="Times New Roman"/>
          <w:spacing w:val="-2"/>
          <w:lang w:val="es-ES"/>
        </w:rPr>
        <w:t xml:space="preserve"> </w:t>
      </w:r>
      <w:r w:rsidRPr="004D22E7">
        <w:rPr>
          <w:rFonts w:ascii="Times New Roman" w:hAnsi="Times New Roman"/>
          <w:lang w:val="es-ES"/>
        </w:rPr>
        <w:t>han</w:t>
      </w:r>
      <w:r w:rsidRPr="004D22E7">
        <w:rPr>
          <w:rFonts w:ascii="Times New Roman" w:hAnsi="Times New Roman"/>
          <w:spacing w:val="-3"/>
          <w:lang w:val="es-ES"/>
        </w:rPr>
        <w:t xml:space="preserve"> </w:t>
      </w:r>
      <w:r w:rsidRPr="004D22E7">
        <w:rPr>
          <w:rFonts w:ascii="Times New Roman" w:hAnsi="Times New Roman"/>
          <w:lang w:val="es-ES"/>
        </w:rPr>
        <w:t>establecido</w:t>
      </w:r>
      <w:r w:rsidRPr="004D22E7">
        <w:rPr>
          <w:rFonts w:ascii="Times New Roman" w:hAnsi="Times New Roman"/>
          <w:spacing w:val="-10"/>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seguridad</w:t>
      </w:r>
      <w:r w:rsidRPr="004D22E7">
        <w:rPr>
          <w:rFonts w:ascii="Times New Roman" w:hAnsi="Times New Roman"/>
          <w:spacing w:val="-9"/>
          <w:lang w:val="es-ES"/>
        </w:rPr>
        <w:t xml:space="preserve"> </w:t>
      </w:r>
      <w:r w:rsidRPr="004D22E7">
        <w:rPr>
          <w:rFonts w:ascii="Times New Roman" w:hAnsi="Times New Roman"/>
          <w:lang w:val="es-ES"/>
        </w:rPr>
        <w:t>y</w:t>
      </w:r>
      <w:r w:rsidRPr="004D22E7">
        <w:rPr>
          <w:rFonts w:ascii="Times New Roman" w:hAnsi="Times New Roman"/>
          <w:spacing w:val="-1"/>
          <w:lang w:val="es-ES"/>
        </w:rPr>
        <w:t xml:space="preserve"> </w:t>
      </w:r>
      <w:r w:rsidRPr="004D22E7">
        <w:rPr>
          <w:rFonts w:ascii="Times New Roman" w:hAnsi="Times New Roman"/>
          <w:lang w:val="es-ES"/>
        </w:rPr>
        <w:t>eficacia</w:t>
      </w:r>
      <w:r w:rsidRPr="004D22E7">
        <w:rPr>
          <w:rFonts w:ascii="Times New Roman" w:hAnsi="Times New Roman"/>
          <w:spacing w:val="-7"/>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1,5</w:t>
      </w:r>
      <w:r w:rsidRPr="004D22E7">
        <w:rPr>
          <w:rFonts w:ascii="Times New Roman" w:hAnsi="Times New Roman"/>
          <w:spacing w:val="-3"/>
          <w:lang w:val="es-ES"/>
        </w:rPr>
        <w:t xml:space="preserve"> </w:t>
      </w:r>
      <w:r w:rsidRPr="004D22E7">
        <w:rPr>
          <w:rFonts w:ascii="Times New Roman" w:hAnsi="Times New Roman"/>
          <w:lang w:val="es-ES"/>
        </w:rPr>
        <w:t>mg (ver</w:t>
      </w:r>
      <w:r w:rsidRPr="004D22E7">
        <w:rPr>
          <w:rFonts w:ascii="Times New Roman" w:hAnsi="Times New Roman"/>
          <w:spacing w:val="-4"/>
          <w:lang w:val="es-ES"/>
        </w:rPr>
        <w:t xml:space="preserve"> </w:t>
      </w:r>
      <w:r w:rsidRPr="004D22E7">
        <w:rPr>
          <w:rFonts w:ascii="Times New Roman" w:hAnsi="Times New Roman"/>
          <w:lang w:val="es-ES"/>
        </w:rPr>
        <w:t>sección</w:t>
      </w:r>
      <w:r w:rsidRPr="004D22E7">
        <w:rPr>
          <w:rFonts w:ascii="Times New Roman" w:hAnsi="Times New Roman"/>
          <w:spacing w:val="-7"/>
          <w:lang w:val="es-ES"/>
        </w:rPr>
        <w:t xml:space="preserve"> </w:t>
      </w:r>
      <w:r w:rsidRPr="004D22E7">
        <w:rPr>
          <w:rFonts w:ascii="Times New Roman" w:hAnsi="Times New Roman"/>
          <w:lang w:val="es-ES"/>
        </w:rPr>
        <w:t>4.4).</w:t>
      </w:r>
    </w:p>
    <w:p w14:paraId="69FC9E00"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1B46684E" w14:textId="77777777"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i/>
          <w:lang w:val="es-ES"/>
        </w:rPr>
        <w:t>Insuficiencia</w:t>
      </w:r>
      <w:r w:rsidRPr="004D22E7">
        <w:rPr>
          <w:rFonts w:ascii="Times New Roman" w:hAnsi="Times New Roman"/>
          <w:i/>
          <w:spacing w:val="-11"/>
          <w:lang w:val="es-ES"/>
        </w:rPr>
        <w:t xml:space="preserve"> </w:t>
      </w:r>
      <w:r w:rsidRPr="004D22E7">
        <w:rPr>
          <w:rFonts w:ascii="Times New Roman" w:hAnsi="Times New Roman"/>
          <w:i/>
          <w:lang w:val="es-ES"/>
        </w:rPr>
        <w:t>hepática</w:t>
      </w:r>
      <w:r w:rsidRPr="004D22E7">
        <w:rPr>
          <w:rFonts w:ascii="Times New Roman" w:hAnsi="Times New Roman"/>
          <w:i/>
          <w:spacing w:val="47"/>
          <w:lang w:val="es-ES"/>
        </w:rPr>
        <w:t xml:space="preserve"> </w:t>
      </w:r>
      <w:r w:rsidR="005B33F2" w:rsidRPr="004D22E7">
        <w:rPr>
          <w:rFonts w:ascii="Times New Roman" w:hAnsi="Times New Roman"/>
          <w:lang w:val="es-ES"/>
        </w:rPr>
        <w:t>–</w:t>
      </w:r>
    </w:p>
    <w:p w14:paraId="771C26F0" w14:textId="77777777" w:rsidR="002B4F37" w:rsidRPr="004D22E7" w:rsidRDefault="002B4F37" w:rsidP="005E01CF">
      <w:pPr>
        <w:numPr>
          <w:ilvl w:val="0"/>
          <w:numId w:val="1"/>
        </w:numPr>
        <w:autoSpaceDE w:val="0"/>
        <w:autoSpaceDN w:val="0"/>
        <w:adjustRightInd w:val="0"/>
        <w:spacing w:after="0" w:line="240" w:lineRule="auto"/>
        <w:ind w:left="567" w:hanging="567"/>
        <w:rPr>
          <w:rFonts w:ascii="Times New Roman" w:hAnsi="Times New Roman"/>
          <w:lang w:val="es-ES"/>
        </w:rPr>
      </w:pPr>
      <w:r w:rsidRPr="004D22E7">
        <w:rPr>
          <w:rFonts w:ascii="Times New Roman" w:hAnsi="Times New Roman"/>
          <w:i/>
          <w:lang w:val="es-ES"/>
        </w:rPr>
        <w:t>Prevención</w:t>
      </w:r>
      <w:r w:rsidRPr="004D22E7">
        <w:rPr>
          <w:rFonts w:ascii="Times New Roman" w:hAnsi="Times New Roman"/>
          <w:i/>
          <w:spacing w:val="-10"/>
          <w:lang w:val="es-ES"/>
        </w:rPr>
        <w:t xml:space="preserve"> </w:t>
      </w:r>
      <w:r w:rsidRPr="004D22E7">
        <w:rPr>
          <w:rFonts w:ascii="Times New Roman" w:hAnsi="Times New Roman"/>
          <w:i/>
          <w:lang w:val="es-ES"/>
        </w:rPr>
        <w:t>de</w:t>
      </w:r>
      <w:r w:rsidRPr="004D22E7">
        <w:rPr>
          <w:rFonts w:ascii="Times New Roman" w:hAnsi="Times New Roman"/>
          <w:i/>
          <w:spacing w:val="-2"/>
          <w:lang w:val="es-ES"/>
        </w:rPr>
        <w:t xml:space="preserve"> </w:t>
      </w:r>
      <w:r w:rsidRPr="004D22E7">
        <w:rPr>
          <w:rFonts w:ascii="Times New Roman" w:hAnsi="Times New Roman"/>
          <w:i/>
          <w:lang w:val="es-ES"/>
        </w:rPr>
        <w:t>ETV</w:t>
      </w:r>
      <w:r w:rsidRPr="004D22E7">
        <w:rPr>
          <w:rFonts w:ascii="Times New Roman" w:hAnsi="Times New Roman"/>
          <w:lang w:val="es-ES"/>
        </w:rPr>
        <w:t>-</w:t>
      </w:r>
      <w:r w:rsidRPr="004D22E7">
        <w:rPr>
          <w:rFonts w:ascii="Times New Roman" w:hAnsi="Times New Roman"/>
          <w:spacing w:val="-5"/>
          <w:lang w:val="es-ES"/>
        </w:rPr>
        <w:t xml:space="preserve"> </w:t>
      </w:r>
      <w:r w:rsidRPr="004D22E7">
        <w:rPr>
          <w:rFonts w:ascii="Times New Roman" w:hAnsi="Times New Roman"/>
          <w:lang w:val="es-ES"/>
        </w:rPr>
        <w:t>No</w:t>
      </w:r>
      <w:r w:rsidRPr="004D22E7">
        <w:rPr>
          <w:rFonts w:ascii="Times New Roman" w:hAnsi="Times New Roman"/>
          <w:spacing w:val="-3"/>
          <w:lang w:val="es-ES"/>
        </w:rPr>
        <w:t xml:space="preserve"> </w:t>
      </w:r>
      <w:r w:rsidRPr="004D22E7">
        <w:rPr>
          <w:rFonts w:ascii="Times New Roman" w:hAnsi="Times New Roman"/>
          <w:lang w:val="es-ES"/>
        </w:rPr>
        <w:t>es</w:t>
      </w:r>
      <w:r w:rsidRPr="004D22E7">
        <w:rPr>
          <w:rFonts w:ascii="Times New Roman" w:hAnsi="Times New Roman"/>
          <w:spacing w:val="-2"/>
          <w:lang w:val="es-ES"/>
        </w:rPr>
        <w:t xml:space="preserve"> </w:t>
      </w:r>
      <w:r w:rsidRPr="004D22E7">
        <w:rPr>
          <w:rFonts w:ascii="Times New Roman" w:hAnsi="Times New Roman"/>
          <w:lang w:val="es-ES"/>
        </w:rPr>
        <w:t>necesario</w:t>
      </w:r>
      <w:r w:rsidRPr="004D22E7">
        <w:rPr>
          <w:rFonts w:ascii="Times New Roman" w:hAnsi="Times New Roman"/>
          <w:spacing w:val="-8"/>
          <w:lang w:val="es-ES"/>
        </w:rPr>
        <w:t xml:space="preserve"> </w:t>
      </w:r>
      <w:r w:rsidRPr="004D22E7">
        <w:rPr>
          <w:rFonts w:ascii="Times New Roman" w:hAnsi="Times New Roman"/>
          <w:lang w:val="es-ES"/>
        </w:rPr>
        <w:t>un</w:t>
      </w:r>
      <w:r w:rsidRPr="004D22E7">
        <w:rPr>
          <w:rFonts w:ascii="Times New Roman" w:hAnsi="Times New Roman"/>
          <w:spacing w:val="-2"/>
          <w:lang w:val="es-ES"/>
        </w:rPr>
        <w:t xml:space="preserve"> </w:t>
      </w:r>
      <w:r w:rsidRPr="004D22E7">
        <w:rPr>
          <w:rFonts w:ascii="Times New Roman" w:hAnsi="Times New Roman"/>
          <w:lang w:val="es-ES"/>
        </w:rPr>
        <w:t>ajuste</w:t>
      </w:r>
      <w:r w:rsidRPr="004D22E7">
        <w:rPr>
          <w:rFonts w:ascii="Times New Roman" w:hAnsi="Times New Roman"/>
          <w:spacing w:val="-5"/>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dosis</w:t>
      </w:r>
      <w:r w:rsidRPr="004D22E7">
        <w:rPr>
          <w:rFonts w:ascii="Times New Roman" w:hAnsi="Times New Roman"/>
          <w:spacing w:val="-5"/>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pacientes</w:t>
      </w:r>
      <w:r w:rsidRPr="004D22E7">
        <w:rPr>
          <w:rFonts w:ascii="Times New Roman" w:hAnsi="Times New Roman"/>
          <w:spacing w:val="-8"/>
          <w:lang w:val="es-ES"/>
        </w:rPr>
        <w:t xml:space="preserve"> </w:t>
      </w:r>
      <w:r w:rsidRPr="004D22E7">
        <w:rPr>
          <w:rFonts w:ascii="Times New Roman" w:hAnsi="Times New Roman"/>
          <w:lang w:val="es-ES"/>
        </w:rPr>
        <w:t>con</w:t>
      </w:r>
      <w:r w:rsidRPr="004D22E7">
        <w:rPr>
          <w:rFonts w:ascii="Times New Roman" w:hAnsi="Times New Roman"/>
          <w:spacing w:val="-3"/>
          <w:lang w:val="es-ES"/>
        </w:rPr>
        <w:t xml:space="preserve"> </w:t>
      </w:r>
      <w:r w:rsidRPr="004D22E7">
        <w:rPr>
          <w:rFonts w:ascii="Times New Roman" w:hAnsi="Times New Roman"/>
          <w:lang w:val="es-ES"/>
        </w:rPr>
        <w:t>insuficiencia</w:t>
      </w:r>
      <w:r w:rsidRPr="004D22E7">
        <w:rPr>
          <w:rFonts w:ascii="Times New Roman" w:hAnsi="Times New Roman"/>
          <w:spacing w:val="-11"/>
          <w:lang w:val="es-ES"/>
        </w:rPr>
        <w:t xml:space="preserve"> </w:t>
      </w:r>
      <w:r w:rsidRPr="004D22E7">
        <w:rPr>
          <w:rFonts w:ascii="Times New Roman" w:hAnsi="Times New Roman"/>
          <w:lang w:val="es-ES"/>
        </w:rPr>
        <w:t>hepática leve</w:t>
      </w:r>
      <w:r w:rsidRPr="004D22E7">
        <w:rPr>
          <w:rFonts w:ascii="Times New Roman" w:hAnsi="Times New Roman"/>
          <w:spacing w:val="-4"/>
          <w:lang w:val="es-ES"/>
        </w:rPr>
        <w:t xml:space="preserve"> </w:t>
      </w:r>
      <w:r w:rsidRPr="004D22E7">
        <w:rPr>
          <w:rFonts w:ascii="Times New Roman" w:hAnsi="Times New Roman"/>
          <w:lang w:val="es-ES"/>
        </w:rPr>
        <w:t>o</w:t>
      </w:r>
      <w:r w:rsidRPr="004D22E7">
        <w:rPr>
          <w:rFonts w:ascii="Times New Roman" w:hAnsi="Times New Roman"/>
          <w:spacing w:val="-1"/>
          <w:lang w:val="es-ES"/>
        </w:rPr>
        <w:t xml:space="preserve"> </w:t>
      </w:r>
      <w:r w:rsidRPr="004D22E7">
        <w:rPr>
          <w:rFonts w:ascii="Times New Roman" w:hAnsi="Times New Roman"/>
          <w:lang w:val="es-ES"/>
        </w:rPr>
        <w:t>moderada.</w:t>
      </w:r>
      <w:r w:rsidRPr="004D22E7">
        <w:rPr>
          <w:rFonts w:ascii="Times New Roman" w:hAnsi="Times New Roman"/>
          <w:spacing w:val="-9"/>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pacientes</w:t>
      </w:r>
      <w:r w:rsidRPr="004D22E7">
        <w:rPr>
          <w:rFonts w:ascii="Times New Roman" w:hAnsi="Times New Roman"/>
          <w:spacing w:val="-8"/>
          <w:lang w:val="es-ES"/>
        </w:rPr>
        <w:t xml:space="preserve"> </w:t>
      </w:r>
      <w:r w:rsidRPr="004D22E7">
        <w:rPr>
          <w:rFonts w:ascii="Times New Roman" w:hAnsi="Times New Roman"/>
          <w:lang w:val="es-ES"/>
        </w:rPr>
        <w:t>con</w:t>
      </w:r>
      <w:r w:rsidRPr="004D22E7">
        <w:rPr>
          <w:rFonts w:ascii="Times New Roman" w:hAnsi="Times New Roman"/>
          <w:spacing w:val="-3"/>
          <w:lang w:val="es-ES"/>
        </w:rPr>
        <w:t xml:space="preserve"> </w:t>
      </w:r>
      <w:r w:rsidRPr="004D22E7">
        <w:rPr>
          <w:rFonts w:ascii="Times New Roman" w:hAnsi="Times New Roman"/>
          <w:lang w:val="es-ES"/>
        </w:rPr>
        <w:t>insuficiencia</w:t>
      </w:r>
      <w:r w:rsidRPr="004D22E7">
        <w:rPr>
          <w:rFonts w:ascii="Times New Roman" w:hAnsi="Times New Roman"/>
          <w:spacing w:val="-11"/>
          <w:lang w:val="es-ES"/>
        </w:rPr>
        <w:t xml:space="preserve"> </w:t>
      </w:r>
      <w:r w:rsidRPr="004D22E7">
        <w:rPr>
          <w:rFonts w:ascii="Times New Roman" w:hAnsi="Times New Roman"/>
          <w:lang w:val="es-ES"/>
        </w:rPr>
        <w:t>hepática</w:t>
      </w:r>
      <w:r w:rsidRPr="004D22E7">
        <w:rPr>
          <w:rFonts w:ascii="Times New Roman" w:hAnsi="Times New Roman"/>
          <w:spacing w:val="-7"/>
          <w:lang w:val="es-ES"/>
        </w:rPr>
        <w:t xml:space="preserve"> </w:t>
      </w:r>
      <w:r w:rsidRPr="004D22E7">
        <w:rPr>
          <w:rFonts w:ascii="Times New Roman" w:hAnsi="Times New Roman"/>
          <w:lang w:val="es-ES"/>
        </w:rPr>
        <w:t>grave,</w:t>
      </w:r>
      <w:r w:rsidRPr="004D22E7">
        <w:rPr>
          <w:rFonts w:ascii="Times New Roman" w:hAnsi="Times New Roman"/>
          <w:spacing w:val="-5"/>
          <w:lang w:val="es-ES"/>
        </w:rPr>
        <w:t xml:space="preserve"> </w:t>
      </w:r>
      <w:r w:rsidRPr="004D22E7">
        <w:rPr>
          <w:rFonts w:ascii="Times New Roman" w:hAnsi="Times New Roman"/>
          <w:lang w:val="es-ES"/>
        </w:rPr>
        <w:t>fondaparinux</w:t>
      </w:r>
      <w:r w:rsidRPr="004D22E7">
        <w:rPr>
          <w:rFonts w:ascii="Times New Roman" w:hAnsi="Times New Roman"/>
          <w:spacing w:val="-12"/>
          <w:lang w:val="es-ES"/>
        </w:rPr>
        <w:t xml:space="preserve"> </w:t>
      </w:r>
      <w:r w:rsidRPr="004D22E7">
        <w:rPr>
          <w:rFonts w:ascii="Times New Roman" w:hAnsi="Times New Roman"/>
          <w:lang w:val="es-ES"/>
        </w:rPr>
        <w:t>debe</w:t>
      </w:r>
      <w:r w:rsidRPr="004D22E7">
        <w:rPr>
          <w:rFonts w:ascii="Times New Roman" w:hAnsi="Times New Roman"/>
          <w:spacing w:val="-4"/>
          <w:lang w:val="es-ES"/>
        </w:rPr>
        <w:t xml:space="preserve"> </w:t>
      </w:r>
      <w:r w:rsidRPr="004D22E7">
        <w:rPr>
          <w:rFonts w:ascii="Times New Roman" w:hAnsi="Times New Roman"/>
          <w:lang w:val="es-ES"/>
        </w:rPr>
        <w:t>utilizarse</w:t>
      </w:r>
      <w:r w:rsidRPr="004D22E7">
        <w:rPr>
          <w:rFonts w:ascii="Times New Roman" w:hAnsi="Times New Roman"/>
          <w:spacing w:val="-8"/>
          <w:lang w:val="es-ES"/>
        </w:rPr>
        <w:t xml:space="preserve"> </w:t>
      </w:r>
      <w:r w:rsidRPr="004D22E7">
        <w:rPr>
          <w:rFonts w:ascii="Times New Roman" w:hAnsi="Times New Roman"/>
          <w:lang w:val="es-ES"/>
        </w:rPr>
        <w:t>con precaución</w:t>
      </w:r>
      <w:r w:rsidRPr="004D22E7">
        <w:rPr>
          <w:rFonts w:ascii="Times New Roman" w:hAnsi="Times New Roman"/>
          <w:spacing w:val="-10"/>
          <w:lang w:val="es-ES"/>
        </w:rPr>
        <w:t xml:space="preserve"> </w:t>
      </w:r>
      <w:r w:rsidRPr="004D22E7">
        <w:rPr>
          <w:rFonts w:ascii="Times New Roman" w:hAnsi="Times New Roman"/>
          <w:lang w:val="es-ES"/>
        </w:rPr>
        <w:t>debido</w:t>
      </w:r>
      <w:r w:rsidRPr="004D22E7">
        <w:rPr>
          <w:rFonts w:ascii="Times New Roman" w:hAnsi="Times New Roman"/>
          <w:spacing w:val="-6"/>
          <w:lang w:val="es-ES"/>
        </w:rPr>
        <w:t xml:space="preserve"> </w:t>
      </w:r>
      <w:r w:rsidRPr="004D22E7">
        <w:rPr>
          <w:rFonts w:ascii="Times New Roman" w:hAnsi="Times New Roman"/>
          <w:lang w:val="es-ES"/>
        </w:rPr>
        <w:t>a</w:t>
      </w:r>
      <w:r w:rsidRPr="004D22E7">
        <w:rPr>
          <w:rFonts w:ascii="Times New Roman" w:hAnsi="Times New Roman"/>
          <w:spacing w:val="-1"/>
          <w:lang w:val="es-ES"/>
        </w:rPr>
        <w:t xml:space="preserve"> </w:t>
      </w:r>
      <w:r w:rsidRPr="004D22E7">
        <w:rPr>
          <w:rFonts w:ascii="Times New Roman" w:hAnsi="Times New Roman"/>
          <w:lang w:val="es-ES"/>
        </w:rPr>
        <w:t>que</w:t>
      </w:r>
      <w:r w:rsidRPr="004D22E7">
        <w:rPr>
          <w:rFonts w:ascii="Times New Roman" w:hAnsi="Times New Roman"/>
          <w:spacing w:val="-3"/>
          <w:lang w:val="es-ES"/>
        </w:rPr>
        <w:t xml:space="preserve"> </w:t>
      </w:r>
      <w:r w:rsidRPr="004D22E7">
        <w:rPr>
          <w:rFonts w:ascii="Times New Roman" w:hAnsi="Times New Roman"/>
          <w:lang w:val="es-ES"/>
        </w:rPr>
        <w:t>no</w:t>
      </w:r>
      <w:r w:rsidRPr="004D22E7">
        <w:rPr>
          <w:rFonts w:ascii="Times New Roman" w:hAnsi="Times New Roman"/>
          <w:spacing w:val="-2"/>
          <w:lang w:val="es-ES"/>
        </w:rPr>
        <w:t xml:space="preserve"> </w:t>
      </w:r>
      <w:r w:rsidRPr="004D22E7">
        <w:rPr>
          <w:rFonts w:ascii="Times New Roman" w:hAnsi="Times New Roman"/>
          <w:lang w:val="es-ES"/>
        </w:rPr>
        <w:t>se</w:t>
      </w:r>
      <w:r w:rsidRPr="004D22E7">
        <w:rPr>
          <w:rFonts w:ascii="Times New Roman" w:hAnsi="Times New Roman"/>
          <w:spacing w:val="-2"/>
          <w:lang w:val="es-ES"/>
        </w:rPr>
        <w:t xml:space="preserve"> </w:t>
      </w:r>
      <w:r w:rsidRPr="004D22E7">
        <w:rPr>
          <w:rFonts w:ascii="Times New Roman" w:hAnsi="Times New Roman"/>
          <w:lang w:val="es-ES"/>
        </w:rPr>
        <w:t>ha</w:t>
      </w:r>
      <w:r w:rsidRPr="004D22E7">
        <w:rPr>
          <w:rFonts w:ascii="Times New Roman" w:hAnsi="Times New Roman"/>
          <w:spacing w:val="-2"/>
          <w:lang w:val="es-ES"/>
        </w:rPr>
        <w:t xml:space="preserve"> </w:t>
      </w:r>
      <w:r w:rsidRPr="004D22E7">
        <w:rPr>
          <w:rFonts w:ascii="Times New Roman" w:hAnsi="Times New Roman"/>
          <w:lang w:val="es-ES"/>
        </w:rPr>
        <w:t>estudiado</w:t>
      </w:r>
      <w:r w:rsidRPr="004D22E7">
        <w:rPr>
          <w:rFonts w:ascii="Times New Roman" w:hAnsi="Times New Roman"/>
          <w:spacing w:val="-8"/>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este</w:t>
      </w:r>
      <w:r w:rsidRPr="004D22E7">
        <w:rPr>
          <w:rFonts w:ascii="Times New Roman" w:hAnsi="Times New Roman"/>
          <w:spacing w:val="-3"/>
          <w:lang w:val="es-ES"/>
        </w:rPr>
        <w:t xml:space="preserve"> </w:t>
      </w:r>
      <w:r w:rsidRPr="004D22E7">
        <w:rPr>
          <w:rFonts w:ascii="Times New Roman" w:hAnsi="Times New Roman"/>
          <w:lang w:val="es-ES"/>
        </w:rPr>
        <w:t>grupo</w:t>
      </w:r>
      <w:r w:rsidRPr="004D22E7">
        <w:rPr>
          <w:rFonts w:ascii="Times New Roman" w:hAnsi="Times New Roman"/>
          <w:spacing w:val="-5"/>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pacientes</w:t>
      </w:r>
      <w:r w:rsidRPr="004D22E7">
        <w:rPr>
          <w:rFonts w:ascii="Times New Roman" w:hAnsi="Times New Roman"/>
          <w:spacing w:val="-8"/>
          <w:lang w:val="es-ES"/>
        </w:rPr>
        <w:t xml:space="preserve"> </w:t>
      </w:r>
      <w:r w:rsidRPr="004D22E7">
        <w:rPr>
          <w:rFonts w:ascii="Times New Roman" w:hAnsi="Times New Roman"/>
          <w:lang w:val="es-ES"/>
        </w:rPr>
        <w:t>(ver</w:t>
      </w:r>
      <w:r w:rsidRPr="004D22E7">
        <w:rPr>
          <w:rFonts w:ascii="Times New Roman" w:hAnsi="Times New Roman"/>
          <w:spacing w:val="-4"/>
          <w:lang w:val="es-ES"/>
        </w:rPr>
        <w:t xml:space="preserve"> </w:t>
      </w:r>
      <w:r w:rsidRPr="004D22E7">
        <w:rPr>
          <w:rFonts w:ascii="Times New Roman" w:hAnsi="Times New Roman"/>
          <w:lang w:val="es-ES"/>
        </w:rPr>
        <w:t>secciones</w:t>
      </w:r>
      <w:r w:rsidRPr="004D22E7">
        <w:rPr>
          <w:rFonts w:ascii="Times New Roman" w:hAnsi="Times New Roman"/>
          <w:spacing w:val="-8"/>
          <w:lang w:val="es-ES"/>
        </w:rPr>
        <w:t xml:space="preserve"> </w:t>
      </w:r>
      <w:r w:rsidRPr="004D22E7">
        <w:rPr>
          <w:rFonts w:ascii="Times New Roman" w:hAnsi="Times New Roman"/>
          <w:lang w:val="es-ES"/>
        </w:rPr>
        <w:t>4.4</w:t>
      </w:r>
      <w:r w:rsidRPr="004D22E7">
        <w:rPr>
          <w:rFonts w:ascii="Times New Roman" w:hAnsi="Times New Roman"/>
          <w:spacing w:val="-3"/>
          <w:lang w:val="es-ES"/>
        </w:rPr>
        <w:t xml:space="preserve"> </w:t>
      </w:r>
      <w:r w:rsidRPr="004D22E7">
        <w:rPr>
          <w:rFonts w:ascii="Times New Roman" w:hAnsi="Times New Roman"/>
          <w:lang w:val="es-ES"/>
        </w:rPr>
        <w:t>y</w:t>
      </w:r>
      <w:r w:rsidRPr="004D22E7">
        <w:rPr>
          <w:rFonts w:ascii="Times New Roman" w:hAnsi="Times New Roman"/>
          <w:spacing w:val="-1"/>
          <w:lang w:val="es-ES"/>
        </w:rPr>
        <w:t xml:space="preserve"> </w:t>
      </w:r>
      <w:r w:rsidRPr="004D22E7">
        <w:rPr>
          <w:rFonts w:ascii="Times New Roman" w:hAnsi="Times New Roman"/>
          <w:lang w:val="es-ES"/>
        </w:rPr>
        <w:t>5.2).</w:t>
      </w:r>
    </w:p>
    <w:p w14:paraId="0E0EC4A5" w14:textId="77777777" w:rsidR="002B4F37" w:rsidRPr="004D22E7" w:rsidRDefault="002B4F37" w:rsidP="005E01CF">
      <w:pPr>
        <w:numPr>
          <w:ilvl w:val="0"/>
          <w:numId w:val="1"/>
        </w:numPr>
        <w:autoSpaceDE w:val="0"/>
        <w:autoSpaceDN w:val="0"/>
        <w:adjustRightInd w:val="0"/>
        <w:spacing w:after="0" w:line="240" w:lineRule="auto"/>
        <w:ind w:left="567" w:hanging="567"/>
        <w:rPr>
          <w:rFonts w:ascii="Times New Roman" w:hAnsi="Times New Roman"/>
          <w:lang w:val="es-ES"/>
        </w:rPr>
      </w:pPr>
      <w:r w:rsidRPr="004D22E7">
        <w:rPr>
          <w:rFonts w:ascii="Times New Roman" w:hAnsi="Times New Roman"/>
          <w:i/>
          <w:lang w:val="es-ES"/>
        </w:rPr>
        <w:t>Tratamiento</w:t>
      </w:r>
      <w:r w:rsidRPr="004D22E7">
        <w:rPr>
          <w:rFonts w:ascii="Times New Roman" w:hAnsi="Times New Roman"/>
          <w:i/>
          <w:spacing w:val="-11"/>
          <w:lang w:val="es-ES"/>
        </w:rPr>
        <w:t xml:space="preserve"> </w:t>
      </w:r>
      <w:r w:rsidRPr="004D22E7">
        <w:rPr>
          <w:rFonts w:ascii="Times New Roman" w:hAnsi="Times New Roman"/>
          <w:i/>
          <w:lang w:val="es-ES"/>
        </w:rPr>
        <w:t>de</w:t>
      </w:r>
      <w:r w:rsidRPr="004D22E7">
        <w:rPr>
          <w:rFonts w:ascii="Times New Roman" w:hAnsi="Times New Roman"/>
          <w:i/>
          <w:spacing w:val="-2"/>
          <w:lang w:val="es-ES"/>
        </w:rPr>
        <w:t xml:space="preserve"> </w:t>
      </w:r>
      <w:r w:rsidRPr="004D22E7">
        <w:rPr>
          <w:rFonts w:ascii="Times New Roman" w:hAnsi="Times New Roman"/>
          <w:i/>
          <w:lang w:val="es-ES"/>
        </w:rPr>
        <w:t>trombosis</w:t>
      </w:r>
      <w:r w:rsidRPr="004D22E7">
        <w:rPr>
          <w:rFonts w:ascii="Times New Roman" w:hAnsi="Times New Roman"/>
          <w:i/>
          <w:spacing w:val="-9"/>
          <w:lang w:val="es-ES"/>
        </w:rPr>
        <w:t xml:space="preserve"> </w:t>
      </w:r>
      <w:r w:rsidRPr="004D22E7">
        <w:rPr>
          <w:rFonts w:ascii="Times New Roman" w:hAnsi="Times New Roman"/>
          <w:i/>
          <w:lang w:val="es-ES"/>
        </w:rPr>
        <w:t>venosa</w:t>
      </w:r>
      <w:r w:rsidRPr="004D22E7">
        <w:rPr>
          <w:rFonts w:ascii="Times New Roman" w:hAnsi="Times New Roman"/>
          <w:i/>
          <w:spacing w:val="-6"/>
          <w:lang w:val="es-ES"/>
        </w:rPr>
        <w:t xml:space="preserve"> </w:t>
      </w:r>
      <w:r w:rsidRPr="004D22E7">
        <w:rPr>
          <w:rFonts w:ascii="Times New Roman" w:hAnsi="Times New Roman"/>
          <w:i/>
          <w:lang w:val="es-ES"/>
        </w:rPr>
        <w:t>superficial</w:t>
      </w:r>
      <w:r w:rsidRPr="004D22E7">
        <w:rPr>
          <w:rFonts w:ascii="Times New Roman" w:hAnsi="Times New Roman"/>
          <w:i/>
          <w:spacing w:val="-9"/>
          <w:lang w:val="es-ES"/>
        </w:rPr>
        <w:t xml:space="preserve"> </w:t>
      </w:r>
      <w:r w:rsidRPr="004D22E7">
        <w:rPr>
          <w:rFonts w:ascii="Times New Roman" w:hAnsi="Times New Roman"/>
          <w:lang w:val="es-ES"/>
        </w:rPr>
        <w:t>–</w:t>
      </w:r>
      <w:r w:rsidRPr="004D22E7">
        <w:rPr>
          <w:rFonts w:ascii="Times New Roman" w:hAnsi="Times New Roman"/>
          <w:spacing w:val="-1"/>
          <w:lang w:val="es-ES"/>
        </w:rPr>
        <w:t xml:space="preserve"> </w:t>
      </w:r>
      <w:r w:rsidRPr="004D22E7">
        <w:rPr>
          <w:rFonts w:ascii="Times New Roman" w:hAnsi="Times New Roman"/>
          <w:lang w:val="es-ES"/>
        </w:rPr>
        <w:t>no</w:t>
      </w:r>
      <w:r w:rsidRPr="004D22E7">
        <w:rPr>
          <w:rFonts w:ascii="Times New Roman" w:hAnsi="Times New Roman"/>
          <w:spacing w:val="-2"/>
          <w:lang w:val="es-ES"/>
        </w:rPr>
        <w:t xml:space="preserve"> </w:t>
      </w:r>
      <w:r w:rsidRPr="004D22E7">
        <w:rPr>
          <w:rFonts w:ascii="Times New Roman" w:hAnsi="Times New Roman"/>
          <w:lang w:val="es-ES"/>
        </w:rPr>
        <w:t>se</w:t>
      </w:r>
      <w:r w:rsidRPr="004D22E7">
        <w:rPr>
          <w:rFonts w:ascii="Times New Roman" w:hAnsi="Times New Roman"/>
          <w:spacing w:val="-2"/>
          <w:lang w:val="es-ES"/>
        </w:rPr>
        <w:t xml:space="preserve"> </w:t>
      </w:r>
      <w:r w:rsidRPr="004D22E7">
        <w:rPr>
          <w:rFonts w:ascii="Times New Roman" w:hAnsi="Times New Roman"/>
          <w:lang w:val="es-ES"/>
        </w:rPr>
        <w:t>han</w:t>
      </w:r>
      <w:r w:rsidRPr="004D22E7">
        <w:rPr>
          <w:rFonts w:ascii="Times New Roman" w:hAnsi="Times New Roman"/>
          <w:spacing w:val="-3"/>
          <w:lang w:val="es-ES"/>
        </w:rPr>
        <w:t xml:space="preserve"> </w:t>
      </w:r>
      <w:r w:rsidRPr="004D22E7">
        <w:rPr>
          <w:rFonts w:ascii="Times New Roman" w:hAnsi="Times New Roman"/>
          <w:lang w:val="es-ES"/>
        </w:rPr>
        <w:t>estudiado</w:t>
      </w:r>
      <w:r w:rsidRPr="004D22E7">
        <w:rPr>
          <w:rFonts w:ascii="Times New Roman" w:hAnsi="Times New Roman"/>
          <w:spacing w:val="-8"/>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seguridad</w:t>
      </w:r>
      <w:r w:rsidRPr="004D22E7">
        <w:rPr>
          <w:rFonts w:ascii="Times New Roman" w:hAnsi="Times New Roman"/>
          <w:spacing w:val="-9"/>
          <w:lang w:val="es-ES"/>
        </w:rPr>
        <w:t xml:space="preserve"> </w:t>
      </w:r>
      <w:r w:rsidRPr="004D22E7">
        <w:rPr>
          <w:rFonts w:ascii="Times New Roman" w:hAnsi="Times New Roman"/>
          <w:lang w:val="es-ES"/>
        </w:rPr>
        <w:t>y</w:t>
      </w:r>
      <w:r w:rsidRPr="004D22E7">
        <w:rPr>
          <w:rFonts w:ascii="Times New Roman" w:hAnsi="Times New Roman"/>
          <w:spacing w:val="-1"/>
          <w:lang w:val="es-ES"/>
        </w:rPr>
        <w:t xml:space="preserve"> </w:t>
      </w:r>
      <w:r w:rsidRPr="004D22E7">
        <w:rPr>
          <w:rFonts w:ascii="Times New Roman" w:hAnsi="Times New Roman"/>
          <w:lang w:val="es-ES"/>
        </w:rPr>
        <w:t>eficacia</w:t>
      </w:r>
      <w:r w:rsidRPr="004D22E7">
        <w:rPr>
          <w:rFonts w:ascii="Times New Roman" w:hAnsi="Times New Roman"/>
          <w:spacing w:val="-7"/>
          <w:lang w:val="es-ES"/>
        </w:rPr>
        <w:t xml:space="preserve"> </w:t>
      </w:r>
      <w:r w:rsidRPr="004D22E7">
        <w:rPr>
          <w:rFonts w:ascii="Times New Roman" w:hAnsi="Times New Roman"/>
          <w:lang w:val="es-ES"/>
        </w:rPr>
        <w:t>de fondaparinux</w:t>
      </w:r>
      <w:r w:rsidRPr="004D22E7">
        <w:rPr>
          <w:rFonts w:ascii="Times New Roman" w:hAnsi="Times New Roman"/>
          <w:spacing w:val="-12"/>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pacientes</w:t>
      </w:r>
      <w:r w:rsidRPr="004D22E7">
        <w:rPr>
          <w:rFonts w:ascii="Times New Roman" w:hAnsi="Times New Roman"/>
          <w:spacing w:val="-8"/>
          <w:lang w:val="es-ES"/>
        </w:rPr>
        <w:t xml:space="preserve"> </w:t>
      </w:r>
      <w:r w:rsidRPr="004D22E7">
        <w:rPr>
          <w:rFonts w:ascii="Times New Roman" w:hAnsi="Times New Roman"/>
          <w:lang w:val="es-ES"/>
        </w:rPr>
        <w:t>con</w:t>
      </w:r>
      <w:r w:rsidRPr="004D22E7">
        <w:rPr>
          <w:rFonts w:ascii="Times New Roman" w:hAnsi="Times New Roman"/>
          <w:spacing w:val="-3"/>
          <w:lang w:val="es-ES"/>
        </w:rPr>
        <w:t xml:space="preserve"> </w:t>
      </w:r>
      <w:r w:rsidRPr="004D22E7">
        <w:rPr>
          <w:rFonts w:ascii="Times New Roman" w:hAnsi="Times New Roman"/>
          <w:lang w:val="es-ES"/>
        </w:rPr>
        <w:t>insuficiencia</w:t>
      </w:r>
      <w:r w:rsidRPr="004D22E7">
        <w:rPr>
          <w:rFonts w:ascii="Times New Roman" w:hAnsi="Times New Roman"/>
          <w:spacing w:val="-11"/>
          <w:lang w:val="es-ES"/>
        </w:rPr>
        <w:t xml:space="preserve"> </w:t>
      </w:r>
      <w:r w:rsidRPr="004D22E7">
        <w:rPr>
          <w:rFonts w:ascii="Times New Roman" w:hAnsi="Times New Roman"/>
          <w:lang w:val="es-ES"/>
        </w:rPr>
        <w:t>hepática</w:t>
      </w:r>
      <w:r w:rsidRPr="004D22E7">
        <w:rPr>
          <w:rFonts w:ascii="Times New Roman" w:hAnsi="Times New Roman"/>
          <w:spacing w:val="-7"/>
          <w:lang w:val="es-ES"/>
        </w:rPr>
        <w:t xml:space="preserve"> </w:t>
      </w:r>
      <w:r w:rsidRPr="004D22E7">
        <w:rPr>
          <w:rFonts w:ascii="Times New Roman" w:hAnsi="Times New Roman"/>
          <w:lang w:val="es-ES"/>
        </w:rPr>
        <w:t>grave</w:t>
      </w:r>
      <w:r w:rsidRPr="004D22E7">
        <w:rPr>
          <w:rFonts w:ascii="Times New Roman" w:hAnsi="Times New Roman"/>
          <w:spacing w:val="-5"/>
          <w:lang w:val="es-ES"/>
        </w:rPr>
        <w:t xml:space="preserve"> </w:t>
      </w:r>
      <w:r w:rsidRPr="004D22E7">
        <w:rPr>
          <w:rFonts w:ascii="Times New Roman" w:hAnsi="Times New Roman"/>
          <w:lang w:val="es-ES"/>
        </w:rPr>
        <w:t>y,</w:t>
      </w:r>
      <w:r w:rsidRPr="004D22E7">
        <w:rPr>
          <w:rFonts w:ascii="Times New Roman" w:hAnsi="Times New Roman"/>
          <w:spacing w:val="-2"/>
          <w:lang w:val="es-ES"/>
        </w:rPr>
        <w:t xml:space="preserve"> </w:t>
      </w:r>
      <w:r w:rsidRPr="004D22E7">
        <w:rPr>
          <w:rFonts w:ascii="Times New Roman" w:hAnsi="Times New Roman"/>
          <w:lang w:val="es-ES"/>
        </w:rPr>
        <w:t>por</w:t>
      </w:r>
      <w:r w:rsidRPr="004D22E7">
        <w:rPr>
          <w:rFonts w:ascii="Times New Roman" w:hAnsi="Times New Roman"/>
          <w:spacing w:val="-3"/>
          <w:lang w:val="es-ES"/>
        </w:rPr>
        <w:t xml:space="preserve"> </w:t>
      </w:r>
      <w:r w:rsidRPr="004D22E7">
        <w:rPr>
          <w:rFonts w:ascii="Times New Roman" w:hAnsi="Times New Roman"/>
          <w:lang w:val="es-ES"/>
        </w:rPr>
        <w:t>tanto,</w:t>
      </w:r>
      <w:r w:rsidRPr="004D22E7">
        <w:rPr>
          <w:rFonts w:ascii="Times New Roman" w:hAnsi="Times New Roman"/>
          <w:spacing w:val="-5"/>
          <w:lang w:val="es-ES"/>
        </w:rPr>
        <w:t xml:space="preserve"> </w:t>
      </w:r>
      <w:r w:rsidRPr="004D22E7">
        <w:rPr>
          <w:rFonts w:ascii="Times New Roman" w:hAnsi="Times New Roman"/>
          <w:lang w:val="es-ES"/>
        </w:rPr>
        <w:t>no</w:t>
      </w:r>
      <w:r w:rsidRPr="004D22E7">
        <w:rPr>
          <w:rFonts w:ascii="Times New Roman" w:hAnsi="Times New Roman"/>
          <w:spacing w:val="-2"/>
          <w:lang w:val="es-ES"/>
        </w:rPr>
        <w:t xml:space="preserve"> </w:t>
      </w:r>
      <w:r w:rsidRPr="004D22E7">
        <w:rPr>
          <w:rFonts w:ascii="Times New Roman" w:hAnsi="Times New Roman"/>
          <w:lang w:val="es-ES"/>
        </w:rPr>
        <w:t>se</w:t>
      </w:r>
      <w:r w:rsidRPr="004D22E7">
        <w:rPr>
          <w:rFonts w:ascii="Times New Roman" w:hAnsi="Times New Roman"/>
          <w:spacing w:val="-2"/>
          <w:lang w:val="es-ES"/>
        </w:rPr>
        <w:t xml:space="preserve"> </w:t>
      </w:r>
      <w:r w:rsidRPr="004D22E7">
        <w:rPr>
          <w:rFonts w:ascii="Times New Roman" w:hAnsi="Times New Roman"/>
          <w:lang w:val="es-ES"/>
        </w:rPr>
        <w:t>recomienda</w:t>
      </w:r>
      <w:r w:rsidRPr="004D22E7">
        <w:rPr>
          <w:rFonts w:ascii="Times New Roman" w:hAnsi="Times New Roman"/>
          <w:spacing w:val="-10"/>
          <w:lang w:val="es-ES"/>
        </w:rPr>
        <w:t xml:space="preserve"> </w:t>
      </w:r>
      <w:r w:rsidRPr="004D22E7">
        <w:rPr>
          <w:rFonts w:ascii="Times New Roman" w:hAnsi="Times New Roman"/>
          <w:lang w:val="es-ES"/>
        </w:rPr>
        <w:t>el</w:t>
      </w:r>
      <w:r w:rsidRPr="004D22E7">
        <w:rPr>
          <w:rFonts w:ascii="Times New Roman" w:hAnsi="Times New Roman"/>
          <w:spacing w:val="-2"/>
          <w:lang w:val="es-ES"/>
        </w:rPr>
        <w:t xml:space="preserve"> </w:t>
      </w:r>
      <w:r w:rsidRPr="004D22E7">
        <w:rPr>
          <w:rFonts w:ascii="Times New Roman" w:hAnsi="Times New Roman"/>
          <w:lang w:val="es-ES"/>
        </w:rPr>
        <w:t>uso de</w:t>
      </w:r>
      <w:r w:rsidRPr="004D22E7">
        <w:rPr>
          <w:rFonts w:ascii="Times New Roman" w:hAnsi="Times New Roman"/>
          <w:spacing w:val="-2"/>
          <w:lang w:val="es-ES"/>
        </w:rPr>
        <w:t xml:space="preserve"> </w:t>
      </w:r>
      <w:r w:rsidRPr="004D22E7">
        <w:rPr>
          <w:rFonts w:ascii="Times New Roman" w:hAnsi="Times New Roman"/>
          <w:lang w:val="es-ES"/>
        </w:rPr>
        <w:t>fondaparinux</w:t>
      </w:r>
      <w:r w:rsidRPr="004D22E7">
        <w:rPr>
          <w:rFonts w:ascii="Times New Roman" w:hAnsi="Times New Roman"/>
          <w:spacing w:val="-12"/>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estos</w:t>
      </w:r>
      <w:r w:rsidRPr="004D22E7">
        <w:rPr>
          <w:rFonts w:ascii="Times New Roman" w:hAnsi="Times New Roman"/>
          <w:spacing w:val="-4"/>
          <w:lang w:val="es-ES"/>
        </w:rPr>
        <w:t xml:space="preserve"> </w:t>
      </w:r>
      <w:r w:rsidRPr="004D22E7">
        <w:rPr>
          <w:rFonts w:ascii="Times New Roman" w:hAnsi="Times New Roman"/>
          <w:lang w:val="es-ES"/>
        </w:rPr>
        <w:t>pacientes</w:t>
      </w:r>
      <w:r w:rsidRPr="004D22E7">
        <w:rPr>
          <w:rFonts w:ascii="Times New Roman" w:hAnsi="Times New Roman"/>
          <w:spacing w:val="-8"/>
          <w:lang w:val="es-ES"/>
        </w:rPr>
        <w:t xml:space="preserve"> </w:t>
      </w:r>
      <w:r w:rsidRPr="004D22E7">
        <w:rPr>
          <w:rFonts w:ascii="Times New Roman" w:hAnsi="Times New Roman"/>
          <w:lang w:val="es-ES"/>
        </w:rPr>
        <w:t>(ver</w:t>
      </w:r>
      <w:r w:rsidRPr="004D22E7">
        <w:rPr>
          <w:rFonts w:ascii="Times New Roman" w:hAnsi="Times New Roman"/>
          <w:spacing w:val="-4"/>
          <w:lang w:val="es-ES"/>
        </w:rPr>
        <w:t xml:space="preserve"> </w:t>
      </w:r>
      <w:r w:rsidRPr="004D22E7">
        <w:rPr>
          <w:rFonts w:ascii="Times New Roman" w:hAnsi="Times New Roman"/>
          <w:lang w:val="es-ES"/>
        </w:rPr>
        <w:t>sección</w:t>
      </w:r>
      <w:r w:rsidRPr="004D22E7">
        <w:rPr>
          <w:rFonts w:ascii="Times New Roman" w:hAnsi="Times New Roman"/>
          <w:spacing w:val="-7"/>
          <w:lang w:val="es-ES"/>
        </w:rPr>
        <w:t xml:space="preserve"> </w:t>
      </w:r>
      <w:r w:rsidRPr="004D22E7">
        <w:rPr>
          <w:rFonts w:ascii="Times New Roman" w:hAnsi="Times New Roman"/>
          <w:lang w:val="es-ES"/>
        </w:rPr>
        <w:t>4</w:t>
      </w:r>
      <w:r w:rsidRPr="00187DE7">
        <w:rPr>
          <w:rFonts w:ascii="Times New Roman" w:hAnsi="Times New Roman"/>
          <w:lang w:val="es-ES"/>
        </w:rPr>
        <w:t>.</w:t>
      </w:r>
      <w:r w:rsidRPr="004D22E7">
        <w:rPr>
          <w:rFonts w:ascii="Times New Roman" w:hAnsi="Times New Roman"/>
          <w:lang w:val="es-ES"/>
        </w:rPr>
        <w:t>4).</w:t>
      </w:r>
    </w:p>
    <w:p w14:paraId="679AA05E" w14:textId="77777777" w:rsidR="005B33F2" w:rsidRPr="004D22E7" w:rsidRDefault="005B33F2" w:rsidP="00A20FC9">
      <w:pPr>
        <w:autoSpaceDE w:val="0"/>
        <w:autoSpaceDN w:val="0"/>
        <w:adjustRightInd w:val="0"/>
        <w:spacing w:after="0" w:line="240" w:lineRule="auto"/>
        <w:ind w:left="111" w:right="57"/>
        <w:rPr>
          <w:rFonts w:ascii="Times New Roman" w:hAnsi="Times New Roman"/>
          <w:i/>
          <w:lang w:val="es-ES"/>
        </w:rPr>
      </w:pPr>
    </w:p>
    <w:p w14:paraId="3207195B" w14:textId="77777777"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i/>
          <w:lang w:val="es-ES"/>
        </w:rPr>
        <w:t>Población</w:t>
      </w:r>
      <w:r w:rsidRPr="004D22E7">
        <w:rPr>
          <w:rFonts w:ascii="Times New Roman" w:hAnsi="Times New Roman"/>
          <w:i/>
          <w:spacing w:val="-9"/>
          <w:lang w:val="es-ES"/>
        </w:rPr>
        <w:t xml:space="preserve"> </w:t>
      </w:r>
      <w:r w:rsidRPr="004D22E7">
        <w:rPr>
          <w:rFonts w:ascii="Times New Roman" w:hAnsi="Times New Roman"/>
          <w:i/>
          <w:lang w:val="es-ES"/>
        </w:rPr>
        <w:t>pediátrica</w:t>
      </w:r>
      <w:r w:rsidR="005B33F2" w:rsidRPr="004D22E7">
        <w:rPr>
          <w:rFonts w:ascii="Times New Roman" w:hAnsi="Times New Roman"/>
          <w:i/>
          <w:spacing w:val="-9"/>
          <w:lang w:val="es-ES"/>
        </w:rPr>
        <w:t xml:space="preserve"> –</w:t>
      </w:r>
      <w:r w:rsidRPr="004D22E7">
        <w:rPr>
          <w:rFonts w:ascii="Times New Roman" w:hAnsi="Times New Roman"/>
          <w:i/>
          <w:spacing w:val="54"/>
          <w:lang w:val="es-ES"/>
        </w:rPr>
        <w:t xml:space="preserve"> </w:t>
      </w:r>
      <w:r w:rsidRPr="004D22E7">
        <w:rPr>
          <w:rFonts w:ascii="Times New Roman" w:hAnsi="Times New Roman"/>
          <w:lang w:val="es-ES"/>
        </w:rPr>
        <w:t>Fondaparinux</w:t>
      </w:r>
      <w:r w:rsidRPr="004D22E7">
        <w:rPr>
          <w:rFonts w:ascii="Times New Roman" w:hAnsi="Times New Roman"/>
          <w:spacing w:val="-12"/>
          <w:lang w:val="es-ES"/>
        </w:rPr>
        <w:t xml:space="preserve"> </w:t>
      </w:r>
      <w:r w:rsidRPr="004D22E7">
        <w:rPr>
          <w:rFonts w:ascii="Times New Roman" w:hAnsi="Times New Roman"/>
          <w:lang w:val="es-ES"/>
        </w:rPr>
        <w:t>no</w:t>
      </w:r>
      <w:r w:rsidRPr="004D22E7">
        <w:rPr>
          <w:rFonts w:ascii="Times New Roman" w:hAnsi="Times New Roman"/>
          <w:spacing w:val="-2"/>
          <w:lang w:val="es-ES"/>
        </w:rPr>
        <w:t xml:space="preserve"> </w:t>
      </w:r>
      <w:r w:rsidRPr="004D22E7">
        <w:rPr>
          <w:rFonts w:ascii="Times New Roman" w:hAnsi="Times New Roman"/>
          <w:lang w:val="es-ES"/>
        </w:rPr>
        <w:t>está</w:t>
      </w:r>
      <w:r w:rsidRPr="004D22E7">
        <w:rPr>
          <w:rFonts w:ascii="Times New Roman" w:hAnsi="Times New Roman"/>
          <w:spacing w:val="-3"/>
          <w:lang w:val="es-ES"/>
        </w:rPr>
        <w:t xml:space="preserve"> </w:t>
      </w:r>
      <w:r w:rsidRPr="004D22E7">
        <w:rPr>
          <w:rFonts w:ascii="Times New Roman" w:hAnsi="Times New Roman"/>
          <w:lang w:val="es-ES"/>
        </w:rPr>
        <w:t>recomendado</w:t>
      </w:r>
      <w:r w:rsidRPr="004D22E7">
        <w:rPr>
          <w:rFonts w:ascii="Times New Roman" w:hAnsi="Times New Roman"/>
          <w:spacing w:val="-12"/>
          <w:lang w:val="es-ES"/>
        </w:rPr>
        <w:t xml:space="preserve"> </w:t>
      </w:r>
      <w:r w:rsidRPr="004D22E7">
        <w:rPr>
          <w:rFonts w:ascii="Times New Roman" w:hAnsi="Times New Roman"/>
          <w:lang w:val="es-ES"/>
        </w:rPr>
        <w:t>para</w:t>
      </w:r>
      <w:r w:rsidRPr="004D22E7">
        <w:rPr>
          <w:rFonts w:ascii="Times New Roman" w:hAnsi="Times New Roman"/>
          <w:spacing w:val="-4"/>
          <w:lang w:val="es-ES"/>
        </w:rPr>
        <w:t xml:space="preserve"> </w:t>
      </w:r>
      <w:r w:rsidRPr="004D22E7">
        <w:rPr>
          <w:rFonts w:ascii="Times New Roman" w:hAnsi="Times New Roman"/>
          <w:lang w:val="es-ES"/>
        </w:rPr>
        <w:t>uso</w:t>
      </w:r>
      <w:r w:rsidRPr="004D22E7">
        <w:rPr>
          <w:rFonts w:ascii="Times New Roman" w:hAnsi="Times New Roman"/>
          <w:spacing w:val="-3"/>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niños</w:t>
      </w:r>
      <w:r w:rsidRPr="004D22E7">
        <w:rPr>
          <w:rFonts w:ascii="Times New Roman" w:hAnsi="Times New Roman"/>
          <w:spacing w:val="-5"/>
          <w:lang w:val="es-ES"/>
        </w:rPr>
        <w:t xml:space="preserve"> </w:t>
      </w:r>
      <w:r w:rsidRPr="004D22E7">
        <w:rPr>
          <w:rFonts w:ascii="Times New Roman" w:hAnsi="Times New Roman"/>
          <w:lang w:val="es-ES"/>
        </w:rPr>
        <w:t>menores</w:t>
      </w:r>
      <w:r w:rsidRPr="004D22E7">
        <w:rPr>
          <w:rFonts w:ascii="Times New Roman" w:hAnsi="Times New Roman"/>
          <w:spacing w:val="-7"/>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17</w:t>
      </w:r>
      <w:r w:rsidRPr="004D22E7">
        <w:rPr>
          <w:rFonts w:ascii="Times New Roman" w:hAnsi="Times New Roman"/>
          <w:spacing w:val="-2"/>
          <w:lang w:val="es-ES"/>
        </w:rPr>
        <w:t xml:space="preserve"> </w:t>
      </w:r>
      <w:r w:rsidRPr="004D22E7">
        <w:rPr>
          <w:rFonts w:ascii="Times New Roman" w:hAnsi="Times New Roman"/>
          <w:lang w:val="es-ES"/>
        </w:rPr>
        <w:t>años</w:t>
      </w:r>
      <w:r w:rsidRPr="004D22E7">
        <w:rPr>
          <w:rFonts w:ascii="Times New Roman" w:hAnsi="Times New Roman"/>
          <w:spacing w:val="-4"/>
          <w:lang w:val="es-ES"/>
        </w:rPr>
        <w:t xml:space="preserve"> </w:t>
      </w:r>
      <w:r w:rsidRPr="004D22E7">
        <w:rPr>
          <w:rFonts w:ascii="Times New Roman" w:hAnsi="Times New Roman"/>
          <w:lang w:val="es-ES"/>
        </w:rPr>
        <w:t>debido a la</w:t>
      </w:r>
      <w:r w:rsidRPr="004D22E7">
        <w:rPr>
          <w:rFonts w:ascii="Times New Roman" w:hAnsi="Times New Roman"/>
          <w:spacing w:val="-2"/>
          <w:lang w:val="es-ES"/>
        </w:rPr>
        <w:t xml:space="preserve"> </w:t>
      </w:r>
      <w:r w:rsidRPr="004D22E7">
        <w:rPr>
          <w:rFonts w:ascii="Times New Roman" w:hAnsi="Times New Roman"/>
          <w:lang w:val="es-ES"/>
        </w:rPr>
        <w:t>ausencia</w:t>
      </w:r>
      <w:r w:rsidRPr="004D22E7">
        <w:rPr>
          <w:rFonts w:ascii="Times New Roman" w:hAnsi="Times New Roman"/>
          <w:spacing w:val="-8"/>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datos</w:t>
      </w:r>
      <w:r w:rsidRPr="004D22E7">
        <w:rPr>
          <w:rFonts w:ascii="Times New Roman" w:hAnsi="Times New Roman"/>
          <w:spacing w:val="-5"/>
          <w:lang w:val="es-ES"/>
        </w:rPr>
        <w:t xml:space="preserve"> </w:t>
      </w:r>
      <w:r w:rsidRPr="004D22E7">
        <w:rPr>
          <w:rFonts w:ascii="Times New Roman" w:hAnsi="Times New Roman"/>
          <w:lang w:val="es-ES"/>
        </w:rPr>
        <w:t>sobre</w:t>
      </w:r>
      <w:r w:rsidRPr="004D22E7">
        <w:rPr>
          <w:rFonts w:ascii="Times New Roman" w:hAnsi="Times New Roman"/>
          <w:spacing w:val="-5"/>
          <w:lang w:val="es-ES"/>
        </w:rPr>
        <w:t xml:space="preserve"> </w:t>
      </w:r>
      <w:r w:rsidRPr="004D22E7">
        <w:rPr>
          <w:rFonts w:ascii="Times New Roman" w:hAnsi="Times New Roman"/>
          <w:lang w:val="es-ES"/>
        </w:rPr>
        <w:t>seguridad</w:t>
      </w:r>
      <w:r w:rsidRPr="004D22E7">
        <w:rPr>
          <w:rFonts w:ascii="Times New Roman" w:hAnsi="Times New Roman"/>
          <w:spacing w:val="-9"/>
          <w:lang w:val="es-ES"/>
        </w:rPr>
        <w:t xml:space="preserve"> </w:t>
      </w:r>
      <w:r w:rsidRPr="004D22E7">
        <w:rPr>
          <w:rFonts w:ascii="Times New Roman" w:hAnsi="Times New Roman"/>
          <w:lang w:val="es-ES"/>
        </w:rPr>
        <w:t>y</w:t>
      </w:r>
      <w:r w:rsidRPr="004D22E7">
        <w:rPr>
          <w:rFonts w:ascii="Times New Roman" w:hAnsi="Times New Roman"/>
          <w:spacing w:val="-1"/>
          <w:lang w:val="es-ES"/>
        </w:rPr>
        <w:t xml:space="preserve"> </w:t>
      </w:r>
      <w:r w:rsidRPr="004D22E7">
        <w:rPr>
          <w:rFonts w:ascii="Times New Roman" w:hAnsi="Times New Roman"/>
          <w:lang w:val="es-ES"/>
        </w:rPr>
        <w:t>eficacia.</w:t>
      </w:r>
    </w:p>
    <w:p w14:paraId="55647E6A"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0B5297DB" w14:textId="77777777"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i/>
          <w:lang w:val="es-ES"/>
        </w:rPr>
        <w:t>Bajo</w:t>
      </w:r>
      <w:r w:rsidRPr="004D22E7">
        <w:rPr>
          <w:rFonts w:ascii="Times New Roman" w:hAnsi="Times New Roman"/>
          <w:i/>
          <w:spacing w:val="-4"/>
          <w:lang w:val="es-ES"/>
        </w:rPr>
        <w:t xml:space="preserve"> </w:t>
      </w:r>
      <w:r w:rsidRPr="004D22E7">
        <w:rPr>
          <w:rFonts w:ascii="Times New Roman" w:hAnsi="Times New Roman"/>
          <w:i/>
          <w:lang w:val="es-ES"/>
        </w:rPr>
        <w:t>peso</w:t>
      </w:r>
      <w:r w:rsidRPr="004D22E7">
        <w:rPr>
          <w:rFonts w:ascii="Times New Roman" w:hAnsi="Times New Roman"/>
          <w:i/>
          <w:spacing w:val="-4"/>
          <w:lang w:val="es-ES"/>
        </w:rPr>
        <w:t xml:space="preserve"> </w:t>
      </w:r>
      <w:r w:rsidRPr="004D22E7">
        <w:rPr>
          <w:rFonts w:ascii="Times New Roman" w:hAnsi="Times New Roman"/>
          <w:i/>
          <w:lang w:val="es-ES"/>
        </w:rPr>
        <w:t>corporal</w:t>
      </w:r>
      <w:r w:rsidRPr="004D22E7">
        <w:rPr>
          <w:rFonts w:ascii="Times New Roman" w:hAnsi="Times New Roman"/>
          <w:i/>
          <w:spacing w:val="-8"/>
          <w:lang w:val="es-ES"/>
        </w:rPr>
        <w:t xml:space="preserve"> </w:t>
      </w:r>
      <w:r w:rsidRPr="004D22E7">
        <w:rPr>
          <w:rFonts w:ascii="Times New Roman" w:hAnsi="Times New Roman"/>
          <w:i/>
          <w:lang w:val="es-ES"/>
        </w:rPr>
        <w:t>–</w:t>
      </w:r>
    </w:p>
    <w:p w14:paraId="7A985CE2" w14:textId="77777777" w:rsidR="002B4F37" w:rsidRPr="004D22E7" w:rsidRDefault="002B4F37" w:rsidP="005E01CF">
      <w:pPr>
        <w:numPr>
          <w:ilvl w:val="0"/>
          <w:numId w:val="2"/>
        </w:numPr>
        <w:autoSpaceDE w:val="0"/>
        <w:autoSpaceDN w:val="0"/>
        <w:adjustRightInd w:val="0"/>
        <w:spacing w:after="0" w:line="240" w:lineRule="auto"/>
        <w:ind w:left="567" w:hanging="567"/>
        <w:rPr>
          <w:rFonts w:ascii="Times New Roman" w:hAnsi="Times New Roman"/>
          <w:lang w:val="es-ES"/>
        </w:rPr>
      </w:pPr>
      <w:r w:rsidRPr="004D22E7">
        <w:rPr>
          <w:rFonts w:ascii="Times New Roman" w:hAnsi="Times New Roman"/>
          <w:i/>
          <w:lang w:val="es-ES"/>
        </w:rPr>
        <w:t>Prevención</w:t>
      </w:r>
      <w:r w:rsidRPr="004D22E7">
        <w:rPr>
          <w:rFonts w:ascii="Times New Roman" w:hAnsi="Times New Roman"/>
          <w:i/>
          <w:spacing w:val="-10"/>
          <w:lang w:val="es-ES"/>
        </w:rPr>
        <w:t xml:space="preserve"> </w:t>
      </w:r>
      <w:r w:rsidRPr="004D22E7">
        <w:rPr>
          <w:rFonts w:ascii="Times New Roman" w:hAnsi="Times New Roman"/>
          <w:i/>
          <w:lang w:val="es-ES"/>
        </w:rPr>
        <w:t>de</w:t>
      </w:r>
      <w:r w:rsidRPr="004D22E7">
        <w:rPr>
          <w:rFonts w:ascii="Times New Roman" w:hAnsi="Times New Roman"/>
          <w:i/>
          <w:spacing w:val="-2"/>
          <w:lang w:val="es-ES"/>
        </w:rPr>
        <w:t xml:space="preserve"> </w:t>
      </w:r>
      <w:r w:rsidRPr="004D22E7">
        <w:rPr>
          <w:rFonts w:ascii="Times New Roman" w:hAnsi="Times New Roman"/>
          <w:i/>
          <w:lang w:val="es-ES"/>
        </w:rPr>
        <w:t>ETV</w:t>
      </w:r>
      <w:r w:rsidRPr="004D22E7">
        <w:rPr>
          <w:rFonts w:ascii="Times New Roman" w:hAnsi="Times New Roman"/>
          <w:i/>
          <w:spacing w:val="-4"/>
          <w:lang w:val="es-ES"/>
        </w:rPr>
        <w:t xml:space="preserve"> </w:t>
      </w:r>
      <w:r w:rsidRPr="004D22E7">
        <w:rPr>
          <w:rFonts w:ascii="Times New Roman" w:hAnsi="Times New Roman"/>
          <w:i/>
          <w:lang w:val="es-ES"/>
        </w:rPr>
        <w:t>-</w:t>
      </w:r>
      <w:r w:rsidRPr="004D22E7">
        <w:rPr>
          <w:rFonts w:ascii="Times New Roman" w:hAnsi="Times New Roman"/>
          <w:i/>
          <w:spacing w:val="-1"/>
          <w:lang w:val="es-ES"/>
        </w:rPr>
        <w:t xml:space="preserve"> </w:t>
      </w:r>
      <w:r w:rsidRPr="004D22E7">
        <w:rPr>
          <w:rFonts w:ascii="Times New Roman" w:hAnsi="Times New Roman"/>
          <w:lang w:val="es-ES"/>
        </w:rPr>
        <w:t>Los</w:t>
      </w:r>
      <w:r w:rsidRPr="004D22E7">
        <w:rPr>
          <w:rFonts w:ascii="Times New Roman" w:hAnsi="Times New Roman"/>
          <w:spacing w:val="-3"/>
          <w:lang w:val="es-ES"/>
        </w:rPr>
        <w:t xml:space="preserve"> </w:t>
      </w:r>
      <w:r w:rsidRPr="004D22E7">
        <w:rPr>
          <w:rFonts w:ascii="Times New Roman" w:hAnsi="Times New Roman"/>
          <w:lang w:val="es-ES"/>
        </w:rPr>
        <w:t>pacientes</w:t>
      </w:r>
      <w:r w:rsidRPr="004D22E7">
        <w:rPr>
          <w:rFonts w:ascii="Times New Roman" w:hAnsi="Times New Roman"/>
          <w:spacing w:val="-8"/>
          <w:lang w:val="es-ES"/>
        </w:rPr>
        <w:t xml:space="preserve"> </w:t>
      </w:r>
      <w:r w:rsidRPr="004D22E7">
        <w:rPr>
          <w:rFonts w:ascii="Times New Roman" w:hAnsi="Times New Roman"/>
          <w:lang w:val="es-ES"/>
        </w:rPr>
        <w:t>con</w:t>
      </w:r>
      <w:r w:rsidRPr="004D22E7">
        <w:rPr>
          <w:rFonts w:ascii="Times New Roman" w:hAnsi="Times New Roman"/>
          <w:spacing w:val="-3"/>
          <w:lang w:val="es-ES"/>
        </w:rPr>
        <w:t xml:space="preserve"> </w:t>
      </w:r>
      <w:r w:rsidRPr="004D22E7">
        <w:rPr>
          <w:rFonts w:ascii="Times New Roman" w:hAnsi="Times New Roman"/>
          <w:lang w:val="es-ES"/>
        </w:rPr>
        <w:t>peso</w:t>
      </w:r>
      <w:r w:rsidRPr="004D22E7">
        <w:rPr>
          <w:rFonts w:ascii="Times New Roman" w:hAnsi="Times New Roman"/>
          <w:spacing w:val="-4"/>
          <w:lang w:val="es-ES"/>
        </w:rPr>
        <w:t xml:space="preserve"> </w:t>
      </w:r>
      <w:r w:rsidRPr="004D22E7">
        <w:rPr>
          <w:rFonts w:ascii="Times New Roman" w:hAnsi="Times New Roman"/>
          <w:lang w:val="es-ES"/>
        </w:rPr>
        <w:t>corporal</w:t>
      </w:r>
      <w:r w:rsidRPr="004D22E7">
        <w:rPr>
          <w:rFonts w:ascii="Times New Roman" w:hAnsi="Times New Roman"/>
          <w:spacing w:val="-7"/>
          <w:lang w:val="es-ES"/>
        </w:rPr>
        <w:t xml:space="preserve"> </w:t>
      </w:r>
      <w:r w:rsidRPr="004D22E7">
        <w:rPr>
          <w:rFonts w:ascii="Times New Roman" w:hAnsi="Times New Roman"/>
          <w:lang w:val="es-ES"/>
        </w:rPr>
        <w:t>&lt;50</w:t>
      </w:r>
      <w:r w:rsidRPr="004D22E7">
        <w:rPr>
          <w:rFonts w:ascii="Times New Roman" w:hAnsi="Times New Roman"/>
          <w:spacing w:val="-3"/>
          <w:lang w:val="es-ES"/>
        </w:rPr>
        <w:t xml:space="preserve"> </w:t>
      </w:r>
      <w:r w:rsidRPr="004D22E7">
        <w:rPr>
          <w:rFonts w:ascii="Times New Roman" w:hAnsi="Times New Roman"/>
          <w:lang w:val="es-ES"/>
        </w:rPr>
        <w:t>kg</w:t>
      </w:r>
      <w:r w:rsidRPr="004D22E7">
        <w:rPr>
          <w:rFonts w:ascii="Times New Roman" w:hAnsi="Times New Roman"/>
          <w:spacing w:val="-2"/>
          <w:lang w:val="es-ES"/>
        </w:rPr>
        <w:t xml:space="preserve"> </w:t>
      </w:r>
      <w:r w:rsidRPr="004D22E7">
        <w:rPr>
          <w:rFonts w:ascii="Times New Roman" w:hAnsi="Times New Roman"/>
          <w:lang w:val="es-ES"/>
        </w:rPr>
        <w:t>tienen</w:t>
      </w:r>
      <w:r w:rsidRPr="004D22E7">
        <w:rPr>
          <w:rFonts w:ascii="Times New Roman" w:hAnsi="Times New Roman"/>
          <w:spacing w:val="-5"/>
          <w:lang w:val="es-ES"/>
        </w:rPr>
        <w:t xml:space="preserve"> </w:t>
      </w:r>
      <w:r w:rsidRPr="004D22E7">
        <w:rPr>
          <w:rFonts w:ascii="Times New Roman" w:hAnsi="Times New Roman"/>
          <w:lang w:val="es-ES"/>
        </w:rPr>
        <w:t>un</w:t>
      </w:r>
      <w:r w:rsidRPr="004D22E7">
        <w:rPr>
          <w:rFonts w:ascii="Times New Roman" w:hAnsi="Times New Roman"/>
          <w:spacing w:val="-2"/>
          <w:lang w:val="es-ES"/>
        </w:rPr>
        <w:t xml:space="preserve"> </w:t>
      </w:r>
      <w:r w:rsidRPr="004D22E7">
        <w:rPr>
          <w:rFonts w:ascii="Times New Roman" w:hAnsi="Times New Roman"/>
          <w:lang w:val="es-ES"/>
        </w:rPr>
        <w:t>mayor</w:t>
      </w:r>
      <w:r w:rsidRPr="004D22E7">
        <w:rPr>
          <w:rFonts w:ascii="Times New Roman" w:hAnsi="Times New Roman"/>
          <w:spacing w:val="-6"/>
          <w:lang w:val="es-ES"/>
        </w:rPr>
        <w:t xml:space="preserve"> </w:t>
      </w:r>
      <w:r w:rsidRPr="004D22E7">
        <w:rPr>
          <w:rFonts w:ascii="Times New Roman" w:hAnsi="Times New Roman"/>
          <w:lang w:val="es-ES"/>
        </w:rPr>
        <w:t>riesgo</w:t>
      </w:r>
      <w:r w:rsidRPr="004D22E7">
        <w:rPr>
          <w:rFonts w:ascii="Times New Roman" w:hAnsi="Times New Roman"/>
          <w:spacing w:val="-5"/>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sangrado.</w:t>
      </w:r>
      <w:r w:rsidR="005B33F2" w:rsidRPr="004D22E7">
        <w:rPr>
          <w:rFonts w:ascii="Times New Roman" w:hAnsi="Times New Roman"/>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eliminación</w:t>
      </w:r>
      <w:r w:rsidRPr="004D22E7">
        <w:rPr>
          <w:rFonts w:ascii="Times New Roman" w:hAnsi="Times New Roman"/>
          <w:spacing w:val="-10"/>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fondaparinux</w:t>
      </w:r>
      <w:r w:rsidRPr="004D22E7">
        <w:rPr>
          <w:rFonts w:ascii="Times New Roman" w:hAnsi="Times New Roman"/>
          <w:spacing w:val="-12"/>
          <w:lang w:val="es-ES"/>
        </w:rPr>
        <w:t xml:space="preserve"> </w:t>
      </w:r>
      <w:r w:rsidRPr="004D22E7">
        <w:rPr>
          <w:rFonts w:ascii="Times New Roman" w:hAnsi="Times New Roman"/>
          <w:lang w:val="es-ES"/>
        </w:rPr>
        <w:t>disminuye</w:t>
      </w:r>
      <w:r w:rsidRPr="004D22E7">
        <w:rPr>
          <w:rFonts w:ascii="Times New Roman" w:hAnsi="Times New Roman"/>
          <w:spacing w:val="-9"/>
          <w:lang w:val="es-ES"/>
        </w:rPr>
        <w:t xml:space="preserve"> </w:t>
      </w:r>
      <w:r w:rsidRPr="004D22E7">
        <w:rPr>
          <w:rFonts w:ascii="Times New Roman" w:hAnsi="Times New Roman"/>
          <w:lang w:val="es-ES"/>
        </w:rPr>
        <w:t>con</w:t>
      </w:r>
      <w:r w:rsidRPr="004D22E7">
        <w:rPr>
          <w:rFonts w:ascii="Times New Roman" w:hAnsi="Times New Roman"/>
          <w:spacing w:val="-3"/>
          <w:lang w:val="es-ES"/>
        </w:rPr>
        <w:t xml:space="preserve"> </w:t>
      </w:r>
      <w:r w:rsidRPr="004D22E7">
        <w:rPr>
          <w:rFonts w:ascii="Times New Roman" w:hAnsi="Times New Roman"/>
          <w:lang w:val="es-ES"/>
        </w:rPr>
        <w:t>el</w:t>
      </w:r>
      <w:r w:rsidRPr="004D22E7">
        <w:rPr>
          <w:rFonts w:ascii="Times New Roman" w:hAnsi="Times New Roman"/>
          <w:spacing w:val="-2"/>
          <w:lang w:val="es-ES"/>
        </w:rPr>
        <w:t xml:space="preserve"> </w:t>
      </w:r>
      <w:r w:rsidRPr="004D22E7">
        <w:rPr>
          <w:rFonts w:ascii="Times New Roman" w:hAnsi="Times New Roman"/>
          <w:lang w:val="es-ES"/>
        </w:rPr>
        <w:t>peso.</w:t>
      </w:r>
      <w:r w:rsidRPr="004D22E7">
        <w:rPr>
          <w:rFonts w:ascii="Times New Roman" w:hAnsi="Times New Roman"/>
          <w:spacing w:val="-5"/>
          <w:lang w:val="es-ES"/>
        </w:rPr>
        <w:t xml:space="preserve"> </w:t>
      </w:r>
      <w:r w:rsidRPr="004D22E7">
        <w:rPr>
          <w:rFonts w:ascii="Times New Roman" w:hAnsi="Times New Roman"/>
          <w:lang w:val="es-ES"/>
        </w:rPr>
        <w:t>Fondaparinux</w:t>
      </w:r>
      <w:r w:rsidRPr="004D22E7">
        <w:rPr>
          <w:rFonts w:ascii="Times New Roman" w:hAnsi="Times New Roman"/>
          <w:spacing w:val="-12"/>
          <w:lang w:val="es-ES"/>
        </w:rPr>
        <w:t xml:space="preserve"> </w:t>
      </w:r>
      <w:r w:rsidRPr="004D22E7">
        <w:rPr>
          <w:rFonts w:ascii="Times New Roman" w:hAnsi="Times New Roman"/>
          <w:lang w:val="es-ES"/>
        </w:rPr>
        <w:t>se</w:t>
      </w:r>
      <w:r w:rsidRPr="004D22E7">
        <w:rPr>
          <w:rFonts w:ascii="Times New Roman" w:hAnsi="Times New Roman"/>
          <w:spacing w:val="-2"/>
          <w:lang w:val="es-ES"/>
        </w:rPr>
        <w:t xml:space="preserve"> </w:t>
      </w:r>
      <w:r w:rsidRPr="004D22E7">
        <w:rPr>
          <w:rFonts w:ascii="Times New Roman" w:hAnsi="Times New Roman"/>
          <w:lang w:val="es-ES"/>
        </w:rPr>
        <w:t>debe</w:t>
      </w:r>
      <w:r w:rsidRPr="004D22E7">
        <w:rPr>
          <w:rFonts w:ascii="Times New Roman" w:hAnsi="Times New Roman"/>
          <w:spacing w:val="-4"/>
          <w:lang w:val="es-ES"/>
        </w:rPr>
        <w:t xml:space="preserve"> </w:t>
      </w:r>
      <w:r w:rsidRPr="004D22E7">
        <w:rPr>
          <w:rFonts w:ascii="Times New Roman" w:hAnsi="Times New Roman"/>
          <w:lang w:val="es-ES"/>
        </w:rPr>
        <w:t>usar</w:t>
      </w:r>
      <w:r w:rsidRPr="004D22E7">
        <w:rPr>
          <w:rFonts w:ascii="Times New Roman" w:hAnsi="Times New Roman"/>
          <w:spacing w:val="-4"/>
          <w:lang w:val="es-ES"/>
        </w:rPr>
        <w:t xml:space="preserve"> </w:t>
      </w:r>
      <w:r w:rsidRPr="004D22E7">
        <w:rPr>
          <w:rFonts w:ascii="Times New Roman" w:hAnsi="Times New Roman"/>
          <w:lang w:val="es-ES"/>
        </w:rPr>
        <w:t>con</w:t>
      </w:r>
      <w:r w:rsidR="005B33F2" w:rsidRPr="004D22E7">
        <w:rPr>
          <w:rFonts w:ascii="Times New Roman" w:hAnsi="Times New Roman"/>
          <w:lang w:val="es-ES"/>
        </w:rPr>
        <w:t xml:space="preserve"> </w:t>
      </w:r>
      <w:r w:rsidRPr="004D22E7">
        <w:rPr>
          <w:rFonts w:ascii="Times New Roman" w:hAnsi="Times New Roman"/>
          <w:lang w:val="es-ES"/>
        </w:rPr>
        <w:t>precaución</w:t>
      </w:r>
      <w:r w:rsidRPr="004D22E7">
        <w:rPr>
          <w:rFonts w:ascii="Times New Roman" w:hAnsi="Times New Roman"/>
          <w:spacing w:val="-10"/>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estos</w:t>
      </w:r>
      <w:r w:rsidRPr="004D22E7">
        <w:rPr>
          <w:rFonts w:ascii="Times New Roman" w:hAnsi="Times New Roman"/>
          <w:spacing w:val="-4"/>
          <w:lang w:val="es-ES"/>
        </w:rPr>
        <w:t xml:space="preserve"> </w:t>
      </w:r>
      <w:r w:rsidRPr="004D22E7">
        <w:rPr>
          <w:rFonts w:ascii="Times New Roman" w:hAnsi="Times New Roman"/>
          <w:lang w:val="es-ES"/>
        </w:rPr>
        <w:t>pacientes</w:t>
      </w:r>
      <w:r w:rsidRPr="004D22E7">
        <w:rPr>
          <w:rFonts w:ascii="Times New Roman" w:hAnsi="Times New Roman"/>
          <w:spacing w:val="-8"/>
          <w:lang w:val="es-ES"/>
        </w:rPr>
        <w:t xml:space="preserve"> </w:t>
      </w:r>
      <w:r w:rsidRPr="004D22E7">
        <w:rPr>
          <w:rFonts w:ascii="Times New Roman" w:hAnsi="Times New Roman"/>
          <w:lang w:val="es-ES"/>
        </w:rPr>
        <w:t>(ver</w:t>
      </w:r>
      <w:r w:rsidRPr="004D22E7">
        <w:rPr>
          <w:rFonts w:ascii="Times New Roman" w:hAnsi="Times New Roman"/>
          <w:spacing w:val="-4"/>
          <w:lang w:val="es-ES"/>
        </w:rPr>
        <w:t xml:space="preserve"> </w:t>
      </w:r>
      <w:r w:rsidRPr="004D22E7">
        <w:rPr>
          <w:rFonts w:ascii="Times New Roman" w:hAnsi="Times New Roman"/>
          <w:lang w:val="es-ES"/>
        </w:rPr>
        <w:t>sección</w:t>
      </w:r>
      <w:r w:rsidRPr="004D22E7">
        <w:rPr>
          <w:rFonts w:ascii="Times New Roman" w:hAnsi="Times New Roman"/>
          <w:spacing w:val="-7"/>
          <w:lang w:val="es-ES"/>
        </w:rPr>
        <w:t xml:space="preserve"> </w:t>
      </w:r>
      <w:r w:rsidRPr="004D22E7">
        <w:rPr>
          <w:rFonts w:ascii="Times New Roman" w:hAnsi="Times New Roman"/>
          <w:lang w:val="es-ES"/>
        </w:rPr>
        <w:t>4</w:t>
      </w:r>
      <w:r w:rsidRPr="00187DE7">
        <w:rPr>
          <w:rFonts w:ascii="Times New Roman" w:hAnsi="Times New Roman"/>
          <w:lang w:val="es-ES"/>
        </w:rPr>
        <w:t>.</w:t>
      </w:r>
      <w:r w:rsidRPr="004D22E7">
        <w:rPr>
          <w:rFonts w:ascii="Times New Roman" w:hAnsi="Times New Roman"/>
          <w:lang w:val="es-ES"/>
        </w:rPr>
        <w:t>4).</w:t>
      </w:r>
    </w:p>
    <w:p w14:paraId="42305060" w14:textId="77777777" w:rsidR="002B4F37" w:rsidRPr="004D22E7" w:rsidRDefault="002B4F37" w:rsidP="005E01CF">
      <w:pPr>
        <w:numPr>
          <w:ilvl w:val="0"/>
          <w:numId w:val="2"/>
        </w:numPr>
        <w:autoSpaceDE w:val="0"/>
        <w:autoSpaceDN w:val="0"/>
        <w:adjustRightInd w:val="0"/>
        <w:spacing w:after="0" w:line="240" w:lineRule="auto"/>
        <w:ind w:left="567" w:hanging="567"/>
        <w:rPr>
          <w:rFonts w:ascii="Times New Roman" w:hAnsi="Times New Roman"/>
          <w:lang w:val="es-ES"/>
        </w:rPr>
      </w:pPr>
      <w:r w:rsidRPr="004D22E7">
        <w:rPr>
          <w:rFonts w:ascii="Times New Roman" w:hAnsi="Times New Roman"/>
          <w:i/>
          <w:lang w:val="es-ES"/>
        </w:rPr>
        <w:t>Tratamiento</w:t>
      </w:r>
      <w:r w:rsidRPr="004D22E7">
        <w:rPr>
          <w:rFonts w:ascii="Times New Roman" w:hAnsi="Times New Roman"/>
          <w:i/>
          <w:spacing w:val="-11"/>
          <w:lang w:val="es-ES"/>
        </w:rPr>
        <w:t xml:space="preserve"> </w:t>
      </w:r>
      <w:r w:rsidRPr="004D22E7">
        <w:rPr>
          <w:rFonts w:ascii="Times New Roman" w:hAnsi="Times New Roman"/>
          <w:i/>
          <w:lang w:val="es-ES"/>
        </w:rPr>
        <w:t>de</w:t>
      </w:r>
      <w:r w:rsidRPr="004D22E7">
        <w:rPr>
          <w:rFonts w:ascii="Times New Roman" w:hAnsi="Times New Roman"/>
          <w:i/>
          <w:spacing w:val="-2"/>
          <w:lang w:val="es-ES"/>
        </w:rPr>
        <w:t xml:space="preserve"> </w:t>
      </w:r>
      <w:r w:rsidRPr="004D22E7">
        <w:rPr>
          <w:rFonts w:ascii="Times New Roman" w:hAnsi="Times New Roman"/>
          <w:i/>
          <w:lang w:val="es-ES"/>
        </w:rPr>
        <w:t>trombosis</w:t>
      </w:r>
      <w:r w:rsidRPr="004D22E7">
        <w:rPr>
          <w:rFonts w:ascii="Times New Roman" w:hAnsi="Times New Roman"/>
          <w:i/>
          <w:spacing w:val="-9"/>
          <w:lang w:val="es-ES"/>
        </w:rPr>
        <w:t xml:space="preserve"> </w:t>
      </w:r>
      <w:r w:rsidRPr="004D22E7">
        <w:rPr>
          <w:rFonts w:ascii="Times New Roman" w:hAnsi="Times New Roman"/>
          <w:i/>
          <w:lang w:val="es-ES"/>
        </w:rPr>
        <w:t>venosa</w:t>
      </w:r>
      <w:r w:rsidRPr="004D22E7">
        <w:rPr>
          <w:rFonts w:ascii="Times New Roman" w:hAnsi="Times New Roman"/>
          <w:i/>
          <w:spacing w:val="-6"/>
          <w:lang w:val="es-ES"/>
        </w:rPr>
        <w:t xml:space="preserve"> </w:t>
      </w:r>
      <w:r w:rsidRPr="004D22E7">
        <w:rPr>
          <w:rFonts w:ascii="Times New Roman" w:hAnsi="Times New Roman"/>
          <w:i/>
          <w:lang w:val="es-ES"/>
        </w:rPr>
        <w:t>superficial</w:t>
      </w:r>
      <w:r w:rsidRPr="004D22E7">
        <w:rPr>
          <w:rFonts w:ascii="Times New Roman" w:hAnsi="Times New Roman"/>
          <w:i/>
          <w:spacing w:val="-9"/>
          <w:lang w:val="es-ES"/>
        </w:rPr>
        <w:t xml:space="preserve"> </w:t>
      </w:r>
      <w:r w:rsidRPr="004D22E7">
        <w:rPr>
          <w:rFonts w:ascii="Times New Roman" w:hAnsi="Times New Roman"/>
          <w:lang w:val="es-ES"/>
        </w:rPr>
        <w:t>–</w:t>
      </w:r>
      <w:r w:rsidRPr="004D22E7">
        <w:rPr>
          <w:rFonts w:ascii="Times New Roman" w:hAnsi="Times New Roman"/>
          <w:spacing w:val="-1"/>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seguridad</w:t>
      </w:r>
      <w:r w:rsidRPr="004D22E7">
        <w:rPr>
          <w:rFonts w:ascii="Times New Roman" w:hAnsi="Times New Roman"/>
          <w:spacing w:val="-9"/>
          <w:lang w:val="es-ES"/>
        </w:rPr>
        <w:t xml:space="preserve"> </w:t>
      </w:r>
      <w:r w:rsidRPr="004D22E7">
        <w:rPr>
          <w:rFonts w:ascii="Times New Roman" w:hAnsi="Times New Roman"/>
          <w:lang w:val="es-ES"/>
        </w:rPr>
        <w:t>y</w:t>
      </w:r>
      <w:r w:rsidRPr="004D22E7">
        <w:rPr>
          <w:rFonts w:ascii="Times New Roman" w:hAnsi="Times New Roman"/>
          <w:spacing w:val="-1"/>
          <w:lang w:val="es-ES"/>
        </w:rPr>
        <w:t xml:space="preserve"> </w:t>
      </w:r>
      <w:r w:rsidRPr="004D22E7">
        <w:rPr>
          <w:rFonts w:ascii="Times New Roman" w:hAnsi="Times New Roman"/>
          <w:lang w:val="es-ES"/>
        </w:rPr>
        <w:t>eficacia</w:t>
      </w:r>
      <w:r w:rsidRPr="004D22E7">
        <w:rPr>
          <w:rFonts w:ascii="Times New Roman" w:hAnsi="Times New Roman"/>
          <w:spacing w:val="-7"/>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fondaparinux</w:t>
      </w:r>
      <w:r w:rsidRPr="004D22E7">
        <w:rPr>
          <w:rFonts w:ascii="Times New Roman" w:hAnsi="Times New Roman"/>
          <w:spacing w:val="-12"/>
          <w:lang w:val="es-ES"/>
        </w:rPr>
        <w:t xml:space="preserve"> </w:t>
      </w:r>
      <w:r w:rsidRPr="004D22E7">
        <w:rPr>
          <w:rFonts w:ascii="Times New Roman" w:hAnsi="Times New Roman"/>
          <w:lang w:val="es-ES"/>
        </w:rPr>
        <w:t>en pacientes</w:t>
      </w:r>
      <w:r w:rsidRPr="004D22E7">
        <w:rPr>
          <w:rFonts w:ascii="Times New Roman" w:hAnsi="Times New Roman"/>
          <w:spacing w:val="-8"/>
          <w:lang w:val="es-ES"/>
        </w:rPr>
        <w:t xml:space="preserve"> </w:t>
      </w:r>
      <w:r w:rsidRPr="004D22E7">
        <w:rPr>
          <w:rFonts w:ascii="Times New Roman" w:hAnsi="Times New Roman"/>
          <w:lang w:val="es-ES"/>
        </w:rPr>
        <w:t>con</w:t>
      </w:r>
      <w:r w:rsidRPr="004D22E7">
        <w:rPr>
          <w:rFonts w:ascii="Times New Roman" w:hAnsi="Times New Roman"/>
          <w:spacing w:val="-3"/>
          <w:lang w:val="es-ES"/>
        </w:rPr>
        <w:t xml:space="preserve"> </w:t>
      </w:r>
      <w:r w:rsidRPr="004D22E7">
        <w:rPr>
          <w:rFonts w:ascii="Times New Roman" w:hAnsi="Times New Roman"/>
          <w:lang w:val="es-ES"/>
        </w:rPr>
        <w:t>peso</w:t>
      </w:r>
      <w:r w:rsidRPr="004D22E7">
        <w:rPr>
          <w:rFonts w:ascii="Times New Roman" w:hAnsi="Times New Roman"/>
          <w:spacing w:val="-4"/>
          <w:lang w:val="es-ES"/>
        </w:rPr>
        <w:t xml:space="preserve"> </w:t>
      </w:r>
      <w:r w:rsidRPr="004D22E7">
        <w:rPr>
          <w:rFonts w:ascii="Times New Roman" w:hAnsi="Times New Roman"/>
          <w:lang w:val="es-ES"/>
        </w:rPr>
        <w:t>corporal</w:t>
      </w:r>
      <w:r w:rsidRPr="004D22E7">
        <w:rPr>
          <w:rFonts w:ascii="Times New Roman" w:hAnsi="Times New Roman"/>
          <w:spacing w:val="-7"/>
          <w:lang w:val="es-ES"/>
        </w:rPr>
        <w:t xml:space="preserve"> </w:t>
      </w:r>
      <w:r w:rsidRPr="004D22E7">
        <w:rPr>
          <w:rFonts w:ascii="Times New Roman" w:hAnsi="Times New Roman"/>
          <w:lang w:val="es-ES"/>
        </w:rPr>
        <w:t>menor</w:t>
      </w:r>
      <w:r w:rsidRPr="004D22E7">
        <w:rPr>
          <w:rFonts w:ascii="Times New Roman" w:hAnsi="Times New Roman"/>
          <w:spacing w:val="-6"/>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50</w:t>
      </w:r>
      <w:r w:rsidRPr="004D22E7">
        <w:rPr>
          <w:rFonts w:ascii="Times New Roman" w:hAnsi="Times New Roman"/>
          <w:spacing w:val="-2"/>
          <w:lang w:val="es-ES"/>
        </w:rPr>
        <w:t xml:space="preserve"> </w:t>
      </w:r>
      <w:r w:rsidRPr="004D22E7">
        <w:rPr>
          <w:rFonts w:ascii="Times New Roman" w:hAnsi="Times New Roman"/>
          <w:lang w:val="es-ES"/>
        </w:rPr>
        <w:t>kg</w:t>
      </w:r>
      <w:r w:rsidRPr="004D22E7">
        <w:rPr>
          <w:rFonts w:ascii="Times New Roman" w:hAnsi="Times New Roman"/>
          <w:spacing w:val="-2"/>
          <w:lang w:val="es-ES"/>
        </w:rPr>
        <w:t xml:space="preserve"> </w:t>
      </w:r>
      <w:r w:rsidRPr="004D22E7">
        <w:rPr>
          <w:rFonts w:ascii="Times New Roman" w:hAnsi="Times New Roman"/>
          <w:lang w:val="es-ES"/>
        </w:rPr>
        <w:t>no</w:t>
      </w:r>
      <w:r w:rsidRPr="004D22E7">
        <w:rPr>
          <w:rFonts w:ascii="Times New Roman" w:hAnsi="Times New Roman"/>
          <w:spacing w:val="-2"/>
          <w:lang w:val="es-ES"/>
        </w:rPr>
        <w:t xml:space="preserve"> </w:t>
      </w:r>
      <w:r w:rsidRPr="004D22E7">
        <w:rPr>
          <w:rFonts w:ascii="Times New Roman" w:hAnsi="Times New Roman"/>
          <w:lang w:val="es-ES"/>
        </w:rPr>
        <w:t>se</w:t>
      </w:r>
      <w:r w:rsidRPr="004D22E7">
        <w:rPr>
          <w:rFonts w:ascii="Times New Roman" w:hAnsi="Times New Roman"/>
          <w:spacing w:val="-2"/>
          <w:lang w:val="es-ES"/>
        </w:rPr>
        <w:t xml:space="preserve"> </w:t>
      </w:r>
      <w:r w:rsidRPr="004D22E7">
        <w:rPr>
          <w:rFonts w:ascii="Times New Roman" w:hAnsi="Times New Roman"/>
          <w:lang w:val="es-ES"/>
        </w:rPr>
        <w:t>ha</w:t>
      </w:r>
      <w:r w:rsidRPr="004D22E7">
        <w:rPr>
          <w:rFonts w:ascii="Times New Roman" w:hAnsi="Times New Roman"/>
          <w:spacing w:val="-2"/>
          <w:lang w:val="es-ES"/>
        </w:rPr>
        <w:t xml:space="preserve"> </w:t>
      </w:r>
      <w:r w:rsidRPr="004D22E7">
        <w:rPr>
          <w:rFonts w:ascii="Times New Roman" w:hAnsi="Times New Roman"/>
          <w:lang w:val="es-ES"/>
        </w:rPr>
        <w:t>estudiado,</w:t>
      </w:r>
      <w:r w:rsidRPr="004D22E7">
        <w:rPr>
          <w:rFonts w:ascii="Times New Roman" w:hAnsi="Times New Roman"/>
          <w:spacing w:val="-9"/>
          <w:lang w:val="es-ES"/>
        </w:rPr>
        <w:t xml:space="preserve"> </w:t>
      </w:r>
      <w:r w:rsidRPr="004D22E7">
        <w:rPr>
          <w:rFonts w:ascii="Times New Roman" w:hAnsi="Times New Roman"/>
          <w:lang w:val="es-ES"/>
        </w:rPr>
        <w:t>por</w:t>
      </w:r>
      <w:r w:rsidRPr="004D22E7">
        <w:rPr>
          <w:rFonts w:ascii="Times New Roman" w:hAnsi="Times New Roman"/>
          <w:spacing w:val="-3"/>
          <w:lang w:val="es-ES"/>
        </w:rPr>
        <w:t xml:space="preserve"> </w:t>
      </w:r>
      <w:r w:rsidRPr="004D22E7">
        <w:rPr>
          <w:rFonts w:ascii="Times New Roman" w:hAnsi="Times New Roman"/>
          <w:lang w:val="es-ES"/>
        </w:rPr>
        <w:t>tanto,</w:t>
      </w:r>
      <w:r w:rsidRPr="004D22E7">
        <w:rPr>
          <w:rFonts w:ascii="Times New Roman" w:hAnsi="Times New Roman"/>
          <w:spacing w:val="-5"/>
          <w:lang w:val="es-ES"/>
        </w:rPr>
        <w:t xml:space="preserve"> </w:t>
      </w:r>
      <w:r w:rsidRPr="004D22E7">
        <w:rPr>
          <w:rFonts w:ascii="Times New Roman" w:hAnsi="Times New Roman"/>
          <w:lang w:val="es-ES"/>
        </w:rPr>
        <w:t>fondaparinux</w:t>
      </w:r>
      <w:r w:rsidRPr="004D22E7">
        <w:rPr>
          <w:rFonts w:ascii="Times New Roman" w:hAnsi="Times New Roman"/>
          <w:spacing w:val="-12"/>
          <w:lang w:val="es-ES"/>
        </w:rPr>
        <w:t xml:space="preserve"> </w:t>
      </w:r>
      <w:r w:rsidRPr="004D22E7">
        <w:rPr>
          <w:rFonts w:ascii="Times New Roman" w:hAnsi="Times New Roman"/>
          <w:lang w:val="es-ES"/>
        </w:rPr>
        <w:t>no</w:t>
      </w:r>
      <w:r w:rsidRPr="004D22E7">
        <w:rPr>
          <w:rFonts w:ascii="Times New Roman" w:hAnsi="Times New Roman"/>
          <w:spacing w:val="-2"/>
          <w:lang w:val="es-ES"/>
        </w:rPr>
        <w:t xml:space="preserve"> </w:t>
      </w:r>
      <w:r w:rsidRPr="004D22E7">
        <w:rPr>
          <w:rFonts w:ascii="Times New Roman" w:hAnsi="Times New Roman"/>
          <w:lang w:val="es-ES"/>
        </w:rPr>
        <w:t>se recomienda</w:t>
      </w:r>
      <w:r w:rsidRPr="004D22E7">
        <w:rPr>
          <w:rFonts w:ascii="Times New Roman" w:hAnsi="Times New Roman"/>
          <w:spacing w:val="-10"/>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estos</w:t>
      </w:r>
      <w:r w:rsidRPr="004D22E7">
        <w:rPr>
          <w:rFonts w:ascii="Times New Roman" w:hAnsi="Times New Roman"/>
          <w:spacing w:val="-4"/>
          <w:lang w:val="es-ES"/>
        </w:rPr>
        <w:t xml:space="preserve"> </w:t>
      </w:r>
      <w:r w:rsidRPr="004D22E7">
        <w:rPr>
          <w:rFonts w:ascii="Times New Roman" w:hAnsi="Times New Roman"/>
          <w:lang w:val="es-ES"/>
        </w:rPr>
        <w:t>pacientes</w:t>
      </w:r>
      <w:r w:rsidRPr="004D22E7">
        <w:rPr>
          <w:rFonts w:ascii="Times New Roman" w:hAnsi="Times New Roman"/>
          <w:spacing w:val="-8"/>
          <w:lang w:val="es-ES"/>
        </w:rPr>
        <w:t xml:space="preserve"> </w:t>
      </w:r>
      <w:r w:rsidRPr="004D22E7">
        <w:rPr>
          <w:rFonts w:ascii="Times New Roman" w:hAnsi="Times New Roman"/>
          <w:lang w:val="es-ES"/>
        </w:rPr>
        <w:t>(ver</w:t>
      </w:r>
      <w:r w:rsidRPr="004D22E7">
        <w:rPr>
          <w:rFonts w:ascii="Times New Roman" w:hAnsi="Times New Roman"/>
          <w:spacing w:val="-4"/>
          <w:lang w:val="es-ES"/>
        </w:rPr>
        <w:t xml:space="preserve"> </w:t>
      </w:r>
      <w:r w:rsidRPr="004D22E7">
        <w:rPr>
          <w:rFonts w:ascii="Times New Roman" w:hAnsi="Times New Roman"/>
          <w:lang w:val="es-ES"/>
        </w:rPr>
        <w:t>sección</w:t>
      </w:r>
      <w:r w:rsidRPr="004D22E7">
        <w:rPr>
          <w:rFonts w:ascii="Times New Roman" w:hAnsi="Times New Roman"/>
          <w:spacing w:val="-7"/>
          <w:lang w:val="es-ES"/>
        </w:rPr>
        <w:t xml:space="preserve"> </w:t>
      </w:r>
      <w:r w:rsidRPr="004D22E7">
        <w:rPr>
          <w:rFonts w:ascii="Times New Roman" w:hAnsi="Times New Roman"/>
          <w:lang w:val="es-ES"/>
        </w:rPr>
        <w:t>4.4).</w:t>
      </w:r>
    </w:p>
    <w:p w14:paraId="52883988"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4F13FB42" w14:textId="77777777" w:rsidR="002B4F37" w:rsidRPr="004D22E7" w:rsidRDefault="002B4F37" w:rsidP="00A20FC9">
      <w:pPr>
        <w:autoSpaceDE w:val="0"/>
        <w:autoSpaceDN w:val="0"/>
        <w:adjustRightInd w:val="0"/>
        <w:spacing w:after="0" w:line="240" w:lineRule="auto"/>
        <w:rPr>
          <w:rFonts w:ascii="Times New Roman" w:hAnsi="Times New Roman"/>
          <w:u w:val="single"/>
          <w:lang w:val="es-ES"/>
        </w:rPr>
      </w:pPr>
      <w:r w:rsidRPr="004D22E7">
        <w:rPr>
          <w:rFonts w:ascii="Times New Roman" w:hAnsi="Times New Roman"/>
          <w:u w:val="single"/>
          <w:lang w:val="es-ES"/>
        </w:rPr>
        <w:t>Forma</w:t>
      </w:r>
      <w:r w:rsidRPr="004D22E7">
        <w:rPr>
          <w:rFonts w:ascii="Times New Roman" w:hAnsi="Times New Roman"/>
          <w:spacing w:val="-6"/>
          <w:u w:val="single"/>
          <w:lang w:val="es-ES"/>
        </w:rPr>
        <w:t xml:space="preserve"> </w:t>
      </w:r>
      <w:r w:rsidRPr="004D22E7">
        <w:rPr>
          <w:rFonts w:ascii="Times New Roman" w:hAnsi="Times New Roman"/>
          <w:u w:val="single"/>
          <w:lang w:val="es-ES"/>
        </w:rPr>
        <w:t>de</w:t>
      </w:r>
      <w:r w:rsidRPr="004D22E7">
        <w:rPr>
          <w:rFonts w:ascii="Times New Roman" w:hAnsi="Times New Roman"/>
          <w:spacing w:val="-3"/>
          <w:u w:val="single"/>
          <w:lang w:val="es-ES"/>
        </w:rPr>
        <w:t xml:space="preserve"> </w:t>
      </w:r>
      <w:r w:rsidRPr="004D22E7">
        <w:rPr>
          <w:rFonts w:ascii="Times New Roman" w:hAnsi="Times New Roman"/>
          <w:u w:val="single"/>
          <w:lang w:val="es-ES"/>
        </w:rPr>
        <w:t>administración</w:t>
      </w:r>
    </w:p>
    <w:p w14:paraId="714A7F43" w14:textId="77777777"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Fondaparinux</w:t>
      </w:r>
      <w:r w:rsidRPr="004D22E7">
        <w:rPr>
          <w:rFonts w:ascii="Times New Roman" w:hAnsi="Times New Roman"/>
          <w:spacing w:val="-12"/>
          <w:lang w:val="es-ES"/>
        </w:rPr>
        <w:t xml:space="preserve"> </w:t>
      </w:r>
      <w:r w:rsidRPr="004D22E7">
        <w:rPr>
          <w:rFonts w:ascii="Times New Roman" w:hAnsi="Times New Roman"/>
          <w:lang w:val="es-ES"/>
        </w:rPr>
        <w:t>se</w:t>
      </w:r>
      <w:r w:rsidRPr="004D22E7">
        <w:rPr>
          <w:rFonts w:ascii="Times New Roman" w:hAnsi="Times New Roman"/>
          <w:spacing w:val="-2"/>
          <w:lang w:val="es-ES"/>
        </w:rPr>
        <w:t xml:space="preserve"> </w:t>
      </w:r>
      <w:r w:rsidRPr="004D22E7">
        <w:rPr>
          <w:rFonts w:ascii="Times New Roman" w:hAnsi="Times New Roman"/>
          <w:lang w:val="es-ES"/>
        </w:rPr>
        <w:t>administra</w:t>
      </w:r>
      <w:r w:rsidRPr="004D22E7">
        <w:rPr>
          <w:rFonts w:ascii="Times New Roman" w:hAnsi="Times New Roman"/>
          <w:spacing w:val="-9"/>
          <w:lang w:val="es-ES"/>
        </w:rPr>
        <w:t xml:space="preserve"> </w:t>
      </w:r>
      <w:r w:rsidRPr="004D22E7">
        <w:rPr>
          <w:rFonts w:ascii="Times New Roman" w:hAnsi="Times New Roman"/>
          <w:lang w:val="es-ES"/>
        </w:rPr>
        <w:t>por</w:t>
      </w:r>
      <w:r w:rsidRPr="004D22E7">
        <w:rPr>
          <w:rFonts w:ascii="Times New Roman" w:hAnsi="Times New Roman"/>
          <w:spacing w:val="-3"/>
          <w:lang w:val="es-ES"/>
        </w:rPr>
        <w:t xml:space="preserve"> </w:t>
      </w:r>
      <w:r w:rsidRPr="004D22E7">
        <w:rPr>
          <w:rFonts w:ascii="Times New Roman" w:hAnsi="Times New Roman"/>
          <w:lang w:val="es-ES"/>
        </w:rPr>
        <w:t>inyección</w:t>
      </w:r>
      <w:r w:rsidRPr="004D22E7">
        <w:rPr>
          <w:rFonts w:ascii="Times New Roman" w:hAnsi="Times New Roman"/>
          <w:spacing w:val="-9"/>
          <w:lang w:val="es-ES"/>
        </w:rPr>
        <w:t xml:space="preserve"> </w:t>
      </w:r>
      <w:r w:rsidRPr="004D22E7">
        <w:rPr>
          <w:rFonts w:ascii="Times New Roman" w:hAnsi="Times New Roman"/>
          <w:lang w:val="es-ES"/>
        </w:rPr>
        <w:t>subcutánea</w:t>
      </w:r>
      <w:r w:rsidRPr="004D22E7">
        <w:rPr>
          <w:rFonts w:ascii="Times New Roman" w:hAnsi="Times New Roman"/>
          <w:spacing w:val="-10"/>
          <w:lang w:val="es-ES"/>
        </w:rPr>
        <w:t xml:space="preserve"> </w:t>
      </w:r>
      <w:r w:rsidRPr="004D22E7">
        <w:rPr>
          <w:rFonts w:ascii="Times New Roman" w:hAnsi="Times New Roman"/>
          <w:lang w:val="es-ES"/>
        </w:rPr>
        <w:t>profunda</w:t>
      </w:r>
      <w:r w:rsidRPr="004D22E7">
        <w:rPr>
          <w:rFonts w:ascii="Times New Roman" w:hAnsi="Times New Roman"/>
          <w:spacing w:val="-8"/>
          <w:lang w:val="es-ES"/>
        </w:rPr>
        <w:t xml:space="preserve"> </w:t>
      </w:r>
      <w:r w:rsidRPr="004D22E7">
        <w:rPr>
          <w:rFonts w:ascii="Times New Roman" w:hAnsi="Times New Roman"/>
          <w:lang w:val="es-ES"/>
        </w:rPr>
        <w:t>mientras</w:t>
      </w:r>
      <w:r w:rsidRPr="004D22E7">
        <w:rPr>
          <w:rFonts w:ascii="Times New Roman" w:hAnsi="Times New Roman"/>
          <w:spacing w:val="-8"/>
          <w:lang w:val="es-ES"/>
        </w:rPr>
        <w:t xml:space="preserve"> </w:t>
      </w:r>
      <w:r w:rsidRPr="004D22E7">
        <w:rPr>
          <w:rFonts w:ascii="Times New Roman" w:hAnsi="Times New Roman"/>
          <w:lang w:val="es-ES"/>
        </w:rPr>
        <w:t>el</w:t>
      </w:r>
      <w:r w:rsidRPr="004D22E7">
        <w:rPr>
          <w:rFonts w:ascii="Times New Roman" w:hAnsi="Times New Roman"/>
          <w:spacing w:val="-2"/>
          <w:lang w:val="es-ES"/>
        </w:rPr>
        <w:t xml:space="preserve"> </w:t>
      </w:r>
      <w:r w:rsidRPr="004D22E7">
        <w:rPr>
          <w:rFonts w:ascii="Times New Roman" w:hAnsi="Times New Roman"/>
          <w:lang w:val="es-ES"/>
        </w:rPr>
        <w:t>paciente</w:t>
      </w:r>
      <w:r w:rsidRPr="004D22E7">
        <w:rPr>
          <w:rFonts w:ascii="Times New Roman" w:hAnsi="Times New Roman"/>
          <w:spacing w:val="-7"/>
          <w:lang w:val="es-ES"/>
        </w:rPr>
        <w:t xml:space="preserve"> </w:t>
      </w:r>
      <w:r w:rsidRPr="004D22E7">
        <w:rPr>
          <w:rFonts w:ascii="Times New Roman" w:hAnsi="Times New Roman"/>
          <w:lang w:val="es-ES"/>
        </w:rPr>
        <w:t>está</w:t>
      </w:r>
      <w:r w:rsidRPr="004D22E7">
        <w:rPr>
          <w:rFonts w:ascii="Times New Roman" w:hAnsi="Times New Roman"/>
          <w:spacing w:val="-3"/>
          <w:lang w:val="es-ES"/>
        </w:rPr>
        <w:t xml:space="preserve"> </w:t>
      </w:r>
      <w:r w:rsidRPr="004D22E7">
        <w:rPr>
          <w:rFonts w:ascii="Times New Roman" w:hAnsi="Times New Roman"/>
          <w:lang w:val="es-ES"/>
        </w:rPr>
        <w:t>recostado.</w:t>
      </w:r>
      <w:r w:rsidRPr="004D22E7">
        <w:rPr>
          <w:rFonts w:ascii="Times New Roman" w:hAnsi="Times New Roman"/>
          <w:spacing w:val="-9"/>
          <w:lang w:val="es-ES"/>
        </w:rPr>
        <w:t xml:space="preserve"> </w:t>
      </w:r>
      <w:r w:rsidRPr="004D22E7">
        <w:rPr>
          <w:rFonts w:ascii="Times New Roman" w:hAnsi="Times New Roman"/>
          <w:lang w:val="es-ES"/>
        </w:rPr>
        <w:t>La administración</w:t>
      </w:r>
      <w:r w:rsidRPr="004D22E7">
        <w:rPr>
          <w:rFonts w:ascii="Times New Roman" w:hAnsi="Times New Roman"/>
          <w:spacing w:val="-13"/>
          <w:lang w:val="es-ES"/>
        </w:rPr>
        <w:t xml:space="preserve"> </w:t>
      </w:r>
      <w:r w:rsidRPr="004D22E7">
        <w:rPr>
          <w:rFonts w:ascii="Times New Roman" w:hAnsi="Times New Roman"/>
          <w:lang w:val="es-ES"/>
        </w:rPr>
        <w:t>debe</w:t>
      </w:r>
      <w:r w:rsidRPr="004D22E7">
        <w:rPr>
          <w:rFonts w:ascii="Times New Roman" w:hAnsi="Times New Roman"/>
          <w:spacing w:val="-4"/>
          <w:lang w:val="es-ES"/>
        </w:rPr>
        <w:t xml:space="preserve"> </w:t>
      </w:r>
      <w:r w:rsidRPr="004D22E7">
        <w:rPr>
          <w:rFonts w:ascii="Times New Roman" w:hAnsi="Times New Roman"/>
          <w:lang w:val="es-ES"/>
        </w:rPr>
        <w:t>efectuarse</w:t>
      </w:r>
      <w:r w:rsidRPr="004D22E7">
        <w:rPr>
          <w:rFonts w:ascii="Times New Roman" w:hAnsi="Times New Roman"/>
          <w:spacing w:val="-9"/>
          <w:lang w:val="es-ES"/>
        </w:rPr>
        <w:t xml:space="preserve"> </w:t>
      </w:r>
      <w:r w:rsidRPr="004D22E7">
        <w:rPr>
          <w:rFonts w:ascii="Times New Roman" w:hAnsi="Times New Roman"/>
          <w:lang w:val="es-ES"/>
        </w:rPr>
        <w:t>alternando</w:t>
      </w:r>
      <w:r w:rsidRPr="004D22E7">
        <w:rPr>
          <w:rFonts w:ascii="Times New Roman" w:hAnsi="Times New Roman"/>
          <w:spacing w:val="-9"/>
          <w:lang w:val="es-ES"/>
        </w:rPr>
        <w:t xml:space="preserve"> </w:t>
      </w:r>
      <w:r w:rsidRPr="004D22E7">
        <w:rPr>
          <w:rFonts w:ascii="Times New Roman" w:hAnsi="Times New Roman"/>
          <w:lang w:val="es-ES"/>
        </w:rPr>
        <w:t>los</w:t>
      </w:r>
      <w:r w:rsidRPr="004D22E7">
        <w:rPr>
          <w:rFonts w:ascii="Times New Roman" w:hAnsi="Times New Roman"/>
          <w:spacing w:val="-3"/>
          <w:lang w:val="es-ES"/>
        </w:rPr>
        <w:t xml:space="preserve"> </w:t>
      </w:r>
      <w:r w:rsidRPr="004D22E7">
        <w:rPr>
          <w:rFonts w:ascii="Times New Roman" w:hAnsi="Times New Roman"/>
          <w:lang w:val="es-ES"/>
        </w:rPr>
        <w:t>lugares</w:t>
      </w:r>
      <w:r w:rsidRPr="004D22E7">
        <w:rPr>
          <w:rFonts w:ascii="Times New Roman" w:hAnsi="Times New Roman"/>
          <w:spacing w:val="-6"/>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inyección</w:t>
      </w:r>
      <w:r w:rsidRPr="004D22E7">
        <w:rPr>
          <w:rFonts w:ascii="Times New Roman" w:hAnsi="Times New Roman"/>
          <w:spacing w:val="-9"/>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pared</w:t>
      </w:r>
      <w:r w:rsidRPr="004D22E7">
        <w:rPr>
          <w:rFonts w:ascii="Times New Roman" w:hAnsi="Times New Roman"/>
          <w:spacing w:val="-5"/>
          <w:lang w:val="es-ES"/>
        </w:rPr>
        <w:t xml:space="preserve"> </w:t>
      </w:r>
      <w:r w:rsidRPr="004D22E7">
        <w:rPr>
          <w:rFonts w:ascii="Times New Roman" w:hAnsi="Times New Roman"/>
          <w:lang w:val="es-ES"/>
        </w:rPr>
        <w:t>abdominal</w:t>
      </w:r>
      <w:r w:rsidRPr="004D22E7">
        <w:rPr>
          <w:rFonts w:ascii="Times New Roman" w:hAnsi="Times New Roman"/>
          <w:spacing w:val="-9"/>
          <w:lang w:val="es-ES"/>
        </w:rPr>
        <w:t xml:space="preserve"> </w:t>
      </w:r>
      <w:r w:rsidRPr="004D22E7">
        <w:rPr>
          <w:rFonts w:ascii="Times New Roman" w:hAnsi="Times New Roman"/>
          <w:lang w:val="es-ES"/>
        </w:rPr>
        <w:t>anterolateral derecha</w:t>
      </w:r>
      <w:r w:rsidRPr="004D22E7">
        <w:rPr>
          <w:rFonts w:ascii="Times New Roman" w:hAnsi="Times New Roman"/>
          <w:spacing w:val="-7"/>
          <w:lang w:val="es-ES"/>
        </w:rPr>
        <w:t xml:space="preserve"> </w:t>
      </w:r>
      <w:r w:rsidRPr="004D22E7">
        <w:rPr>
          <w:rFonts w:ascii="Times New Roman" w:hAnsi="Times New Roman"/>
          <w:lang w:val="es-ES"/>
        </w:rPr>
        <w:t>e</w:t>
      </w:r>
      <w:r w:rsidRPr="004D22E7">
        <w:rPr>
          <w:rFonts w:ascii="Times New Roman" w:hAnsi="Times New Roman"/>
          <w:spacing w:val="-1"/>
          <w:lang w:val="es-ES"/>
        </w:rPr>
        <w:t xml:space="preserve"> </w:t>
      </w:r>
      <w:r w:rsidRPr="004D22E7">
        <w:rPr>
          <w:rFonts w:ascii="Times New Roman" w:hAnsi="Times New Roman"/>
          <w:lang w:val="es-ES"/>
        </w:rPr>
        <w:t>izquierda</w:t>
      </w:r>
      <w:r w:rsidRPr="004D22E7">
        <w:rPr>
          <w:rFonts w:ascii="Times New Roman" w:hAnsi="Times New Roman"/>
          <w:spacing w:val="-8"/>
          <w:lang w:val="es-ES"/>
        </w:rPr>
        <w:t xml:space="preserve"> </w:t>
      </w:r>
      <w:r w:rsidRPr="004D22E7">
        <w:rPr>
          <w:rFonts w:ascii="Times New Roman" w:hAnsi="Times New Roman"/>
          <w:lang w:val="es-ES"/>
        </w:rPr>
        <w:t>y</w:t>
      </w:r>
      <w:r w:rsidRPr="004D22E7">
        <w:rPr>
          <w:rFonts w:ascii="Times New Roman" w:hAnsi="Times New Roman"/>
          <w:spacing w:val="-1"/>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pared</w:t>
      </w:r>
      <w:r w:rsidRPr="004D22E7">
        <w:rPr>
          <w:rFonts w:ascii="Times New Roman" w:hAnsi="Times New Roman"/>
          <w:spacing w:val="-5"/>
          <w:lang w:val="es-ES"/>
        </w:rPr>
        <w:t xml:space="preserve"> </w:t>
      </w:r>
      <w:r w:rsidRPr="004D22E7">
        <w:rPr>
          <w:rFonts w:ascii="Times New Roman" w:hAnsi="Times New Roman"/>
          <w:lang w:val="es-ES"/>
        </w:rPr>
        <w:t>abdominal</w:t>
      </w:r>
      <w:r w:rsidRPr="004D22E7">
        <w:rPr>
          <w:rFonts w:ascii="Times New Roman" w:hAnsi="Times New Roman"/>
          <w:spacing w:val="-9"/>
          <w:lang w:val="es-ES"/>
        </w:rPr>
        <w:t xml:space="preserve"> </w:t>
      </w:r>
      <w:r w:rsidRPr="004D22E7">
        <w:rPr>
          <w:rFonts w:ascii="Times New Roman" w:hAnsi="Times New Roman"/>
          <w:lang w:val="es-ES"/>
        </w:rPr>
        <w:t>posterolateral</w:t>
      </w:r>
      <w:r w:rsidRPr="004D22E7">
        <w:rPr>
          <w:rFonts w:ascii="Times New Roman" w:hAnsi="Times New Roman"/>
          <w:spacing w:val="-12"/>
          <w:lang w:val="es-ES"/>
        </w:rPr>
        <w:t xml:space="preserve"> </w:t>
      </w:r>
      <w:r w:rsidRPr="004D22E7">
        <w:rPr>
          <w:rFonts w:ascii="Times New Roman" w:hAnsi="Times New Roman"/>
          <w:lang w:val="es-ES"/>
        </w:rPr>
        <w:t>derecha</w:t>
      </w:r>
      <w:r w:rsidRPr="004D22E7">
        <w:rPr>
          <w:rFonts w:ascii="Times New Roman" w:hAnsi="Times New Roman"/>
          <w:spacing w:val="-7"/>
          <w:lang w:val="es-ES"/>
        </w:rPr>
        <w:t xml:space="preserve"> </w:t>
      </w:r>
      <w:r w:rsidRPr="004D22E7">
        <w:rPr>
          <w:rFonts w:ascii="Times New Roman" w:hAnsi="Times New Roman"/>
          <w:lang w:val="es-ES"/>
        </w:rPr>
        <w:t>e</w:t>
      </w:r>
      <w:r w:rsidRPr="004D22E7">
        <w:rPr>
          <w:rFonts w:ascii="Times New Roman" w:hAnsi="Times New Roman"/>
          <w:spacing w:val="-1"/>
          <w:lang w:val="es-ES"/>
        </w:rPr>
        <w:t xml:space="preserve"> </w:t>
      </w:r>
      <w:r w:rsidRPr="004D22E7">
        <w:rPr>
          <w:rFonts w:ascii="Times New Roman" w:hAnsi="Times New Roman"/>
          <w:lang w:val="es-ES"/>
        </w:rPr>
        <w:t>izquierda.</w:t>
      </w:r>
      <w:r w:rsidRPr="004D22E7">
        <w:rPr>
          <w:rFonts w:ascii="Times New Roman" w:hAnsi="Times New Roman"/>
          <w:spacing w:val="-9"/>
          <w:lang w:val="es-ES"/>
        </w:rPr>
        <w:t xml:space="preserve"> </w:t>
      </w:r>
      <w:r w:rsidRPr="004D22E7">
        <w:rPr>
          <w:rFonts w:ascii="Times New Roman" w:hAnsi="Times New Roman"/>
          <w:lang w:val="es-ES"/>
        </w:rPr>
        <w:t>Para</w:t>
      </w:r>
      <w:r w:rsidRPr="004D22E7">
        <w:rPr>
          <w:rFonts w:ascii="Times New Roman" w:hAnsi="Times New Roman"/>
          <w:spacing w:val="-4"/>
          <w:lang w:val="es-ES"/>
        </w:rPr>
        <w:t xml:space="preserve"> </w:t>
      </w:r>
      <w:r w:rsidRPr="004D22E7">
        <w:rPr>
          <w:rFonts w:ascii="Times New Roman" w:hAnsi="Times New Roman"/>
          <w:lang w:val="es-ES"/>
        </w:rPr>
        <w:t>evitar</w:t>
      </w:r>
      <w:r w:rsidRPr="004D22E7">
        <w:rPr>
          <w:rFonts w:ascii="Times New Roman" w:hAnsi="Times New Roman"/>
          <w:spacing w:val="-5"/>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pérdida</w:t>
      </w:r>
      <w:r w:rsidRPr="004D22E7">
        <w:rPr>
          <w:rFonts w:ascii="Times New Roman" w:hAnsi="Times New Roman"/>
          <w:spacing w:val="-7"/>
          <w:lang w:val="es-ES"/>
        </w:rPr>
        <w:t xml:space="preserve"> </w:t>
      </w:r>
      <w:r w:rsidRPr="004D22E7">
        <w:rPr>
          <w:rFonts w:ascii="Times New Roman" w:hAnsi="Times New Roman"/>
          <w:lang w:val="es-ES"/>
        </w:rPr>
        <w:t>de medicamento</w:t>
      </w:r>
      <w:r w:rsidRPr="004D22E7">
        <w:rPr>
          <w:rFonts w:ascii="Times New Roman" w:hAnsi="Times New Roman"/>
          <w:spacing w:val="-12"/>
          <w:lang w:val="es-ES"/>
        </w:rPr>
        <w:t xml:space="preserve"> </w:t>
      </w:r>
      <w:r w:rsidRPr="004D22E7">
        <w:rPr>
          <w:rFonts w:ascii="Times New Roman" w:hAnsi="Times New Roman"/>
          <w:lang w:val="es-ES"/>
        </w:rPr>
        <w:t>cuando</w:t>
      </w:r>
      <w:r w:rsidRPr="004D22E7">
        <w:rPr>
          <w:rFonts w:ascii="Times New Roman" w:hAnsi="Times New Roman"/>
          <w:spacing w:val="-6"/>
          <w:lang w:val="es-ES"/>
        </w:rPr>
        <w:t xml:space="preserve"> </w:t>
      </w:r>
      <w:r w:rsidRPr="004D22E7">
        <w:rPr>
          <w:rFonts w:ascii="Times New Roman" w:hAnsi="Times New Roman"/>
          <w:lang w:val="es-ES"/>
        </w:rPr>
        <w:t>se</w:t>
      </w:r>
      <w:r w:rsidRPr="004D22E7">
        <w:rPr>
          <w:rFonts w:ascii="Times New Roman" w:hAnsi="Times New Roman"/>
          <w:spacing w:val="-2"/>
          <w:lang w:val="es-ES"/>
        </w:rPr>
        <w:t xml:space="preserve"> </w:t>
      </w:r>
      <w:r w:rsidRPr="004D22E7">
        <w:rPr>
          <w:rFonts w:ascii="Times New Roman" w:hAnsi="Times New Roman"/>
          <w:lang w:val="es-ES"/>
        </w:rPr>
        <w:t>utiliza</w:t>
      </w:r>
      <w:r w:rsidRPr="004D22E7">
        <w:rPr>
          <w:rFonts w:ascii="Times New Roman" w:hAnsi="Times New Roman"/>
          <w:spacing w:val="-5"/>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jeringa</w:t>
      </w:r>
      <w:r w:rsidRPr="004D22E7">
        <w:rPr>
          <w:rFonts w:ascii="Times New Roman" w:hAnsi="Times New Roman"/>
          <w:spacing w:val="-6"/>
          <w:lang w:val="es-ES"/>
        </w:rPr>
        <w:t xml:space="preserve"> </w:t>
      </w:r>
      <w:r w:rsidRPr="004D22E7">
        <w:rPr>
          <w:rFonts w:ascii="Times New Roman" w:hAnsi="Times New Roman"/>
          <w:lang w:val="es-ES"/>
        </w:rPr>
        <w:t>precargada,</w:t>
      </w:r>
      <w:r w:rsidRPr="004D22E7">
        <w:rPr>
          <w:rFonts w:ascii="Times New Roman" w:hAnsi="Times New Roman"/>
          <w:spacing w:val="-10"/>
          <w:lang w:val="es-ES"/>
        </w:rPr>
        <w:t xml:space="preserve"> </w:t>
      </w:r>
      <w:r w:rsidRPr="004D22E7">
        <w:rPr>
          <w:rFonts w:ascii="Times New Roman" w:hAnsi="Times New Roman"/>
          <w:lang w:val="es-ES"/>
        </w:rPr>
        <w:t>abstenerse</w:t>
      </w:r>
      <w:r w:rsidRPr="004D22E7">
        <w:rPr>
          <w:rFonts w:ascii="Times New Roman" w:hAnsi="Times New Roman"/>
          <w:spacing w:val="-9"/>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expulsar</w:t>
      </w:r>
      <w:r w:rsidRPr="004D22E7">
        <w:rPr>
          <w:rFonts w:ascii="Times New Roman" w:hAnsi="Times New Roman"/>
          <w:spacing w:val="-7"/>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burbuja</w:t>
      </w:r>
      <w:r w:rsidRPr="004D22E7">
        <w:rPr>
          <w:rFonts w:ascii="Times New Roman" w:hAnsi="Times New Roman"/>
          <w:spacing w:val="-7"/>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aire</w:t>
      </w:r>
      <w:r w:rsidRPr="004D22E7">
        <w:rPr>
          <w:rFonts w:ascii="Times New Roman" w:hAnsi="Times New Roman"/>
          <w:spacing w:val="-3"/>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la jeringa</w:t>
      </w:r>
      <w:r w:rsidRPr="004D22E7">
        <w:rPr>
          <w:rFonts w:ascii="Times New Roman" w:hAnsi="Times New Roman"/>
          <w:spacing w:val="-6"/>
          <w:lang w:val="es-ES"/>
        </w:rPr>
        <w:t xml:space="preserve"> </w:t>
      </w:r>
      <w:r w:rsidRPr="004D22E7">
        <w:rPr>
          <w:rFonts w:ascii="Times New Roman" w:hAnsi="Times New Roman"/>
          <w:lang w:val="es-ES"/>
        </w:rPr>
        <w:t>antes</w:t>
      </w:r>
      <w:r w:rsidRPr="004D22E7">
        <w:rPr>
          <w:rFonts w:ascii="Times New Roman" w:hAnsi="Times New Roman"/>
          <w:spacing w:val="-5"/>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inyección.</w:t>
      </w:r>
      <w:r w:rsidRPr="004D22E7">
        <w:rPr>
          <w:rFonts w:ascii="Times New Roman" w:hAnsi="Times New Roman"/>
          <w:spacing w:val="-9"/>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aguja</w:t>
      </w:r>
      <w:r w:rsidRPr="004D22E7">
        <w:rPr>
          <w:rFonts w:ascii="Times New Roman" w:hAnsi="Times New Roman"/>
          <w:spacing w:val="-5"/>
          <w:lang w:val="es-ES"/>
        </w:rPr>
        <w:t xml:space="preserve"> </w:t>
      </w:r>
      <w:r w:rsidRPr="004D22E7">
        <w:rPr>
          <w:rFonts w:ascii="Times New Roman" w:hAnsi="Times New Roman"/>
          <w:lang w:val="es-ES"/>
        </w:rPr>
        <w:t>debe</w:t>
      </w:r>
      <w:r w:rsidRPr="004D22E7">
        <w:rPr>
          <w:rFonts w:ascii="Times New Roman" w:hAnsi="Times New Roman"/>
          <w:spacing w:val="-4"/>
          <w:lang w:val="es-ES"/>
        </w:rPr>
        <w:t xml:space="preserve"> </w:t>
      </w:r>
      <w:r w:rsidRPr="004D22E7">
        <w:rPr>
          <w:rFonts w:ascii="Times New Roman" w:hAnsi="Times New Roman"/>
          <w:lang w:val="es-ES"/>
        </w:rPr>
        <w:t>insertarse</w:t>
      </w:r>
      <w:r w:rsidRPr="004D22E7">
        <w:rPr>
          <w:rFonts w:ascii="Times New Roman" w:hAnsi="Times New Roman"/>
          <w:spacing w:val="-8"/>
          <w:lang w:val="es-ES"/>
        </w:rPr>
        <w:t xml:space="preserve"> </w:t>
      </w:r>
      <w:r w:rsidRPr="004D22E7">
        <w:rPr>
          <w:rFonts w:ascii="Times New Roman" w:hAnsi="Times New Roman"/>
          <w:lang w:val="es-ES"/>
        </w:rPr>
        <w:t>perpendicularmente</w:t>
      </w:r>
      <w:r w:rsidRPr="004D22E7">
        <w:rPr>
          <w:rFonts w:ascii="Times New Roman" w:hAnsi="Times New Roman"/>
          <w:spacing w:val="-17"/>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toda</w:t>
      </w:r>
      <w:r w:rsidRPr="004D22E7">
        <w:rPr>
          <w:rFonts w:ascii="Times New Roman" w:hAnsi="Times New Roman"/>
          <w:spacing w:val="-4"/>
          <w:lang w:val="es-ES"/>
        </w:rPr>
        <w:t xml:space="preserve"> </w:t>
      </w:r>
      <w:r w:rsidRPr="004D22E7">
        <w:rPr>
          <w:rFonts w:ascii="Times New Roman" w:hAnsi="Times New Roman"/>
          <w:lang w:val="es-ES"/>
        </w:rPr>
        <w:t>su</w:t>
      </w:r>
      <w:r w:rsidRPr="004D22E7">
        <w:rPr>
          <w:rFonts w:ascii="Times New Roman" w:hAnsi="Times New Roman"/>
          <w:spacing w:val="-2"/>
          <w:lang w:val="es-ES"/>
        </w:rPr>
        <w:t xml:space="preserve"> </w:t>
      </w:r>
      <w:r w:rsidRPr="004D22E7">
        <w:rPr>
          <w:rFonts w:ascii="Times New Roman" w:hAnsi="Times New Roman"/>
          <w:lang w:val="es-ES"/>
        </w:rPr>
        <w:t>longitud,</w:t>
      </w:r>
      <w:r w:rsidRPr="004D22E7">
        <w:rPr>
          <w:rFonts w:ascii="Times New Roman" w:hAnsi="Times New Roman"/>
          <w:spacing w:val="-8"/>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un pliegue</w:t>
      </w:r>
      <w:r w:rsidRPr="004D22E7">
        <w:rPr>
          <w:rFonts w:ascii="Times New Roman" w:hAnsi="Times New Roman"/>
          <w:spacing w:val="-6"/>
          <w:lang w:val="es-ES"/>
        </w:rPr>
        <w:t xml:space="preserve"> </w:t>
      </w:r>
      <w:r w:rsidRPr="004D22E7">
        <w:rPr>
          <w:rFonts w:ascii="Times New Roman" w:hAnsi="Times New Roman"/>
          <w:lang w:val="es-ES"/>
        </w:rPr>
        <w:t>cutáneo</w:t>
      </w:r>
      <w:r w:rsidRPr="004D22E7">
        <w:rPr>
          <w:rFonts w:ascii="Times New Roman" w:hAnsi="Times New Roman"/>
          <w:spacing w:val="-7"/>
          <w:lang w:val="es-ES"/>
        </w:rPr>
        <w:t xml:space="preserve"> </w:t>
      </w:r>
      <w:r w:rsidRPr="004D22E7">
        <w:rPr>
          <w:rFonts w:ascii="Times New Roman" w:hAnsi="Times New Roman"/>
          <w:lang w:val="es-ES"/>
        </w:rPr>
        <w:t>formado</w:t>
      </w:r>
      <w:r w:rsidRPr="004D22E7">
        <w:rPr>
          <w:rFonts w:ascii="Times New Roman" w:hAnsi="Times New Roman"/>
          <w:spacing w:val="-7"/>
          <w:lang w:val="es-ES"/>
        </w:rPr>
        <w:t xml:space="preserve"> </w:t>
      </w:r>
      <w:r w:rsidRPr="004D22E7">
        <w:rPr>
          <w:rFonts w:ascii="Times New Roman" w:hAnsi="Times New Roman"/>
          <w:lang w:val="es-ES"/>
        </w:rPr>
        <w:t>entre</w:t>
      </w:r>
      <w:r w:rsidRPr="004D22E7">
        <w:rPr>
          <w:rFonts w:ascii="Times New Roman" w:hAnsi="Times New Roman"/>
          <w:spacing w:val="-4"/>
          <w:lang w:val="es-ES"/>
        </w:rPr>
        <w:t xml:space="preserve"> </w:t>
      </w:r>
      <w:r w:rsidRPr="004D22E7">
        <w:rPr>
          <w:rFonts w:ascii="Times New Roman" w:hAnsi="Times New Roman"/>
          <w:lang w:val="es-ES"/>
        </w:rPr>
        <w:t>los</w:t>
      </w:r>
      <w:r w:rsidRPr="004D22E7">
        <w:rPr>
          <w:rFonts w:ascii="Times New Roman" w:hAnsi="Times New Roman"/>
          <w:spacing w:val="-3"/>
          <w:lang w:val="es-ES"/>
        </w:rPr>
        <w:t xml:space="preserve"> </w:t>
      </w:r>
      <w:r w:rsidRPr="004D22E7">
        <w:rPr>
          <w:rFonts w:ascii="Times New Roman" w:hAnsi="Times New Roman"/>
          <w:lang w:val="es-ES"/>
        </w:rPr>
        <w:t>dedos</w:t>
      </w:r>
      <w:r w:rsidRPr="004D22E7">
        <w:rPr>
          <w:rFonts w:ascii="Times New Roman" w:hAnsi="Times New Roman"/>
          <w:spacing w:val="-5"/>
          <w:lang w:val="es-ES"/>
        </w:rPr>
        <w:t xml:space="preserve"> </w:t>
      </w:r>
      <w:r w:rsidRPr="004D22E7">
        <w:rPr>
          <w:rFonts w:ascii="Times New Roman" w:hAnsi="Times New Roman"/>
          <w:lang w:val="es-ES"/>
        </w:rPr>
        <w:t>pulgar</w:t>
      </w:r>
      <w:r w:rsidRPr="004D22E7">
        <w:rPr>
          <w:rFonts w:ascii="Times New Roman" w:hAnsi="Times New Roman"/>
          <w:spacing w:val="-6"/>
          <w:lang w:val="es-ES"/>
        </w:rPr>
        <w:t xml:space="preserve"> </w:t>
      </w:r>
      <w:r w:rsidRPr="004D22E7">
        <w:rPr>
          <w:rFonts w:ascii="Times New Roman" w:hAnsi="Times New Roman"/>
          <w:lang w:val="es-ES"/>
        </w:rPr>
        <w:t>e</w:t>
      </w:r>
      <w:r w:rsidRPr="004D22E7">
        <w:rPr>
          <w:rFonts w:ascii="Times New Roman" w:hAnsi="Times New Roman"/>
          <w:spacing w:val="-1"/>
          <w:lang w:val="es-ES"/>
        </w:rPr>
        <w:t xml:space="preserve"> </w:t>
      </w:r>
      <w:r w:rsidRPr="004D22E7">
        <w:rPr>
          <w:rFonts w:ascii="Times New Roman" w:hAnsi="Times New Roman"/>
          <w:lang w:val="es-ES"/>
        </w:rPr>
        <w:t>índice,</w:t>
      </w:r>
      <w:r w:rsidRPr="004D22E7">
        <w:rPr>
          <w:rFonts w:ascii="Times New Roman" w:hAnsi="Times New Roman"/>
          <w:spacing w:val="-6"/>
          <w:lang w:val="es-ES"/>
        </w:rPr>
        <w:t xml:space="preserve"> </w:t>
      </w:r>
      <w:r w:rsidRPr="004D22E7">
        <w:rPr>
          <w:rFonts w:ascii="Times New Roman" w:hAnsi="Times New Roman"/>
          <w:lang w:val="es-ES"/>
        </w:rPr>
        <w:t>manteniendo</w:t>
      </w:r>
      <w:r w:rsidRPr="004D22E7">
        <w:rPr>
          <w:rFonts w:ascii="Times New Roman" w:hAnsi="Times New Roman"/>
          <w:spacing w:val="-11"/>
          <w:lang w:val="es-ES"/>
        </w:rPr>
        <w:t xml:space="preserve"> </w:t>
      </w:r>
      <w:r w:rsidRPr="004D22E7">
        <w:rPr>
          <w:rFonts w:ascii="Times New Roman" w:hAnsi="Times New Roman"/>
          <w:lang w:val="es-ES"/>
        </w:rPr>
        <w:t>el</w:t>
      </w:r>
      <w:r w:rsidRPr="004D22E7">
        <w:rPr>
          <w:rFonts w:ascii="Times New Roman" w:hAnsi="Times New Roman"/>
          <w:spacing w:val="-2"/>
          <w:lang w:val="es-ES"/>
        </w:rPr>
        <w:t xml:space="preserve"> </w:t>
      </w:r>
      <w:r w:rsidRPr="004D22E7">
        <w:rPr>
          <w:rFonts w:ascii="Times New Roman" w:hAnsi="Times New Roman"/>
          <w:lang w:val="es-ES"/>
        </w:rPr>
        <w:t>pliegue</w:t>
      </w:r>
      <w:r w:rsidRPr="004D22E7">
        <w:rPr>
          <w:rFonts w:ascii="Times New Roman" w:hAnsi="Times New Roman"/>
          <w:spacing w:val="-6"/>
          <w:lang w:val="es-ES"/>
        </w:rPr>
        <w:t xml:space="preserve"> </w:t>
      </w:r>
      <w:r w:rsidRPr="004D22E7">
        <w:rPr>
          <w:rFonts w:ascii="Times New Roman" w:hAnsi="Times New Roman"/>
          <w:lang w:val="es-ES"/>
        </w:rPr>
        <w:t>durante</w:t>
      </w:r>
      <w:r w:rsidRPr="004D22E7">
        <w:rPr>
          <w:rFonts w:ascii="Times New Roman" w:hAnsi="Times New Roman"/>
          <w:spacing w:val="-7"/>
          <w:lang w:val="es-ES"/>
        </w:rPr>
        <w:t xml:space="preserve"> </w:t>
      </w:r>
      <w:r w:rsidRPr="004D22E7">
        <w:rPr>
          <w:rFonts w:ascii="Times New Roman" w:hAnsi="Times New Roman"/>
          <w:lang w:val="es-ES"/>
        </w:rPr>
        <w:t>toda</w:t>
      </w:r>
      <w:r w:rsidRPr="004D22E7">
        <w:rPr>
          <w:rFonts w:ascii="Times New Roman" w:hAnsi="Times New Roman"/>
          <w:spacing w:val="-4"/>
          <w:lang w:val="es-ES"/>
        </w:rPr>
        <w:t xml:space="preserve"> </w:t>
      </w:r>
      <w:r w:rsidRPr="004D22E7">
        <w:rPr>
          <w:rFonts w:ascii="Times New Roman" w:hAnsi="Times New Roman"/>
          <w:lang w:val="es-ES"/>
        </w:rPr>
        <w:t>la inyección.</w:t>
      </w:r>
    </w:p>
    <w:p w14:paraId="520132A3"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13007674" w14:textId="77777777"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Para</w:t>
      </w:r>
      <w:r w:rsidRPr="004D22E7">
        <w:rPr>
          <w:rFonts w:ascii="Times New Roman" w:hAnsi="Times New Roman"/>
          <w:spacing w:val="-4"/>
          <w:lang w:val="es-ES"/>
        </w:rPr>
        <w:t xml:space="preserve"> </w:t>
      </w:r>
      <w:r w:rsidRPr="004D22E7">
        <w:rPr>
          <w:rFonts w:ascii="Times New Roman" w:hAnsi="Times New Roman"/>
          <w:lang w:val="es-ES"/>
        </w:rPr>
        <w:t>instrucciones</w:t>
      </w:r>
      <w:r w:rsidRPr="004D22E7">
        <w:rPr>
          <w:rFonts w:ascii="Times New Roman" w:hAnsi="Times New Roman"/>
          <w:spacing w:val="-12"/>
          <w:lang w:val="es-ES"/>
        </w:rPr>
        <w:t xml:space="preserve"> </w:t>
      </w:r>
      <w:r w:rsidRPr="004D22E7">
        <w:rPr>
          <w:rFonts w:ascii="Times New Roman" w:hAnsi="Times New Roman"/>
          <w:lang w:val="es-ES"/>
        </w:rPr>
        <w:t>adicionales</w:t>
      </w:r>
      <w:r w:rsidRPr="004D22E7">
        <w:rPr>
          <w:rFonts w:ascii="Times New Roman" w:hAnsi="Times New Roman"/>
          <w:spacing w:val="-10"/>
          <w:lang w:val="es-ES"/>
        </w:rPr>
        <w:t xml:space="preserve"> </w:t>
      </w:r>
      <w:r w:rsidRPr="004D22E7">
        <w:rPr>
          <w:rFonts w:ascii="Times New Roman" w:hAnsi="Times New Roman"/>
          <w:lang w:val="es-ES"/>
        </w:rPr>
        <w:t>sobre</w:t>
      </w:r>
      <w:r w:rsidRPr="004D22E7">
        <w:rPr>
          <w:rFonts w:ascii="Times New Roman" w:hAnsi="Times New Roman"/>
          <w:spacing w:val="-5"/>
          <w:lang w:val="es-ES"/>
        </w:rPr>
        <w:t xml:space="preserve"> </w:t>
      </w:r>
      <w:r w:rsidRPr="004D22E7">
        <w:rPr>
          <w:rFonts w:ascii="Times New Roman" w:hAnsi="Times New Roman"/>
          <w:lang w:val="es-ES"/>
        </w:rPr>
        <w:t>uso,</w:t>
      </w:r>
      <w:r w:rsidRPr="004D22E7">
        <w:rPr>
          <w:rFonts w:ascii="Times New Roman" w:hAnsi="Times New Roman"/>
          <w:spacing w:val="-4"/>
          <w:lang w:val="es-ES"/>
        </w:rPr>
        <w:t xml:space="preserve"> </w:t>
      </w:r>
      <w:r w:rsidRPr="004D22E7">
        <w:rPr>
          <w:rFonts w:ascii="Times New Roman" w:hAnsi="Times New Roman"/>
          <w:lang w:val="es-ES"/>
        </w:rPr>
        <w:t>manipulación</w:t>
      </w:r>
      <w:r w:rsidRPr="004D22E7">
        <w:rPr>
          <w:rFonts w:ascii="Times New Roman" w:hAnsi="Times New Roman"/>
          <w:spacing w:val="-12"/>
          <w:lang w:val="es-ES"/>
        </w:rPr>
        <w:t xml:space="preserve"> </w:t>
      </w:r>
      <w:r w:rsidRPr="004D22E7">
        <w:rPr>
          <w:rFonts w:ascii="Times New Roman" w:hAnsi="Times New Roman"/>
          <w:lang w:val="es-ES"/>
        </w:rPr>
        <w:t>y</w:t>
      </w:r>
      <w:r w:rsidRPr="004D22E7">
        <w:rPr>
          <w:rFonts w:ascii="Times New Roman" w:hAnsi="Times New Roman"/>
          <w:spacing w:val="-1"/>
          <w:lang w:val="es-ES"/>
        </w:rPr>
        <w:t xml:space="preserve"> </w:t>
      </w:r>
      <w:r w:rsidRPr="004D22E7">
        <w:rPr>
          <w:rFonts w:ascii="Times New Roman" w:hAnsi="Times New Roman"/>
          <w:lang w:val="es-ES"/>
        </w:rPr>
        <w:t>eliminación</w:t>
      </w:r>
      <w:r w:rsidRPr="004D22E7">
        <w:rPr>
          <w:rFonts w:ascii="Times New Roman" w:hAnsi="Times New Roman"/>
          <w:spacing w:val="-10"/>
          <w:lang w:val="es-ES"/>
        </w:rPr>
        <w:t xml:space="preserve"> </w:t>
      </w:r>
      <w:r w:rsidRPr="004D22E7">
        <w:rPr>
          <w:rFonts w:ascii="Times New Roman" w:hAnsi="Times New Roman"/>
          <w:lang w:val="es-ES"/>
        </w:rPr>
        <w:t>ver</w:t>
      </w:r>
      <w:r w:rsidRPr="004D22E7">
        <w:rPr>
          <w:rFonts w:ascii="Times New Roman" w:hAnsi="Times New Roman"/>
          <w:spacing w:val="-3"/>
          <w:lang w:val="es-ES"/>
        </w:rPr>
        <w:t xml:space="preserve"> </w:t>
      </w:r>
      <w:r w:rsidRPr="004D22E7">
        <w:rPr>
          <w:rFonts w:ascii="Times New Roman" w:hAnsi="Times New Roman"/>
          <w:lang w:val="es-ES"/>
        </w:rPr>
        <w:t>sección</w:t>
      </w:r>
      <w:r w:rsidRPr="004D22E7">
        <w:rPr>
          <w:rFonts w:ascii="Times New Roman" w:hAnsi="Times New Roman"/>
          <w:spacing w:val="-7"/>
          <w:lang w:val="es-ES"/>
        </w:rPr>
        <w:t xml:space="preserve"> </w:t>
      </w:r>
      <w:r w:rsidRPr="004D22E7">
        <w:rPr>
          <w:rFonts w:ascii="Times New Roman" w:hAnsi="Times New Roman"/>
          <w:lang w:val="es-ES"/>
        </w:rPr>
        <w:t>6.6.</w:t>
      </w:r>
    </w:p>
    <w:p w14:paraId="13CCEE73"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37E46EFF" w14:textId="77777777" w:rsidR="002B4F37" w:rsidRPr="004D22E7" w:rsidRDefault="002B4F37" w:rsidP="005E01CF">
      <w:pPr>
        <w:keepNext/>
        <w:spacing w:after="0" w:line="240" w:lineRule="auto"/>
        <w:ind w:left="567" w:hanging="567"/>
        <w:rPr>
          <w:rFonts w:ascii="Times New Roman" w:hAnsi="Times New Roman"/>
          <w:lang w:val="es-ES"/>
        </w:rPr>
      </w:pPr>
      <w:r w:rsidRPr="004D22E7">
        <w:rPr>
          <w:rFonts w:ascii="Times New Roman" w:hAnsi="Times New Roman"/>
          <w:b/>
          <w:lang w:val="es-ES"/>
        </w:rPr>
        <w:t>4.3</w:t>
      </w:r>
      <w:r w:rsidRPr="004D22E7">
        <w:rPr>
          <w:rFonts w:ascii="Times New Roman" w:hAnsi="Times New Roman"/>
          <w:b/>
          <w:lang w:val="es-ES"/>
        </w:rPr>
        <w:tab/>
        <w:t>Contraindicaciones</w:t>
      </w:r>
    </w:p>
    <w:p w14:paraId="5182EF79"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2729CFB2" w14:textId="77777777" w:rsidR="002B4F37" w:rsidRPr="004D22E7" w:rsidRDefault="002B4F37" w:rsidP="005E01CF">
      <w:pPr>
        <w:autoSpaceDE w:val="0"/>
        <w:autoSpaceDN w:val="0"/>
        <w:adjustRightInd w:val="0"/>
        <w:spacing w:after="0" w:line="240" w:lineRule="auto"/>
        <w:ind w:left="567" w:hanging="567"/>
        <w:rPr>
          <w:rFonts w:ascii="Times New Roman" w:hAnsi="Times New Roman"/>
          <w:lang w:val="es-ES"/>
        </w:rPr>
      </w:pPr>
      <w:r w:rsidRPr="004D22E7">
        <w:rPr>
          <w:rFonts w:ascii="Times New Roman" w:hAnsi="Times New Roman"/>
          <w:lang w:val="es-ES"/>
        </w:rPr>
        <w:t>-</w:t>
      </w:r>
      <w:r w:rsidRPr="004D22E7">
        <w:rPr>
          <w:rFonts w:ascii="Times New Roman" w:hAnsi="Times New Roman"/>
          <w:lang w:val="es-ES"/>
        </w:rPr>
        <w:tab/>
        <w:t>hipersensibilidad</w:t>
      </w:r>
      <w:r w:rsidRPr="004D22E7">
        <w:rPr>
          <w:rFonts w:ascii="Times New Roman" w:hAnsi="Times New Roman"/>
          <w:spacing w:val="-15"/>
          <w:lang w:val="es-ES"/>
        </w:rPr>
        <w:t xml:space="preserve"> </w:t>
      </w:r>
      <w:r w:rsidRPr="004D22E7">
        <w:rPr>
          <w:rFonts w:ascii="Times New Roman" w:hAnsi="Times New Roman"/>
          <w:lang w:val="es-ES"/>
        </w:rPr>
        <w:t>al</w:t>
      </w:r>
      <w:r w:rsidRPr="004D22E7">
        <w:rPr>
          <w:rFonts w:ascii="Times New Roman" w:hAnsi="Times New Roman"/>
          <w:spacing w:val="-2"/>
          <w:lang w:val="es-ES"/>
        </w:rPr>
        <w:t xml:space="preserve"> </w:t>
      </w:r>
      <w:r w:rsidRPr="004D22E7">
        <w:rPr>
          <w:rFonts w:ascii="Times New Roman" w:hAnsi="Times New Roman"/>
          <w:lang w:val="es-ES"/>
        </w:rPr>
        <w:t>principio</w:t>
      </w:r>
      <w:r w:rsidRPr="004D22E7">
        <w:rPr>
          <w:rFonts w:ascii="Times New Roman" w:hAnsi="Times New Roman"/>
          <w:spacing w:val="-8"/>
          <w:lang w:val="es-ES"/>
        </w:rPr>
        <w:t xml:space="preserve"> </w:t>
      </w:r>
      <w:r w:rsidRPr="004D22E7">
        <w:rPr>
          <w:rFonts w:ascii="Times New Roman" w:hAnsi="Times New Roman"/>
          <w:lang w:val="es-ES"/>
        </w:rPr>
        <w:t>activo</w:t>
      </w:r>
      <w:r w:rsidRPr="004D22E7">
        <w:rPr>
          <w:rFonts w:ascii="Times New Roman" w:hAnsi="Times New Roman"/>
          <w:spacing w:val="-5"/>
          <w:lang w:val="es-ES"/>
        </w:rPr>
        <w:t xml:space="preserve"> </w:t>
      </w:r>
      <w:r w:rsidRPr="004D22E7">
        <w:rPr>
          <w:rFonts w:ascii="Times New Roman" w:hAnsi="Times New Roman"/>
          <w:lang w:val="es-ES"/>
        </w:rPr>
        <w:t>o</w:t>
      </w:r>
      <w:r w:rsidRPr="004D22E7">
        <w:rPr>
          <w:rFonts w:ascii="Times New Roman" w:hAnsi="Times New Roman"/>
          <w:spacing w:val="-1"/>
          <w:lang w:val="es-ES"/>
        </w:rPr>
        <w:t xml:space="preserve"> </w:t>
      </w:r>
      <w:r w:rsidRPr="004D22E7">
        <w:rPr>
          <w:rFonts w:ascii="Times New Roman" w:hAnsi="Times New Roman"/>
          <w:lang w:val="es-ES"/>
        </w:rPr>
        <w:t>a</w:t>
      </w:r>
      <w:r w:rsidRPr="004D22E7">
        <w:rPr>
          <w:rFonts w:ascii="Times New Roman" w:hAnsi="Times New Roman"/>
          <w:spacing w:val="-1"/>
          <w:lang w:val="es-ES"/>
        </w:rPr>
        <w:t xml:space="preserve"> </w:t>
      </w:r>
      <w:r w:rsidRPr="004D22E7">
        <w:rPr>
          <w:rFonts w:ascii="Times New Roman" w:hAnsi="Times New Roman"/>
          <w:lang w:val="es-ES"/>
        </w:rPr>
        <w:t>alguno</w:t>
      </w:r>
      <w:r w:rsidRPr="004D22E7">
        <w:rPr>
          <w:rFonts w:ascii="Times New Roman" w:hAnsi="Times New Roman"/>
          <w:spacing w:val="-6"/>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los</w:t>
      </w:r>
      <w:r w:rsidRPr="004D22E7">
        <w:rPr>
          <w:rFonts w:ascii="Times New Roman" w:hAnsi="Times New Roman"/>
          <w:spacing w:val="-3"/>
          <w:lang w:val="es-ES"/>
        </w:rPr>
        <w:t xml:space="preserve"> </w:t>
      </w:r>
      <w:r w:rsidRPr="004D22E7">
        <w:rPr>
          <w:rFonts w:ascii="Times New Roman" w:hAnsi="Times New Roman"/>
          <w:lang w:val="es-ES"/>
        </w:rPr>
        <w:t>excipientes</w:t>
      </w:r>
      <w:r w:rsidRPr="004D22E7">
        <w:rPr>
          <w:rFonts w:ascii="Times New Roman" w:hAnsi="Times New Roman"/>
          <w:spacing w:val="-10"/>
          <w:lang w:val="es-ES"/>
        </w:rPr>
        <w:t xml:space="preserve"> </w:t>
      </w:r>
      <w:r w:rsidRPr="004D22E7">
        <w:rPr>
          <w:rFonts w:ascii="Times New Roman" w:hAnsi="Times New Roman"/>
          <w:lang w:val="es-ES"/>
        </w:rPr>
        <w:t>incluidos</w:t>
      </w:r>
      <w:r w:rsidRPr="004D22E7">
        <w:rPr>
          <w:rFonts w:ascii="Times New Roman" w:hAnsi="Times New Roman"/>
          <w:spacing w:val="-8"/>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sección</w:t>
      </w:r>
      <w:r w:rsidRPr="004D22E7">
        <w:rPr>
          <w:rFonts w:ascii="Times New Roman" w:hAnsi="Times New Roman"/>
          <w:spacing w:val="-7"/>
          <w:lang w:val="es-ES"/>
        </w:rPr>
        <w:t xml:space="preserve"> </w:t>
      </w:r>
      <w:r w:rsidRPr="004D22E7">
        <w:rPr>
          <w:rFonts w:ascii="Times New Roman" w:hAnsi="Times New Roman"/>
          <w:lang w:val="es-ES"/>
        </w:rPr>
        <w:t>6.1.</w:t>
      </w:r>
    </w:p>
    <w:p w14:paraId="0A11B83C" w14:textId="77777777" w:rsidR="002B4F37" w:rsidRPr="00CD76B4" w:rsidRDefault="002B4F37" w:rsidP="005E01CF">
      <w:pPr>
        <w:autoSpaceDE w:val="0"/>
        <w:autoSpaceDN w:val="0"/>
        <w:adjustRightInd w:val="0"/>
        <w:spacing w:after="0" w:line="240" w:lineRule="auto"/>
        <w:ind w:left="567" w:hanging="567"/>
        <w:rPr>
          <w:rFonts w:ascii="Times New Roman" w:hAnsi="Times New Roman"/>
          <w:lang w:val="pt-BR"/>
        </w:rPr>
      </w:pPr>
      <w:r w:rsidRPr="00CD76B4">
        <w:rPr>
          <w:rFonts w:ascii="Times New Roman" w:hAnsi="Times New Roman"/>
          <w:lang w:val="pt-BR"/>
        </w:rPr>
        <w:t>-</w:t>
      </w:r>
      <w:r w:rsidRPr="00CD76B4">
        <w:rPr>
          <w:rFonts w:ascii="Times New Roman" w:hAnsi="Times New Roman"/>
          <w:lang w:val="pt-BR"/>
        </w:rPr>
        <w:tab/>
        <w:t>hemorragia</w:t>
      </w:r>
      <w:r w:rsidRPr="00CD76B4">
        <w:rPr>
          <w:rFonts w:ascii="Times New Roman" w:hAnsi="Times New Roman"/>
          <w:spacing w:val="-10"/>
          <w:lang w:val="pt-BR"/>
        </w:rPr>
        <w:t xml:space="preserve"> </w:t>
      </w:r>
      <w:r w:rsidRPr="00CD76B4">
        <w:rPr>
          <w:rFonts w:ascii="Times New Roman" w:hAnsi="Times New Roman"/>
          <w:lang w:val="pt-BR"/>
        </w:rPr>
        <w:t>significativa,</w:t>
      </w:r>
      <w:r w:rsidRPr="00CD76B4">
        <w:rPr>
          <w:rFonts w:ascii="Times New Roman" w:hAnsi="Times New Roman"/>
          <w:spacing w:val="-11"/>
          <w:lang w:val="pt-BR"/>
        </w:rPr>
        <w:t xml:space="preserve"> </w:t>
      </w:r>
      <w:r w:rsidRPr="00CD76B4">
        <w:rPr>
          <w:rFonts w:ascii="Times New Roman" w:hAnsi="Times New Roman"/>
          <w:lang w:val="pt-BR"/>
        </w:rPr>
        <w:t>clínicamente</w:t>
      </w:r>
      <w:r w:rsidRPr="00CD76B4">
        <w:rPr>
          <w:rFonts w:ascii="Times New Roman" w:hAnsi="Times New Roman"/>
          <w:spacing w:val="-11"/>
          <w:lang w:val="pt-BR"/>
        </w:rPr>
        <w:t xml:space="preserve"> </w:t>
      </w:r>
      <w:r w:rsidRPr="00CD76B4">
        <w:rPr>
          <w:rFonts w:ascii="Times New Roman" w:hAnsi="Times New Roman"/>
          <w:lang w:val="pt-BR"/>
        </w:rPr>
        <w:t>activa</w:t>
      </w:r>
    </w:p>
    <w:p w14:paraId="64D57DBB" w14:textId="77777777" w:rsidR="002B4F37" w:rsidRPr="00CD76B4" w:rsidRDefault="002B4F37" w:rsidP="005E01CF">
      <w:pPr>
        <w:autoSpaceDE w:val="0"/>
        <w:autoSpaceDN w:val="0"/>
        <w:adjustRightInd w:val="0"/>
        <w:spacing w:after="0" w:line="240" w:lineRule="auto"/>
        <w:ind w:left="567" w:hanging="567"/>
        <w:rPr>
          <w:rFonts w:ascii="Times New Roman" w:hAnsi="Times New Roman"/>
          <w:lang w:val="pt-BR"/>
        </w:rPr>
      </w:pPr>
      <w:r w:rsidRPr="00CD76B4">
        <w:rPr>
          <w:rFonts w:ascii="Times New Roman" w:hAnsi="Times New Roman"/>
          <w:lang w:val="pt-BR"/>
        </w:rPr>
        <w:t>-</w:t>
      </w:r>
      <w:r w:rsidRPr="00CD76B4">
        <w:rPr>
          <w:rFonts w:ascii="Times New Roman" w:hAnsi="Times New Roman"/>
          <w:lang w:val="pt-BR"/>
        </w:rPr>
        <w:tab/>
        <w:t>endocarditis</w:t>
      </w:r>
      <w:r w:rsidRPr="00CD76B4">
        <w:rPr>
          <w:rFonts w:ascii="Times New Roman" w:hAnsi="Times New Roman"/>
          <w:spacing w:val="-11"/>
          <w:lang w:val="pt-BR"/>
        </w:rPr>
        <w:t xml:space="preserve"> </w:t>
      </w:r>
      <w:r w:rsidRPr="00CD76B4">
        <w:rPr>
          <w:rFonts w:ascii="Times New Roman" w:hAnsi="Times New Roman"/>
          <w:lang w:val="pt-BR"/>
        </w:rPr>
        <w:t>bacteriana</w:t>
      </w:r>
      <w:r w:rsidRPr="00CD76B4">
        <w:rPr>
          <w:rFonts w:ascii="Times New Roman" w:hAnsi="Times New Roman"/>
          <w:spacing w:val="-9"/>
          <w:lang w:val="pt-BR"/>
        </w:rPr>
        <w:t xml:space="preserve"> </w:t>
      </w:r>
      <w:r w:rsidRPr="00CD76B4">
        <w:rPr>
          <w:rFonts w:ascii="Times New Roman" w:hAnsi="Times New Roman"/>
          <w:lang w:val="pt-BR"/>
        </w:rPr>
        <w:t>aguda</w:t>
      </w:r>
    </w:p>
    <w:p w14:paraId="6D456804" w14:textId="77777777" w:rsidR="002B4F37" w:rsidRPr="004D22E7" w:rsidRDefault="002B4F37" w:rsidP="005E01CF">
      <w:pPr>
        <w:autoSpaceDE w:val="0"/>
        <w:autoSpaceDN w:val="0"/>
        <w:adjustRightInd w:val="0"/>
        <w:spacing w:after="0" w:line="240" w:lineRule="auto"/>
        <w:ind w:left="567" w:hanging="567"/>
        <w:rPr>
          <w:rFonts w:ascii="Times New Roman" w:hAnsi="Times New Roman"/>
          <w:lang w:val="es-ES"/>
        </w:rPr>
      </w:pPr>
      <w:r w:rsidRPr="004D22E7">
        <w:rPr>
          <w:rFonts w:ascii="Times New Roman" w:hAnsi="Times New Roman"/>
          <w:lang w:val="es-ES"/>
        </w:rPr>
        <w:t>-</w:t>
      </w:r>
      <w:r w:rsidRPr="004D22E7">
        <w:rPr>
          <w:rFonts w:ascii="Times New Roman" w:hAnsi="Times New Roman"/>
          <w:lang w:val="es-ES"/>
        </w:rPr>
        <w:tab/>
        <w:t>insuficiencia</w:t>
      </w:r>
      <w:r w:rsidRPr="004D22E7">
        <w:rPr>
          <w:rFonts w:ascii="Times New Roman" w:hAnsi="Times New Roman"/>
          <w:spacing w:val="-11"/>
          <w:lang w:val="es-ES"/>
        </w:rPr>
        <w:t xml:space="preserve"> </w:t>
      </w:r>
      <w:r w:rsidRPr="004D22E7">
        <w:rPr>
          <w:rFonts w:ascii="Times New Roman" w:hAnsi="Times New Roman"/>
          <w:lang w:val="es-ES"/>
        </w:rPr>
        <w:t>renal</w:t>
      </w:r>
      <w:r w:rsidRPr="004D22E7">
        <w:rPr>
          <w:rFonts w:ascii="Times New Roman" w:hAnsi="Times New Roman"/>
          <w:spacing w:val="-4"/>
          <w:lang w:val="es-ES"/>
        </w:rPr>
        <w:t xml:space="preserve"> </w:t>
      </w:r>
      <w:r w:rsidRPr="004D22E7">
        <w:rPr>
          <w:rFonts w:ascii="Times New Roman" w:hAnsi="Times New Roman"/>
          <w:lang w:val="es-ES"/>
        </w:rPr>
        <w:t>grave,</w:t>
      </w:r>
      <w:r w:rsidRPr="004D22E7">
        <w:rPr>
          <w:rFonts w:ascii="Times New Roman" w:hAnsi="Times New Roman"/>
          <w:spacing w:val="-5"/>
          <w:lang w:val="es-ES"/>
        </w:rPr>
        <w:t xml:space="preserve"> </w:t>
      </w:r>
      <w:r w:rsidRPr="004D22E7">
        <w:rPr>
          <w:rFonts w:ascii="Times New Roman" w:hAnsi="Times New Roman"/>
          <w:lang w:val="es-ES"/>
        </w:rPr>
        <w:t>definida</w:t>
      </w:r>
      <w:r w:rsidRPr="004D22E7">
        <w:rPr>
          <w:rFonts w:ascii="Times New Roman" w:hAnsi="Times New Roman"/>
          <w:spacing w:val="-7"/>
          <w:lang w:val="es-ES"/>
        </w:rPr>
        <w:t xml:space="preserve"> </w:t>
      </w:r>
      <w:r w:rsidRPr="004D22E7">
        <w:rPr>
          <w:rFonts w:ascii="Times New Roman" w:hAnsi="Times New Roman"/>
          <w:lang w:val="es-ES"/>
        </w:rPr>
        <w:t>por</w:t>
      </w:r>
      <w:r w:rsidRPr="004D22E7">
        <w:rPr>
          <w:rFonts w:ascii="Times New Roman" w:hAnsi="Times New Roman"/>
          <w:spacing w:val="-3"/>
          <w:lang w:val="es-ES"/>
        </w:rPr>
        <w:t xml:space="preserve"> </w:t>
      </w:r>
      <w:r w:rsidRPr="004D22E7">
        <w:rPr>
          <w:rFonts w:ascii="Times New Roman" w:hAnsi="Times New Roman"/>
          <w:lang w:val="es-ES"/>
        </w:rPr>
        <w:t>un</w:t>
      </w:r>
      <w:r w:rsidRPr="004D22E7">
        <w:rPr>
          <w:rFonts w:ascii="Times New Roman" w:hAnsi="Times New Roman"/>
          <w:spacing w:val="-2"/>
          <w:lang w:val="es-ES"/>
        </w:rPr>
        <w:t xml:space="preserve"> </w:t>
      </w:r>
      <w:r w:rsidRPr="004D22E7">
        <w:rPr>
          <w:rFonts w:ascii="Times New Roman" w:hAnsi="Times New Roman"/>
          <w:lang w:val="es-ES"/>
        </w:rPr>
        <w:t>aclaramiento</w:t>
      </w:r>
      <w:r w:rsidRPr="004D22E7">
        <w:rPr>
          <w:rFonts w:ascii="Times New Roman" w:hAnsi="Times New Roman"/>
          <w:spacing w:val="-11"/>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creatinina</w:t>
      </w:r>
      <w:r w:rsidRPr="004D22E7">
        <w:rPr>
          <w:rFonts w:ascii="Times New Roman" w:hAnsi="Times New Roman"/>
          <w:spacing w:val="-9"/>
          <w:lang w:val="es-ES"/>
        </w:rPr>
        <w:t xml:space="preserve"> </w:t>
      </w:r>
      <w:r w:rsidRPr="004D22E7">
        <w:rPr>
          <w:rFonts w:ascii="Times New Roman" w:hAnsi="Times New Roman"/>
          <w:lang w:val="es-ES"/>
        </w:rPr>
        <w:t>&lt;</w:t>
      </w:r>
      <w:r w:rsidRPr="004D22E7">
        <w:rPr>
          <w:rFonts w:ascii="Times New Roman" w:hAnsi="Times New Roman"/>
          <w:spacing w:val="-1"/>
          <w:lang w:val="es-ES"/>
        </w:rPr>
        <w:t xml:space="preserve"> </w:t>
      </w:r>
      <w:r w:rsidRPr="004D22E7">
        <w:rPr>
          <w:rFonts w:ascii="Times New Roman" w:hAnsi="Times New Roman"/>
          <w:lang w:val="es-ES"/>
        </w:rPr>
        <w:t>20</w:t>
      </w:r>
      <w:r w:rsidRPr="004D22E7">
        <w:rPr>
          <w:rFonts w:ascii="Times New Roman" w:hAnsi="Times New Roman"/>
          <w:spacing w:val="-2"/>
          <w:lang w:val="es-ES"/>
        </w:rPr>
        <w:t xml:space="preserve"> </w:t>
      </w:r>
      <w:r w:rsidRPr="004D22E7">
        <w:rPr>
          <w:rFonts w:ascii="Times New Roman" w:hAnsi="Times New Roman"/>
          <w:lang w:val="es-ES"/>
        </w:rPr>
        <w:t>ml/min.</w:t>
      </w:r>
    </w:p>
    <w:p w14:paraId="1AB44FAD"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12615AD2" w14:textId="77777777" w:rsidR="002B4F37" w:rsidRPr="004D22E7" w:rsidRDefault="002B4F37" w:rsidP="005E01CF">
      <w:pPr>
        <w:keepNext/>
        <w:spacing w:after="0" w:line="240" w:lineRule="auto"/>
        <w:ind w:left="567" w:hanging="567"/>
        <w:rPr>
          <w:rFonts w:ascii="Times New Roman" w:hAnsi="Times New Roman"/>
          <w:lang w:val="es-ES"/>
        </w:rPr>
      </w:pPr>
      <w:r w:rsidRPr="004D22E7">
        <w:rPr>
          <w:rFonts w:ascii="Times New Roman" w:hAnsi="Times New Roman"/>
          <w:b/>
          <w:lang w:val="es-ES"/>
        </w:rPr>
        <w:t>4.4</w:t>
      </w:r>
      <w:r w:rsidRPr="004D22E7">
        <w:rPr>
          <w:rFonts w:ascii="Times New Roman" w:hAnsi="Times New Roman"/>
          <w:b/>
          <w:lang w:val="es-ES"/>
        </w:rPr>
        <w:tab/>
        <w:t>Advertencias</w:t>
      </w:r>
      <w:r w:rsidRPr="004D22E7">
        <w:rPr>
          <w:rFonts w:ascii="Times New Roman" w:hAnsi="Times New Roman"/>
          <w:b/>
          <w:spacing w:val="-12"/>
          <w:lang w:val="es-ES"/>
        </w:rPr>
        <w:t xml:space="preserve"> </w:t>
      </w:r>
      <w:r w:rsidRPr="004D22E7">
        <w:rPr>
          <w:rFonts w:ascii="Times New Roman" w:hAnsi="Times New Roman"/>
          <w:b/>
          <w:lang w:val="es-ES"/>
        </w:rPr>
        <w:t>y</w:t>
      </w:r>
      <w:r w:rsidRPr="004D22E7">
        <w:rPr>
          <w:rFonts w:ascii="Times New Roman" w:hAnsi="Times New Roman"/>
          <w:b/>
          <w:spacing w:val="-1"/>
          <w:lang w:val="es-ES"/>
        </w:rPr>
        <w:t xml:space="preserve"> </w:t>
      </w:r>
      <w:r w:rsidRPr="004D22E7">
        <w:rPr>
          <w:rFonts w:ascii="Times New Roman" w:hAnsi="Times New Roman"/>
          <w:b/>
          <w:lang w:val="es-ES"/>
        </w:rPr>
        <w:t>precauciones</w:t>
      </w:r>
      <w:r w:rsidRPr="004D22E7">
        <w:rPr>
          <w:rFonts w:ascii="Times New Roman" w:hAnsi="Times New Roman"/>
          <w:b/>
          <w:spacing w:val="-12"/>
          <w:lang w:val="es-ES"/>
        </w:rPr>
        <w:t xml:space="preserve"> </w:t>
      </w:r>
      <w:r w:rsidRPr="004D22E7">
        <w:rPr>
          <w:rFonts w:ascii="Times New Roman" w:hAnsi="Times New Roman"/>
          <w:b/>
          <w:lang w:val="es-ES"/>
        </w:rPr>
        <w:t>especiales</w:t>
      </w:r>
      <w:r w:rsidRPr="004D22E7">
        <w:rPr>
          <w:rFonts w:ascii="Times New Roman" w:hAnsi="Times New Roman"/>
          <w:b/>
          <w:spacing w:val="-9"/>
          <w:lang w:val="es-ES"/>
        </w:rPr>
        <w:t xml:space="preserve"> </w:t>
      </w:r>
      <w:r w:rsidRPr="004D22E7">
        <w:rPr>
          <w:rFonts w:ascii="Times New Roman" w:hAnsi="Times New Roman"/>
          <w:b/>
          <w:lang w:val="es-ES"/>
        </w:rPr>
        <w:t>de</w:t>
      </w:r>
      <w:r w:rsidRPr="004D22E7">
        <w:rPr>
          <w:rFonts w:ascii="Times New Roman" w:hAnsi="Times New Roman"/>
          <w:b/>
          <w:spacing w:val="-2"/>
          <w:lang w:val="es-ES"/>
        </w:rPr>
        <w:t xml:space="preserve"> </w:t>
      </w:r>
      <w:r w:rsidRPr="004D22E7">
        <w:rPr>
          <w:rFonts w:ascii="Times New Roman" w:hAnsi="Times New Roman"/>
          <w:b/>
          <w:lang w:val="es-ES"/>
        </w:rPr>
        <w:t>empleo</w:t>
      </w:r>
    </w:p>
    <w:p w14:paraId="3BE5DBE4"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7C319D1B" w14:textId="77777777"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Fondaparinux</w:t>
      </w:r>
      <w:r w:rsidRPr="004D22E7">
        <w:rPr>
          <w:rFonts w:ascii="Times New Roman" w:hAnsi="Times New Roman"/>
          <w:spacing w:val="-12"/>
          <w:lang w:val="es-ES"/>
        </w:rPr>
        <w:t xml:space="preserve"> </w:t>
      </w:r>
      <w:r w:rsidRPr="004D22E7">
        <w:rPr>
          <w:rFonts w:ascii="Times New Roman" w:hAnsi="Times New Roman"/>
          <w:lang w:val="es-ES"/>
        </w:rPr>
        <w:t>sólo</w:t>
      </w:r>
      <w:r w:rsidRPr="004D22E7">
        <w:rPr>
          <w:rFonts w:ascii="Times New Roman" w:hAnsi="Times New Roman"/>
          <w:spacing w:val="-4"/>
          <w:lang w:val="es-ES"/>
        </w:rPr>
        <w:t xml:space="preserve"> </w:t>
      </w:r>
      <w:r w:rsidRPr="004D22E7">
        <w:rPr>
          <w:rFonts w:ascii="Times New Roman" w:hAnsi="Times New Roman"/>
          <w:lang w:val="es-ES"/>
        </w:rPr>
        <w:t>puede</w:t>
      </w:r>
      <w:r w:rsidRPr="004D22E7">
        <w:rPr>
          <w:rFonts w:ascii="Times New Roman" w:hAnsi="Times New Roman"/>
          <w:spacing w:val="-5"/>
          <w:lang w:val="es-ES"/>
        </w:rPr>
        <w:t xml:space="preserve"> </w:t>
      </w:r>
      <w:r w:rsidRPr="004D22E7">
        <w:rPr>
          <w:rFonts w:ascii="Times New Roman" w:hAnsi="Times New Roman"/>
          <w:lang w:val="es-ES"/>
        </w:rPr>
        <w:t>administrarse</w:t>
      </w:r>
      <w:r w:rsidRPr="004D22E7">
        <w:rPr>
          <w:rFonts w:ascii="Times New Roman" w:hAnsi="Times New Roman"/>
          <w:spacing w:val="-12"/>
          <w:lang w:val="es-ES"/>
        </w:rPr>
        <w:t xml:space="preserve"> </w:t>
      </w:r>
      <w:r w:rsidRPr="004D22E7">
        <w:rPr>
          <w:rFonts w:ascii="Times New Roman" w:hAnsi="Times New Roman"/>
          <w:lang w:val="es-ES"/>
        </w:rPr>
        <w:t>por</w:t>
      </w:r>
      <w:r w:rsidRPr="004D22E7">
        <w:rPr>
          <w:rFonts w:ascii="Times New Roman" w:hAnsi="Times New Roman"/>
          <w:spacing w:val="-3"/>
          <w:lang w:val="es-ES"/>
        </w:rPr>
        <w:t xml:space="preserve"> </w:t>
      </w:r>
      <w:r w:rsidRPr="004D22E7">
        <w:rPr>
          <w:rFonts w:ascii="Times New Roman" w:hAnsi="Times New Roman"/>
          <w:lang w:val="es-ES"/>
        </w:rPr>
        <w:t>vía</w:t>
      </w:r>
      <w:r w:rsidRPr="004D22E7">
        <w:rPr>
          <w:rFonts w:ascii="Times New Roman" w:hAnsi="Times New Roman"/>
          <w:spacing w:val="-3"/>
          <w:lang w:val="es-ES"/>
        </w:rPr>
        <w:t xml:space="preserve"> </w:t>
      </w:r>
      <w:r w:rsidRPr="004D22E7">
        <w:rPr>
          <w:rFonts w:ascii="Times New Roman" w:hAnsi="Times New Roman"/>
          <w:lang w:val="es-ES"/>
        </w:rPr>
        <w:t>subcutánea.</w:t>
      </w:r>
      <w:r w:rsidRPr="004D22E7">
        <w:rPr>
          <w:rFonts w:ascii="Times New Roman" w:hAnsi="Times New Roman"/>
          <w:spacing w:val="-10"/>
          <w:lang w:val="es-ES"/>
        </w:rPr>
        <w:t xml:space="preserve"> </w:t>
      </w:r>
      <w:r w:rsidRPr="004D22E7">
        <w:rPr>
          <w:rFonts w:ascii="Times New Roman" w:hAnsi="Times New Roman"/>
          <w:lang w:val="es-ES"/>
        </w:rPr>
        <w:t>No</w:t>
      </w:r>
      <w:r w:rsidRPr="004D22E7">
        <w:rPr>
          <w:rFonts w:ascii="Times New Roman" w:hAnsi="Times New Roman"/>
          <w:spacing w:val="-3"/>
          <w:lang w:val="es-ES"/>
        </w:rPr>
        <w:t xml:space="preserve"> </w:t>
      </w:r>
      <w:r w:rsidRPr="004D22E7">
        <w:rPr>
          <w:rFonts w:ascii="Times New Roman" w:hAnsi="Times New Roman"/>
          <w:lang w:val="es-ES"/>
        </w:rPr>
        <w:t>debe</w:t>
      </w:r>
      <w:r w:rsidRPr="004D22E7">
        <w:rPr>
          <w:rFonts w:ascii="Times New Roman" w:hAnsi="Times New Roman"/>
          <w:spacing w:val="-4"/>
          <w:lang w:val="es-ES"/>
        </w:rPr>
        <w:t xml:space="preserve"> </w:t>
      </w:r>
      <w:r w:rsidRPr="004D22E7">
        <w:rPr>
          <w:rFonts w:ascii="Times New Roman" w:hAnsi="Times New Roman"/>
          <w:lang w:val="es-ES"/>
        </w:rPr>
        <w:t>administrarse</w:t>
      </w:r>
      <w:r w:rsidRPr="004D22E7">
        <w:rPr>
          <w:rFonts w:ascii="Times New Roman" w:hAnsi="Times New Roman"/>
          <w:spacing w:val="-12"/>
          <w:lang w:val="es-ES"/>
        </w:rPr>
        <w:t xml:space="preserve"> </w:t>
      </w:r>
      <w:r w:rsidRPr="004D22E7">
        <w:rPr>
          <w:rFonts w:ascii="Times New Roman" w:hAnsi="Times New Roman"/>
          <w:lang w:val="es-ES"/>
        </w:rPr>
        <w:t>por</w:t>
      </w:r>
      <w:r w:rsidRPr="004D22E7">
        <w:rPr>
          <w:rFonts w:ascii="Times New Roman" w:hAnsi="Times New Roman"/>
          <w:spacing w:val="-3"/>
          <w:lang w:val="es-ES"/>
        </w:rPr>
        <w:t xml:space="preserve"> </w:t>
      </w:r>
      <w:r w:rsidRPr="004D22E7">
        <w:rPr>
          <w:rFonts w:ascii="Times New Roman" w:hAnsi="Times New Roman"/>
          <w:lang w:val="es-ES"/>
        </w:rPr>
        <w:t>vía</w:t>
      </w:r>
      <w:r w:rsidRPr="004D22E7">
        <w:rPr>
          <w:rFonts w:ascii="Times New Roman" w:hAnsi="Times New Roman"/>
          <w:spacing w:val="-3"/>
          <w:lang w:val="es-ES"/>
        </w:rPr>
        <w:t xml:space="preserve"> </w:t>
      </w:r>
      <w:r w:rsidRPr="004D22E7">
        <w:rPr>
          <w:rFonts w:ascii="Times New Roman" w:hAnsi="Times New Roman"/>
          <w:lang w:val="es-ES"/>
        </w:rPr>
        <w:t>intramuscular.</w:t>
      </w:r>
    </w:p>
    <w:p w14:paraId="16650880"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3D03DB5C" w14:textId="77777777" w:rsidR="002B4F37" w:rsidRPr="005E01CF" w:rsidRDefault="002B4F37" w:rsidP="00A20FC9">
      <w:pPr>
        <w:autoSpaceDE w:val="0"/>
        <w:autoSpaceDN w:val="0"/>
        <w:adjustRightInd w:val="0"/>
        <w:spacing w:after="0" w:line="240" w:lineRule="auto"/>
        <w:rPr>
          <w:rFonts w:ascii="Times New Roman" w:hAnsi="Times New Roman"/>
          <w:i/>
          <w:iCs/>
          <w:lang w:val="es-ES"/>
        </w:rPr>
      </w:pPr>
      <w:r w:rsidRPr="005E01CF">
        <w:rPr>
          <w:rFonts w:ascii="Times New Roman" w:hAnsi="Times New Roman"/>
          <w:i/>
          <w:iCs/>
          <w:lang w:val="es-ES"/>
        </w:rPr>
        <w:t>Hemorragia</w:t>
      </w:r>
    </w:p>
    <w:p w14:paraId="58032F7D" w14:textId="56DA1C41"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Fondaparinux</w:t>
      </w:r>
      <w:r w:rsidRPr="004D22E7">
        <w:rPr>
          <w:rFonts w:ascii="Times New Roman" w:hAnsi="Times New Roman"/>
          <w:spacing w:val="-12"/>
          <w:lang w:val="es-ES"/>
        </w:rPr>
        <w:t xml:space="preserve"> </w:t>
      </w:r>
      <w:r w:rsidRPr="004D22E7">
        <w:rPr>
          <w:rFonts w:ascii="Times New Roman" w:hAnsi="Times New Roman"/>
          <w:lang w:val="es-ES"/>
        </w:rPr>
        <w:t>debe</w:t>
      </w:r>
      <w:r w:rsidRPr="004D22E7">
        <w:rPr>
          <w:rFonts w:ascii="Times New Roman" w:hAnsi="Times New Roman"/>
          <w:spacing w:val="-4"/>
          <w:lang w:val="es-ES"/>
        </w:rPr>
        <w:t xml:space="preserve"> </w:t>
      </w:r>
      <w:r w:rsidRPr="004D22E7">
        <w:rPr>
          <w:rFonts w:ascii="Times New Roman" w:hAnsi="Times New Roman"/>
          <w:lang w:val="es-ES"/>
        </w:rPr>
        <w:t>utilizarse</w:t>
      </w:r>
      <w:r w:rsidRPr="004D22E7">
        <w:rPr>
          <w:rFonts w:ascii="Times New Roman" w:hAnsi="Times New Roman"/>
          <w:spacing w:val="-8"/>
          <w:lang w:val="es-ES"/>
        </w:rPr>
        <w:t xml:space="preserve"> </w:t>
      </w:r>
      <w:r w:rsidRPr="004D22E7">
        <w:rPr>
          <w:rFonts w:ascii="Times New Roman" w:hAnsi="Times New Roman"/>
          <w:lang w:val="es-ES"/>
        </w:rPr>
        <w:t>con</w:t>
      </w:r>
      <w:r w:rsidRPr="004D22E7">
        <w:rPr>
          <w:rFonts w:ascii="Times New Roman" w:hAnsi="Times New Roman"/>
          <w:spacing w:val="-3"/>
          <w:lang w:val="es-ES"/>
        </w:rPr>
        <w:t xml:space="preserve"> </w:t>
      </w:r>
      <w:r w:rsidRPr="004D22E7">
        <w:rPr>
          <w:rFonts w:ascii="Times New Roman" w:hAnsi="Times New Roman"/>
          <w:lang w:val="es-ES"/>
        </w:rPr>
        <w:t>precaución</w:t>
      </w:r>
      <w:r w:rsidRPr="004D22E7">
        <w:rPr>
          <w:rFonts w:ascii="Times New Roman" w:hAnsi="Times New Roman"/>
          <w:spacing w:val="-10"/>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pacientes</w:t>
      </w:r>
      <w:r w:rsidRPr="004D22E7">
        <w:rPr>
          <w:rFonts w:ascii="Times New Roman" w:hAnsi="Times New Roman"/>
          <w:spacing w:val="-8"/>
          <w:lang w:val="es-ES"/>
        </w:rPr>
        <w:t xml:space="preserve"> </w:t>
      </w:r>
      <w:r w:rsidRPr="004D22E7">
        <w:rPr>
          <w:rFonts w:ascii="Times New Roman" w:hAnsi="Times New Roman"/>
          <w:lang w:val="es-ES"/>
        </w:rPr>
        <w:t>con</w:t>
      </w:r>
      <w:r w:rsidRPr="004D22E7">
        <w:rPr>
          <w:rFonts w:ascii="Times New Roman" w:hAnsi="Times New Roman"/>
          <w:spacing w:val="-3"/>
          <w:lang w:val="es-ES"/>
        </w:rPr>
        <w:t xml:space="preserve"> </w:t>
      </w:r>
      <w:r w:rsidRPr="004D22E7">
        <w:rPr>
          <w:rFonts w:ascii="Times New Roman" w:hAnsi="Times New Roman"/>
          <w:lang w:val="es-ES"/>
        </w:rPr>
        <w:t>un</w:t>
      </w:r>
      <w:r w:rsidRPr="004D22E7">
        <w:rPr>
          <w:rFonts w:ascii="Times New Roman" w:hAnsi="Times New Roman"/>
          <w:spacing w:val="-2"/>
          <w:lang w:val="es-ES"/>
        </w:rPr>
        <w:t xml:space="preserve"> </w:t>
      </w:r>
      <w:r w:rsidRPr="004D22E7">
        <w:rPr>
          <w:rFonts w:ascii="Times New Roman" w:hAnsi="Times New Roman"/>
          <w:lang w:val="es-ES"/>
        </w:rPr>
        <w:t>riesgo</w:t>
      </w:r>
      <w:r w:rsidRPr="004D22E7">
        <w:rPr>
          <w:rFonts w:ascii="Times New Roman" w:hAnsi="Times New Roman"/>
          <w:spacing w:val="-5"/>
          <w:lang w:val="es-ES"/>
        </w:rPr>
        <w:t xml:space="preserve"> </w:t>
      </w:r>
      <w:r w:rsidRPr="004D22E7">
        <w:rPr>
          <w:rFonts w:ascii="Times New Roman" w:hAnsi="Times New Roman"/>
          <w:lang w:val="es-ES"/>
        </w:rPr>
        <w:t>hemorrágico</w:t>
      </w:r>
      <w:r w:rsidRPr="004D22E7">
        <w:rPr>
          <w:rFonts w:ascii="Times New Roman" w:hAnsi="Times New Roman"/>
          <w:spacing w:val="-11"/>
          <w:lang w:val="es-ES"/>
        </w:rPr>
        <w:t xml:space="preserve"> </w:t>
      </w:r>
      <w:r w:rsidRPr="004D22E7">
        <w:rPr>
          <w:rFonts w:ascii="Times New Roman" w:hAnsi="Times New Roman"/>
          <w:lang w:val="es-ES"/>
        </w:rPr>
        <w:t>incrementado,</w:t>
      </w:r>
      <w:r w:rsidRPr="004D22E7">
        <w:rPr>
          <w:rFonts w:ascii="Times New Roman" w:hAnsi="Times New Roman"/>
          <w:spacing w:val="-13"/>
          <w:lang w:val="es-ES"/>
        </w:rPr>
        <w:t xml:space="preserve"> </w:t>
      </w:r>
      <w:r w:rsidRPr="004D22E7">
        <w:rPr>
          <w:rFonts w:ascii="Times New Roman" w:hAnsi="Times New Roman"/>
          <w:lang w:val="es-ES"/>
        </w:rPr>
        <w:t>tal</w:t>
      </w:r>
      <w:r w:rsidRPr="004D22E7">
        <w:rPr>
          <w:rFonts w:ascii="Times New Roman" w:hAnsi="Times New Roman"/>
          <w:spacing w:val="-2"/>
          <w:lang w:val="es-ES"/>
        </w:rPr>
        <w:t xml:space="preserve"> </w:t>
      </w:r>
      <w:r w:rsidRPr="004D22E7">
        <w:rPr>
          <w:rFonts w:ascii="Times New Roman" w:hAnsi="Times New Roman"/>
          <w:lang w:val="es-ES"/>
        </w:rPr>
        <w:t>y como</w:t>
      </w:r>
      <w:r w:rsidRPr="004D22E7">
        <w:rPr>
          <w:rFonts w:ascii="Times New Roman" w:hAnsi="Times New Roman"/>
          <w:spacing w:val="-5"/>
          <w:lang w:val="es-ES"/>
        </w:rPr>
        <w:t xml:space="preserve"> </w:t>
      </w:r>
      <w:r w:rsidRPr="004D22E7">
        <w:rPr>
          <w:rFonts w:ascii="Times New Roman" w:hAnsi="Times New Roman"/>
          <w:lang w:val="es-ES"/>
        </w:rPr>
        <w:t>los</w:t>
      </w:r>
      <w:r w:rsidRPr="004D22E7">
        <w:rPr>
          <w:rFonts w:ascii="Times New Roman" w:hAnsi="Times New Roman"/>
          <w:spacing w:val="-3"/>
          <w:lang w:val="es-ES"/>
        </w:rPr>
        <w:t xml:space="preserve"> </w:t>
      </w:r>
      <w:r w:rsidRPr="004D22E7">
        <w:rPr>
          <w:rFonts w:ascii="Times New Roman" w:hAnsi="Times New Roman"/>
          <w:lang w:val="es-ES"/>
        </w:rPr>
        <w:t>que</w:t>
      </w:r>
      <w:r w:rsidRPr="004D22E7">
        <w:rPr>
          <w:rFonts w:ascii="Times New Roman" w:hAnsi="Times New Roman"/>
          <w:spacing w:val="-3"/>
          <w:lang w:val="es-ES"/>
        </w:rPr>
        <w:t xml:space="preserve"> </w:t>
      </w:r>
      <w:r w:rsidRPr="004D22E7">
        <w:rPr>
          <w:rFonts w:ascii="Times New Roman" w:hAnsi="Times New Roman"/>
          <w:lang w:val="es-ES"/>
        </w:rPr>
        <w:t>presentan</w:t>
      </w:r>
      <w:r w:rsidRPr="004D22E7">
        <w:rPr>
          <w:rFonts w:ascii="Times New Roman" w:hAnsi="Times New Roman"/>
          <w:spacing w:val="-8"/>
          <w:lang w:val="es-ES"/>
        </w:rPr>
        <w:t xml:space="preserve"> </w:t>
      </w:r>
      <w:r w:rsidRPr="004D22E7">
        <w:rPr>
          <w:rFonts w:ascii="Times New Roman" w:hAnsi="Times New Roman"/>
          <w:lang w:val="es-ES"/>
        </w:rPr>
        <w:t>trastornos</w:t>
      </w:r>
      <w:r w:rsidRPr="004D22E7">
        <w:rPr>
          <w:rFonts w:ascii="Times New Roman" w:hAnsi="Times New Roman"/>
          <w:spacing w:val="-9"/>
          <w:lang w:val="es-ES"/>
        </w:rPr>
        <w:t xml:space="preserve"> </w:t>
      </w:r>
      <w:r w:rsidRPr="004D22E7">
        <w:rPr>
          <w:rFonts w:ascii="Times New Roman" w:hAnsi="Times New Roman"/>
          <w:lang w:val="es-ES"/>
        </w:rPr>
        <w:t>hemorrágicos</w:t>
      </w:r>
      <w:r w:rsidRPr="004D22E7">
        <w:rPr>
          <w:rFonts w:ascii="Times New Roman" w:hAnsi="Times New Roman"/>
          <w:spacing w:val="-12"/>
          <w:lang w:val="es-ES"/>
        </w:rPr>
        <w:t xml:space="preserve"> </w:t>
      </w:r>
      <w:r w:rsidRPr="004D22E7">
        <w:rPr>
          <w:rFonts w:ascii="Times New Roman" w:hAnsi="Times New Roman"/>
          <w:lang w:val="es-ES"/>
        </w:rPr>
        <w:t>congénitos</w:t>
      </w:r>
      <w:r w:rsidRPr="004D22E7">
        <w:rPr>
          <w:rFonts w:ascii="Times New Roman" w:hAnsi="Times New Roman"/>
          <w:spacing w:val="-10"/>
          <w:lang w:val="es-ES"/>
        </w:rPr>
        <w:t xml:space="preserve"> </w:t>
      </w:r>
      <w:r w:rsidRPr="004D22E7">
        <w:rPr>
          <w:rFonts w:ascii="Times New Roman" w:hAnsi="Times New Roman"/>
          <w:lang w:val="es-ES"/>
        </w:rPr>
        <w:t>o</w:t>
      </w:r>
      <w:r w:rsidRPr="004D22E7">
        <w:rPr>
          <w:rFonts w:ascii="Times New Roman" w:hAnsi="Times New Roman"/>
          <w:spacing w:val="-1"/>
          <w:lang w:val="es-ES"/>
        </w:rPr>
        <w:t xml:space="preserve"> </w:t>
      </w:r>
      <w:r w:rsidRPr="004D22E7">
        <w:rPr>
          <w:rFonts w:ascii="Times New Roman" w:hAnsi="Times New Roman"/>
          <w:lang w:val="es-ES"/>
        </w:rPr>
        <w:t>adquiridos</w:t>
      </w:r>
      <w:r w:rsidRPr="004D22E7">
        <w:rPr>
          <w:rFonts w:ascii="Times New Roman" w:hAnsi="Times New Roman"/>
          <w:spacing w:val="-9"/>
          <w:lang w:val="es-ES"/>
        </w:rPr>
        <w:t xml:space="preserve"> </w:t>
      </w:r>
      <w:r w:rsidRPr="004D22E7">
        <w:rPr>
          <w:rFonts w:ascii="Times New Roman" w:hAnsi="Times New Roman"/>
          <w:lang w:val="es-ES"/>
        </w:rPr>
        <w:t>(por</w:t>
      </w:r>
      <w:r w:rsidRPr="004D22E7">
        <w:rPr>
          <w:rFonts w:ascii="Times New Roman" w:hAnsi="Times New Roman"/>
          <w:spacing w:val="-4"/>
          <w:lang w:val="es-ES"/>
        </w:rPr>
        <w:t xml:space="preserve"> </w:t>
      </w:r>
      <w:proofErr w:type="gramStart"/>
      <w:r w:rsidRPr="004D22E7">
        <w:rPr>
          <w:rFonts w:ascii="Times New Roman" w:hAnsi="Times New Roman"/>
          <w:lang w:val="es-ES"/>
        </w:rPr>
        <w:t>ejemplo</w:t>
      </w:r>
      <w:proofErr w:type="gramEnd"/>
      <w:r w:rsidRPr="004D22E7">
        <w:rPr>
          <w:rFonts w:ascii="Times New Roman" w:hAnsi="Times New Roman"/>
          <w:spacing w:val="-7"/>
          <w:lang w:val="es-ES"/>
        </w:rPr>
        <w:t xml:space="preserve"> </w:t>
      </w:r>
      <w:r w:rsidRPr="004D22E7">
        <w:rPr>
          <w:rFonts w:ascii="Times New Roman" w:hAnsi="Times New Roman"/>
          <w:lang w:val="es-ES"/>
        </w:rPr>
        <w:t>número</w:t>
      </w:r>
      <w:r w:rsidRPr="004D22E7">
        <w:rPr>
          <w:rFonts w:ascii="Times New Roman" w:hAnsi="Times New Roman"/>
          <w:spacing w:val="-7"/>
          <w:lang w:val="es-ES"/>
        </w:rPr>
        <w:t xml:space="preserve"> </w:t>
      </w:r>
      <w:r w:rsidRPr="004D22E7">
        <w:rPr>
          <w:rFonts w:ascii="Times New Roman" w:hAnsi="Times New Roman"/>
          <w:lang w:val="es-ES"/>
        </w:rPr>
        <w:t>de plaquetas</w:t>
      </w:r>
      <w:r w:rsidRPr="004D22E7">
        <w:rPr>
          <w:rFonts w:ascii="Times New Roman" w:hAnsi="Times New Roman"/>
          <w:spacing w:val="-8"/>
          <w:lang w:val="es-ES"/>
        </w:rPr>
        <w:t xml:space="preserve"> </w:t>
      </w:r>
      <w:r w:rsidRPr="004D22E7">
        <w:rPr>
          <w:rFonts w:ascii="Times New Roman" w:hAnsi="Times New Roman"/>
          <w:lang w:val="es-ES"/>
        </w:rPr>
        <w:t>&lt;</w:t>
      </w:r>
      <w:r w:rsidRPr="004D22E7">
        <w:rPr>
          <w:rFonts w:ascii="Times New Roman" w:hAnsi="Times New Roman"/>
          <w:spacing w:val="-1"/>
          <w:lang w:val="es-ES"/>
        </w:rPr>
        <w:t xml:space="preserve"> </w:t>
      </w:r>
      <w:r w:rsidRPr="004D22E7">
        <w:rPr>
          <w:rFonts w:ascii="Times New Roman" w:hAnsi="Times New Roman"/>
          <w:lang w:val="es-ES"/>
        </w:rPr>
        <w:t>50.000/mm</w:t>
      </w:r>
      <w:r w:rsidR="00CA50F0" w:rsidRPr="004D22E7">
        <w:rPr>
          <w:rFonts w:ascii="Times New Roman" w:hAnsi="Times New Roman"/>
          <w:vertAlign w:val="superscript"/>
          <w:lang w:val="es-ES"/>
        </w:rPr>
        <w:t>3</w:t>
      </w:r>
      <w:r w:rsidRPr="004D22E7">
        <w:rPr>
          <w:rFonts w:ascii="Times New Roman" w:hAnsi="Times New Roman"/>
          <w:lang w:val="es-ES"/>
        </w:rPr>
        <w:t>),</w:t>
      </w:r>
      <w:r w:rsidRPr="004D22E7">
        <w:rPr>
          <w:rFonts w:ascii="Times New Roman" w:hAnsi="Times New Roman"/>
          <w:spacing w:val="-11"/>
          <w:lang w:val="es-ES"/>
        </w:rPr>
        <w:t xml:space="preserve"> </w:t>
      </w:r>
      <w:r w:rsidRPr="004D22E7">
        <w:rPr>
          <w:rFonts w:ascii="Times New Roman" w:hAnsi="Times New Roman"/>
          <w:lang w:val="es-ES"/>
        </w:rPr>
        <w:t>patología</w:t>
      </w:r>
      <w:r w:rsidRPr="004D22E7">
        <w:rPr>
          <w:rFonts w:ascii="Times New Roman" w:hAnsi="Times New Roman"/>
          <w:spacing w:val="-8"/>
          <w:lang w:val="es-ES"/>
        </w:rPr>
        <w:t xml:space="preserve"> </w:t>
      </w:r>
      <w:r w:rsidRPr="004D22E7">
        <w:rPr>
          <w:rFonts w:ascii="Times New Roman" w:hAnsi="Times New Roman"/>
          <w:lang w:val="es-ES"/>
        </w:rPr>
        <w:t>gastrointestinal</w:t>
      </w:r>
      <w:r w:rsidRPr="004D22E7">
        <w:rPr>
          <w:rFonts w:ascii="Times New Roman" w:hAnsi="Times New Roman"/>
          <w:spacing w:val="-13"/>
          <w:lang w:val="es-ES"/>
        </w:rPr>
        <w:t xml:space="preserve"> </w:t>
      </w:r>
      <w:r w:rsidRPr="004D22E7">
        <w:rPr>
          <w:rFonts w:ascii="Times New Roman" w:hAnsi="Times New Roman"/>
          <w:lang w:val="es-ES"/>
        </w:rPr>
        <w:t>ulcerosa</w:t>
      </w:r>
      <w:r w:rsidRPr="004D22E7">
        <w:rPr>
          <w:rFonts w:ascii="Times New Roman" w:hAnsi="Times New Roman"/>
          <w:spacing w:val="-7"/>
          <w:lang w:val="es-ES"/>
        </w:rPr>
        <w:t xml:space="preserve"> </w:t>
      </w:r>
      <w:r w:rsidRPr="004D22E7">
        <w:rPr>
          <w:rFonts w:ascii="Times New Roman" w:hAnsi="Times New Roman"/>
          <w:lang w:val="es-ES"/>
        </w:rPr>
        <w:t>activa</w:t>
      </w:r>
      <w:r w:rsidRPr="004D22E7">
        <w:rPr>
          <w:rFonts w:ascii="Times New Roman" w:hAnsi="Times New Roman"/>
          <w:spacing w:val="-5"/>
          <w:lang w:val="es-ES"/>
        </w:rPr>
        <w:t xml:space="preserve"> </w:t>
      </w:r>
      <w:r w:rsidRPr="004D22E7">
        <w:rPr>
          <w:rFonts w:ascii="Times New Roman" w:hAnsi="Times New Roman"/>
          <w:lang w:val="es-ES"/>
        </w:rPr>
        <w:t>y</w:t>
      </w:r>
      <w:r w:rsidRPr="004D22E7">
        <w:rPr>
          <w:rFonts w:ascii="Times New Roman" w:hAnsi="Times New Roman"/>
          <w:spacing w:val="-1"/>
          <w:lang w:val="es-ES"/>
        </w:rPr>
        <w:t xml:space="preserve"> </w:t>
      </w:r>
      <w:r w:rsidRPr="004D22E7">
        <w:rPr>
          <w:rFonts w:ascii="Times New Roman" w:hAnsi="Times New Roman"/>
          <w:lang w:val="es-ES"/>
        </w:rPr>
        <w:t>hemorragia</w:t>
      </w:r>
      <w:r w:rsidRPr="004D22E7">
        <w:rPr>
          <w:rFonts w:ascii="Times New Roman" w:hAnsi="Times New Roman"/>
          <w:spacing w:val="-10"/>
          <w:lang w:val="es-ES"/>
        </w:rPr>
        <w:t xml:space="preserve"> </w:t>
      </w:r>
      <w:r w:rsidRPr="004D22E7">
        <w:rPr>
          <w:rFonts w:ascii="Times New Roman" w:hAnsi="Times New Roman"/>
          <w:lang w:val="es-ES"/>
        </w:rPr>
        <w:t>intracraneal</w:t>
      </w:r>
      <w:r w:rsidRPr="004D22E7">
        <w:rPr>
          <w:rFonts w:ascii="Times New Roman" w:hAnsi="Times New Roman"/>
          <w:spacing w:val="-10"/>
          <w:lang w:val="es-ES"/>
        </w:rPr>
        <w:t xml:space="preserve"> </w:t>
      </w:r>
      <w:r w:rsidRPr="004D22E7">
        <w:rPr>
          <w:rFonts w:ascii="Times New Roman" w:hAnsi="Times New Roman"/>
          <w:lang w:val="es-ES"/>
        </w:rPr>
        <w:t>reciente</w:t>
      </w:r>
      <w:r w:rsidRPr="004D22E7">
        <w:rPr>
          <w:rFonts w:ascii="Times New Roman" w:hAnsi="Times New Roman"/>
          <w:spacing w:val="-7"/>
          <w:lang w:val="es-ES"/>
        </w:rPr>
        <w:t xml:space="preserve"> </w:t>
      </w:r>
      <w:r w:rsidRPr="004D22E7">
        <w:rPr>
          <w:rFonts w:ascii="Times New Roman" w:hAnsi="Times New Roman"/>
          <w:lang w:val="es-ES"/>
        </w:rPr>
        <w:t>ó poco</w:t>
      </w:r>
      <w:r w:rsidRPr="004D22E7">
        <w:rPr>
          <w:rFonts w:ascii="Times New Roman" w:hAnsi="Times New Roman"/>
          <w:spacing w:val="-4"/>
          <w:lang w:val="es-ES"/>
        </w:rPr>
        <w:t xml:space="preserve"> </w:t>
      </w:r>
      <w:r w:rsidRPr="004D22E7">
        <w:rPr>
          <w:rFonts w:ascii="Times New Roman" w:hAnsi="Times New Roman"/>
          <w:lang w:val="es-ES"/>
        </w:rPr>
        <w:t>tiempo</w:t>
      </w:r>
      <w:r w:rsidRPr="004D22E7">
        <w:rPr>
          <w:rFonts w:ascii="Times New Roman" w:hAnsi="Times New Roman"/>
          <w:spacing w:val="-6"/>
          <w:lang w:val="es-ES"/>
        </w:rPr>
        <w:t xml:space="preserve"> </w:t>
      </w:r>
      <w:r w:rsidRPr="004D22E7">
        <w:rPr>
          <w:rFonts w:ascii="Times New Roman" w:hAnsi="Times New Roman"/>
          <w:lang w:val="es-ES"/>
        </w:rPr>
        <w:t>después</w:t>
      </w:r>
      <w:r w:rsidRPr="004D22E7">
        <w:rPr>
          <w:rFonts w:ascii="Times New Roman" w:hAnsi="Times New Roman"/>
          <w:spacing w:val="-7"/>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cirugía</w:t>
      </w:r>
      <w:r w:rsidRPr="004D22E7">
        <w:rPr>
          <w:rFonts w:ascii="Times New Roman" w:hAnsi="Times New Roman"/>
          <w:spacing w:val="-6"/>
          <w:lang w:val="es-ES"/>
        </w:rPr>
        <w:t xml:space="preserve"> </w:t>
      </w:r>
      <w:r w:rsidRPr="004D22E7">
        <w:rPr>
          <w:rFonts w:ascii="Times New Roman" w:hAnsi="Times New Roman"/>
          <w:lang w:val="es-ES"/>
        </w:rPr>
        <w:t>cerebral,</w:t>
      </w:r>
      <w:r w:rsidRPr="004D22E7">
        <w:rPr>
          <w:rFonts w:ascii="Times New Roman" w:hAnsi="Times New Roman"/>
          <w:spacing w:val="-8"/>
          <w:lang w:val="es-ES"/>
        </w:rPr>
        <w:t xml:space="preserve"> </w:t>
      </w:r>
      <w:r w:rsidRPr="004D22E7">
        <w:rPr>
          <w:rFonts w:ascii="Times New Roman" w:hAnsi="Times New Roman"/>
          <w:lang w:val="es-ES"/>
        </w:rPr>
        <w:t>raquídea</w:t>
      </w:r>
      <w:r w:rsidRPr="004D22E7">
        <w:rPr>
          <w:rFonts w:ascii="Times New Roman" w:hAnsi="Times New Roman"/>
          <w:spacing w:val="-8"/>
          <w:lang w:val="es-ES"/>
        </w:rPr>
        <w:t xml:space="preserve"> </w:t>
      </w:r>
      <w:r w:rsidRPr="004D22E7">
        <w:rPr>
          <w:rFonts w:ascii="Times New Roman" w:hAnsi="Times New Roman"/>
          <w:lang w:val="es-ES"/>
        </w:rPr>
        <w:t>u</w:t>
      </w:r>
      <w:r w:rsidRPr="004D22E7">
        <w:rPr>
          <w:rFonts w:ascii="Times New Roman" w:hAnsi="Times New Roman"/>
          <w:spacing w:val="-1"/>
          <w:lang w:val="es-ES"/>
        </w:rPr>
        <w:t xml:space="preserve"> </w:t>
      </w:r>
      <w:r w:rsidRPr="004D22E7">
        <w:rPr>
          <w:rFonts w:ascii="Times New Roman" w:hAnsi="Times New Roman"/>
          <w:lang w:val="es-ES"/>
        </w:rPr>
        <w:t>oftalmológica,</w:t>
      </w:r>
      <w:r w:rsidRPr="004D22E7">
        <w:rPr>
          <w:rFonts w:ascii="Times New Roman" w:hAnsi="Times New Roman"/>
          <w:spacing w:val="-13"/>
          <w:lang w:val="es-ES"/>
        </w:rPr>
        <w:t xml:space="preserve"> </w:t>
      </w:r>
      <w:r w:rsidRPr="004D22E7">
        <w:rPr>
          <w:rFonts w:ascii="Times New Roman" w:hAnsi="Times New Roman"/>
          <w:lang w:val="es-ES"/>
        </w:rPr>
        <w:t>y</w:t>
      </w:r>
      <w:r w:rsidRPr="004D22E7">
        <w:rPr>
          <w:rFonts w:ascii="Times New Roman" w:hAnsi="Times New Roman"/>
          <w:spacing w:val="-1"/>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los</w:t>
      </w:r>
      <w:r w:rsidRPr="004D22E7">
        <w:rPr>
          <w:rFonts w:ascii="Times New Roman" w:hAnsi="Times New Roman"/>
          <w:spacing w:val="-3"/>
          <w:lang w:val="es-ES"/>
        </w:rPr>
        <w:t xml:space="preserve"> </w:t>
      </w:r>
      <w:r w:rsidRPr="004D22E7">
        <w:rPr>
          <w:rFonts w:ascii="Times New Roman" w:hAnsi="Times New Roman"/>
          <w:lang w:val="es-ES"/>
        </w:rPr>
        <w:t>grupos</w:t>
      </w:r>
      <w:r w:rsidRPr="004D22E7">
        <w:rPr>
          <w:rFonts w:ascii="Times New Roman" w:hAnsi="Times New Roman"/>
          <w:spacing w:val="-6"/>
          <w:lang w:val="es-ES"/>
        </w:rPr>
        <w:t xml:space="preserve"> </w:t>
      </w:r>
      <w:r w:rsidRPr="004D22E7">
        <w:rPr>
          <w:rFonts w:ascii="Times New Roman" w:hAnsi="Times New Roman"/>
          <w:lang w:val="es-ES"/>
        </w:rPr>
        <w:t>especiales</w:t>
      </w:r>
      <w:r w:rsidRPr="004D22E7">
        <w:rPr>
          <w:rFonts w:ascii="Times New Roman" w:hAnsi="Times New Roman"/>
          <w:spacing w:val="-9"/>
          <w:lang w:val="es-ES"/>
        </w:rPr>
        <w:t xml:space="preserve"> </w:t>
      </w:r>
      <w:r w:rsidRPr="004D22E7">
        <w:rPr>
          <w:rFonts w:ascii="Times New Roman" w:hAnsi="Times New Roman"/>
          <w:lang w:val="es-ES"/>
        </w:rPr>
        <w:t>de pacientes que</w:t>
      </w:r>
      <w:r w:rsidRPr="004D22E7">
        <w:rPr>
          <w:rFonts w:ascii="Times New Roman" w:hAnsi="Times New Roman"/>
          <w:spacing w:val="-3"/>
          <w:lang w:val="es-ES"/>
        </w:rPr>
        <w:t xml:space="preserve"> </w:t>
      </w:r>
      <w:r w:rsidRPr="004D22E7">
        <w:rPr>
          <w:rFonts w:ascii="Times New Roman" w:hAnsi="Times New Roman"/>
          <w:lang w:val="es-ES"/>
        </w:rPr>
        <w:t>se</w:t>
      </w:r>
      <w:r w:rsidRPr="004D22E7">
        <w:rPr>
          <w:rFonts w:ascii="Times New Roman" w:hAnsi="Times New Roman"/>
          <w:spacing w:val="-2"/>
          <w:lang w:val="es-ES"/>
        </w:rPr>
        <w:t xml:space="preserve"> </w:t>
      </w:r>
      <w:r w:rsidRPr="004D22E7">
        <w:rPr>
          <w:rFonts w:ascii="Times New Roman" w:hAnsi="Times New Roman"/>
          <w:lang w:val="es-ES"/>
        </w:rPr>
        <w:t>detallan</w:t>
      </w:r>
      <w:r w:rsidRPr="004D22E7">
        <w:rPr>
          <w:rFonts w:ascii="Times New Roman" w:hAnsi="Times New Roman"/>
          <w:spacing w:val="-7"/>
          <w:lang w:val="es-ES"/>
        </w:rPr>
        <w:t xml:space="preserve"> </w:t>
      </w:r>
      <w:r w:rsidRPr="004D22E7">
        <w:rPr>
          <w:rFonts w:ascii="Times New Roman" w:hAnsi="Times New Roman"/>
          <w:lang w:val="es-ES"/>
        </w:rPr>
        <w:t>a</w:t>
      </w:r>
      <w:r w:rsidRPr="004D22E7">
        <w:rPr>
          <w:rFonts w:ascii="Times New Roman" w:hAnsi="Times New Roman"/>
          <w:spacing w:val="-1"/>
          <w:lang w:val="es-ES"/>
        </w:rPr>
        <w:t xml:space="preserve"> </w:t>
      </w:r>
      <w:r w:rsidRPr="004D22E7">
        <w:rPr>
          <w:rFonts w:ascii="Times New Roman" w:hAnsi="Times New Roman"/>
          <w:lang w:val="es-ES"/>
        </w:rPr>
        <w:t>continuación.</w:t>
      </w:r>
    </w:p>
    <w:p w14:paraId="0D41AACD"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2B422C87" w14:textId="77777777" w:rsidR="002B4F37" w:rsidRPr="004D22E7" w:rsidRDefault="002B4F37" w:rsidP="005E01CF">
      <w:pPr>
        <w:numPr>
          <w:ilvl w:val="0"/>
          <w:numId w:val="2"/>
        </w:numPr>
        <w:autoSpaceDE w:val="0"/>
        <w:autoSpaceDN w:val="0"/>
        <w:adjustRightInd w:val="0"/>
        <w:spacing w:after="0" w:line="240" w:lineRule="auto"/>
        <w:ind w:left="567" w:hanging="567"/>
        <w:rPr>
          <w:rFonts w:ascii="Times New Roman" w:hAnsi="Times New Roman"/>
          <w:lang w:val="es-ES"/>
        </w:rPr>
      </w:pPr>
      <w:r w:rsidRPr="004D22E7">
        <w:rPr>
          <w:rFonts w:ascii="Times New Roman" w:hAnsi="Times New Roman"/>
          <w:i/>
          <w:lang w:val="es-ES"/>
        </w:rPr>
        <w:t>Para la prevención de ETV</w:t>
      </w:r>
      <w:r w:rsidRPr="004D22E7">
        <w:rPr>
          <w:rFonts w:ascii="Times New Roman" w:hAnsi="Times New Roman"/>
          <w:lang w:val="es-ES"/>
        </w:rPr>
        <w:t>-No debe administrarse concomitantemente con fondaparinux agentes que puedan incrementar el riesgo de hemorragia. Estos agentes incluyen desirudina, agentes fibrinolíticos, antagonistas de los receptores GPIIb/IIIa, heparina, heparinoides o heparinas de bajo peso molecular (HBPM). Cuando sea necesario, el tratamiento concomitante con antagonistas de la vitamina K debe administrarse de acuerdo con la información recogida en la sección 4.5</w:t>
      </w:r>
      <w:r w:rsidRPr="004D22E7">
        <w:rPr>
          <w:rFonts w:ascii="Times New Roman" w:hAnsi="Times New Roman"/>
          <w:i/>
          <w:lang w:val="es-ES"/>
        </w:rPr>
        <w:t xml:space="preserve">. </w:t>
      </w:r>
      <w:r w:rsidRPr="004D22E7">
        <w:rPr>
          <w:rFonts w:ascii="Times New Roman" w:hAnsi="Times New Roman"/>
          <w:lang w:val="es-ES"/>
        </w:rPr>
        <w:t>Deben utilizarse con precaución otros medicamentos antiagregantes plaquetarios (ácido acetilsalicílico, dipiridamol, sulfinpirazona, ticlopidina o clopidogrel), y los AINEs. Si la administración concomitante es esencial será necesario realizar un seguimiento estricto.</w:t>
      </w:r>
    </w:p>
    <w:p w14:paraId="24B2F769" w14:textId="77777777" w:rsidR="002B4F37" w:rsidRPr="004D22E7" w:rsidRDefault="002B4F37" w:rsidP="005E01CF">
      <w:pPr>
        <w:numPr>
          <w:ilvl w:val="0"/>
          <w:numId w:val="2"/>
        </w:numPr>
        <w:autoSpaceDE w:val="0"/>
        <w:autoSpaceDN w:val="0"/>
        <w:adjustRightInd w:val="0"/>
        <w:spacing w:after="0" w:line="240" w:lineRule="auto"/>
        <w:ind w:left="567" w:hanging="567"/>
        <w:rPr>
          <w:rFonts w:ascii="Times New Roman" w:hAnsi="Times New Roman"/>
          <w:lang w:val="es-ES"/>
        </w:rPr>
      </w:pPr>
      <w:r w:rsidRPr="004D22E7">
        <w:rPr>
          <w:rFonts w:ascii="Times New Roman" w:hAnsi="Times New Roman"/>
          <w:i/>
          <w:lang w:val="es-ES"/>
        </w:rPr>
        <w:t xml:space="preserve">Para el tratamiento de trombosis venosa superficial </w:t>
      </w:r>
      <w:r w:rsidRPr="004D22E7">
        <w:rPr>
          <w:rFonts w:ascii="Times New Roman" w:hAnsi="Times New Roman"/>
          <w:lang w:val="es-ES"/>
        </w:rPr>
        <w:t>– Fondaparinux se debe utilizar con precaución en pacientes que se están tratando concomitantemente con otros medicamentos que aumenten el riesgo de hemorragia.</w:t>
      </w:r>
    </w:p>
    <w:p w14:paraId="00CA2BC0"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66FD057E" w14:textId="77777777"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i/>
          <w:lang w:val="es-ES"/>
        </w:rPr>
        <w:t xml:space="preserve">Pacientes con trombosis venosa superficial </w:t>
      </w:r>
      <w:r w:rsidRPr="004D22E7">
        <w:rPr>
          <w:rFonts w:ascii="Times New Roman" w:hAnsi="Times New Roman"/>
          <w:lang w:val="es-ES"/>
        </w:rPr>
        <w:t xml:space="preserve">- Se debe confirmar la presencia de trombosis venosa superficial que se extienda más allá de 3 cm hacia la confluencia safeno-femoral y se debe excluir TVP concomitante por ultrasonografía de compresión o por métodos objetivos antes de iniciar el </w:t>
      </w:r>
      <w:r w:rsidRPr="004D22E7">
        <w:rPr>
          <w:rFonts w:ascii="Times New Roman" w:hAnsi="Times New Roman"/>
          <w:lang w:val="es-ES"/>
        </w:rPr>
        <w:lastRenderedPageBreak/>
        <w:t>trata</w:t>
      </w:r>
      <w:r w:rsidR="005B33F2" w:rsidRPr="004D22E7">
        <w:rPr>
          <w:rFonts w:ascii="Times New Roman" w:hAnsi="Times New Roman"/>
          <w:lang w:val="es-ES"/>
        </w:rPr>
        <w:t xml:space="preserve">miento con fondaparinux. No hay </w:t>
      </w:r>
      <w:r w:rsidRPr="004D22E7">
        <w:rPr>
          <w:rFonts w:ascii="Times New Roman" w:hAnsi="Times New Roman"/>
          <w:lang w:val="es-ES"/>
        </w:rPr>
        <w:t>datos con respecto al uso de fondaparinux 2,5 mg en pacientes con trombosis venosa superficial con TVP</w:t>
      </w:r>
      <w:r w:rsidR="005B33F2" w:rsidRPr="004D22E7">
        <w:rPr>
          <w:rFonts w:ascii="Times New Roman" w:hAnsi="Times New Roman"/>
          <w:lang w:val="es-ES"/>
        </w:rPr>
        <w:t xml:space="preserve"> </w:t>
      </w:r>
      <w:r w:rsidRPr="004D22E7">
        <w:rPr>
          <w:rFonts w:ascii="Times New Roman" w:hAnsi="Times New Roman"/>
          <w:lang w:val="es-ES"/>
        </w:rPr>
        <w:t>concomitante o con trombosis venosa superficial a menos de 3 cm de la confluencia safeno-femoral (ver secciones</w:t>
      </w:r>
      <w:r w:rsidR="005B33F2" w:rsidRPr="004D22E7">
        <w:rPr>
          <w:rFonts w:ascii="Times New Roman" w:hAnsi="Times New Roman"/>
          <w:lang w:val="es-ES"/>
        </w:rPr>
        <w:t xml:space="preserve"> </w:t>
      </w:r>
      <w:r w:rsidRPr="004D22E7">
        <w:rPr>
          <w:rFonts w:ascii="Times New Roman" w:hAnsi="Times New Roman"/>
          <w:lang w:val="es-ES"/>
        </w:rPr>
        <w:t>4.2 y 5.1).</w:t>
      </w:r>
    </w:p>
    <w:p w14:paraId="13C89B14"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11F20737" w14:textId="77777777"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No se han estudiado la seguridad y eficacia de fondaparinux 2,5 mg en los siguientes grupos: pacientes con trombosis venosa superficial tras escleroterapia o que aparezca como complicación de la colocación de una vía intravenosa, pacientes con antecedentes de trombosis venosa superficial en los 3 meses anteriores, pacientes con antecedentes de enfermedad tromboembólica venosa en los 6 meses anteriores, o pacientes con cáncer activo (ver secciones 4.2 y 5.1).</w:t>
      </w:r>
    </w:p>
    <w:p w14:paraId="0D0B7E42"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0CF76313" w14:textId="77777777" w:rsidR="002B4F37" w:rsidRPr="005E01CF" w:rsidRDefault="002B4F37" w:rsidP="00A20FC9">
      <w:pPr>
        <w:autoSpaceDE w:val="0"/>
        <w:autoSpaceDN w:val="0"/>
        <w:adjustRightInd w:val="0"/>
        <w:spacing w:after="0" w:line="240" w:lineRule="auto"/>
        <w:rPr>
          <w:rFonts w:ascii="Times New Roman" w:hAnsi="Times New Roman"/>
          <w:bCs/>
          <w:i/>
          <w:iCs/>
          <w:lang w:val="es-ES"/>
        </w:rPr>
      </w:pPr>
      <w:r w:rsidRPr="005E01CF">
        <w:rPr>
          <w:rFonts w:ascii="Times New Roman" w:hAnsi="Times New Roman"/>
          <w:bCs/>
          <w:i/>
          <w:iCs/>
          <w:lang w:val="es-ES"/>
        </w:rPr>
        <w:t>Anestesia raquídea /epidural</w:t>
      </w:r>
    </w:p>
    <w:p w14:paraId="09A0931E" w14:textId="77777777"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pacientes</w:t>
      </w:r>
      <w:r w:rsidRPr="004D22E7">
        <w:rPr>
          <w:rFonts w:ascii="Times New Roman" w:hAnsi="Times New Roman"/>
          <w:spacing w:val="-8"/>
          <w:lang w:val="es-ES"/>
        </w:rPr>
        <w:t xml:space="preserve"> </w:t>
      </w:r>
      <w:r w:rsidRPr="004D22E7">
        <w:rPr>
          <w:rFonts w:ascii="Times New Roman" w:hAnsi="Times New Roman"/>
          <w:lang w:val="es-ES"/>
        </w:rPr>
        <w:t>sometidos</w:t>
      </w:r>
      <w:r w:rsidRPr="004D22E7">
        <w:rPr>
          <w:rFonts w:ascii="Times New Roman" w:hAnsi="Times New Roman"/>
          <w:spacing w:val="-9"/>
          <w:lang w:val="es-ES"/>
        </w:rPr>
        <w:t xml:space="preserve"> </w:t>
      </w:r>
      <w:r w:rsidRPr="004D22E7">
        <w:rPr>
          <w:rFonts w:ascii="Times New Roman" w:hAnsi="Times New Roman"/>
          <w:lang w:val="es-ES"/>
        </w:rPr>
        <w:t>a</w:t>
      </w:r>
      <w:r w:rsidRPr="004D22E7">
        <w:rPr>
          <w:rFonts w:ascii="Times New Roman" w:hAnsi="Times New Roman"/>
          <w:spacing w:val="-1"/>
          <w:lang w:val="es-ES"/>
        </w:rPr>
        <w:t xml:space="preserve"> </w:t>
      </w:r>
      <w:r w:rsidRPr="004D22E7">
        <w:rPr>
          <w:rFonts w:ascii="Times New Roman" w:hAnsi="Times New Roman"/>
          <w:lang w:val="es-ES"/>
        </w:rPr>
        <w:t>cirugía</w:t>
      </w:r>
      <w:r w:rsidRPr="004D22E7">
        <w:rPr>
          <w:rFonts w:ascii="Times New Roman" w:hAnsi="Times New Roman"/>
          <w:spacing w:val="-6"/>
          <w:lang w:val="es-ES"/>
        </w:rPr>
        <w:t xml:space="preserve"> </w:t>
      </w:r>
      <w:r w:rsidRPr="004D22E7">
        <w:rPr>
          <w:rFonts w:ascii="Times New Roman" w:hAnsi="Times New Roman"/>
          <w:lang w:val="es-ES"/>
        </w:rPr>
        <w:t>ortopédica</w:t>
      </w:r>
      <w:r w:rsidRPr="004D22E7">
        <w:rPr>
          <w:rFonts w:ascii="Times New Roman" w:hAnsi="Times New Roman"/>
          <w:spacing w:val="-9"/>
          <w:lang w:val="es-ES"/>
        </w:rPr>
        <w:t xml:space="preserve"> </w:t>
      </w:r>
      <w:r w:rsidRPr="004D22E7">
        <w:rPr>
          <w:rFonts w:ascii="Times New Roman" w:hAnsi="Times New Roman"/>
          <w:lang w:val="es-ES"/>
        </w:rPr>
        <w:t>mayor,</w:t>
      </w:r>
      <w:r w:rsidRPr="004D22E7">
        <w:rPr>
          <w:rFonts w:ascii="Times New Roman" w:hAnsi="Times New Roman"/>
          <w:spacing w:val="-6"/>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el</w:t>
      </w:r>
      <w:r w:rsidRPr="004D22E7">
        <w:rPr>
          <w:rFonts w:ascii="Times New Roman" w:hAnsi="Times New Roman"/>
          <w:spacing w:val="-2"/>
          <w:lang w:val="es-ES"/>
        </w:rPr>
        <w:t xml:space="preserve"> </w:t>
      </w:r>
      <w:r w:rsidRPr="004D22E7">
        <w:rPr>
          <w:rFonts w:ascii="Times New Roman" w:hAnsi="Times New Roman"/>
          <w:lang w:val="es-ES"/>
        </w:rPr>
        <w:t>caso</w:t>
      </w:r>
      <w:r w:rsidRPr="004D22E7">
        <w:rPr>
          <w:rFonts w:ascii="Times New Roman" w:hAnsi="Times New Roman"/>
          <w:spacing w:val="-4"/>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administración</w:t>
      </w:r>
      <w:r w:rsidRPr="004D22E7">
        <w:rPr>
          <w:rFonts w:ascii="Times New Roman" w:hAnsi="Times New Roman"/>
          <w:spacing w:val="-13"/>
          <w:lang w:val="es-ES"/>
        </w:rPr>
        <w:t xml:space="preserve"> </w:t>
      </w:r>
      <w:r w:rsidRPr="004D22E7">
        <w:rPr>
          <w:rFonts w:ascii="Times New Roman" w:hAnsi="Times New Roman"/>
          <w:lang w:val="es-ES"/>
        </w:rPr>
        <w:t>concomitante</w:t>
      </w:r>
      <w:r w:rsidRPr="004D22E7">
        <w:rPr>
          <w:rFonts w:ascii="Times New Roman" w:hAnsi="Times New Roman"/>
          <w:spacing w:val="-12"/>
          <w:lang w:val="es-ES"/>
        </w:rPr>
        <w:t xml:space="preserve"> </w:t>
      </w:r>
      <w:r w:rsidRPr="004D22E7">
        <w:rPr>
          <w:rFonts w:ascii="Times New Roman" w:hAnsi="Times New Roman"/>
          <w:lang w:val="es-ES"/>
        </w:rPr>
        <w:t>de fondaparinux</w:t>
      </w:r>
      <w:r w:rsidRPr="004D22E7">
        <w:rPr>
          <w:rFonts w:ascii="Times New Roman" w:hAnsi="Times New Roman"/>
          <w:spacing w:val="-12"/>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pacientes</w:t>
      </w:r>
      <w:r w:rsidRPr="004D22E7">
        <w:rPr>
          <w:rFonts w:ascii="Times New Roman" w:hAnsi="Times New Roman"/>
          <w:spacing w:val="-8"/>
          <w:lang w:val="es-ES"/>
        </w:rPr>
        <w:t xml:space="preserve"> </w:t>
      </w:r>
      <w:r w:rsidRPr="004D22E7">
        <w:rPr>
          <w:rFonts w:ascii="Times New Roman" w:hAnsi="Times New Roman"/>
          <w:lang w:val="es-ES"/>
        </w:rPr>
        <w:t>con</w:t>
      </w:r>
      <w:r w:rsidRPr="004D22E7">
        <w:rPr>
          <w:rFonts w:ascii="Times New Roman" w:hAnsi="Times New Roman"/>
          <w:spacing w:val="-3"/>
          <w:lang w:val="es-ES"/>
        </w:rPr>
        <w:t xml:space="preserve"> </w:t>
      </w:r>
      <w:r w:rsidRPr="004D22E7">
        <w:rPr>
          <w:rFonts w:ascii="Times New Roman" w:hAnsi="Times New Roman"/>
          <w:lang w:val="es-ES"/>
        </w:rPr>
        <w:t>anestesia</w:t>
      </w:r>
      <w:r w:rsidRPr="004D22E7">
        <w:rPr>
          <w:rFonts w:ascii="Times New Roman" w:hAnsi="Times New Roman"/>
          <w:spacing w:val="-8"/>
          <w:lang w:val="es-ES"/>
        </w:rPr>
        <w:t xml:space="preserve"> </w:t>
      </w:r>
      <w:r w:rsidRPr="004D22E7">
        <w:rPr>
          <w:rFonts w:ascii="Times New Roman" w:hAnsi="Times New Roman"/>
          <w:lang w:val="es-ES"/>
        </w:rPr>
        <w:t>raquídea/epidural</w:t>
      </w:r>
      <w:r w:rsidRPr="004D22E7">
        <w:rPr>
          <w:rFonts w:ascii="Times New Roman" w:hAnsi="Times New Roman"/>
          <w:spacing w:val="-15"/>
          <w:lang w:val="es-ES"/>
        </w:rPr>
        <w:t xml:space="preserve"> </w:t>
      </w:r>
      <w:r w:rsidRPr="004D22E7">
        <w:rPr>
          <w:rFonts w:ascii="Times New Roman" w:hAnsi="Times New Roman"/>
          <w:lang w:val="es-ES"/>
        </w:rPr>
        <w:t>ó</w:t>
      </w:r>
      <w:r w:rsidRPr="004D22E7">
        <w:rPr>
          <w:rFonts w:ascii="Times New Roman" w:hAnsi="Times New Roman"/>
          <w:spacing w:val="-1"/>
          <w:lang w:val="es-ES"/>
        </w:rPr>
        <w:t xml:space="preserve"> </w:t>
      </w:r>
      <w:r w:rsidRPr="004D22E7">
        <w:rPr>
          <w:rFonts w:ascii="Times New Roman" w:hAnsi="Times New Roman"/>
          <w:lang w:val="es-ES"/>
        </w:rPr>
        <w:t>punción</w:t>
      </w:r>
      <w:r w:rsidRPr="004D22E7">
        <w:rPr>
          <w:rFonts w:ascii="Times New Roman" w:hAnsi="Times New Roman"/>
          <w:spacing w:val="-7"/>
          <w:lang w:val="es-ES"/>
        </w:rPr>
        <w:t xml:space="preserve"> </w:t>
      </w:r>
      <w:r w:rsidRPr="004D22E7">
        <w:rPr>
          <w:rFonts w:ascii="Times New Roman" w:hAnsi="Times New Roman"/>
          <w:lang w:val="es-ES"/>
        </w:rPr>
        <w:t>raquídea</w:t>
      </w:r>
      <w:r w:rsidRPr="004D22E7">
        <w:rPr>
          <w:rFonts w:ascii="Times New Roman" w:hAnsi="Times New Roman"/>
          <w:spacing w:val="-8"/>
          <w:lang w:val="es-ES"/>
        </w:rPr>
        <w:t xml:space="preserve"> </w:t>
      </w:r>
      <w:r w:rsidRPr="004D22E7">
        <w:rPr>
          <w:rFonts w:ascii="Times New Roman" w:hAnsi="Times New Roman"/>
          <w:lang w:val="es-ES"/>
        </w:rPr>
        <w:t>no</w:t>
      </w:r>
      <w:r w:rsidRPr="004D22E7">
        <w:rPr>
          <w:rFonts w:ascii="Times New Roman" w:hAnsi="Times New Roman"/>
          <w:spacing w:val="-2"/>
          <w:lang w:val="es-ES"/>
        </w:rPr>
        <w:t xml:space="preserve"> </w:t>
      </w:r>
      <w:r w:rsidRPr="004D22E7">
        <w:rPr>
          <w:rFonts w:ascii="Times New Roman" w:hAnsi="Times New Roman"/>
          <w:lang w:val="es-ES"/>
        </w:rPr>
        <w:t>se</w:t>
      </w:r>
      <w:r w:rsidRPr="004D22E7">
        <w:rPr>
          <w:rFonts w:ascii="Times New Roman" w:hAnsi="Times New Roman"/>
          <w:spacing w:val="-2"/>
          <w:lang w:val="es-ES"/>
        </w:rPr>
        <w:t xml:space="preserve"> </w:t>
      </w:r>
      <w:r w:rsidRPr="004D22E7">
        <w:rPr>
          <w:rFonts w:ascii="Times New Roman" w:hAnsi="Times New Roman"/>
          <w:lang w:val="es-ES"/>
        </w:rPr>
        <w:t>puede</w:t>
      </w:r>
      <w:r w:rsidRPr="004D22E7">
        <w:rPr>
          <w:rFonts w:ascii="Times New Roman" w:hAnsi="Times New Roman"/>
          <w:spacing w:val="-5"/>
          <w:lang w:val="es-ES"/>
        </w:rPr>
        <w:t xml:space="preserve"> </w:t>
      </w:r>
      <w:r w:rsidRPr="004D22E7">
        <w:rPr>
          <w:rFonts w:ascii="Times New Roman" w:hAnsi="Times New Roman"/>
          <w:lang w:val="es-ES"/>
        </w:rPr>
        <w:t>excluir</w:t>
      </w:r>
      <w:r w:rsidRPr="004D22E7">
        <w:rPr>
          <w:rFonts w:ascii="Times New Roman" w:hAnsi="Times New Roman"/>
          <w:spacing w:val="-6"/>
          <w:lang w:val="es-ES"/>
        </w:rPr>
        <w:t xml:space="preserve"> </w:t>
      </w:r>
      <w:r w:rsidRPr="004D22E7">
        <w:rPr>
          <w:rFonts w:ascii="Times New Roman" w:hAnsi="Times New Roman"/>
          <w:lang w:val="es-ES"/>
        </w:rPr>
        <w:t>la formación</w:t>
      </w:r>
      <w:r w:rsidRPr="004D22E7">
        <w:rPr>
          <w:rFonts w:ascii="Times New Roman" w:hAnsi="Times New Roman"/>
          <w:spacing w:val="-9"/>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hematomas</w:t>
      </w:r>
      <w:r w:rsidRPr="004D22E7">
        <w:rPr>
          <w:rFonts w:ascii="Times New Roman" w:hAnsi="Times New Roman"/>
          <w:spacing w:val="-10"/>
          <w:lang w:val="es-ES"/>
        </w:rPr>
        <w:t xml:space="preserve"> </w:t>
      </w:r>
      <w:r w:rsidRPr="004D22E7">
        <w:rPr>
          <w:rFonts w:ascii="Times New Roman" w:hAnsi="Times New Roman"/>
          <w:lang w:val="es-ES"/>
        </w:rPr>
        <w:t>epidurales</w:t>
      </w:r>
      <w:r w:rsidRPr="004D22E7">
        <w:rPr>
          <w:rFonts w:ascii="Times New Roman" w:hAnsi="Times New Roman"/>
          <w:spacing w:val="-9"/>
          <w:lang w:val="es-ES"/>
        </w:rPr>
        <w:t xml:space="preserve"> </w:t>
      </w:r>
      <w:r w:rsidRPr="004D22E7">
        <w:rPr>
          <w:rFonts w:ascii="Times New Roman" w:hAnsi="Times New Roman"/>
          <w:lang w:val="es-ES"/>
        </w:rPr>
        <w:t>o</w:t>
      </w:r>
      <w:r w:rsidRPr="004D22E7">
        <w:rPr>
          <w:rFonts w:ascii="Times New Roman" w:hAnsi="Times New Roman"/>
          <w:spacing w:val="-1"/>
          <w:lang w:val="es-ES"/>
        </w:rPr>
        <w:t xml:space="preserve"> </w:t>
      </w:r>
      <w:r w:rsidRPr="004D22E7">
        <w:rPr>
          <w:rFonts w:ascii="Times New Roman" w:hAnsi="Times New Roman"/>
          <w:lang w:val="es-ES"/>
        </w:rPr>
        <w:t>espinales,</w:t>
      </w:r>
      <w:r w:rsidRPr="004D22E7">
        <w:rPr>
          <w:rFonts w:ascii="Times New Roman" w:hAnsi="Times New Roman"/>
          <w:spacing w:val="-9"/>
          <w:lang w:val="es-ES"/>
        </w:rPr>
        <w:t xml:space="preserve"> </w:t>
      </w:r>
      <w:r w:rsidRPr="004D22E7">
        <w:rPr>
          <w:rFonts w:ascii="Times New Roman" w:hAnsi="Times New Roman"/>
          <w:lang w:val="es-ES"/>
        </w:rPr>
        <w:t>que</w:t>
      </w:r>
      <w:r w:rsidRPr="004D22E7">
        <w:rPr>
          <w:rFonts w:ascii="Times New Roman" w:hAnsi="Times New Roman"/>
          <w:spacing w:val="-3"/>
          <w:lang w:val="es-ES"/>
        </w:rPr>
        <w:t xml:space="preserve"> </w:t>
      </w:r>
      <w:r w:rsidRPr="004D22E7">
        <w:rPr>
          <w:rFonts w:ascii="Times New Roman" w:hAnsi="Times New Roman"/>
          <w:lang w:val="es-ES"/>
        </w:rPr>
        <w:t>pueden</w:t>
      </w:r>
      <w:r w:rsidRPr="004D22E7">
        <w:rPr>
          <w:rFonts w:ascii="Times New Roman" w:hAnsi="Times New Roman"/>
          <w:spacing w:val="-6"/>
          <w:lang w:val="es-ES"/>
        </w:rPr>
        <w:t xml:space="preserve"> </w:t>
      </w:r>
      <w:r w:rsidRPr="004D22E7">
        <w:rPr>
          <w:rFonts w:ascii="Times New Roman" w:hAnsi="Times New Roman"/>
          <w:lang w:val="es-ES"/>
        </w:rPr>
        <w:t>causar</w:t>
      </w:r>
      <w:r w:rsidRPr="004D22E7">
        <w:rPr>
          <w:rFonts w:ascii="Times New Roman" w:hAnsi="Times New Roman"/>
          <w:spacing w:val="-6"/>
          <w:lang w:val="es-ES"/>
        </w:rPr>
        <w:t xml:space="preserve"> </w:t>
      </w:r>
      <w:r w:rsidRPr="004D22E7">
        <w:rPr>
          <w:rFonts w:ascii="Times New Roman" w:hAnsi="Times New Roman"/>
          <w:lang w:val="es-ES"/>
        </w:rPr>
        <w:t>parálisis</w:t>
      </w:r>
      <w:r w:rsidRPr="004D22E7">
        <w:rPr>
          <w:rFonts w:ascii="Times New Roman" w:hAnsi="Times New Roman"/>
          <w:spacing w:val="-7"/>
          <w:lang w:val="es-ES"/>
        </w:rPr>
        <w:t xml:space="preserve"> </w:t>
      </w:r>
      <w:r w:rsidRPr="004D22E7">
        <w:rPr>
          <w:rFonts w:ascii="Times New Roman" w:hAnsi="Times New Roman"/>
          <w:lang w:val="es-ES"/>
        </w:rPr>
        <w:t>prolongada</w:t>
      </w:r>
      <w:r w:rsidRPr="004D22E7">
        <w:rPr>
          <w:rFonts w:ascii="Times New Roman" w:hAnsi="Times New Roman"/>
          <w:spacing w:val="-10"/>
          <w:lang w:val="es-ES"/>
        </w:rPr>
        <w:t xml:space="preserve"> </w:t>
      </w:r>
      <w:r w:rsidRPr="004D22E7">
        <w:rPr>
          <w:rFonts w:ascii="Times New Roman" w:hAnsi="Times New Roman"/>
          <w:lang w:val="es-ES"/>
        </w:rPr>
        <w:t>o</w:t>
      </w:r>
      <w:r w:rsidRPr="004D22E7">
        <w:rPr>
          <w:rFonts w:ascii="Times New Roman" w:hAnsi="Times New Roman"/>
          <w:spacing w:val="-1"/>
          <w:lang w:val="es-ES"/>
        </w:rPr>
        <w:t xml:space="preserve"> </w:t>
      </w:r>
      <w:r w:rsidRPr="004D22E7">
        <w:rPr>
          <w:rFonts w:ascii="Times New Roman" w:hAnsi="Times New Roman"/>
          <w:lang w:val="es-ES"/>
        </w:rPr>
        <w:t>permanente.</w:t>
      </w:r>
      <w:r w:rsidRPr="004D22E7">
        <w:rPr>
          <w:rFonts w:ascii="Times New Roman" w:hAnsi="Times New Roman"/>
          <w:spacing w:val="-11"/>
          <w:lang w:val="es-ES"/>
        </w:rPr>
        <w:t xml:space="preserve"> </w:t>
      </w:r>
      <w:r w:rsidRPr="004D22E7">
        <w:rPr>
          <w:rFonts w:ascii="Times New Roman" w:hAnsi="Times New Roman"/>
          <w:lang w:val="es-ES"/>
        </w:rPr>
        <w:t>El riesgo</w:t>
      </w:r>
      <w:r w:rsidRPr="004D22E7">
        <w:rPr>
          <w:rFonts w:ascii="Times New Roman" w:hAnsi="Times New Roman"/>
          <w:spacing w:val="-5"/>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estos</w:t>
      </w:r>
      <w:r w:rsidRPr="004D22E7">
        <w:rPr>
          <w:rFonts w:ascii="Times New Roman" w:hAnsi="Times New Roman"/>
          <w:spacing w:val="-4"/>
          <w:lang w:val="es-ES"/>
        </w:rPr>
        <w:t xml:space="preserve"> </w:t>
      </w:r>
      <w:r w:rsidRPr="004D22E7">
        <w:rPr>
          <w:rFonts w:ascii="Times New Roman" w:hAnsi="Times New Roman"/>
          <w:lang w:val="es-ES"/>
        </w:rPr>
        <w:t>eventos</w:t>
      </w:r>
      <w:r w:rsidRPr="004D22E7">
        <w:rPr>
          <w:rFonts w:ascii="Times New Roman" w:hAnsi="Times New Roman"/>
          <w:spacing w:val="-7"/>
          <w:lang w:val="es-ES"/>
        </w:rPr>
        <w:t xml:space="preserve"> </w:t>
      </w:r>
      <w:r w:rsidRPr="004D22E7">
        <w:rPr>
          <w:rFonts w:ascii="Times New Roman" w:hAnsi="Times New Roman"/>
          <w:lang w:val="es-ES"/>
        </w:rPr>
        <w:t>infrecuentes</w:t>
      </w:r>
      <w:r w:rsidRPr="004D22E7">
        <w:rPr>
          <w:rFonts w:ascii="Times New Roman" w:hAnsi="Times New Roman"/>
          <w:spacing w:val="-11"/>
          <w:lang w:val="es-ES"/>
        </w:rPr>
        <w:t xml:space="preserve"> </w:t>
      </w:r>
      <w:r w:rsidRPr="004D22E7">
        <w:rPr>
          <w:rFonts w:ascii="Times New Roman" w:hAnsi="Times New Roman"/>
          <w:lang w:val="es-ES"/>
        </w:rPr>
        <w:t>puede</w:t>
      </w:r>
      <w:r w:rsidRPr="004D22E7">
        <w:rPr>
          <w:rFonts w:ascii="Times New Roman" w:hAnsi="Times New Roman"/>
          <w:spacing w:val="-5"/>
          <w:lang w:val="es-ES"/>
        </w:rPr>
        <w:t xml:space="preserve"> </w:t>
      </w:r>
      <w:r w:rsidRPr="004D22E7">
        <w:rPr>
          <w:rFonts w:ascii="Times New Roman" w:hAnsi="Times New Roman"/>
          <w:lang w:val="es-ES"/>
        </w:rPr>
        <w:t>ser</w:t>
      </w:r>
      <w:r w:rsidRPr="004D22E7">
        <w:rPr>
          <w:rFonts w:ascii="Times New Roman" w:hAnsi="Times New Roman"/>
          <w:spacing w:val="-3"/>
          <w:lang w:val="es-ES"/>
        </w:rPr>
        <w:t xml:space="preserve"> </w:t>
      </w:r>
      <w:r w:rsidRPr="004D22E7">
        <w:rPr>
          <w:rFonts w:ascii="Times New Roman" w:hAnsi="Times New Roman"/>
          <w:lang w:val="es-ES"/>
        </w:rPr>
        <w:t>mayor</w:t>
      </w:r>
      <w:r w:rsidRPr="004D22E7">
        <w:rPr>
          <w:rFonts w:ascii="Times New Roman" w:hAnsi="Times New Roman"/>
          <w:spacing w:val="-6"/>
          <w:lang w:val="es-ES"/>
        </w:rPr>
        <w:t xml:space="preserve"> </w:t>
      </w:r>
      <w:r w:rsidRPr="004D22E7">
        <w:rPr>
          <w:rFonts w:ascii="Times New Roman" w:hAnsi="Times New Roman"/>
          <w:lang w:val="es-ES"/>
        </w:rPr>
        <w:t>con</w:t>
      </w:r>
      <w:r w:rsidRPr="004D22E7">
        <w:rPr>
          <w:rFonts w:ascii="Times New Roman" w:hAnsi="Times New Roman"/>
          <w:spacing w:val="-3"/>
          <w:lang w:val="es-ES"/>
        </w:rPr>
        <w:t xml:space="preserve"> </w:t>
      </w:r>
      <w:r w:rsidRPr="004D22E7">
        <w:rPr>
          <w:rFonts w:ascii="Times New Roman" w:hAnsi="Times New Roman"/>
          <w:lang w:val="es-ES"/>
        </w:rPr>
        <w:t>el</w:t>
      </w:r>
      <w:r w:rsidRPr="004D22E7">
        <w:rPr>
          <w:rFonts w:ascii="Times New Roman" w:hAnsi="Times New Roman"/>
          <w:spacing w:val="-2"/>
          <w:lang w:val="es-ES"/>
        </w:rPr>
        <w:t xml:space="preserve"> </w:t>
      </w:r>
      <w:r w:rsidRPr="004D22E7">
        <w:rPr>
          <w:rFonts w:ascii="Times New Roman" w:hAnsi="Times New Roman"/>
          <w:lang w:val="es-ES"/>
        </w:rPr>
        <w:t>uso</w:t>
      </w:r>
      <w:r w:rsidRPr="004D22E7">
        <w:rPr>
          <w:rFonts w:ascii="Times New Roman" w:hAnsi="Times New Roman"/>
          <w:spacing w:val="-3"/>
          <w:lang w:val="es-ES"/>
        </w:rPr>
        <w:t xml:space="preserve"> </w:t>
      </w:r>
      <w:r w:rsidRPr="004D22E7">
        <w:rPr>
          <w:rFonts w:ascii="Times New Roman" w:hAnsi="Times New Roman"/>
          <w:lang w:val="es-ES"/>
        </w:rPr>
        <w:t>postoperatorio</w:t>
      </w:r>
      <w:r w:rsidRPr="004D22E7">
        <w:rPr>
          <w:rFonts w:ascii="Times New Roman" w:hAnsi="Times New Roman"/>
          <w:spacing w:val="-13"/>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catéteres</w:t>
      </w:r>
      <w:r w:rsidRPr="004D22E7">
        <w:rPr>
          <w:rFonts w:ascii="Times New Roman" w:hAnsi="Times New Roman"/>
          <w:spacing w:val="-8"/>
          <w:lang w:val="es-ES"/>
        </w:rPr>
        <w:t xml:space="preserve"> </w:t>
      </w:r>
      <w:r w:rsidRPr="004D22E7">
        <w:rPr>
          <w:rFonts w:ascii="Times New Roman" w:hAnsi="Times New Roman"/>
          <w:lang w:val="es-ES"/>
        </w:rPr>
        <w:t>epidurales permanentes</w:t>
      </w:r>
      <w:r w:rsidRPr="004D22E7">
        <w:rPr>
          <w:rFonts w:ascii="Times New Roman" w:hAnsi="Times New Roman"/>
          <w:spacing w:val="-11"/>
          <w:lang w:val="es-ES"/>
        </w:rPr>
        <w:t xml:space="preserve"> </w:t>
      </w:r>
      <w:r w:rsidRPr="004D22E7">
        <w:rPr>
          <w:rFonts w:ascii="Times New Roman" w:hAnsi="Times New Roman"/>
          <w:lang w:val="es-ES"/>
        </w:rPr>
        <w:t>o</w:t>
      </w:r>
      <w:r w:rsidRPr="004D22E7">
        <w:rPr>
          <w:rFonts w:ascii="Times New Roman" w:hAnsi="Times New Roman"/>
          <w:spacing w:val="-1"/>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administración</w:t>
      </w:r>
      <w:r w:rsidRPr="004D22E7">
        <w:rPr>
          <w:rFonts w:ascii="Times New Roman" w:hAnsi="Times New Roman"/>
          <w:spacing w:val="-13"/>
          <w:lang w:val="es-ES"/>
        </w:rPr>
        <w:t xml:space="preserve"> </w:t>
      </w:r>
      <w:r w:rsidRPr="004D22E7">
        <w:rPr>
          <w:rFonts w:ascii="Times New Roman" w:hAnsi="Times New Roman"/>
          <w:lang w:val="es-ES"/>
        </w:rPr>
        <w:t>concomitante</w:t>
      </w:r>
      <w:r w:rsidRPr="004D22E7">
        <w:rPr>
          <w:rFonts w:ascii="Times New Roman" w:hAnsi="Times New Roman"/>
          <w:spacing w:val="-12"/>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otros</w:t>
      </w:r>
      <w:r w:rsidRPr="004D22E7">
        <w:rPr>
          <w:rFonts w:ascii="Times New Roman" w:hAnsi="Times New Roman"/>
          <w:spacing w:val="-4"/>
          <w:lang w:val="es-ES"/>
        </w:rPr>
        <w:t xml:space="preserve"> </w:t>
      </w:r>
      <w:r w:rsidRPr="004D22E7">
        <w:rPr>
          <w:rFonts w:ascii="Times New Roman" w:hAnsi="Times New Roman"/>
          <w:lang w:val="es-ES"/>
        </w:rPr>
        <w:t>medicamentos</w:t>
      </w:r>
      <w:r w:rsidRPr="004D22E7">
        <w:rPr>
          <w:rFonts w:ascii="Times New Roman" w:hAnsi="Times New Roman"/>
          <w:spacing w:val="-13"/>
          <w:lang w:val="es-ES"/>
        </w:rPr>
        <w:t xml:space="preserve"> </w:t>
      </w:r>
      <w:r w:rsidRPr="004D22E7">
        <w:rPr>
          <w:rFonts w:ascii="Times New Roman" w:hAnsi="Times New Roman"/>
          <w:lang w:val="es-ES"/>
        </w:rPr>
        <w:t>que</w:t>
      </w:r>
      <w:r w:rsidRPr="004D22E7">
        <w:rPr>
          <w:rFonts w:ascii="Times New Roman" w:hAnsi="Times New Roman"/>
          <w:spacing w:val="-3"/>
          <w:lang w:val="es-ES"/>
        </w:rPr>
        <w:t xml:space="preserve"> </w:t>
      </w:r>
      <w:r w:rsidRPr="004D22E7">
        <w:rPr>
          <w:rFonts w:ascii="Times New Roman" w:hAnsi="Times New Roman"/>
          <w:lang w:val="es-ES"/>
        </w:rPr>
        <w:t>influyan</w:t>
      </w:r>
      <w:r w:rsidRPr="004D22E7">
        <w:rPr>
          <w:rFonts w:ascii="Times New Roman" w:hAnsi="Times New Roman"/>
          <w:spacing w:val="-7"/>
          <w:lang w:val="es-ES"/>
        </w:rPr>
        <w:t xml:space="preserve"> </w:t>
      </w:r>
      <w:r w:rsidRPr="004D22E7">
        <w:rPr>
          <w:rFonts w:ascii="Times New Roman" w:hAnsi="Times New Roman"/>
          <w:lang w:val="es-ES"/>
        </w:rPr>
        <w:t>sobre</w:t>
      </w:r>
      <w:r w:rsidRPr="004D22E7">
        <w:rPr>
          <w:rFonts w:ascii="Times New Roman" w:hAnsi="Times New Roman"/>
          <w:spacing w:val="-5"/>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hemostasia.</w:t>
      </w:r>
    </w:p>
    <w:p w14:paraId="703896C0"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45FC2E13" w14:textId="77777777"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i/>
          <w:lang w:val="es-ES"/>
        </w:rPr>
        <w:t>Pacientes</w:t>
      </w:r>
      <w:r w:rsidRPr="004D22E7">
        <w:rPr>
          <w:rFonts w:ascii="Times New Roman" w:hAnsi="Times New Roman"/>
          <w:i/>
          <w:spacing w:val="-9"/>
          <w:lang w:val="es-ES"/>
        </w:rPr>
        <w:t xml:space="preserve"> </w:t>
      </w:r>
      <w:r w:rsidRPr="004D22E7">
        <w:rPr>
          <w:rFonts w:ascii="Times New Roman" w:hAnsi="Times New Roman"/>
          <w:i/>
          <w:lang w:val="es-ES"/>
        </w:rPr>
        <w:t>de</w:t>
      </w:r>
      <w:r w:rsidRPr="004D22E7">
        <w:rPr>
          <w:rFonts w:ascii="Times New Roman" w:hAnsi="Times New Roman"/>
          <w:i/>
          <w:spacing w:val="-2"/>
          <w:lang w:val="es-ES"/>
        </w:rPr>
        <w:t xml:space="preserve"> </w:t>
      </w:r>
      <w:r w:rsidRPr="004D22E7">
        <w:rPr>
          <w:rFonts w:ascii="Times New Roman" w:hAnsi="Times New Roman"/>
          <w:i/>
          <w:lang w:val="es-ES"/>
        </w:rPr>
        <w:t>edad</w:t>
      </w:r>
      <w:r w:rsidRPr="004D22E7">
        <w:rPr>
          <w:rFonts w:ascii="Times New Roman" w:hAnsi="Times New Roman"/>
          <w:i/>
          <w:spacing w:val="-4"/>
          <w:lang w:val="es-ES"/>
        </w:rPr>
        <w:t xml:space="preserve"> </w:t>
      </w:r>
      <w:r w:rsidRPr="004D22E7">
        <w:rPr>
          <w:rFonts w:ascii="Times New Roman" w:hAnsi="Times New Roman"/>
          <w:i/>
          <w:lang w:val="es-ES"/>
        </w:rPr>
        <w:t>avanzada</w:t>
      </w:r>
    </w:p>
    <w:p w14:paraId="66881E32" w14:textId="762A9BBA" w:rsidR="002B4F37" w:rsidRPr="004D22E7" w:rsidRDefault="002B4F37" w:rsidP="00D90F4C">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pacientes</w:t>
      </w:r>
      <w:r w:rsidRPr="004D22E7">
        <w:rPr>
          <w:rFonts w:ascii="Times New Roman" w:hAnsi="Times New Roman"/>
          <w:spacing w:val="-8"/>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edad</w:t>
      </w:r>
      <w:r w:rsidRPr="004D22E7">
        <w:rPr>
          <w:rFonts w:ascii="Times New Roman" w:hAnsi="Times New Roman"/>
          <w:spacing w:val="-4"/>
          <w:lang w:val="es-ES"/>
        </w:rPr>
        <w:t xml:space="preserve"> </w:t>
      </w:r>
      <w:r w:rsidRPr="004D22E7">
        <w:rPr>
          <w:rFonts w:ascii="Times New Roman" w:hAnsi="Times New Roman"/>
          <w:lang w:val="es-ES"/>
        </w:rPr>
        <w:t>avanzada</w:t>
      </w:r>
      <w:r w:rsidRPr="004D22E7">
        <w:rPr>
          <w:rFonts w:ascii="Times New Roman" w:hAnsi="Times New Roman"/>
          <w:spacing w:val="-8"/>
          <w:lang w:val="es-ES"/>
        </w:rPr>
        <w:t xml:space="preserve"> </w:t>
      </w:r>
      <w:r w:rsidRPr="004D22E7">
        <w:rPr>
          <w:rFonts w:ascii="Times New Roman" w:hAnsi="Times New Roman"/>
          <w:lang w:val="es-ES"/>
        </w:rPr>
        <w:t>se</w:t>
      </w:r>
      <w:r w:rsidRPr="004D22E7">
        <w:rPr>
          <w:rFonts w:ascii="Times New Roman" w:hAnsi="Times New Roman"/>
          <w:spacing w:val="-2"/>
          <w:lang w:val="es-ES"/>
        </w:rPr>
        <w:t xml:space="preserve"> </w:t>
      </w:r>
      <w:r w:rsidRPr="004D22E7">
        <w:rPr>
          <w:rFonts w:ascii="Times New Roman" w:hAnsi="Times New Roman"/>
          <w:lang w:val="es-ES"/>
        </w:rPr>
        <w:t>incrementa</w:t>
      </w:r>
      <w:r w:rsidRPr="004D22E7">
        <w:rPr>
          <w:rFonts w:ascii="Times New Roman" w:hAnsi="Times New Roman"/>
          <w:spacing w:val="-10"/>
          <w:lang w:val="es-ES"/>
        </w:rPr>
        <w:t xml:space="preserve"> </w:t>
      </w:r>
      <w:r w:rsidRPr="004D22E7">
        <w:rPr>
          <w:rFonts w:ascii="Times New Roman" w:hAnsi="Times New Roman"/>
          <w:lang w:val="es-ES"/>
        </w:rPr>
        <w:t>el</w:t>
      </w:r>
      <w:r w:rsidRPr="004D22E7">
        <w:rPr>
          <w:rFonts w:ascii="Times New Roman" w:hAnsi="Times New Roman"/>
          <w:spacing w:val="-2"/>
          <w:lang w:val="es-ES"/>
        </w:rPr>
        <w:t xml:space="preserve"> </w:t>
      </w:r>
      <w:r w:rsidRPr="004D22E7">
        <w:rPr>
          <w:rFonts w:ascii="Times New Roman" w:hAnsi="Times New Roman"/>
          <w:lang w:val="es-ES"/>
        </w:rPr>
        <w:t>riesgo</w:t>
      </w:r>
      <w:r w:rsidRPr="004D22E7">
        <w:rPr>
          <w:rFonts w:ascii="Times New Roman" w:hAnsi="Times New Roman"/>
          <w:spacing w:val="-5"/>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sangrado.</w:t>
      </w:r>
      <w:r w:rsidRPr="004D22E7">
        <w:rPr>
          <w:rFonts w:ascii="Times New Roman" w:hAnsi="Times New Roman"/>
          <w:spacing w:val="-8"/>
          <w:lang w:val="es-ES"/>
        </w:rPr>
        <w:t xml:space="preserve"> </w:t>
      </w:r>
      <w:r w:rsidRPr="004D22E7">
        <w:rPr>
          <w:rFonts w:ascii="Times New Roman" w:hAnsi="Times New Roman"/>
          <w:lang w:val="es-ES"/>
        </w:rPr>
        <w:t>Dado</w:t>
      </w:r>
      <w:r w:rsidRPr="004D22E7">
        <w:rPr>
          <w:rFonts w:ascii="Times New Roman" w:hAnsi="Times New Roman"/>
          <w:spacing w:val="-5"/>
          <w:lang w:val="es-ES"/>
        </w:rPr>
        <w:t xml:space="preserve"> </w:t>
      </w:r>
      <w:r w:rsidRPr="004D22E7">
        <w:rPr>
          <w:rFonts w:ascii="Times New Roman" w:hAnsi="Times New Roman"/>
          <w:lang w:val="es-ES"/>
        </w:rPr>
        <w:t>que</w:t>
      </w:r>
      <w:r w:rsidRPr="004D22E7">
        <w:rPr>
          <w:rFonts w:ascii="Times New Roman" w:hAnsi="Times New Roman"/>
          <w:spacing w:val="-3"/>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función</w:t>
      </w:r>
      <w:r w:rsidRPr="004D22E7">
        <w:rPr>
          <w:rFonts w:ascii="Times New Roman" w:hAnsi="Times New Roman"/>
          <w:spacing w:val="-7"/>
          <w:lang w:val="es-ES"/>
        </w:rPr>
        <w:t xml:space="preserve"> </w:t>
      </w:r>
      <w:r w:rsidRPr="004D22E7">
        <w:rPr>
          <w:rFonts w:ascii="Times New Roman" w:hAnsi="Times New Roman"/>
          <w:lang w:val="es-ES"/>
        </w:rPr>
        <w:t>renal</w:t>
      </w:r>
      <w:r w:rsidRPr="004D22E7">
        <w:rPr>
          <w:rFonts w:ascii="Times New Roman" w:hAnsi="Times New Roman"/>
          <w:spacing w:val="-4"/>
          <w:lang w:val="es-ES"/>
        </w:rPr>
        <w:t xml:space="preserve"> </w:t>
      </w:r>
      <w:r w:rsidRPr="004D22E7">
        <w:rPr>
          <w:rFonts w:ascii="Times New Roman" w:hAnsi="Times New Roman"/>
          <w:lang w:val="es-ES"/>
        </w:rPr>
        <w:t>disminuye habitualmente</w:t>
      </w:r>
      <w:r w:rsidRPr="004D22E7">
        <w:rPr>
          <w:rFonts w:ascii="Times New Roman" w:hAnsi="Times New Roman"/>
          <w:spacing w:val="-12"/>
          <w:lang w:val="es-ES"/>
        </w:rPr>
        <w:t xml:space="preserve"> </w:t>
      </w:r>
      <w:r w:rsidRPr="004D22E7">
        <w:rPr>
          <w:rFonts w:ascii="Times New Roman" w:hAnsi="Times New Roman"/>
          <w:lang w:val="es-ES"/>
        </w:rPr>
        <w:t>con</w:t>
      </w:r>
      <w:r w:rsidRPr="004D22E7">
        <w:rPr>
          <w:rFonts w:ascii="Times New Roman" w:hAnsi="Times New Roman"/>
          <w:spacing w:val="-3"/>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edad,</w:t>
      </w:r>
      <w:r w:rsidRPr="004D22E7">
        <w:rPr>
          <w:rFonts w:ascii="Times New Roman" w:hAnsi="Times New Roman"/>
          <w:spacing w:val="-5"/>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pacientes</w:t>
      </w:r>
      <w:r w:rsidRPr="004D22E7">
        <w:rPr>
          <w:rFonts w:ascii="Times New Roman" w:hAnsi="Times New Roman"/>
          <w:spacing w:val="-8"/>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edad</w:t>
      </w:r>
      <w:r w:rsidRPr="004D22E7">
        <w:rPr>
          <w:rFonts w:ascii="Times New Roman" w:hAnsi="Times New Roman"/>
          <w:spacing w:val="-4"/>
          <w:lang w:val="es-ES"/>
        </w:rPr>
        <w:t xml:space="preserve"> </w:t>
      </w:r>
      <w:r w:rsidRPr="004D22E7">
        <w:rPr>
          <w:rFonts w:ascii="Times New Roman" w:hAnsi="Times New Roman"/>
          <w:lang w:val="es-ES"/>
        </w:rPr>
        <w:t>avanzada</w:t>
      </w:r>
      <w:r w:rsidRPr="004D22E7">
        <w:rPr>
          <w:rFonts w:ascii="Times New Roman" w:hAnsi="Times New Roman"/>
          <w:spacing w:val="-8"/>
          <w:lang w:val="es-ES"/>
        </w:rPr>
        <w:t xml:space="preserve"> </w:t>
      </w:r>
      <w:r w:rsidRPr="004D22E7">
        <w:rPr>
          <w:rFonts w:ascii="Times New Roman" w:hAnsi="Times New Roman"/>
          <w:lang w:val="es-ES"/>
        </w:rPr>
        <w:t>se</w:t>
      </w:r>
      <w:r w:rsidRPr="004D22E7">
        <w:rPr>
          <w:rFonts w:ascii="Times New Roman" w:hAnsi="Times New Roman"/>
          <w:spacing w:val="-2"/>
          <w:lang w:val="es-ES"/>
        </w:rPr>
        <w:t xml:space="preserve"> </w:t>
      </w:r>
      <w:r w:rsidRPr="004D22E7">
        <w:rPr>
          <w:rFonts w:ascii="Times New Roman" w:hAnsi="Times New Roman"/>
          <w:lang w:val="es-ES"/>
        </w:rPr>
        <w:t>puede</w:t>
      </w:r>
      <w:r w:rsidRPr="004D22E7">
        <w:rPr>
          <w:rFonts w:ascii="Times New Roman" w:hAnsi="Times New Roman"/>
          <w:spacing w:val="-5"/>
          <w:lang w:val="es-ES"/>
        </w:rPr>
        <w:t xml:space="preserve"> </w:t>
      </w:r>
      <w:r w:rsidRPr="004D22E7">
        <w:rPr>
          <w:rFonts w:ascii="Times New Roman" w:hAnsi="Times New Roman"/>
          <w:lang w:val="es-ES"/>
        </w:rPr>
        <w:t>reducir</w:t>
      </w:r>
      <w:r w:rsidRPr="004D22E7">
        <w:rPr>
          <w:rFonts w:ascii="Times New Roman" w:hAnsi="Times New Roman"/>
          <w:spacing w:val="-6"/>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eliminación,</w:t>
      </w:r>
      <w:r w:rsidRPr="004D22E7">
        <w:rPr>
          <w:rFonts w:ascii="Times New Roman" w:hAnsi="Times New Roman"/>
          <w:spacing w:val="-11"/>
          <w:lang w:val="es-ES"/>
        </w:rPr>
        <w:t xml:space="preserve"> </w:t>
      </w:r>
      <w:proofErr w:type="gramStart"/>
      <w:r w:rsidRPr="004D22E7">
        <w:rPr>
          <w:rFonts w:ascii="Times New Roman" w:hAnsi="Times New Roman"/>
          <w:lang w:val="es-ES"/>
        </w:rPr>
        <w:t>y</w:t>
      </w:r>
      <w:proofErr w:type="gramEnd"/>
      <w:r w:rsidRPr="004D22E7">
        <w:rPr>
          <w:rFonts w:ascii="Times New Roman" w:hAnsi="Times New Roman"/>
          <w:spacing w:val="-1"/>
          <w:lang w:val="es-ES"/>
        </w:rPr>
        <w:t xml:space="preserve"> </w:t>
      </w:r>
      <w:r w:rsidRPr="004D22E7">
        <w:rPr>
          <w:rFonts w:ascii="Times New Roman" w:hAnsi="Times New Roman"/>
          <w:lang w:val="es-ES"/>
        </w:rPr>
        <w:t>por</w:t>
      </w:r>
      <w:r w:rsidRPr="004D22E7">
        <w:rPr>
          <w:rFonts w:ascii="Times New Roman" w:hAnsi="Times New Roman"/>
          <w:spacing w:val="-3"/>
          <w:lang w:val="es-ES"/>
        </w:rPr>
        <w:t xml:space="preserve"> </w:t>
      </w:r>
      <w:r w:rsidRPr="004D22E7">
        <w:rPr>
          <w:rFonts w:ascii="Times New Roman" w:hAnsi="Times New Roman"/>
          <w:lang w:val="es-ES"/>
        </w:rPr>
        <w:t>tanto,</w:t>
      </w:r>
      <w:r w:rsidR="00D90F4C" w:rsidRPr="004D22E7">
        <w:rPr>
          <w:rFonts w:ascii="Times New Roman" w:hAnsi="Times New Roman"/>
          <w:lang w:val="es-ES"/>
        </w:rPr>
        <w:t xml:space="preserve"> </w:t>
      </w:r>
      <w:r w:rsidRPr="004D22E7">
        <w:rPr>
          <w:rFonts w:ascii="Times New Roman" w:hAnsi="Times New Roman"/>
          <w:lang w:val="es-ES"/>
        </w:rPr>
        <w:t>aumentar</w:t>
      </w:r>
      <w:r w:rsidRPr="004D22E7">
        <w:rPr>
          <w:rFonts w:ascii="Times New Roman" w:hAnsi="Times New Roman"/>
          <w:spacing w:val="-8"/>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exposición</w:t>
      </w:r>
      <w:r w:rsidRPr="004D22E7">
        <w:rPr>
          <w:rFonts w:ascii="Times New Roman" w:hAnsi="Times New Roman"/>
          <w:spacing w:val="-10"/>
          <w:lang w:val="es-ES"/>
        </w:rPr>
        <w:t xml:space="preserve"> </w:t>
      </w:r>
      <w:r w:rsidRPr="004D22E7">
        <w:rPr>
          <w:rFonts w:ascii="Times New Roman" w:hAnsi="Times New Roman"/>
          <w:lang w:val="es-ES"/>
        </w:rPr>
        <w:t>a</w:t>
      </w:r>
      <w:r w:rsidRPr="004D22E7">
        <w:rPr>
          <w:rFonts w:ascii="Times New Roman" w:hAnsi="Times New Roman"/>
          <w:spacing w:val="-1"/>
          <w:lang w:val="es-ES"/>
        </w:rPr>
        <w:t xml:space="preserve"> </w:t>
      </w:r>
      <w:r w:rsidRPr="004D22E7">
        <w:rPr>
          <w:rFonts w:ascii="Times New Roman" w:hAnsi="Times New Roman"/>
          <w:lang w:val="es-ES"/>
        </w:rPr>
        <w:t>fondaparinux</w:t>
      </w:r>
      <w:r w:rsidRPr="004D22E7">
        <w:rPr>
          <w:rFonts w:ascii="Times New Roman" w:hAnsi="Times New Roman"/>
          <w:spacing w:val="-12"/>
          <w:lang w:val="es-ES"/>
        </w:rPr>
        <w:t xml:space="preserve"> </w:t>
      </w:r>
      <w:r w:rsidRPr="004D22E7">
        <w:rPr>
          <w:rFonts w:ascii="Times New Roman" w:hAnsi="Times New Roman"/>
          <w:lang w:val="es-ES"/>
        </w:rPr>
        <w:t>(ver</w:t>
      </w:r>
      <w:r w:rsidRPr="004D22E7">
        <w:rPr>
          <w:rFonts w:ascii="Times New Roman" w:hAnsi="Times New Roman"/>
          <w:spacing w:val="-4"/>
          <w:lang w:val="es-ES"/>
        </w:rPr>
        <w:t xml:space="preserve"> </w:t>
      </w:r>
      <w:r w:rsidRPr="004D22E7">
        <w:rPr>
          <w:rFonts w:ascii="Times New Roman" w:hAnsi="Times New Roman"/>
          <w:lang w:val="es-ES"/>
        </w:rPr>
        <w:t>sección</w:t>
      </w:r>
      <w:r w:rsidRPr="004D22E7">
        <w:rPr>
          <w:rFonts w:ascii="Times New Roman" w:hAnsi="Times New Roman"/>
          <w:spacing w:val="-7"/>
          <w:lang w:val="es-ES"/>
        </w:rPr>
        <w:t xml:space="preserve"> </w:t>
      </w:r>
      <w:r w:rsidRPr="004D22E7">
        <w:rPr>
          <w:rFonts w:ascii="Times New Roman" w:hAnsi="Times New Roman"/>
          <w:lang w:val="es-ES"/>
        </w:rPr>
        <w:t>5.2).</w:t>
      </w:r>
      <w:r w:rsidRPr="004D22E7">
        <w:rPr>
          <w:rFonts w:ascii="Times New Roman" w:hAnsi="Times New Roman"/>
          <w:spacing w:val="-4"/>
          <w:lang w:val="es-ES"/>
        </w:rPr>
        <w:t xml:space="preserve"> </w:t>
      </w:r>
      <w:r w:rsidRPr="004D22E7">
        <w:rPr>
          <w:rFonts w:ascii="Times New Roman" w:hAnsi="Times New Roman"/>
          <w:lang w:val="es-ES"/>
        </w:rPr>
        <w:t>Fondaparinux</w:t>
      </w:r>
      <w:r w:rsidRPr="004D22E7">
        <w:rPr>
          <w:rFonts w:ascii="Times New Roman" w:hAnsi="Times New Roman"/>
          <w:spacing w:val="-12"/>
          <w:lang w:val="es-ES"/>
        </w:rPr>
        <w:t xml:space="preserve"> </w:t>
      </w:r>
      <w:r w:rsidRPr="004D22E7">
        <w:rPr>
          <w:rFonts w:ascii="Times New Roman" w:hAnsi="Times New Roman"/>
          <w:lang w:val="es-ES"/>
        </w:rPr>
        <w:t>debe</w:t>
      </w:r>
      <w:r w:rsidRPr="004D22E7">
        <w:rPr>
          <w:rFonts w:ascii="Times New Roman" w:hAnsi="Times New Roman"/>
          <w:spacing w:val="-4"/>
          <w:lang w:val="es-ES"/>
        </w:rPr>
        <w:t xml:space="preserve"> </w:t>
      </w:r>
      <w:r w:rsidRPr="004D22E7">
        <w:rPr>
          <w:rFonts w:ascii="Times New Roman" w:hAnsi="Times New Roman"/>
          <w:lang w:val="es-ES"/>
        </w:rPr>
        <w:t>utilizarse</w:t>
      </w:r>
      <w:r w:rsidRPr="004D22E7">
        <w:rPr>
          <w:rFonts w:ascii="Times New Roman" w:hAnsi="Times New Roman"/>
          <w:spacing w:val="-8"/>
          <w:lang w:val="es-ES"/>
        </w:rPr>
        <w:t xml:space="preserve"> </w:t>
      </w:r>
      <w:r w:rsidRPr="004D22E7">
        <w:rPr>
          <w:rFonts w:ascii="Times New Roman" w:hAnsi="Times New Roman"/>
          <w:lang w:val="es-ES"/>
        </w:rPr>
        <w:t>con</w:t>
      </w:r>
      <w:r w:rsidRPr="004D22E7">
        <w:rPr>
          <w:rFonts w:ascii="Times New Roman" w:hAnsi="Times New Roman"/>
          <w:spacing w:val="-3"/>
          <w:lang w:val="es-ES"/>
        </w:rPr>
        <w:t xml:space="preserve"> </w:t>
      </w:r>
      <w:r w:rsidRPr="004D22E7">
        <w:rPr>
          <w:rFonts w:ascii="Times New Roman" w:hAnsi="Times New Roman"/>
          <w:lang w:val="es-ES"/>
        </w:rPr>
        <w:t>precaución</w:t>
      </w:r>
      <w:r w:rsidRPr="004D22E7">
        <w:rPr>
          <w:rFonts w:ascii="Times New Roman" w:hAnsi="Times New Roman"/>
          <w:spacing w:val="-10"/>
          <w:lang w:val="es-ES"/>
        </w:rPr>
        <w:t xml:space="preserve"> </w:t>
      </w:r>
      <w:r w:rsidRPr="004D22E7">
        <w:rPr>
          <w:rFonts w:ascii="Times New Roman" w:hAnsi="Times New Roman"/>
          <w:lang w:val="es-ES"/>
        </w:rPr>
        <w:t>en</w:t>
      </w:r>
      <w:r w:rsidR="00D90F4C" w:rsidRPr="004D22E7">
        <w:rPr>
          <w:rFonts w:ascii="Times New Roman" w:hAnsi="Times New Roman"/>
          <w:lang w:val="es-ES"/>
        </w:rPr>
        <w:t xml:space="preserve"> </w:t>
      </w:r>
      <w:r w:rsidRPr="004D22E7">
        <w:rPr>
          <w:rFonts w:ascii="Times New Roman" w:hAnsi="Times New Roman"/>
          <w:lang w:val="es-ES"/>
        </w:rPr>
        <w:t>pacientes</w:t>
      </w:r>
      <w:r w:rsidRPr="004D22E7">
        <w:rPr>
          <w:rFonts w:ascii="Times New Roman" w:hAnsi="Times New Roman"/>
          <w:spacing w:val="-8"/>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edad</w:t>
      </w:r>
      <w:r w:rsidRPr="004D22E7">
        <w:rPr>
          <w:rFonts w:ascii="Times New Roman" w:hAnsi="Times New Roman"/>
          <w:spacing w:val="-4"/>
          <w:lang w:val="es-ES"/>
        </w:rPr>
        <w:t xml:space="preserve"> </w:t>
      </w:r>
      <w:r w:rsidRPr="004D22E7">
        <w:rPr>
          <w:rFonts w:ascii="Times New Roman" w:hAnsi="Times New Roman"/>
          <w:lang w:val="es-ES"/>
        </w:rPr>
        <w:t>avanzada</w:t>
      </w:r>
      <w:r w:rsidRPr="004D22E7">
        <w:rPr>
          <w:rFonts w:ascii="Times New Roman" w:hAnsi="Times New Roman"/>
          <w:spacing w:val="-8"/>
          <w:lang w:val="es-ES"/>
        </w:rPr>
        <w:t xml:space="preserve"> </w:t>
      </w:r>
      <w:r w:rsidRPr="004D22E7">
        <w:rPr>
          <w:rFonts w:ascii="Times New Roman" w:hAnsi="Times New Roman"/>
          <w:lang w:val="es-ES"/>
        </w:rPr>
        <w:t>(ver</w:t>
      </w:r>
      <w:r w:rsidRPr="004D22E7">
        <w:rPr>
          <w:rFonts w:ascii="Times New Roman" w:hAnsi="Times New Roman"/>
          <w:spacing w:val="-4"/>
          <w:lang w:val="es-ES"/>
        </w:rPr>
        <w:t xml:space="preserve"> </w:t>
      </w:r>
      <w:r w:rsidRPr="004D22E7">
        <w:rPr>
          <w:rFonts w:ascii="Times New Roman" w:hAnsi="Times New Roman"/>
          <w:lang w:val="es-ES"/>
        </w:rPr>
        <w:t>sección</w:t>
      </w:r>
      <w:r w:rsidRPr="004D22E7">
        <w:rPr>
          <w:rFonts w:ascii="Times New Roman" w:hAnsi="Times New Roman"/>
          <w:spacing w:val="-7"/>
          <w:lang w:val="es-ES"/>
        </w:rPr>
        <w:t xml:space="preserve"> </w:t>
      </w:r>
      <w:r w:rsidRPr="004D22E7">
        <w:rPr>
          <w:rFonts w:ascii="Times New Roman" w:hAnsi="Times New Roman"/>
          <w:lang w:val="es-ES"/>
        </w:rPr>
        <w:t>4.2).</w:t>
      </w:r>
    </w:p>
    <w:p w14:paraId="0EFB5D1A"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5C2F685D" w14:textId="77777777"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i/>
          <w:lang w:val="es-ES"/>
        </w:rPr>
        <w:t>Bajo</w:t>
      </w:r>
      <w:r w:rsidRPr="004D22E7">
        <w:rPr>
          <w:rFonts w:ascii="Times New Roman" w:hAnsi="Times New Roman"/>
          <w:i/>
          <w:spacing w:val="-4"/>
          <w:lang w:val="es-ES"/>
        </w:rPr>
        <w:t xml:space="preserve"> </w:t>
      </w:r>
      <w:r w:rsidRPr="004D22E7">
        <w:rPr>
          <w:rFonts w:ascii="Times New Roman" w:hAnsi="Times New Roman"/>
          <w:i/>
          <w:lang w:val="es-ES"/>
        </w:rPr>
        <w:t>peso</w:t>
      </w:r>
      <w:r w:rsidRPr="004D22E7">
        <w:rPr>
          <w:rFonts w:ascii="Times New Roman" w:hAnsi="Times New Roman"/>
          <w:i/>
          <w:spacing w:val="-4"/>
          <w:lang w:val="es-ES"/>
        </w:rPr>
        <w:t xml:space="preserve"> </w:t>
      </w:r>
      <w:r w:rsidRPr="004D22E7">
        <w:rPr>
          <w:rFonts w:ascii="Times New Roman" w:hAnsi="Times New Roman"/>
          <w:i/>
          <w:lang w:val="es-ES"/>
        </w:rPr>
        <w:t>corporal</w:t>
      </w:r>
    </w:p>
    <w:p w14:paraId="21C3A149" w14:textId="77777777" w:rsidR="002B4F37" w:rsidRPr="004D22E7" w:rsidRDefault="002B4F37" w:rsidP="005E01CF">
      <w:pPr>
        <w:numPr>
          <w:ilvl w:val="0"/>
          <w:numId w:val="3"/>
        </w:numPr>
        <w:autoSpaceDE w:val="0"/>
        <w:autoSpaceDN w:val="0"/>
        <w:adjustRightInd w:val="0"/>
        <w:spacing w:after="0" w:line="240" w:lineRule="auto"/>
        <w:ind w:left="567" w:hanging="567"/>
        <w:rPr>
          <w:rFonts w:ascii="Times New Roman" w:hAnsi="Times New Roman"/>
          <w:lang w:val="es-ES"/>
        </w:rPr>
      </w:pPr>
      <w:r w:rsidRPr="004D22E7">
        <w:rPr>
          <w:rFonts w:ascii="Times New Roman" w:hAnsi="Times New Roman"/>
          <w:i/>
          <w:position w:val="-1"/>
          <w:lang w:val="es-ES"/>
        </w:rPr>
        <w:t>Prevención</w:t>
      </w:r>
      <w:r w:rsidRPr="004D22E7">
        <w:rPr>
          <w:rFonts w:ascii="Times New Roman" w:hAnsi="Times New Roman"/>
          <w:i/>
          <w:spacing w:val="-10"/>
          <w:position w:val="-1"/>
          <w:lang w:val="es-ES"/>
        </w:rPr>
        <w:t xml:space="preserve"> </w:t>
      </w:r>
      <w:r w:rsidRPr="004D22E7">
        <w:rPr>
          <w:rFonts w:ascii="Times New Roman" w:hAnsi="Times New Roman"/>
          <w:i/>
          <w:position w:val="-1"/>
          <w:lang w:val="es-ES"/>
        </w:rPr>
        <w:t>de</w:t>
      </w:r>
      <w:r w:rsidRPr="004D22E7">
        <w:rPr>
          <w:rFonts w:ascii="Times New Roman" w:hAnsi="Times New Roman"/>
          <w:i/>
          <w:spacing w:val="-2"/>
          <w:position w:val="-1"/>
          <w:lang w:val="es-ES"/>
        </w:rPr>
        <w:t xml:space="preserve"> </w:t>
      </w:r>
      <w:r w:rsidRPr="004D22E7">
        <w:rPr>
          <w:rFonts w:ascii="Times New Roman" w:hAnsi="Times New Roman"/>
          <w:i/>
          <w:position w:val="-1"/>
          <w:lang w:val="es-ES"/>
        </w:rPr>
        <w:t>ETV</w:t>
      </w:r>
      <w:r w:rsidRPr="004D22E7">
        <w:rPr>
          <w:rFonts w:ascii="Times New Roman" w:hAnsi="Times New Roman"/>
          <w:position w:val="-1"/>
          <w:lang w:val="es-ES"/>
        </w:rPr>
        <w:t>-</w:t>
      </w:r>
      <w:r w:rsidRPr="004D22E7">
        <w:rPr>
          <w:rFonts w:ascii="Times New Roman" w:hAnsi="Times New Roman"/>
          <w:spacing w:val="-5"/>
          <w:position w:val="-1"/>
          <w:lang w:val="es-ES"/>
        </w:rPr>
        <w:t xml:space="preserve"> </w:t>
      </w:r>
      <w:r w:rsidRPr="004D22E7">
        <w:rPr>
          <w:rFonts w:ascii="Times New Roman" w:hAnsi="Times New Roman"/>
          <w:position w:val="-1"/>
          <w:lang w:val="es-ES"/>
        </w:rPr>
        <w:t>Los</w:t>
      </w:r>
      <w:r w:rsidRPr="004D22E7">
        <w:rPr>
          <w:rFonts w:ascii="Times New Roman" w:hAnsi="Times New Roman"/>
          <w:spacing w:val="-3"/>
          <w:position w:val="-1"/>
          <w:lang w:val="es-ES"/>
        </w:rPr>
        <w:t xml:space="preserve"> </w:t>
      </w:r>
      <w:r w:rsidRPr="004D22E7">
        <w:rPr>
          <w:rFonts w:ascii="Times New Roman" w:hAnsi="Times New Roman"/>
          <w:position w:val="-1"/>
          <w:lang w:val="es-ES"/>
        </w:rPr>
        <w:t>pacientes</w:t>
      </w:r>
      <w:r w:rsidRPr="004D22E7">
        <w:rPr>
          <w:rFonts w:ascii="Times New Roman" w:hAnsi="Times New Roman"/>
          <w:spacing w:val="-8"/>
          <w:position w:val="-1"/>
          <w:lang w:val="es-ES"/>
        </w:rPr>
        <w:t xml:space="preserve"> </w:t>
      </w:r>
      <w:r w:rsidRPr="004D22E7">
        <w:rPr>
          <w:rFonts w:ascii="Times New Roman" w:hAnsi="Times New Roman"/>
          <w:position w:val="-1"/>
          <w:lang w:val="es-ES"/>
        </w:rPr>
        <w:t>con</w:t>
      </w:r>
      <w:r w:rsidRPr="004D22E7">
        <w:rPr>
          <w:rFonts w:ascii="Times New Roman" w:hAnsi="Times New Roman"/>
          <w:spacing w:val="-3"/>
          <w:position w:val="-1"/>
          <w:lang w:val="es-ES"/>
        </w:rPr>
        <w:t xml:space="preserve"> </w:t>
      </w:r>
      <w:r w:rsidRPr="004D22E7">
        <w:rPr>
          <w:rFonts w:ascii="Times New Roman" w:hAnsi="Times New Roman"/>
          <w:position w:val="-1"/>
          <w:lang w:val="es-ES"/>
        </w:rPr>
        <w:t>peso</w:t>
      </w:r>
      <w:r w:rsidRPr="004D22E7">
        <w:rPr>
          <w:rFonts w:ascii="Times New Roman" w:hAnsi="Times New Roman"/>
          <w:spacing w:val="-4"/>
          <w:position w:val="-1"/>
          <w:lang w:val="es-ES"/>
        </w:rPr>
        <w:t xml:space="preserve"> </w:t>
      </w:r>
      <w:r w:rsidRPr="004D22E7">
        <w:rPr>
          <w:rFonts w:ascii="Times New Roman" w:hAnsi="Times New Roman"/>
          <w:position w:val="-1"/>
          <w:lang w:val="es-ES"/>
        </w:rPr>
        <w:t>corporal</w:t>
      </w:r>
      <w:r w:rsidRPr="004D22E7">
        <w:rPr>
          <w:rFonts w:ascii="Times New Roman" w:hAnsi="Times New Roman"/>
          <w:spacing w:val="-7"/>
          <w:position w:val="-1"/>
          <w:lang w:val="es-ES"/>
        </w:rPr>
        <w:t xml:space="preserve"> </w:t>
      </w:r>
      <w:r w:rsidRPr="004D22E7">
        <w:rPr>
          <w:rFonts w:ascii="Times New Roman" w:hAnsi="Times New Roman"/>
          <w:position w:val="-1"/>
          <w:lang w:val="es-ES"/>
        </w:rPr>
        <w:t>&lt;</w:t>
      </w:r>
      <w:r w:rsidRPr="004D22E7">
        <w:rPr>
          <w:rFonts w:ascii="Times New Roman" w:hAnsi="Times New Roman"/>
          <w:spacing w:val="-1"/>
          <w:position w:val="-1"/>
          <w:lang w:val="es-ES"/>
        </w:rPr>
        <w:t xml:space="preserve"> </w:t>
      </w:r>
      <w:r w:rsidRPr="004D22E7">
        <w:rPr>
          <w:rFonts w:ascii="Times New Roman" w:hAnsi="Times New Roman"/>
          <w:position w:val="-1"/>
          <w:lang w:val="es-ES"/>
        </w:rPr>
        <w:t>50</w:t>
      </w:r>
      <w:r w:rsidRPr="004D22E7">
        <w:rPr>
          <w:rFonts w:ascii="Times New Roman" w:hAnsi="Times New Roman"/>
          <w:spacing w:val="-2"/>
          <w:position w:val="-1"/>
          <w:lang w:val="es-ES"/>
        </w:rPr>
        <w:t xml:space="preserve"> </w:t>
      </w:r>
      <w:r w:rsidRPr="004D22E7">
        <w:rPr>
          <w:rFonts w:ascii="Times New Roman" w:hAnsi="Times New Roman"/>
          <w:position w:val="-1"/>
          <w:lang w:val="es-ES"/>
        </w:rPr>
        <w:t>kg</w:t>
      </w:r>
      <w:r w:rsidRPr="004D22E7">
        <w:rPr>
          <w:rFonts w:ascii="Times New Roman" w:hAnsi="Times New Roman"/>
          <w:spacing w:val="-2"/>
          <w:position w:val="-1"/>
          <w:lang w:val="es-ES"/>
        </w:rPr>
        <w:t xml:space="preserve"> </w:t>
      </w:r>
      <w:r w:rsidRPr="004D22E7">
        <w:rPr>
          <w:rFonts w:ascii="Times New Roman" w:hAnsi="Times New Roman"/>
          <w:position w:val="-1"/>
          <w:lang w:val="es-ES"/>
        </w:rPr>
        <w:t>tienen</w:t>
      </w:r>
      <w:r w:rsidRPr="004D22E7">
        <w:rPr>
          <w:rFonts w:ascii="Times New Roman" w:hAnsi="Times New Roman"/>
          <w:spacing w:val="-5"/>
          <w:position w:val="-1"/>
          <w:lang w:val="es-ES"/>
        </w:rPr>
        <w:t xml:space="preserve"> </w:t>
      </w:r>
      <w:r w:rsidRPr="004D22E7">
        <w:rPr>
          <w:rFonts w:ascii="Times New Roman" w:hAnsi="Times New Roman"/>
          <w:position w:val="-1"/>
          <w:lang w:val="es-ES"/>
        </w:rPr>
        <w:t>un</w:t>
      </w:r>
      <w:r w:rsidRPr="004D22E7">
        <w:rPr>
          <w:rFonts w:ascii="Times New Roman" w:hAnsi="Times New Roman"/>
          <w:spacing w:val="-2"/>
          <w:position w:val="-1"/>
          <w:lang w:val="es-ES"/>
        </w:rPr>
        <w:t xml:space="preserve"> </w:t>
      </w:r>
      <w:r w:rsidRPr="004D22E7">
        <w:rPr>
          <w:rFonts w:ascii="Times New Roman" w:hAnsi="Times New Roman"/>
          <w:position w:val="-1"/>
          <w:lang w:val="es-ES"/>
        </w:rPr>
        <w:t>mayor</w:t>
      </w:r>
      <w:r w:rsidRPr="004D22E7">
        <w:rPr>
          <w:rFonts w:ascii="Times New Roman" w:hAnsi="Times New Roman"/>
          <w:spacing w:val="-6"/>
          <w:position w:val="-1"/>
          <w:lang w:val="es-ES"/>
        </w:rPr>
        <w:t xml:space="preserve"> </w:t>
      </w:r>
      <w:r w:rsidRPr="004D22E7">
        <w:rPr>
          <w:rFonts w:ascii="Times New Roman" w:hAnsi="Times New Roman"/>
          <w:position w:val="-1"/>
          <w:lang w:val="es-ES"/>
        </w:rPr>
        <w:t>riesgo</w:t>
      </w:r>
      <w:r w:rsidRPr="004D22E7">
        <w:rPr>
          <w:rFonts w:ascii="Times New Roman" w:hAnsi="Times New Roman"/>
          <w:spacing w:val="-5"/>
          <w:position w:val="-1"/>
          <w:lang w:val="es-ES"/>
        </w:rPr>
        <w:t xml:space="preserve"> </w:t>
      </w:r>
      <w:r w:rsidRPr="004D22E7">
        <w:rPr>
          <w:rFonts w:ascii="Times New Roman" w:hAnsi="Times New Roman"/>
          <w:position w:val="-1"/>
          <w:lang w:val="es-ES"/>
        </w:rPr>
        <w:t>de</w:t>
      </w:r>
      <w:r w:rsidRPr="004D22E7">
        <w:rPr>
          <w:rFonts w:ascii="Times New Roman" w:hAnsi="Times New Roman"/>
          <w:spacing w:val="-2"/>
          <w:position w:val="-1"/>
          <w:lang w:val="es-ES"/>
        </w:rPr>
        <w:t xml:space="preserve"> </w:t>
      </w:r>
      <w:r w:rsidRPr="004D22E7">
        <w:rPr>
          <w:rFonts w:ascii="Times New Roman" w:hAnsi="Times New Roman"/>
          <w:position w:val="-1"/>
          <w:lang w:val="es-ES"/>
        </w:rPr>
        <w:t>sangrado.</w:t>
      </w:r>
      <w:r w:rsidR="005B33F2" w:rsidRPr="004D22E7">
        <w:rPr>
          <w:rFonts w:ascii="Times New Roman" w:hAnsi="Times New Roman"/>
          <w:position w:val="-1"/>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eliminación</w:t>
      </w:r>
      <w:r w:rsidRPr="004D22E7">
        <w:rPr>
          <w:rFonts w:ascii="Times New Roman" w:hAnsi="Times New Roman"/>
          <w:spacing w:val="-10"/>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fondaparinux</w:t>
      </w:r>
      <w:r w:rsidRPr="004D22E7">
        <w:rPr>
          <w:rFonts w:ascii="Times New Roman" w:hAnsi="Times New Roman"/>
          <w:spacing w:val="-12"/>
          <w:lang w:val="es-ES"/>
        </w:rPr>
        <w:t xml:space="preserve"> </w:t>
      </w:r>
      <w:r w:rsidRPr="004D22E7">
        <w:rPr>
          <w:rFonts w:ascii="Times New Roman" w:hAnsi="Times New Roman"/>
          <w:lang w:val="es-ES"/>
        </w:rPr>
        <w:t>disminuye</w:t>
      </w:r>
      <w:r w:rsidRPr="004D22E7">
        <w:rPr>
          <w:rFonts w:ascii="Times New Roman" w:hAnsi="Times New Roman"/>
          <w:spacing w:val="-9"/>
          <w:lang w:val="es-ES"/>
        </w:rPr>
        <w:t xml:space="preserve"> </w:t>
      </w:r>
      <w:r w:rsidRPr="004D22E7">
        <w:rPr>
          <w:rFonts w:ascii="Times New Roman" w:hAnsi="Times New Roman"/>
          <w:lang w:val="es-ES"/>
        </w:rPr>
        <w:t>con</w:t>
      </w:r>
      <w:r w:rsidRPr="004D22E7">
        <w:rPr>
          <w:rFonts w:ascii="Times New Roman" w:hAnsi="Times New Roman"/>
          <w:spacing w:val="-3"/>
          <w:lang w:val="es-ES"/>
        </w:rPr>
        <w:t xml:space="preserve"> </w:t>
      </w:r>
      <w:r w:rsidRPr="004D22E7">
        <w:rPr>
          <w:rFonts w:ascii="Times New Roman" w:hAnsi="Times New Roman"/>
          <w:lang w:val="es-ES"/>
        </w:rPr>
        <w:t>el</w:t>
      </w:r>
      <w:r w:rsidRPr="004D22E7">
        <w:rPr>
          <w:rFonts w:ascii="Times New Roman" w:hAnsi="Times New Roman"/>
          <w:spacing w:val="-2"/>
          <w:lang w:val="es-ES"/>
        </w:rPr>
        <w:t xml:space="preserve"> </w:t>
      </w:r>
      <w:r w:rsidRPr="004D22E7">
        <w:rPr>
          <w:rFonts w:ascii="Times New Roman" w:hAnsi="Times New Roman"/>
          <w:lang w:val="es-ES"/>
        </w:rPr>
        <w:t>peso.</w:t>
      </w:r>
      <w:r w:rsidRPr="004D22E7">
        <w:rPr>
          <w:rFonts w:ascii="Times New Roman" w:hAnsi="Times New Roman"/>
          <w:spacing w:val="-5"/>
          <w:lang w:val="es-ES"/>
        </w:rPr>
        <w:t xml:space="preserve"> </w:t>
      </w:r>
      <w:r w:rsidRPr="004D22E7">
        <w:rPr>
          <w:rFonts w:ascii="Times New Roman" w:hAnsi="Times New Roman"/>
          <w:lang w:val="es-ES"/>
        </w:rPr>
        <w:t>Fondaparinux</w:t>
      </w:r>
      <w:r w:rsidRPr="004D22E7">
        <w:rPr>
          <w:rFonts w:ascii="Times New Roman" w:hAnsi="Times New Roman"/>
          <w:spacing w:val="-12"/>
          <w:lang w:val="es-ES"/>
        </w:rPr>
        <w:t xml:space="preserve"> </w:t>
      </w:r>
      <w:r w:rsidRPr="004D22E7">
        <w:rPr>
          <w:rFonts w:ascii="Times New Roman" w:hAnsi="Times New Roman"/>
          <w:lang w:val="es-ES"/>
        </w:rPr>
        <w:t>se</w:t>
      </w:r>
      <w:r w:rsidRPr="004D22E7">
        <w:rPr>
          <w:rFonts w:ascii="Times New Roman" w:hAnsi="Times New Roman"/>
          <w:spacing w:val="-2"/>
          <w:lang w:val="es-ES"/>
        </w:rPr>
        <w:t xml:space="preserve"> </w:t>
      </w:r>
      <w:r w:rsidRPr="004D22E7">
        <w:rPr>
          <w:rFonts w:ascii="Times New Roman" w:hAnsi="Times New Roman"/>
          <w:lang w:val="es-ES"/>
        </w:rPr>
        <w:t>debe</w:t>
      </w:r>
      <w:r w:rsidRPr="004D22E7">
        <w:rPr>
          <w:rFonts w:ascii="Times New Roman" w:hAnsi="Times New Roman"/>
          <w:spacing w:val="-4"/>
          <w:lang w:val="es-ES"/>
        </w:rPr>
        <w:t xml:space="preserve"> </w:t>
      </w:r>
      <w:r w:rsidRPr="004D22E7">
        <w:rPr>
          <w:rFonts w:ascii="Times New Roman" w:hAnsi="Times New Roman"/>
          <w:lang w:val="es-ES"/>
        </w:rPr>
        <w:t>usar</w:t>
      </w:r>
      <w:r w:rsidRPr="004D22E7">
        <w:rPr>
          <w:rFonts w:ascii="Times New Roman" w:hAnsi="Times New Roman"/>
          <w:spacing w:val="-4"/>
          <w:lang w:val="es-ES"/>
        </w:rPr>
        <w:t xml:space="preserve"> </w:t>
      </w:r>
      <w:r w:rsidRPr="004D22E7">
        <w:rPr>
          <w:rFonts w:ascii="Times New Roman" w:hAnsi="Times New Roman"/>
          <w:lang w:val="es-ES"/>
        </w:rPr>
        <w:t>con precaución</w:t>
      </w:r>
      <w:r w:rsidRPr="004D22E7">
        <w:rPr>
          <w:rFonts w:ascii="Times New Roman" w:hAnsi="Times New Roman"/>
          <w:spacing w:val="-10"/>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estos</w:t>
      </w:r>
      <w:r w:rsidRPr="004D22E7">
        <w:rPr>
          <w:rFonts w:ascii="Times New Roman" w:hAnsi="Times New Roman"/>
          <w:spacing w:val="-4"/>
          <w:lang w:val="es-ES"/>
        </w:rPr>
        <w:t xml:space="preserve"> </w:t>
      </w:r>
      <w:r w:rsidRPr="004D22E7">
        <w:rPr>
          <w:rFonts w:ascii="Times New Roman" w:hAnsi="Times New Roman"/>
          <w:lang w:val="es-ES"/>
        </w:rPr>
        <w:t>pacientes</w:t>
      </w:r>
      <w:r w:rsidRPr="004D22E7">
        <w:rPr>
          <w:rFonts w:ascii="Times New Roman" w:hAnsi="Times New Roman"/>
          <w:spacing w:val="-8"/>
          <w:lang w:val="es-ES"/>
        </w:rPr>
        <w:t xml:space="preserve"> </w:t>
      </w:r>
      <w:r w:rsidRPr="004D22E7">
        <w:rPr>
          <w:rFonts w:ascii="Times New Roman" w:hAnsi="Times New Roman"/>
          <w:lang w:val="es-ES"/>
        </w:rPr>
        <w:t>(ver</w:t>
      </w:r>
      <w:r w:rsidRPr="004D22E7">
        <w:rPr>
          <w:rFonts w:ascii="Times New Roman" w:hAnsi="Times New Roman"/>
          <w:spacing w:val="-4"/>
          <w:lang w:val="es-ES"/>
        </w:rPr>
        <w:t xml:space="preserve"> </w:t>
      </w:r>
      <w:r w:rsidRPr="004D22E7">
        <w:rPr>
          <w:rFonts w:ascii="Times New Roman" w:hAnsi="Times New Roman"/>
          <w:lang w:val="es-ES"/>
        </w:rPr>
        <w:t>sección</w:t>
      </w:r>
      <w:r w:rsidRPr="004D22E7">
        <w:rPr>
          <w:rFonts w:ascii="Times New Roman" w:hAnsi="Times New Roman"/>
          <w:spacing w:val="-7"/>
          <w:lang w:val="es-ES"/>
        </w:rPr>
        <w:t xml:space="preserve"> </w:t>
      </w:r>
      <w:r w:rsidRPr="004D22E7">
        <w:rPr>
          <w:rFonts w:ascii="Times New Roman" w:hAnsi="Times New Roman"/>
          <w:lang w:val="es-ES"/>
        </w:rPr>
        <w:t>4.2).</w:t>
      </w:r>
    </w:p>
    <w:p w14:paraId="690F3DC4" w14:textId="77777777" w:rsidR="002B4F37" w:rsidRPr="004D22E7" w:rsidRDefault="002B4F37" w:rsidP="005E01CF">
      <w:pPr>
        <w:numPr>
          <w:ilvl w:val="0"/>
          <w:numId w:val="3"/>
        </w:numPr>
        <w:autoSpaceDE w:val="0"/>
        <w:autoSpaceDN w:val="0"/>
        <w:adjustRightInd w:val="0"/>
        <w:spacing w:after="0" w:line="240" w:lineRule="auto"/>
        <w:ind w:left="567" w:hanging="567"/>
        <w:rPr>
          <w:rFonts w:ascii="Times New Roman" w:hAnsi="Times New Roman"/>
          <w:lang w:val="es-ES"/>
        </w:rPr>
      </w:pPr>
      <w:r w:rsidRPr="004D22E7">
        <w:rPr>
          <w:rFonts w:ascii="Times New Roman" w:hAnsi="Times New Roman"/>
          <w:i/>
          <w:lang w:val="es-ES"/>
        </w:rPr>
        <w:t>Tratamiento</w:t>
      </w:r>
      <w:r w:rsidRPr="004D22E7">
        <w:rPr>
          <w:rFonts w:ascii="Times New Roman" w:hAnsi="Times New Roman"/>
          <w:i/>
          <w:spacing w:val="-11"/>
          <w:lang w:val="es-ES"/>
        </w:rPr>
        <w:t xml:space="preserve"> </w:t>
      </w:r>
      <w:r w:rsidRPr="004D22E7">
        <w:rPr>
          <w:rFonts w:ascii="Times New Roman" w:hAnsi="Times New Roman"/>
          <w:i/>
          <w:lang w:val="es-ES"/>
        </w:rPr>
        <w:t>de</w:t>
      </w:r>
      <w:r w:rsidRPr="004D22E7">
        <w:rPr>
          <w:rFonts w:ascii="Times New Roman" w:hAnsi="Times New Roman"/>
          <w:i/>
          <w:spacing w:val="-2"/>
          <w:lang w:val="es-ES"/>
        </w:rPr>
        <w:t xml:space="preserve"> </w:t>
      </w:r>
      <w:r w:rsidRPr="004D22E7">
        <w:rPr>
          <w:rFonts w:ascii="Times New Roman" w:hAnsi="Times New Roman"/>
          <w:i/>
          <w:lang w:val="es-ES"/>
        </w:rPr>
        <w:t>trombosis</w:t>
      </w:r>
      <w:r w:rsidRPr="004D22E7">
        <w:rPr>
          <w:rFonts w:ascii="Times New Roman" w:hAnsi="Times New Roman"/>
          <w:i/>
          <w:spacing w:val="-9"/>
          <w:lang w:val="es-ES"/>
        </w:rPr>
        <w:t xml:space="preserve"> </w:t>
      </w:r>
      <w:r w:rsidRPr="004D22E7">
        <w:rPr>
          <w:rFonts w:ascii="Times New Roman" w:hAnsi="Times New Roman"/>
          <w:i/>
          <w:lang w:val="es-ES"/>
        </w:rPr>
        <w:t>venosa</w:t>
      </w:r>
      <w:r w:rsidRPr="004D22E7">
        <w:rPr>
          <w:rFonts w:ascii="Times New Roman" w:hAnsi="Times New Roman"/>
          <w:i/>
          <w:spacing w:val="-6"/>
          <w:lang w:val="es-ES"/>
        </w:rPr>
        <w:t xml:space="preserve"> </w:t>
      </w:r>
      <w:r w:rsidRPr="004D22E7">
        <w:rPr>
          <w:rFonts w:ascii="Times New Roman" w:hAnsi="Times New Roman"/>
          <w:i/>
          <w:lang w:val="es-ES"/>
        </w:rPr>
        <w:t>superficial</w:t>
      </w:r>
      <w:r w:rsidRPr="004D22E7">
        <w:rPr>
          <w:rFonts w:ascii="Times New Roman" w:hAnsi="Times New Roman"/>
          <w:i/>
          <w:spacing w:val="-9"/>
          <w:lang w:val="es-ES"/>
        </w:rPr>
        <w:t xml:space="preserve"> </w:t>
      </w:r>
      <w:r w:rsidRPr="004D22E7">
        <w:rPr>
          <w:rFonts w:ascii="Times New Roman" w:hAnsi="Times New Roman"/>
          <w:i/>
          <w:lang w:val="es-ES"/>
        </w:rPr>
        <w:t>–</w:t>
      </w:r>
      <w:r w:rsidRPr="004D22E7">
        <w:rPr>
          <w:rFonts w:ascii="Times New Roman" w:hAnsi="Times New Roman"/>
          <w:i/>
          <w:spacing w:val="-1"/>
          <w:lang w:val="es-ES"/>
        </w:rPr>
        <w:t xml:space="preserve"> </w:t>
      </w:r>
      <w:r w:rsidRPr="004D22E7">
        <w:rPr>
          <w:rFonts w:ascii="Times New Roman" w:hAnsi="Times New Roman"/>
          <w:lang w:val="es-ES"/>
        </w:rPr>
        <w:t>No</w:t>
      </w:r>
      <w:r w:rsidRPr="004D22E7">
        <w:rPr>
          <w:rFonts w:ascii="Times New Roman" w:hAnsi="Times New Roman"/>
          <w:spacing w:val="-3"/>
          <w:lang w:val="es-ES"/>
        </w:rPr>
        <w:t xml:space="preserve"> </w:t>
      </w:r>
      <w:r w:rsidRPr="004D22E7">
        <w:rPr>
          <w:rFonts w:ascii="Times New Roman" w:hAnsi="Times New Roman"/>
          <w:lang w:val="es-ES"/>
        </w:rPr>
        <w:t>hay</w:t>
      </w:r>
      <w:r w:rsidRPr="004D22E7">
        <w:rPr>
          <w:rFonts w:ascii="Times New Roman" w:hAnsi="Times New Roman"/>
          <w:spacing w:val="-3"/>
          <w:lang w:val="es-ES"/>
        </w:rPr>
        <w:t xml:space="preserve"> </w:t>
      </w:r>
      <w:r w:rsidRPr="004D22E7">
        <w:rPr>
          <w:rFonts w:ascii="Times New Roman" w:hAnsi="Times New Roman"/>
          <w:lang w:val="es-ES"/>
        </w:rPr>
        <w:t>datos</w:t>
      </w:r>
      <w:r w:rsidRPr="004D22E7">
        <w:rPr>
          <w:rFonts w:ascii="Times New Roman" w:hAnsi="Times New Roman"/>
          <w:spacing w:val="-5"/>
          <w:lang w:val="es-ES"/>
        </w:rPr>
        <w:t xml:space="preserve"> </w:t>
      </w:r>
      <w:r w:rsidRPr="004D22E7">
        <w:rPr>
          <w:rFonts w:ascii="Times New Roman" w:hAnsi="Times New Roman"/>
          <w:lang w:val="es-ES"/>
        </w:rPr>
        <w:t>clínicos</w:t>
      </w:r>
      <w:r w:rsidRPr="004D22E7">
        <w:rPr>
          <w:rFonts w:ascii="Times New Roman" w:hAnsi="Times New Roman"/>
          <w:spacing w:val="-7"/>
          <w:lang w:val="es-ES"/>
        </w:rPr>
        <w:t xml:space="preserve"> </w:t>
      </w:r>
      <w:r w:rsidRPr="004D22E7">
        <w:rPr>
          <w:rFonts w:ascii="Times New Roman" w:hAnsi="Times New Roman"/>
          <w:lang w:val="es-ES"/>
        </w:rPr>
        <w:t>disponibles</w:t>
      </w:r>
      <w:r w:rsidRPr="004D22E7">
        <w:rPr>
          <w:rFonts w:ascii="Times New Roman" w:hAnsi="Times New Roman"/>
          <w:spacing w:val="-10"/>
          <w:lang w:val="es-ES"/>
        </w:rPr>
        <w:t xml:space="preserve"> </w:t>
      </w:r>
      <w:r w:rsidRPr="004D22E7">
        <w:rPr>
          <w:rFonts w:ascii="Times New Roman" w:hAnsi="Times New Roman"/>
          <w:lang w:val="es-ES"/>
        </w:rPr>
        <w:t>sobre</w:t>
      </w:r>
      <w:r w:rsidRPr="004D22E7">
        <w:rPr>
          <w:rFonts w:ascii="Times New Roman" w:hAnsi="Times New Roman"/>
          <w:spacing w:val="-5"/>
          <w:lang w:val="es-ES"/>
        </w:rPr>
        <w:t xml:space="preserve"> </w:t>
      </w:r>
      <w:r w:rsidRPr="004D22E7">
        <w:rPr>
          <w:rFonts w:ascii="Times New Roman" w:hAnsi="Times New Roman"/>
          <w:lang w:val="es-ES"/>
        </w:rPr>
        <w:t>el</w:t>
      </w:r>
      <w:r w:rsidRPr="004D22E7">
        <w:rPr>
          <w:rFonts w:ascii="Times New Roman" w:hAnsi="Times New Roman"/>
          <w:spacing w:val="-2"/>
          <w:lang w:val="es-ES"/>
        </w:rPr>
        <w:t xml:space="preserve"> </w:t>
      </w:r>
      <w:r w:rsidRPr="004D22E7">
        <w:rPr>
          <w:rFonts w:ascii="Times New Roman" w:hAnsi="Times New Roman"/>
          <w:lang w:val="es-ES"/>
        </w:rPr>
        <w:t>uso</w:t>
      </w:r>
      <w:r w:rsidRPr="004D22E7">
        <w:rPr>
          <w:rFonts w:ascii="Times New Roman" w:hAnsi="Times New Roman"/>
          <w:spacing w:val="-3"/>
          <w:lang w:val="es-ES"/>
        </w:rPr>
        <w:t xml:space="preserve"> </w:t>
      </w:r>
      <w:r w:rsidRPr="004D22E7">
        <w:rPr>
          <w:rFonts w:ascii="Times New Roman" w:hAnsi="Times New Roman"/>
          <w:lang w:val="es-ES"/>
        </w:rPr>
        <w:t>de fondaparinux</w:t>
      </w:r>
      <w:r w:rsidRPr="004D22E7">
        <w:rPr>
          <w:rFonts w:ascii="Times New Roman" w:hAnsi="Times New Roman"/>
          <w:spacing w:val="-12"/>
          <w:lang w:val="es-ES"/>
        </w:rPr>
        <w:t xml:space="preserve"> </w:t>
      </w:r>
      <w:r w:rsidRPr="004D22E7">
        <w:rPr>
          <w:rFonts w:ascii="Times New Roman" w:hAnsi="Times New Roman"/>
          <w:lang w:val="es-ES"/>
        </w:rPr>
        <w:t>para</w:t>
      </w:r>
      <w:r w:rsidRPr="004D22E7">
        <w:rPr>
          <w:rFonts w:ascii="Times New Roman" w:hAnsi="Times New Roman"/>
          <w:spacing w:val="-4"/>
          <w:lang w:val="es-ES"/>
        </w:rPr>
        <w:t xml:space="preserve"> </w:t>
      </w:r>
      <w:r w:rsidRPr="004D22E7">
        <w:rPr>
          <w:rFonts w:ascii="Times New Roman" w:hAnsi="Times New Roman"/>
          <w:lang w:val="es-ES"/>
        </w:rPr>
        <w:t>el</w:t>
      </w:r>
      <w:r w:rsidRPr="004D22E7">
        <w:rPr>
          <w:rFonts w:ascii="Times New Roman" w:hAnsi="Times New Roman"/>
          <w:spacing w:val="-2"/>
          <w:lang w:val="es-ES"/>
        </w:rPr>
        <w:t xml:space="preserve"> </w:t>
      </w:r>
      <w:r w:rsidRPr="004D22E7">
        <w:rPr>
          <w:rFonts w:ascii="Times New Roman" w:hAnsi="Times New Roman"/>
          <w:lang w:val="es-ES"/>
        </w:rPr>
        <w:t>tratamiento</w:t>
      </w:r>
      <w:r w:rsidRPr="004D22E7">
        <w:rPr>
          <w:rFonts w:ascii="Times New Roman" w:hAnsi="Times New Roman"/>
          <w:spacing w:val="-10"/>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trombosis</w:t>
      </w:r>
      <w:r w:rsidRPr="004D22E7">
        <w:rPr>
          <w:rFonts w:ascii="Times New Roman" w:hAnsi="Times New Roman"/>
          <w:spacing w:val="-9"/>
          <w:lang w:val="es-ES"/>
        </w:rPr>
        <w:t xml:space="preserve"> </w:t>
      </w:r>
      <w:r w:rsidRPr="004D22E7">
        <w:rPr>
          <w:rFonts w:ascii="Times New Roman" w:hAnsi="Times New Roman"/>
          <w:lang w:val="es-ES"/>
        </w:rPr>
        <w:t>venosa</w:t>
      </w:r>
      <w:r w:rsidRPr="004D22E7">
        <w:rPr>
          <w:rFonts w:ascii="Times New Roman" w:hAnsi="Times New Roman"/>
          <w:spacing w:val="-6"/>
          <w:lang w:val="es-ES"/>
        </w:rPr>
        <w:t xml:space="preserve"> </w:t>
      </w:r>
      <w:r w:rsidRPr="004D22E7">
        <w:rPr>
          <w:rFonts w:ascii="Times New Roman" w:hAnsi="Times New Roman"/>
          <w:lang w:val="es-ES"/>
        </w:rPr>
        <w:t>superficial</w:t>
      </w:r>
      <w:r w:rsidRPr="004D22E7">
        <w:rPr>
          <w:rFonts w:ascii="Times New Roman" w:hAnsi="Times New Roman"/>
          <w:spacing w:val="-9"/>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pacientes</w:t>
      </w:r>
      <w:r w:rsidRPr="004D22E7">
        <w:rPr>
          <w:rFonts w:ascii="Times New Roman" w:hAnsi="Times New Roman"/>
          <w:spacing w:val="-8"/>
          <w:lang w:val="es-ES"/>
        </w:rPr>
        <w:t xml:space="preserve"> </w:t>
      </w:r>
      <w:r w:rsidRPr="004D22E7">
        <w:rPr>
          <w:rFonts w:ascii="Times New Roman" w:hAnsi="Times New Roman"/>
          <w:lang w:val="es-ES"/>
        </w:rPr>
        <w:t>con</w:t>
      </w:r>
      <w:r w:rsidRPr="004D22E7">
        <w:rPr>
          <w:rFonts w:ascii="Times New Roman" w:hAnsi="Times New Roman"/>
          <w:spacing w:val="-3"/>
          <w:lang w:val="es-ES"/>
        </w:rPr>
        <w:t xml:space="preserve"> </w:t>
      </w:r>
      <w:r w:rsidRPr="004D22E7">
        <w:rPr>
          <w:rFonts w:ascii="Times New Roman" w:hAnsi="Times New Roman"/>
          <w:lang w:val="es-ES"/>
        </w:rPr>
        <w:t>peso</w:t>
      </w:r>
      <w:r w:rsidRPr="004D22E7">
        <w:rPr>
          <w:rFonts w:ascii="Times New Roman" w:hAnsi="Times New Roman"/>
          <w:spacing w:val="-4"/>
          <w:lang w:val="es-ES"/>
        </w:rPr>
        <w:t xml:space="preserve"> </w:t>
      </w:r>
      <w:r w:rsidRPr="004D22E7">
        <w:rPr>
          <w:rFonts w:ascii="Times New Roman" w:hAnsi="Times New Roman"/>
          <w:lang w:val="es-ES"/>
        </w:rPr>
        <w:t>corporal menor</w:t>
      </w:r>
      <w:r w:rsidRPr="004D22E7">
        <w:rPr>
          <w:rFonts w:ascii="Times New Roman" w:hAnsi="Times New Roman"/>
          <w:spacing w:val="-6"/>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50</w:t>
      </w:r>
      <w:r w:rsidRPr="004D22E7">
        <w:rPr>
          <w:rFonts w:ascii="Times New Roman" w:hAnsi="Times New Roman"/>
          <w:spacing w:val="-2"/>
          <w:lang w:val="es-ES"/>
        </w:rPr>
        <w:t xml:space="preserve"> </w:t>
      </w:r>
      <w:r w:rsidRPr="004D22E7">
        <w:rPr>
          <w:rFonts w:ascii="Times New Roman" w:hAnsi="Times New Roman"/>
          <w:lang w:val="es-ES"/>
        </w:rPr>
        <w:t>kg.</w:t>
      </w:r>
      <w:r w:rsidRPr="004D22E7">
        <w:rPr>
          <w:rFonts w:ascii="Times New Roman" w:hAnsi="Times New Roman"/>
          <w:spacing w:val="-3"/>
          <w:lang w:val="es-ES"/>
        </w:rPr>
        <w:t xml:space="preserve"> </w:t>
      </w:r>
      <w:r w:rsidRPr="004D22E7">
        <w:rPr>
          <w:rFonts w:ascii="Times New Roman" w:hAnsi="Times New Roman"/>
          <w:lang w:val="es-ES"/>
        </w:rPr>
        <w:t>Por</w:t>
      </w:r>
      <w:r w:rsidRPr="004D22E7">
        <w:rPr>
          <w:rFonts w:ascii="Times New Roman" w:hAnsi="Times New Roman"/>
          <w:spacing w:val="-3"/>
          <w:lang w:val="es-ES"/>
        </w:rPr>
        <w:t xml:space="preserve"> </w:t>
      </w:r>
      <w:r w:rsidRPr="004D22E7">
        <w:rPr>
          <w:rFonts w:ascii="Times New Roman" w:hAnsi="Times New Roman"/>
          <w:lang w:val="es-ES"/>
        </w:rPr>
        <w:t>tanto,</w:t>
      </w:r>
      <w:r w:rsidRPr="004D22E7">
        <w:rPr>
          <w:rFonts w:ascii="Times New Roman" w:hAnsi="Times New Roman"/>
          <w:spacing w:val="-5"/>
          <w:lang w:val="es-ES"/>
        </w:rPr>
        <w:t xml:space="preserve"> </w:t>
      </w:r>
      <w:r w:rsidRPr="004D22E7">
        <w:rPr>
          <w:rFonts w:ascii="Times New Roman" w:hAnsi="Times New Roman"/>
          <w:lang w:val="es-ES"/>
        </w:rPr>
        <w:t>fondaparinux</w:t>
      </w:r>
      <w:r w:rsidRPr="004D22E7">
        <w:rPr>
          <w:rFonts w:ascii="Times New Roman" w:hAnsi="Times New Roman"/>
          <w:spacing w:val="-12"/>
          <w:lang w:val="es-ES"/>
        </w:rPr>
        <w:t xml:space="preserve"> </w:t>
      </w:r>
      <w:r w:rsidRPr="004D22E7">
        <w:rPr>
          <w:rFonts w:ascii="Times New Roman" w:hAnsi="Times New Roman"/>
          <w:lang w:val="es-ES"/>
        </w:rPr>
        <w:t>no</w:t>
      </w:r>
      <w:r w:rsidRPr="004D22E7">
        <w:rPr>
          <w:rFonts w:ascii="Times New Roman" w:hAnsi="Times New Roman"/>
          <w:spacing w:val="-2"/>
          <w:lang w:val="es-ES"/>
        </w:rPr>
        <w:t xml:space="preserve"> </w:t>
      </w:r>
      <w:r w:rsidRPr="004D22E7">
        <w:rPr>
          <w:rFonts w:ascii="Times New Roman" w:hAnsi="Times New Roman"/>
          <w:lang w:val="es-ES"/>
        </w:rPr>
        <w:t>se</w:t>
      </w:r>
      <w:r w:rsidRPr="004D22E7">
        <w:rPr>
          <w:rFonts w:ascii="Times New Roman" w:hAnsi="Times New Roman"/>
          <w:spacing w:val="-2"/>
          <w:lang w:val="es-ES"/>
        </w:rPr>
        <w:t xml:space="preserve"> </w:t>
      </w:r>
      <w:r w:rsidRPr="004D22E7">
        <w:rPr>
          <w:rFonts w:ascii="Times New Roman" w:hAnsi="Times New Roman"/>
          <w:lang w:val="es-ES"/>
        </w:rPr>
        <w:t>recomienda</w:t>
      </w:r>
      <w:r w:rsidRPr="004D22E7">
        <w:rPr>
          <w:rFonts w:ascii="Times New Roman" w:hAnsi="Times New Roman"/>
          <w:spacing w:val="-10"/>
          <w:lang w:val="es-ES"/>
        </w:rPr>
        <w:t xml:space="preserve"> </w:t>
      </w:r>
      <w:r w:rsidRPr="004D22E7">
        <w:rPr>
          <w:rFonts w:ascii="Times New Roman" w:hAnsi="Times New Roman"/>
          <w:lang w:val="es-ES"/>
        </w:rPr>
        <w:t>para</w:t>
      </w:r>
      <w:r w:rsidRPr="004D22E7">
        <w:rPr>
          <w:rFonts w:ascii="Times New Roman" w:hAnsi="Times New Roman"/>
          <w:spacing w:val="-4"/>
          <w:lang w:val="es-ES"/>
        </w:rPr>
        <w:t xml:space="preserve"> </w:t>
      </w:r>
      <w:r w:rsidRPr="004D22E7">
        <w:rPr>
          <w:rFonts w:ascii="Times New Roman" w:hAnsi="Times New Roman"/>
          <w:lang w:val="es-ES"/>
        </w:rPr>
        <w:t>el</w:t>
      </w:r>
      <w:r w:rsidRPr="004D22E7">
        <w:rPr>
          <w:rFonts w:ascii="Times New Roman" w:hAnsi="Times New Roman"/>
          <w:spacing w:val="-2"/>
          <w:lang w:val="es-ES"/>
        </w:rPr>
        <w:t xml:space="preserve"> </w:t>
      </w:r>
      <w:r w:rsidRPr="004D22E7">
        <w:rPr>
          <w:rFonts w:ascii="Times New Roman" w:hAnsi="Times New Roman"/>
          <w:lang w:val="es-ES"/>
        </w:rPr>
        <w:t>tratamiento</w:t>
      </w:r>
      <w:r w:rsidRPr="004D22E7">
        <w:rPr>
          <w:rFonts w:ascii="Times New Roman" w:hAnsi="Times New Roman"/>
          <w:spacing w:val="-10"/>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trombosis venosa</w:t>
      </w:r>
      <w:r w:rsidRPr="004D22E7">
        <w:rPr>
          <w:rFonts w:ascii="Times New Roman" w:hAnsi="Times New Roman"/>
          <w:spacing w:val="-6"/>
          <w:lang w:val="es-ES"/>
        </w:rPr>
        <w:t xml:space="preserve"> </w:t>
      </w:r>
      <w:r w:rsidRPr="004D22E7">
        <w:rPr>
          <w:rFonts w:ascii="Times New Roman" w:hAnsi="Times New Roman"/>
          <w:lang w:val="es-ES"/>
        </w:rPr>
        <w:t>superficial</w:t>
      </w:r>
      <w:r w:rsidRPr="004D22E7">
        <w:rPr>
          <w:rFonts w:ascii="Times New Roman" w:hAnsi="Times New Roman"/>
          <w:spacing w:val="-9"/>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estos</w:t>
      </w:r>
      <w:r w:rsidRPr="004D22E7">
        <w:rPr>
          <w:rFonts w:ascii="Times New Roman" w:hAnsi="Times New Roman"/>
          <w:spacing w:val="-4"/>
          <w:lang w:val="es-ES"/>
        </w:rPr>
        <w:t xml:space="preserve"> </w:t>
      </w:r>
      <w:r w:rsidRPr="004D22E7">
        <w:rPr>
          <w:rFonts w:ascii="Times New Roman" w:hAnsi="Times New Roman"/>
          <w:lang w:val="es-ES"/>
        </w:rPr>
        <w:t>pacientes</w:t>
      </w:r>
      <w:r w:rsidRPr="004D22E7">
        <w:rPr>
          <w:rFonts w:ascii="Times New Roman" w:hAnsi="Times New Roman"/>
          <w:spacing w:val="-8"/>
          <w:lang w:val="es-ES"/>
        </w:rPr>
        <w:t xml:space="preserve"> </w:t>
      </w:r>
      <w:r w:rsidRPr="004D22E7">
        <w:rPr>
          <w:rFonts w:ascii="Times New Roman" w:hAnsi="Times New Roman"/>
          <w:lang w:val="es-ES"/>
        </w:rPr>
        <w:t>(ver</w:t>
      </w:r>
      <w:r w:rsidRPr="004D22E7">
        <w:rPr>
          <w:rFonts w:ascii="Times New Roman" w:hAnsi="Times New Roman"/>
          <w:spacing w:val="-4"/>
          <w:lang w:val="es-ES"/>
        </w:rPr>
        <w:t xml:space="preserve"> </w:t>
      </w:r>
      <w:r w:rsidRPr="004D22E7">
        <w:rPr>
          <w:rFonts w:ascii="Times New Roman" w:hAnsi="Times New Roman"/>
          <w:lang w:val="es-ES"/>
        </w:rPr>
        <w:t>sección</w:t>
      </w:r>
      <w:r w:rsidRPr="004D22E7">
        <w:rPr>
          <w:rFonts w:ascii="Times New Roman" w:hAnsi="Times New Roman"/>
          <w:spacing w:val="-7"/>
          <w:lang w:val="es-ES"/>
        </w:rPr>
        <w:t xml:space="preserve"> </w:t>
      </w:r>
      <w:r w:rsidRPr="004D22E7">
        <w:rPr>
          <w:rFonts w:ascii="Times New Roman" w:hAnsi="Times New Roman"/>
          <w:lang w:val="es-ES"/>
        </w:rPr>
        <w:t>4.2).</w:t>
      </w:r>
    </w:p>
    <w:p w14:paraId="08C176A7"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00F18E1C" w14:textId="77777777"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i/>
          <w:lang w:val="es-ES"/>
        </w:rPr>
        <w:t>Insuficiencia</w:t>
      </w:r>
      <w:r w:rsidRPr="004D22E7">
        <w:rPr>
          <w:rFonts w:ascii="Times New Roman" w:hAnsi="Times New Roman"/>
          <w:i/>
          <w:spacing w:val="-11"/>
          <w:lang w:val="es-ES"/>
        </w:rPr>
        <w:t xml:space="preserve"> </w:t>
      </w:r>
      <w:r w:rsidRPr="004D22E7">
        <w:rPr>
          <w:rFonts w:ascii="Times New Roman" w:hAnsi="Times New Roman"/>
          <w:i/>
          <w:lang w:val="es-ES"/>
        </w:rPr>
        <w:t>renal</w:t>
      </w:r>
    </w:p>
    <w:p w14:paraId="4DE56671" w14:textId="77777777" w:rsidR="002B4F37" w:rsidRPr="004D22E7" w:rsidRDefault="002B4F37" w:rsidP="005E01CF">
      <w:pPr>
        <w:numPr>
          <w:ilvl w:val="0"/>
          <w:numId w:val="3"/>
        </w:numPr>
        <w:autoSpaceDE w:val="0"/>
        <w:autoSpaceDN w:val="0"/>
        <w:adjustRightInd w:val="0"/>
        <w:spacing w:after="0" w:line="240" w:lineRule="auto"/>
        <w:ind w:left="567" w:hanging="567"/>
        <w:rPr>
          <w:rFonts w:ascii="Times New Roman" w:hAnsi="Times New Roman"/>
          <w:lang w:val="es-ES"/>
        </w:rPr>
      </w:pPr>
      <w:r w:rsidRPr="004D22E7">
        <w:rPr>
          <w:rFonts w:ascii="Times New Roman" w:hAnsi="Times New Roman"/>
          <w:i/>
          <w:lang w:val="es-ES"/>
        </w:rPr>
        <w:t>Prevención</w:t>
      </w:r>
      <w:r w:rsidRPr="004D22E7">
        <w:rPr>
          <w:rFonts w:ascii="Times New Roman" w:hAnsi="Times New Roman"/>
          <w:i/>
          <w:spacing w:val="-10"/>
          <w:lang w:val="es-ES"/>
        </w:rPr>
        <w:t xml:space="preserve"> </w:t>
      </w:r>
      <w:r w:rsidRPr="004D22E7">
        <w:rPr>
          <w:rFonts w:ascii="Times New Roman" w:hAnsi="Times New Roman"/>
          <w:i/>
          <w:lang w:val="es-ES"/>
        </w:rPr>
        <w:t>de</w:t>
      </w:r>
      <w:r w:rsidRPr="004D22E7">
        <w:rPr>
          <w:rFonts w:ascii="Times New Roman" w:hAnsi="Times New Roman"/>
          <w:i/>
          <w:spacing w:val="-2"/>
          <w:lang w:val="es-ES"/>
        </w:rPr>
        <w:t xml:space="preserve"> </w:t>
      </w:r>
      <w:r w:rsidRPr="004D22E7">
        <w:rPr>
          <w:rFonts w:ascii="Times New Roman" w:hAnsi="Times New Roman"/>
          <w:i/>
          <w:lang w:val="es-ES"/>
        </w:rPr>
        <w:t>ETV</w:t>
      </w:r>
      <w:r w:rsidRPr="004D22E7">
        <w:rPr>
          <w:rFonts w:ascii="Times New Roman" w:hAnsi="Times New Roman"/>
          <w:lang w:val="es-ES"/>
        </w:rPr>
        <w:t>-</w:t>
      </w:r>
      <w:r w:rsidRPr="004D22E7">
        <w:rPr>
          <w:rFonts w:ascii="Times New Roman" w:hAnsi="Times New Roman"/>
          <w:spacing w:val="-5"/>
          <w:lang w:val="es-ES"/>
        </w:rPr>
        <w:t xml:space="preserve"> </w:t>
      </w:r>
      <w:r w:rsidRPr="004D22E7">
        <w:rPr>
          <w:rFonts w:ascii="Times New Roman" w:hAnsi="Times New Roman"/>
          <w:lang w:val="es-ES"/>
        </w:rPr>
        <w:t>Fondaparinux</w:t>
      </w:r>
      <w:r w:rsidRPr="004D22E7">
        <w:rPr>
          <w:rFonts w:ascii="Times New Roman" w:hAnsi="Times New Roman"/>
          <w:spacing w:val="-12"/>
          <w:lang w:val="es-ES"/>
        </w:rPr>
        <w:t xml:space="preserve"> </w:t>
      </w:r>
      <w:r w:rsidRPr="004D22E7">
        <w:rPr>
          <w:rFonts w:ascii="Times New Roman" w:hAnsi="Times New Roman"/>
          <w:lang w:val="es-ES"/>
        </w:rPr>
        <w:t>se</w:t>
      </w:r>
      <w:r w:rsidRPr="004D22E7">
        <w:rPr>
          <w:rFonts w:ascii="Times New Roman" w:hAnsi="Times New Roman"/>
          <w:spacing w:val="-2"/>
          <w:lang w:val="es-ES"/>
        </w:rPr>
        <w:t xml:space="preserve"> </w:t>
      </w:r>
      <w:r w:rsidRPr="004D22E7">
        <w:rPr>
          <w:rFonts w:ascii="Times New Roman" w:hAnsi="Times New Roman"/>
          <w:lang w:val="es-ES"/>
        </w:rPr>
        <w:t>excreta</w:t>
      </w:r>
      <w:r w:rsidRPr="004D22E7">
        <w:rPr>
          <w:rFonts w:ascii="Times New Roman" w:hAnsi="Times New Roman"/>
          <w:spacing w:val="-6"/>
          <w:lang w:val="es-ES"/>
        </w:rPr>
        <w:t xml:space="preserve"> </w:t>
      </w:r>
      <w:r w:rsidRPr="004D22E7">
        <w:rPr>
          <w:rFonts w:ascii="Times New Roman" w:hAnsi="Times New Roman"/>
          <w:lang w:val="es-ES"/>
        </w:rPr>
        <w:t>principalmente</w:t>
      </w:r>
      <w:r w:rsidRPr="004D22E7">
        <w:rPr>
          <w:rFonts w:ascii="Times New Roman" w:hAnsi="Times New Roman"/>
          <w:spacing w:val="-13"/>
          <w:lang w:val="es-ES"/>
        </w:rPr>
        <w:t xml:space="preserve"> </w:t>
      </w:r>
      <w:r w:rsidRPr="004D22E7">
        <w:rPr>
          <w:rFonts w:ascii="Times New Roman" w:hAnsi="Times New Roman"/>
          <w:lang w:val="es-ES"/>
        </w:rPr>
        <w:t>por</w:t>
      </w:r>
      <w:r w:rsidRPr="004D22E7">
        <w:rPr>
          <w:rFonts w:ascii="Times New Roman" w:hAnsi="Times New Roman"/>
          <w:spacing w:val="-3"/>
          <w:lang w:val="es-ES"/>
        </w:rPr>
        <w:t xml:space="preserve"> </w:t>
      </w:r>
      <w:r w:rsidRPr="004D22E7">
        <w:rPr>
          <w:rFonts w:ascii="Times New Roman" w:hAnsi="Times New Roman"/>
          <w:lang w:val="es-ES"/>
        </w:rPr>
        <w:t>vía</w:t>
      </w:r>
      <w:r w:rsidRPr="004D22E7">
        <w:rPr>
          <w:rFonts w:ascii="Times New Roman" w:hAnsi="Times New Roman"/>
          <w:spacing w:val="-3"/>
          <w:lang w:val="es-ES"/>
        </w:rPr>
        <w:t xml:space="preserve"> </w:t>
      </w:r>
      <w:r w:rsidRPr="004D22E7">
        <w:rPr>
          <w:rFonts w:ascii="Times New Roman" w:hAnsi="Times New Roman"/>
          <w:lang w:val="es-ES"/>
        </w:rPr>
        <w:t>renal.</w:t>
      </w:r>
      <w:r w:rsidRPr="004D22E7">
        <w:rPr>
          <w:rFonts w:ascii="Times New Roman" w:hAnsi="Times New Roman"/>
          <w:spacing w:val="-5"/>
          <w:lang w:val="es-ES"/>
        </w:rPr>
        <w:t xml:space="preserve"> </w:t>
      </w:r>
      <w:r w:rsidRPr="004D22E7">
        <w:rPr>
          <w:rFonts w:ascii="Times New Roman" w:hAnsi="Times New Roman"/>
          <w:lang w:val="es-ES"/>
        </w:rPr>
        <w:t>Los</w:t>
      </w:r>
      <w:r w:rsidRPr="004D22E7">
        <w:rPr>
          <w:rFonts w:ascii="Times New Roman" w:hAnsi="Times New Roman"/>
          <w:spacing w:val="-3"/>
          <w:lang w:val="es-ES"/>
        </w:rPr>
        <w:t xml:space="preserve"> </w:t>
      </w:r>
      <w:r w:rsidRPr="004D22E7">
        <w:rPr>
          <w:rFonts w:ascii="Times New Roman" w:hAnsi="Times New Roman"/>
          <w:lang w:val="es-ES"/>
        </w:rPr>
        <w:t>pacientes</w:t>
      </w:r>
      <w:r w:rsidRPr="004D22E7">
        <w:rPr>
          <w:rFonts w:ascii="Times New Roman" w:hAnsi="Times New Roman"/>
          <w:spacing w:val="-8"/>
          <w:lang w:val="es-ES"/>
        </w:rPr>
        <w:t xml:space="preserve"> </w:t>
      </w:r>
      <w:r w:rsidRPr="004D22E7">
        <w:rPr>
          <w:rFonts w:ascii="Times New Roman" w:hAnsi="Times New Roman"/>
          <w:lang w:val="es-ES"/>
        </w:rPr>
        <w:t>con niveles</w:t>
      </w:r>
      <w:r w:rsidRPr="004D22E7">
        <w:rPr>
          <w:rFonts w:ascii="Times New Roman" w:hAnsi="Times New Roman"/>
          <w:spacing w:val="-6"/>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aclaramiento</w:t>
      </w:r>
      <w:r w:rsidRPr="004D22E7">
        <w:rPr>
          <w:rFonts w:ascii="Times New Roman" w:hAnsi="Times New Roman"/>
          <w:spacing w:val="-11"/>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creatinina</w:t>
      </w:r>
      <w:r w:rsidRPr="004D22E7">
        <w:rPr>
          <w:rFonts w:ascii="Times New Roman" w:hAnsi="Times New Roman"/>
          <w:spacing w:val="-9"/>
          <w:lang w:val="es-ES"/>
        </w:rPr>
        <w:t xml:space="preserve"> </w:t>
      </w:r>
      <w:r w:rsidRPr="004D22E7">
        <w:rPr>
          <w:rFonts w:ascii="Times New Roman" w:hAnsi="Times New Roman"/>
          <w:lang w:val="es-ES"/>
        </w:rPr>
        <w:t>&lt;50</w:t>
      </w:r>
      <w:r w:rsidRPr="004D22E7">
        <w:rPr>
          <w:rFonts w:ascii="Times New Roman" w:hAnsi="Times New Roman"/>
          <w:spacing w:val="-3"/>
          <w:lang w:val="es-ES"/>
        </w:rPr>
        <w:t xml:space="preserve"> </w:t>
      </w:r>
      <w:r w:rsidRPr="004D22E7">
        <w:rPr>
          <w:rFonts w:ascii="Times New Roman" w:hAnsi="Times New Roman"/>
          <w:lang w:val="es-ES"/>
        </w:rPr>
        <w:t>ml/min</w:t>
      </w:r>
      <w:r w:rsidRPr="004D22E7">
        <w:rPr>
          <w:rFonts w:ascii="Times New Roman" w:hAnsi="Times New Roman"/>
          <w:spacing w:val="-6"/>
          <w:lang w:val="es-ES"/>
        </w:rPr>
        <w:t xml:space="preserve"> </w:t>
      </w:r>
      <w:r w:rsidRPr="004D22E7">
        <w:rPr>
          <w:rFonts w:ascii="Times New Roman" w:hAnsi="Times New Roman"/>
          <w:lang w:val="es-ES"/>
        </w:rPr>
        <w:t>deben</w:t>
      </w:r>
      <w:r w:rsidRPr="004D22E7">
        <w:rPr>
          <w:rFonts w:ascii="Times New Roman" w:hAnsi="Times New Roman"/>
          <w:spacing w:val="-5"/>
          <w:lang w:val="es-ES"/>
        </w:rPr>
        <w:t xml:space="preserve"> </w:t>
      </w:r>
      <w:r w:rsidRPr="004D22E7">
        <w:rPr>
          <w:rFonts w:ascii="Times New Roman" w:hAnsi="Times New Roman"/>
          <w:lang w:val="es-ES"/>
        </w:rPr>
        <w:t>tratarse</w:t>
      </w:r>
      <w:r w:rsidRPr="004D22E7">
        <w:rPr>
          <w:rFonts w:ascii="Times New Roman" w:hAnsi="Times New Roman"/>
          <w:spacing w:val="-6"/>
          <w:lang w:val="es-ES"/>
        </w:rPr>
        <w:t xml:space="preserve"> </w:t>
      </w:r>
      <w:r w:rsidRPr="004D22E7">
        <w:rPr>
          <w:rFonts w:ascii="Times New Roman" w:hAnsi="Times New Roman"/>
          <w:lang w:val="es-ES"/>
        </w:rPr>
        <w:t>con</w:t>
      </w:r>
      <w:r w:rsidRPr="004D22E7">
        <w:rPr>
          <w:rFonts w:ascii="Times New Roman" w:hAnsi="Times New Roman"/>
          <w:spacing w:val="-3"/>
          <w:lang w:val="es-ES"/>
        </w:rPr>
        <w:t xml:space="preserve"> </w:t>
      </w:r>
      <w:r w:rsidRPr="004D22E7">
        <w:rPr>
          <w:rFonts w:ascii="Times New Roman" w:hAnsi="Times New Roman"/>
          <w:lang w:val="es-ES"/>
        </w:rPr>
        <w:t>precaución</w:t>
      </w:r>
      <w:r w:rsidRPr="004D22E7">
        <w:rPr>
          <w:rFonts w:ascii="Times New Roman" w:hAnsi="Times New Roman"/>
          <w:spacing w:val="-10"/>
          <w:lang w:val="es-ES"/>
        </w:rPr>
        <w:t xml:space="preserve"> </w:t>
      </w:r>
      <w:r w:rsidRPr="004D22E7">
        <w:rPr>
          <w:rFonts w:ascii="Times New Roman" w:hAnsi="Times New Roman"/>
          <w:lang w:val="es-ES"/>
        </w:rPr>
        <w:t>ya</w:t>
      </w:r>
      <w:r w:rsidRPr="004D22E7">
        <w:rPr>
          <w:rFonts w:ascii="Times New Roman" w:hAnsi="Times New Roman"/>
          <w:spacing w:val="-2"/>
          <w:lang w:val="es-ES"/>
        </w:rPr>
        <w:t xml:space="preserve"> </w:t>
      </w:r>
      <w:r w:rsidRPr="004D22E7">
        <w:rPr>
          <w:rFonts w:ascii="Times New Roman" w:hAnsi="Times New Roman"/>
          <w:lang w:val="es-ES"/>
        </w:rPr>
        <w:t>que</w:t>
      </w:r>
      <w:r w:rsidRPr="004D22E7">
        <w:rPr>
          <w:rFonts w:ascii="Times New Roman" w:hAnsi="Times New Roman"/>
          <w:spacing w:val="-3"/>
          <w:lang w:val="es-ES"/>
        </w:rPr>
        <w:t xml:space="preserve"> </w:t>
      </w:r>
      <w:r w:rsidRPr="004D22E7">
        <w:rPr>
          <w:rFonts w:ascii="Times New Roman" w:hAnsi="Times New Roman"/>
          <w:lang w:val="es-ES"/>
        </w:rPr>
        <w:t>presentan un</w:t>
      </w:r>
      <w:r w:rsidRPr="004D22E7">
        <w:rPr>
          <w:rFonts w:ascii="Times New Roman" w:hAnsi="Times New Roman"/>
          <w:spacing w:val="-2"/>
          <w:lang w:val="es-ES"/>
        </w:rPr>
        <w:t xml:space="preserve"> </w:t>
      </w:r>
      <w:r w:rsidRPr="004D22E7">
        <w:rPr>
          <w:rFonts w:ascii="Times New Roman" w:hAnsi="Times New Roman"/>
          <w:lang w:val="es-ES"/>
        </w:rPr>
        <w:t>incremento</w:t>
      </w:r>
      <w:r w:rsidRPr="004D22E7">
        <w:rPr>
          <w:rFonts w:ascii="Times New Roman" w:hAnsi="Times New Roman"/>
          <w:spacing w:val="-10"/>
          <w:lang w:val="es-ES"/>
        </w:rPr>
        <w:t xml:space="preserve"> </w:t>
      </w:r>
      <w:r w:rsidRPr="004D22E7">
        <w:rPr>
          <w:rFonts w:ascii="Times New Roman" w:hAnsi="Times New Roman"/>
          <w:lang w:val="es-ES"/>
        </w:rPr>
        <w:t>del</w:t>
      </w:r>
      <w:r w:rsidRPr="004D22E7">
        <w:rPr>
          <w:rFonts w:ascii="Times New Roman" w:hAnsi="Times New Roman"/>
          <w:spacing w:val="-3"/>
          <w:lang w:val="es-ES"/>
        </w:rPr>
        <w:t xml:space="preserve"> </w:t>
      </w:r>
      <w:r w:rsidRPr="004D22E7">
        <w:rPr>
          <w:rFonts w:ascii="Times New Roman" w:hAnsi="Times New Roman"/>
          <w:lang w:val="es-ES"/>
        </w:rPr>
        <w:t>riesgo</w:t>
      </w:r>
      <w:r w:rsidRPr="004D22E7">
        <w:rPr>
          <w:rFonts w:ascii="Times New Roman" w:hAnsi="Times New Roman"/>
          <w:spacing w:val="-5"/>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sangrado</w:t>
      </w:r>
      <w:r w:rsidRPr="004D22E7">
        <w:rPr>
          <w:rFonts w:ascii="Times New Roman" w:hAnsi="Times New Roman"/>
          <w:spacing w:val="-8"/>
          <w:lang w:val="es-ES"/>
        </w:rPr>
        <w:t xml:space="preserve"> </w:t>
      </w:r>
      <w:r w:rsidRPr="004D22E7">
        <w:rPr>
          <w:rFonts w:ascii="Times New Roman" w:hAnsi="Times New Roman"/>
          <w:lang w:val="es-ES"/>
        </w:rPr>
        <w:t>y</w:t>
      </w:r>
      <w:r w:rsidRPr="004D22E7">
        <w:rPr>
          <w:rFonts w:ascii="Times New Roman" w:hAnsi="Times New Roman"/>
          <w:spacing w:val="-1"/>
          <w:lang w:val="es-ES"/>
        </w:rPr>
        <w:t xml:space="preserve"> </w:t>
      </w:r>
      <w:r w:rsidRPr="004D22E7">
        <w:rPr>
          <w:rFonts w:ascii="Times New Roman" w:hAnsi="Times New Roman"/>
          <w:lang w:val="es-ES"/>
        </w:rPr>
        <w:t>ETV</w:t>
      </w:r>
      <w:r w:rsidRPr="004D22E7">
        <w:rPr>
          <w:rFonts w:ascii="Times New Roman" w:hAnsi="Times New Roman"/>
          <w:spacing w:val="-4"/>
          <w:lang w:val="es-ES"/>
        </w:rPr>
        <w:t xml:space="preserve"> </w:t>
      </w:r>
      <w:r w:rsidRPr="004D22E7">
        <w:rPr>
          <w:rFonts w:ascii="Times New Roman" w:hAnsi="Times New Roman"/>
          <w:lang w:val="es-ES"/>
        </w:rPr>
        <w:t>(ver</w:t>
      </w:r>
      <w:r w:rsidRPr="004D22E7">
        <w:rPr>
          <w:rFonts w:ascii="Times New Roman" w:hAnsi="Times New Roman"/>
          <w:spacing w:val="-4"/>
          <w:lang w:val="es-ES"/>
        </w:rPr>
        <w:t xml:space="preserve"> </w:t>
      </w:r>
      <w:r w:rsidRPr="004D22E7">
        <w:rPr>
          <w:rFonts w:ascii="Times New Roman" w:hAnsi="Times New Roman"/>
          <w:lang w:val="es-ES"/>
        </w:rPr>
        <w:t>secciones</w:t>
      </w:r>
      <w:r w:rsidRPr="004D22E7">
        <w:rPr>
          <w:rFonts w:ascii="Times New Roman" w:hAnsi="Times New Roman"/>
          <w:spacing w:val="-8"/>
          <w:lang w:val="es-ES"/>
        </w:rPr>
        <w:t xml:space="preserve"> </w:t>
      </w:r>
      <w:r w:rsidRPr="004D22E7">
        <w:rPr>
          <w:rFonts w:ascii="Times New Roman" w:hAnsi="Times New Roman"/>
          <w:lang w:val="es-ES"/>
        </w:rPr>
        <w:t>4.2,</w:t>
      </w:r>
      <w:r w:rsidRPr="004D22E7">
        <w:rPr>
          <w:rFonts w:ascii="Times New Roman" w:hAnsi="Times New Roman"/>
          <w:spacing w:val="-3"/>
          <w:lang w:val="es-ES"/>
        </w:rPr>
        <w:t xml:space="preserve"> </w:t>
      </w:r>
      <w:r w:rsidRPr="004D22E7">
        <w:rPr>
          <w:rFonts w:ascii="Times New Roman" w:hAnsi="Times New Roman"/>
          <w:lang w:val="es-ES"/>
        </w:rPr>
        <w:t>4.3</w:t>
      </w:r>
      <w:r w:rsidRPr="004D22E7">
        <w:rPr>
          <w:rFonts w:ascii="Times New Roman" w:hAnsi="Times New Roman"/>
          <w:spacing w:val="-3"/>
          <w:lang w:val="es-ES"/>
        </w:rPr>
        <w:t xml:space="preserve"> </w:t>
      </w:r>
      <w:r w:rsidRPr="004D22E7">
        <w:rPr>
          <w:rFonts w:ascii="Times New Roman" w:hAnsi="Times New Roman"/>
          <w:lang w:val="es-ES"/>
        </w:rPr>
        <w:t>y</w:t>
      </w:r>
      <w:r w:rsidRPr="004D22E7">
        <w:rPr>
          <w:rFonts w:ascii="Times New Roman" w:hAnsi="Times New Roman"/>
          <w:spacing w:val="-1"/>
          <w:lang w:val="es-ES"/>
        </w:rPr>
        <w:t xml:space="preserve"> </w:t>
      </w:r>
      <w:r w:rsidRPr="004D22E7">
        <w:rPr>
          <w:rFonts w:ascii="Times New Roman" w:hAnsi="Times New Roman"/>
          <w:lang w:val="es-ES"/>
        </w:rPr>
        <w:t>5.2).</w:t>
      </w:r>
      <w:r w:rsidRPr="004D22E7">
        <w:rPr>
          <w:rFonts w:ascii="Times New Roman" w:hAnsi="Times New Roman"/>
          <w:spacing w:val="-4"/>
          <w:lang w:val="es-ES"/>
        </w:rPr>
        <w:t xml:space="preserve"> </w:t>
      </w:r>
      <w:r w:rsidRPr="004D22E7">
        <w:rPr>
          <w:rFonts w:ascii="Times New Roman" w:hAnsi="Times New Roman"/>
          <w:lang w:val="es-ES"/>
        </w:rPr>
        <w:t>Se</w:t>
      </w:r>
      <w:r w:rsidRPr="004D22E7">
        <w:rPr>
          <w:rFonts w:ascii="Times New Roman" w:hAnsi="Times New Roman"/>
          <w:spacing w:val="-2"/>
          <w:lang w:val="es-ES"/>
        </w:rPr>
        <w:t xml:space="preserve"> </w:t>
      </w:r>
      <w:r w:rsidRPr="004D22E7">
        <w:rPr>
          <w:rFonts w:ascii="Times New Roman" w:hAnsi="Times New Roman"/>
          <w:lang w:val="es-ES"/>
        </w:rPr>
        <w:t>dispone</w:t>
      </w:r>
      <w:r w:rsidRPr="004D22E7">
        <w:rPr>
          <w:rFonts w:ascii="Times New Roman" w:hAnsi="Times New Roman"/>
          <w:spacing w:val="-7"/>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datos clínicos</w:t>
      </w:r>
      <w:r w:rsidRPr="004D22E7">
        <w:rPr>
          <w:rFonts w:ascii="Times New Roman" w:hAnsi="Times New Roman"/>
          <w:spacing w:val="-7"/>
          <w:lang w:val="es-ES"/>
        </w:rPr>
        <w:t xml:space="preserve"> </w:t>
      </w:r>
      <w:r w:rsidRPr="004D22E7">
        <w:rPr>
          <w:rFonts w:ascii="Times New Roman" w:hAnsi="Times New Roman"/>
          <w:lang w:val="es-ES"/>
        </w:rPr>
        <w:t>limitados</w:t>
      </w:r>
      <w:r w:rsidRPr="004D22E7">
        <w:rPr>
          <w:rFonts w:ascii="Times New Roman" w:hAnsi="Times New Roman"/>
          <w:spacing w:val="-8"/>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pacientes</w:t>
      </w:r>
      <w:r w:rsidRPr="004D22E7">
        <w:rPr>
          <w:rFonts w:ascii="Times New Roman" w:hAnsi="Times New Roman"/>
          <w:spacing w:val="-8"/>
          <w:lang w:val="es-ES"/>
        </w:rPr>
        <w:t xml:space="preserve"> </w:t>
      </w:r>
      <w:r w:rsidRPr="004D22E7">
        <w:rPr>
          <w:rFonts w:ascii="Times New Roman" w:hAnsi="Times New Roman"/>
          <w:lang w:val="es-ES"/>
        </w:rPr>
        <w:t>con</w:t>
      </w:r>
      <w:r w:rsidRPr="004D22E7">
        <w:rPr>
          <w:rFonts w:ascii="Times New Roman" w:hAnsi="Times New Roman"/>
          <w:spacing w:val="-3"/>
          <w:lang w:val="es-ES"/>
        </w:rPr>
        <w:t xml:space="preserve"> </w:t>
      </w:r>
      <w:r w:rsidRPr="004D22E7">
        <w:rPr>
          <w:rFonts w:ascii="Times New Roman" w:hAnsi="Times New Roman"/>
          <w:lang w:val="es-ES"/>
        </w:rPr>
        <w:t>aclaramiento</w:t>
      </w:r>
      <w:r w:rsidRPr="004D22E7">
        <w:rPr>
          <w:rFonts w:ascii="Times New Roman" w:hAnsi="Times New Roman"/>
          <w:spacing w:val="-11"/>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creatinina</w:t>
      </w:r>
      <w:r w:rsidRPr="004D22E7">
        <w:rPr>
          <w:rFonts w:ascii="Times New Roman" w:hAnsi="Times New Roman"/>
          <w:spacing w:val="-9"/>
          <w:lang w:val="es-ES"/>
        </w:rPr>
        <w:t xml:space="preserve"> </w:t>
      </w:r>
      <w:r w:rsidRPr="004D22E7">
        <w:rPr>
          <w:rFonts w:ascii="Times New Roman" w:hAnsi="Times New Roman"/>
          <w:lang w:val="es-ES"/>
        </w:rPr>
        <w:t>menor</w:t>
      </w:r>
      <w:r w:rsidRPr="004D22E7">
        <w:rPr>
          <w:rFonts w:ascii="Times New Roman" w:hAnsi="Times New Roman"/>
          <w:spacing w:val="-6"/>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30</w:t>
      </w:r>
      <w:r w:rsidRPr="004D22E7">
        <w:rPr>
          <w:rFonts w:ascii="Times New Roman" w:hAnsi="Times New Roman"/>
          <w:spacing w:val="-2"/>
          <w:lang w:val="es-ES"/>
        </w:rPr>
        <w:t xml:space="preserve"> </w:t>
      </w:r>
      <w:r w:rsidRPr="004D22E7">
        <w:rPr>
          <w:rFonts w:ascii="Times New Roman" w:hAnsi="Times New Roman"/>
          <w:lang w:val="es-ES"/>
        </w:rPr>
        <w:t>ml/min.</w:t>
      </w:r>
    </w:p>
    <w:p w14:paraId="7497E593" w14:textId="77777777" w:rsidR="002B4F37" w:rsidRPr="004D22E7" w:rsidRDefault="002B4F37" w:rsidP="005E01CF">
      <w:pPr>
        <w:numPr>
          <w:ilvl w:val="0"/>
          <w:numId w:val="3"/>
        </w:numPr>
        <w:autoSpaceDE w:val="0"/>
        <w:autoSpaceDN w:val="0"/>
        <w:adjustRightInd w:val="0"/>
        <w:spacing w:after="0" w:line="240" w:lineRule="auto"/>
        <w:ind w:left="567" w:hanging="567"/>
        <w:rPr>
          <w:rFonts w:ascii="Times New Roman" w:hAnsi="Times New Roman"/>
          <w:lang w:val="es-ES"/>
        </w:rPr>
      </w:pPr>
      <w:r w:rsidRPr="004D22E7">
        <w:rPr>
          <w:rFonts w:ascii="Times New Roman" w:hAnsi="Times New Roman"/>
          <w:i/>
          <w:lang w:val="es-ES"/>
        </w:rPr>
        <w:t>Tratamiento</w:t>
      </w:r>
      <w:r w:rsidRPr="004D22E7">
        <w:rPr>
          <w:rFonts w:ascii="Times New Roman" w:hAnsi="Times New Roman"/>
          <w:i/>
          <w:spacing w:val="-11"/>
          <w:lang w:val="es-ES"/>
        </w:rPr>
        <w:t xml:space="preserve"> </w:t>
      </w:r>
      <w:r w:rsidRPr="004D22E7">
        <w:rPr>
          <w:rFonts w:ascii="Times New Roman" w:hAnsi="Times New Roman"/>
          <w:i/>
          <w:lang w:val="es-ES"/>
        </w:rPr>
        <w:t>de</w:t>
      </w:r>
      <w:r w:rsidRPr="004D22E7">
        <w:rPr>
          <w:rFonts w:ascii="Times New Roman" w:hAnsi="Times New Roman"/>
          <w:i/>
          <w:spacing w:val="-2"/>
          <w:lang w:val="es-ES"/>
        </w:rPr>
        <w:t xml:space="preserve"> </w:t>
      </w:r>
      <w:r w:rsidRPr="004D22E7">
        <w:rPr>
          <w:rFonts w:ascii="Times New Roman" w:hAnsi="Times New Roman"/>
          <w:i/>
          <w:lang w:val="es-ES"/>
        </w:rPr>
        <w:t>trombosis</w:t>
      </w:r>
      <w:r w:rsidRPr="004D22E7">
        <w:rPr>
          <w:rFonts w:ascii="Times New Roman" w:hAnsi="Times New Roman"/>
          <w:i/>
          <w:spacing w:val="-9"/>
          <w:lang w:val="es-ES"/>
        </w:rPr>
        <w:t xml:space="preserve"> </w:t>
      </w:r>
      <w:r w:rsidRPr="004D22E7">
        <w:rPr>
          <w:rFonts w:ascii="Times New Roman" w:hAnsi="Times New Roman"/>
          <w:i/>
          <w:lang w:val="es-ES"/>
        </w:rPr>
        <w:t>venosa</w:t>
      </w:r>
      <w:r w:rsidRPr="004D22E7">
        <w:rPr>
          <w:rFonts w:ascii="Times New Roman" w:hAnsi="Times New Roman"/>
          <w:i/>
          <w:spacing w:val="-6"/>
          <w:lang w:val="es-ES"/>
        </w:rPr>
        <w:t xml:space="preserve"> </w:t>
      </w:r>
      <w:r w:rsidRPr="004D22E7">
        <w:rPr>
          <w:rFonts w:ascii="Times New Roman" w:hAnsi="Times New Roman"/>
          <w:i/>
          <w:lang w:val="es-ES"/>
        </w:rPr>
        <w:t>superficial</w:t>
      </w:r>
      <w:r w:rsidRPr="004D22E7">
        <w:rPr>
          <w:rFonts w:ascii="Times New Roman" w:hAnsi="Times New Roman"/>
          <w:i/>
          <w:spacing w:val="-9"/>
          <w:lang w:val="es-ES"/>
        </w:rPr>
        <w:t xml:space="preserve"> </w:t>
      </w:r>
      <w:r w:rsidRPr="004D22E7">
        <w:rPr>
          <w:rFonts w:ascii="Times New Roman" w:hAnsi="Times New Roman"/>
          <w:i/>
          <w:lang w:val="es-ES"/>
        </w:rPr>
        <w:t>–</w:t>
      </w:r>
      <w:r w:rsidRPr="004D22E7">
        <w:rPr>
          <w:rFonts w:ascii="Times New Roman" w:hAnsi="Times New Roman"/>
          <w:i/>
          <w:spacing w:val="-1"/>
          <w:lang w:val="es-ES"/>
        </w:rPr>
        <w:t xml:space="preserve"> </w:t>
      </w:r>
      <w:r w:rsidRPr="004D22E7">
        <w:rPr>
          <w:rFonts w:ascii="Times New Roman" w:hAnsi="Times New Roman"/>
          <w:lang w:val="es-ES"/>
        </w:rPr>
        <w:t>Fondaparinux</w:t>
      </w:r>
      <w:r w:rsidRPr="004D22E7">
        <w:rPr>
          <w:rFonts w:ascii="Times New Roman" w:hAnsi="Times New Roman"/>
          <w:spacing w:val="-12"/>
          <w:lang w:val="es-ES"/>
        </w:rPr>
        <w:t xml:space="preserve"> </w:t>
      </w:r>
      <w:r w:rsidRPr="004D22E7">
        <w:rPr>
          <w:rFonts w:ascii="Times New Roman" w:hAnsi="Times New Roman"/>
          <w:lang w:val="es-ES"/>
        </w:rPr>
        <w:t>no</w:t>
      </w:r>
      <w:r w:rsidRPr="004D22E7">
        <w:rPr>
          <w:rFonts w:ascii="Times New Roman" w:hAnsi="Times New Roman"/>
          <w:spacing w:val="-2"/>
          <w:lang w:val="es-ES"/>
        </w:rPr>
        <w:t xml:space="preserve"> </w:t>
      </w:r>
      <w:r w:rsidRPr="004D22E7">
        <w:rPr>
          <w:rFonts w:ascii="Times New Roman" w:hAnsi="Times New Roman"/>
          <w:lang w:val="es-ES"/>
        </w:rPr>
        <w:t>se</w:t>
      </w:r>
      <w:r w:rsidRPr="004D22E7">
        <w:rPr>
          <w:rFonts w:ascii="Times New Roman" w:hAnsi="Times New Roman"/>
          <w:spacing w:val="-2"/>
          <w:lang w:val="es-ES"/>
        </w:rPr>
        <w:t xml:space="preserve"> </w:t>
      </w:r>
      <w:r w:rsidRPr="004D22E7">
        <w:rPr>
          <w:rFonts w:ascii="Times New Roman" w:hAnsi="Times New Roman"/>
          <w:lang w:val="es-ES"/>
        </w:rPr>
        <w:t>debe</w:t>
      </w:r>
      <w:r w:rsidRPr="004D22E7">
        <w:rPr>
          <w:rFonts w:ascii="Times New Roman" w:hAnsi="Times New Roman"/>
          <w:spacing w:val="-4"/>
          <w:lang w:val="es-ES"/>
        </w:rPr>
        <w:t xml:space="preserve"> </w:t>
      </w:r>
      <w:r w:rsidRPr="004D22E7">
        <w:rPr>
          <w:rFonts w:ascii="Times New Roman" w:hAnsi="Times New Roman"/>
          <w:lang w:val="es-ES"/>
        </w:rPr>
        <w:t>utilizar</w:t>
      </w:r>
      <w:r w:rsidRPr="004D22E7">
        <w:rPr>
          <w:rFonts w:ascii="Times New Roman" w:hAnsi="Times New Roman"/>
          <w:spacing w:val="-6"/>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pacientes</w:t>
      </w:r>
      <w:r w:rsidRPr="004D22E7">
        <w:rPr>
          <w:rFonts w:ascii="Times New Roman" w:hAnsi="Times New Roman"/>
          <w:spacing w:val="-8"/>
          <w:lang w:val="es-ES"/>
        </w:rPr>
        <w:t xml:space="preserve"> </w:t>
      </w:r>
      <w:r w:rsidRPr="004D22E7">
        <w:rPr>
          <w:rFonts w:ascii="Times New Roman" w:hAnsi="Times New Roman"/>
          <w:lang w:val="es-ES"/>
        </w:rPr>
        <w:t>con aclaramiento</w:t>
      </w:r>
      <w:r w:rsidRPr="004D22E7">
        <w:rPr>
          <w:rFonts w:ascii="Times New Roman" w:hAnsi="Times New Roman"/>
          <w:spacing w:val="-11"/>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creatinina</w:t>
      </w:r>
      <w:r w:rsidRPr="004D22E7">
        <w:rPr>
          <w:rFonts w:ascii="Times New Roman" w:hAnsi="Times New Roman"/>
          <w:spacing w:val="-9"/>
          <w:lang w:val="es-ES"/>
        </w:rPr>
        <w:t xml:space="preserve"> </w:t>
      </w:r>
      <w:r w:rsidRPr="004D22E7">
        <w:rPr>
          <w:rFonts w:ascii="Times New Roman" w:hAnsi="Times New Roman"/>
          <w:lang w:val="es-ES"/>
        </w:rPr>
        <w:t>&lt;20</w:t>
      </w:r>
      <w:r w:rsidRPr="004D22E7">
        <w:rPr>
          <w:rFonts w:ascii="Times New Roman" w:hAnsi="Times New Roman"/>
          <w:spacing w:val="-3"/>
          <w:lang w:val="es-ES"/>
        </w:rPr>
        <w:t xml:space="preserve"> </w:t>
      </w:r>
      <w:r w:rsidRPr="004D22E7">
        <w:rPr>
          <w:rFonts w:ascii="Times New Roman" w:hAnsi="Times New Roman"/>
          <w:lang w:val="es-ES"/>
        </w:rPr>
        <w:t>ml/min</w:t>
      </w:r>
      <w:r w:rsidRPr="004D22E7">
        <w:rPr>
          <w:rFonts w:ascii="Times New Roman" w:hAnsi="Times New Roman"/>
          <w:spacing w:val="-6"/>
          <w:lang w:val="es-ES"/>
        </w:rPr>
        <w:t xml:space="preserve"> </w:t>
      </w:r>
      <w:r w:rsidRPr="004D22E7">
        <w:rPr>
          <w:rFonts w:ascii="Times New Roman" w:hAnsi="Times New Roman"/>
          <w:lang w:val="es-ES"/>
        </w:rPr>
        <w:t>(ver</w:t>
      </w:r>
      <w:r w:rsidRPr="004D22E7">
        <w:rPr>
          <w:rFonts w:ascii="Times New Roman" w:hAnsi="Times New Roman"/>
          <w:spacing w:val="-4"/>
          <w:lang w:val="es-ES"/>
        </w:rPr>
        <w:t xml:space="preserve"> </w:t>
      </w:r>
      <w:r w:rsidRPr="004D22E7">
        <w:rPr>
          <w:rFonts w:ascii="Times New Roman" w:hAnsi="Times New Roman"/>
          <w:lang w:val="es-ES"/>
        </w:rPr>
        <w:t>sección</w:t>
      </w:r>
      <w:r w:rsidRPr="004D22E7">
        <w:rPr>
          <w:rFonts w:ascii="Times New Roman" w:hAnsi="Times New Roman"/>
          <w:spacing w:val="-7"/>
          <w:lang w:val="es-ES"/>
        </w:rPr>
        <w:t xml:space="preserve"> </w:t>
      </w:r>
      <w:r w:rsidRPr="004D22E7">
        <w:rPr>
          <w:rFonts w:ascii="Times New Roman" w:hAnsi="Times New Roman"/>
          <w:lang w:val="es-ES"/>
        </w:rPr>
        <w:t>4.3).</w:t>
      </w:r>
      <w:r w:rsidRPr="004D22E7">
        <w:rPr>
          <w:rFonts w:ascii="Times New Roman" w:hAnsi="Times New Roman"/>
          <w:spacing w:val="-4"/>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dosis</w:t>
      </w:r>
      <w:r w:rsidRPr="004D22E7">
        <w:rPr>
          <w:rFonts w:ascii="Times New Roman" w:hAnsi="Times New Roman"/>
          <w:spacing w:val="-5"/>
          <w:lang w:val="es-ES"/>
        </w:rPr>
        <w:t xml:space="preserve"> </w:t>
      </w:r>
      <w:r w:rsidRPr="004D22E7">
        <w:rPr>
          <w:rFonts w:ascii="Times New Roman" w:hAnsi="Times New Roman"/>
          <w:lang w:val="es-ES"/>
        </w:rPr>
        <w:t>se</w:t>
      </w:r>
      <w:r w:rsidRPr="004D22E7">
        <w:rPr>
          <w:rFonts w:ascii="Times New Roman" w:hAnsi="Times New Roman"/>
          <w:spacing w:val="-2"/>
          <w:lang w:val="es-ES"/>
        </w:rPr>
        <w:t xml:space="preserve"> </w:t>
      </w:r>
      <w:r w:rsidRPr="004D22E7">
        <w:rPr>
          <w:rFonts w:ascii="Times New Roman" w:hAnsi="Times New Roman"/>
          <w:lang w:val="es-ES"/>
        </w:rPr>
        <w:t>debe</w:t>
      </w:r>
      <w:r w:rsidRPr="004D22E7">
        <w:rPr>
          <w:rFonts w:ascii="Times New Roman" w:hAnsi="Times New Roman"/>
          <w:spacing w:val="-4"/>
          <w:lang w:val="es-ES"/>
        </w:rPr>
        <w:t xml:space="preserve"> </w:t>
      </w:r>
      <w:r w:rsidRPr="004D22E7">
        <w:rPr>
          <w:rFonts w:ascii="Times New Roman" w:hAnsi="Times New Roman"/>
          <w:lang w:val="es-ES"/>
        </w:rPr>
        <w:t>reducir</w:t>
      </w:r>
      <w:r w:rsidRPr="004D22E7">
        <w:rPr>
          <w:rFonts w:ascii="Times New Roman" w:hAnsi="Times New Roman"/>
          <w:spacing w:val="-6"/>
          <w:lang w:val="es-ES"/>
        </w:rPr>
        <w:t xml:space="preserve"> </w:t>
      </w:r>
      <w:r w:rsidRPr="004D22E7">
        <w:rPr>
          <w:rFonts w:ascii="Times New Roman" w:hAnsi="Times New Roman"/>
          <w:lang w:val="es-ES"/>
        </w:rPr>
        <w:t>a</w:t>
      </w:r>
      <w:r w:rsidRPr="004D22E7">
        <w:rPr>
          <w:rFonts w:ascii="Times New Roman" w:hAnsi="Times New Roman"/>
          <w:spacing w:val="-1"/>
          <w:lang w:val="es-ES"/>
        </w:rPr>
        <w:t xml:space="preserve"> </w:t>
      </w:r>
      <w:r w:rsidRPr="004D22E7">
        <w:rPr>
          <w:rFonts w:ascii="Times New Roman" w:hAnsi="Times New Roman"/>
          <w:lang w:val="es-ES"/>
        </w:rPr>
        <w:t>1,5</w:t>
      </w:r>
      <w:r w:rsidRPr="004D22E7">
        <w:rPr>
          <w:rFonts w:ascii="Times New Roman" w:hAnsi="Times New Roman"/>
          <w:spacing w:val="-3"/>
          <w:lang w:val="es-ES"/>
        </w:rPr>
        <w:t xml:space="preserve"> </w:t>
      </w:r>
      <w:r w:rsidRPr="004D22E7">
        <w:rPr>
          <w:rFonts w:ascii="Times New Roman" w:hAnsi="Times New Roman"/>
          <w:lang w:val="es-ES"/>
        </w:rPr>
        <w:t>mg</w:t>
      </w:r>
      <w:r w:rsidRPr="004D22E7">
        <w:rPr>
          <w:rFonts w:ascii="Times New Roman" w:hAnsi="Times New Roman"/>
          <w:spacing w:val="-3"/>
          <w:lang w:val="es-ES"/>
        </w:rPr>
        <w:t xml:space="preserve"> </w:t>
      </w:r>
      <w:r w:rsidRPr="004D22E7">
        <w:rPr>
          <w:rFonts w:ascii="Times New Roman" w:hAnsi="Times New Roman"/>
          <w:lang w:val="es-ES"/>
        </w:rPr>
        <w:t>una</w:t>
      </w:r>
      <w:r w:rsidR="005B33F2" w:rsidRPr="004D22E7">
        <w:rPr>
          <w:rFonts w:ascii="Times New Roman" w:hAnsi="Times New Roman"/>
          <w:lang w:val="es-ES"/>
        </w:rPr>
        <w:t xml:space="preserve"> </w:t>
      </w:r>
      <w:r w:rsidRPr="004D22E7">
        <w:rPr>
          <w:rFonts w:ascii="Times New Roman" w:hAnsi="Times New Roman"/>
          <w:lang w:val="es-ES"/>
        </w:rPr>
        <w:t>vez</w:t>
      </w:r>
      <w:r w:rsidRPr="004D22E7">
        <w:rPr>
          <w:rFonts w:ascii="Times New Roman" w:hAnsi="Times New Roman"/>
          <w:spacing w:val="-3"/>
          <w:lang w:val="es-ES"/>
        </w:rPr>
        <w:t xml:space="preserve"> </w:t>
      </w:r>
      <w:r w:rsidRPr="004D22E7">
        <w:rPr>
          <w:rFonts w:ascii="Times New Roman" w:hAnsi="Times New Roman"/>
          <w:lang w:val="es-ES"/>
        </w:rPr>
        <w:t>al</w:t>
      </w:r>
      <w:r w:rsidRPr="004D22E7">
        <w:rPr>
          <w:rFonts w:ascii="Times New Roman" w:hAnsi="Times New Roman"/>
          <w:spacing w:val="-2"/>
          <w:lang w:val="es-ES"/>
        </w:rPr>
        <w:t xml:space="preserve"> </w:t>
      </w:r>
      <w:r w:rsidRPr="004D22E7">
        <w:rPr>
          <w:rFonts w:ascii="Times New Roman" w:hAnsi="Times New Roman"/>
          <w:lang w:val="es-ES"/>
        </w:rPr>
        <w:t>día</w:t>
      </w:r>
      <w:r w:rsidRPr="004D22E7">
        <w:rPr>
          <w:rFonts w:ascii="Times New Roman" w:hAnsi="Times New Roman"/>
          <w:spacing w:val="-3"/>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pacientes</w:t>
      </w:r>
      <w:r w:rsidRPr="004D22E7">
        <w:rPr>
          <w:rFonts w:ascii="Times New Roman" w:hAnsi="Times New Roman"/>
          <w:spacing w:val="-8"/>
          <w:lang w:val="es-ES"/>
        </w:rPr>
        <w:t xml:space="preserve"> </w:t>
      </w:r>
      <w:r w:rsidRPr="004D22E7">
        <w:rPr>
          <w:rFonts w:ascii="Times New Roman" w:hAnsi="Times New Roman"/>
          <w:lang w:val="es-ES"/>
        </w:rPr>
        <w:t>con</w:t>
      </w:r>
      <w:r w:rsidRPr="004D22E7">
        <w:rPr>
          <w:rFonts w:ascii="Times New Roman" w:hAnsi="Times New Roman"/>
          <w:spacing w:val="-3"/>
          <w:lang w:val="es-ES"/>
        </w:rPr>
        <w:t xml:space="preserve"> </w:t>
      </w:r>
      <w:r w:rsidRPr="004D22E7">
        <w:rPr>
          <w:rFonts w:ascii="Times New Roman" w:hAnsi="Times New Roman"/>
          <w:lang w:val="es-ES"/>
        </w:rPr>
        <w:t>aclaramiento</w:t>
      </w:r>
      <w:r w:rsidRPr="004D22E7">
        <w:rPr>
          <w:rFonts w:ascii="Times New Roman" w:hAnsi="Times New Roman"/>
          <w:spacing w:val="-11"/>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creatinina</w:t>
      </w:r>
      <w:r w:rsidRPr="004D22E7">
        <w:rPr>
          <w:rFonts w:ascii="Times New Roman" w:hAnsi="Times New Roman"/>
          <w:spacing w:val="-9"/>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el</w:t>
      </w:r>
      <w:r w:rsidRPr="004D22E7">
        <w:rPr>
          <w:rFonts w:ascii="Times New Roman" w:hAnsi="Times New Roman"/>
          <w:spacing w:val="-2"/>
          <w:lang w:val="es-ES"/>
        </w:rPr>
        <w:t xml:space="preserve"> </w:t>
      </w:r>
      <w:r w:rsidRPr="004D22E7">
        <w:rPr>
          <w:rFonts w:ascii="Times New Roman" w:hAnsi="Times New Roman"/>
          <w:lang w:val="es-ES"/>
        </w:rPr>
        <w:t>rango</w:t>
      </w:r>
      <w:r w:rsidRPr="004D22E7">
        <w:rPr>
          <w:rFonts w:ascii="Times New Roman" w:hAnsi="Times New Roman"/>
          <w:spacing w:val="-5"/>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20</w:t>
      </w:r>
      <w:r w:rsidRPr="004D22E7">
        <w:rPr>
          <w:rFonts w:ascii="Times New Roman" w:hAnsi="Times New Roman"/>
          <w:spacing w:val="-2"/>
          <w:lang w:val="es-ES"/>
        </w:rPr>
        <w:t xml:space="preserve"> </w:t>
      </w:r>
      <w:r w:rsidRPr="004D22E7">
        <w:rPr>
          <w:rFonts w:ascii="Times New Roman" w:hAnsi="Times New Roman"/>
          <w:lang w:val="es-ES"/>
        </w:rPr>
        <w:t>a</w:t>
      </w:r>
      <w:r w:rsidRPr="004D22E7">
        <w:rPr>
          <w:rFonts w:ascii="Times New Roman" w:hAnsi="Times New Roman"/>
          <w:spacing w:val="-1"/>
          <w:lang w:val="es-ES"/>
        </w:rPr>
        <w:t xml:space="preserve"> </w:t>
      </w:r>
      <w:r w:rsidRPr="004D22E7">
        <w:rPr>
          <w:rFonts w:ascii="Times New Roman" w:hAnsi="Times New Roman"/>
          <w:lang w:val="es-ES"/>
        </w:rPr>
        <w:t>50</w:t>
      </w:r>
      <w:r w:rsidRPr="004D22E7">
        <w:rPr>
          <w:rFonts w:ascii="Times New Roman" w:hAnsi="Times New Roman"/>
          <w:spacing w:val="-2"/>
          <w:lang w:val="es-ES"/>
        </w:rPr>
        <w:t xml:space="preserve"> </w:t>
      </w:r>
      <w:r w:rsidRPr="004D22E7">
        <w:rPr>
          <w:rFonts w:ascii="Times New Roman" w:hAnsi="Times New Roman"/>
          <w:lang w:val="es-ES"/>
        </w:rPr>
        <w:t>ml/min</w:t>
      </w:r>
      <w:r w:rsidRPr="004D22E7">
        <w:rPr>
          <w:rFonts w:ascii="Times New Roman" w:hAnsi="Times New Roman"/>
          <w:spacing w:val="-6"/>
          <w:lang w:val="es-ES"/>
        </w:rPr>
        <w:t xml:space="preserve"> </w:t>
      </w:r>
      <w:r w:rsidRPr="004D22E7">
        <w:rPr>
          <w:rFonts w:ascii="Times New Roman" w:hAnsi="Times New Roman"/>
          <w:lang w:val="es-ES"/>
        </w:rPr>
        <w:t>(ver</w:t>
      </w:r>
      <w:r w:rsidR="005B33F2" w:rsidRPr="004D22E7">
        <w:rPr>
          <w:rFonts w:ascii="Times New Roman" w:hAnsi="Times New Roman"/>
          <w:lang w:val="es-ES"/>
        </w:rPr>
        <w:t xml:space="preserve"> </w:t>
      </w:r>
      <w:r w:rsidRPr="004D22E7">
        <w:rPr>
          <w:rFonts w:ascii="Times New Roman" w:hAnsi="Times New Roman"/>
          <w:lang w:val="es-ES"/>
        </w:rPr>
        <w:t>secciones</w:t>
      </w:r>
      <w:r w:rsidRPr="004D22E7">
        <w:rPr>
          <w:rFonts w:ascii="Times New Roman" w:hAnsi="Times New Roman"/>
          <w:spacing w:val="-8"/>
          <w:lang w:val="es-ES"/>
        </w:rPr>
        <w:t xml:space="preserve"> </w:t>
      </w:r>
      <w:r w:rsidRPr="004D22E7">
        <w:rPr>
          <w:rFonts w:ascii="Times New Roman" w:hAnsi="Times New Roman"/>
          <w:lang w:val="es-ES"/>
        </w:rPr>
        <w:t>4.2</w:t>
      </w:r>
      <w:r w:rsidRPr="004D22E7">
        <w:rPr>
          <w:rFonts w:ascii="Times New Roman" w:hAnsi="Times New Roman"/>
          <w:spacing w:val="-3"/>
          <w:lang w:val="es-ES"/>
        </w:rPr>
        <w:t xml:space="preserve"> </w:t>
      </w:r>
      <w:r w:rsidRPr="004D22E7">
        <w:rPr>
          <w:rFonts w:ascii="Times New Roman" w:hAnsi="Times New Roman"/>
          <w:lang w:val="es-ES"/>
        </w:rPr>
        <w:t>y</w:t>
      </w:r>
      <w:r w:rsidRPr="004D22E7">
        <w:rPr>
          <w:rFonts w:ascii="Times New Roman" w:hAnsi="Times New Roman"/>
          <w:spacing w:val="-1"/>
          <w:lang w:val="es-ES"/>
        </w:rPr>
        <w:t xml:space="preserve"> </w:t>
      </w:r>
      <w:r w:rsidRPr="004D22E7">
        <w:rPr>
          <w:rFonts w:ascii="Times New Roman" w:hAnsi="Times New Roman"/>
          <w:lang w:val="es-ES"/>
        </w:rPr>
        <w:t>5.2).</w:t>
      </w:r>
      <w:r w:rsidRPr="004D22E7">
        <w:rPr>
          <w:rFonts w:ascii="Times New Roman" w:hAnsi="Times New Roman"/>
          <w:spacing w:val="-4"/>
          <w:lang w:val="es-ES"/>
        </w:rPr>
        <w:t xml:space="preserve"> </w:t>
      </w:r>
      <w:r w:rsidRPr="004D22E7">
        <w:rPr>
          <w:rFonts w:ascii="Times New Roman" w:hAnsi="Times New Roman"/>
          <w:lang w:val="es-ES"/>
        </w:rPr>
        <w:t>No</w:t>
      </w:r>
      <w:r w:rsidRPr="004D22E7">
        <w:rPr>
          <w:rFonts w:ascii="Times New Roman" w:hAnsi="Times New Roman"/>
          <w:spacing w:val="-3"/>
          <w:lang w:val="es-ES"/>
        </w:rPr>
        <w:t xml:space="preserve"> </w:t>
      </w:r>
      <w:r w:rsidRPr="004D22E7">
        <w:rPr>
          <w:rFonts w:ascii="Times New Roman" w:hAnsi="Times New Roman"/>
          <w:lang w:val="es-ES"/>
        </w:rPr>
        <w:t>se</w:t>
      </w:r>
      <w:r w:rsidRPr="004D22E7">
        <w:rPr>
          <w:rFonts w:ascii="Times New Roman" w:hAnsi="Times New Roman"/>
          <w:spacing w:val="-2"/>
          <w:lang w:val="es-ES"/>
        </w:rPr>
        <w:t xml:space="preserve"> </w:t>
      </w:r>
      <w:r w:rsidRPr="004D22E7">
        <w:rPr>
          <w:rFonts w:ascii="Times New Roman" w:hAnsi="Times New Roman"/>
          <w:lang w:val="es-ES"/>
        </w:rPr>
        <w:t>han</w:t>
      </w:r>
      <w:r w:rsidRPr="004D22E7">
        <w:rPr>
          <w:rFonts w:ascii="Times New Roman" w:hAnsi="Times New Roman"/>
          <w:spacing w:val="-3"/>
          <w:lang w:val="es-ES"/>
        </w:rPr>
        <w:t xml:space="preserve"> </w:t>
      </w:r>
      <w:r w:rsidRPr="004D22E7">
        <w:rPr>
          <w:rFonts w:ascii="Times New Roman" w:hAnsi="Times New Roman"/>
          <w:lang w:val="es-ES"/>
        </w:rPr>
        <w:t>estudiado</w:t>
      </w:r>
      <w:r w:rsidRPr="004D22E7">
        <w:rPr>
          <w:rFonts w:ascii="Times New Roman" w:hAnsi="Times New Roman"/>
          <w:spacing w:val="-8"/>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seguridad</w:t>
      </w:r>
      <w:r w:rsidRPr="004D22E7">
        <w:rPr>
          <w:rFonts w:ascii="Times New Roman" w:hAnsi="Times New Roman"/>
          <w:spacing w:val="-9"/>
          <w:lang w:val="es-ES"/>
        </w:rPr>
        <w:t xml:space="preserve"> </w:t>
      </w:r>
      <w:r w:rsidRPr="004D22E7">
        <w:rPr>
          <w:rFonts w:ascii="Times New Roman" w:hAnsi="Times New Roman"/>
          <w:lang w:val="es-ES"/>
        </w:rPr>
        <w:t>y</w:t>
      </w:r>
      <w:r w:rsidRPr="004D22E7">
        <w:rPr>
          <w:rFonts w:ascii="Times New Roman" w:hAnsi="Times New Roman"/>
          <w:spacing w:val="-1"/>
          <w:lang w:val="es-ES"/>
        </w:rPr>
        <w:t xml:space="preserve"> </w:t>
      </w:r>
      <w:r w:rsidRPr="004D22E7">
        <w:rPr>
          <w:rFonts w:ascii="Times New Roman" w:hAnsi="Times New Roman"/>
          <w:lang w:val="es-ES"/>
        </w:rPr>
        <w:t>eficacia</w:t>
      </w:r>
      <w:r w:rsidRPr="004D22E7">
        <w:rPr>
          <w:rFonts w:ascii="Times New Roman" w:hAnsi="Times New Roman"/>
          <w:spacing w:val="-7"/>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1,5</w:t>
      </w:r>
      <w:r w:rsidRPr="004D22E7">
        <w:rPr>
          <w:rFonts w:ascii="Times New Roman" w:hAnsi="Times New Roman"/>
          <w:spacing w:val="-3"/>
          <w:lang w:val="es-ES"/>
        </w:rPr>
        <w:t xml:space="preserve"> </w:t>
      </w:r>
      <w:r w:rsidRPr="004D22E7">
        <w:rPr>
          <w:rFonts w:ascii="Times New Roman" w:hAnsi="Times New Roman"/>
          <w:lang w:val="es-ES"/>
        </w:rPr>
        <w:t>mg.</w:t>
      </w:r>
    </w:p>
    <w:p w14:paraId="024F2C9F"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326F78C0" w14:textId="77777777"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i/>
          <w:lang w:val="es-ES"/>
        </w:rPr>
        <w:t>Insuficiencia</w:t>
      </w:r>
      <w:r w:rsidRPr="004D22E7">
        <w:rPr>
          <w:rFonts w:ascii="Times New Roman" w:hAnsi="Times New Roman"/>
          <w:i/>
          <w:spacing w:val="-11"/>
          <w:lang w:val="es-ES"/>
        </w:rPr>
        <w:t xml:space="preserve"> </w:t>
      </w:r>
      <w:r w:rsidRPr="004D22E7">
        <w:rPr>
          <w:rFonts w:ascii="Times New Roman" w:hAnsi="Times New Roman"/>
          <w:i/>
          <w:lang w:val="es-ES"/>
        </w:rPr>
        <w:t>hepática</w:t>
      </w:r>
      <w:r w:rsidRPr="004D22E7">
        <w:rPr>
          <w:rFonts w:ascii="Times New Roman" w:hAnsi="Times New Roman"/>
          <w:i/>
          <w:spacing w:val="-8"/>
          <w:lang w:val="es-ES"/>
        </w:rPr>
        <w:t xml:space="preserve"> </w:t>
      </w:r>
      <w:r w:rsidRPr="004D22E7">
        <w:rPr>
          <w:rFonts w:ascii="Times New Roman" w:hAnsi="Times New Roman"/>
          <w:i/>
          <w:lang w:val="es-ES"/>
        </w:rPr>
        <w:t>grave</w:t>
      </w:r>
    </w:p>
    <w:p w14:paraId="79781EF0" w14:textId="0CFFB4D1" w:rsidR="002B4F37" w:rsidRPr="004D22E7" w:rsidRDefault="002B4F37" w:rsidP="005E01CF">
      <w:pPr>
        <w:numPr>
          <w:ilvl w:val="0"/>
          <w:numId w:val="4"/>
        </w:numPr>
        <w:autoSpaceDE w:val="0"/>
        <w:autoSpaceDN w:val="0"/>
        <w:adjustRightInd w:val="0"/>
        <w:spacing w:after="0" w:line="240" w:lineRule="auto"/>
        <w:ind w:left="567" w:hanging="567"/>
        <w:rPr>
          <w:rFonts w:ascii="Times New Roman" w:hAnsi="Times New Roman"/>
          <w:lang w:val="es-ES"/>
        </w:rPr>
      </w:pPr>
      <w:r w:rsidRPr="004D22E7">
        <w:rPr>
          <w:rFonts w:ascii="Times New Roman" w:hAnsi="Times New Roman"/>
          <w:i/>
          <w:lang w:val="es-ES"/>
        </w:rPr>
        <w:t>Prevención</w:t>
      </w:r>
      <w:r w:rsidRPr="004D22E7">
        <w:rPr>
          <w:rFonts w:ascii="Times New Roman" w:hAnsi="Times New Roman"/>
          <w:i/>
          <w:spacing w:val="-10"/>
          <w:lang w:val="es-ES"/>
        </w:rPr>
        <w:t xml:space="preserve"> </w:t>
      </w:r>
      <w:r w:rsidRPr="004D22E7">
        <w:rPr>
          <w:rFonts w:ascii="Times New Roman" w:hAnsi="Times New Roman"/>
          <w:i/>
          <w:lang w:val="es-ES"/>
        </w:rPr>
        <w:t>de</w:t>
      </w:r>
      <w:r w:rsidRPr="004D22E7">
        <w:rPr>
          <w:rFonts w:ascii="Times New Roman" w:hAnsi="Times New Roman"/>
          <w:i/>
          <w:spacing w:val="-2"/>
          <w:lang w:val="es-ES"/>
        </w:rPr>
        <w:t xml:space="preserve"> </w:t>
      </w:r>
      <w:r w:rsidRPr="004D22E7">
        <w:rPr>
          <w:rFonts w:ascii="Times New Roman" w:hAnsi="Times New Roman"/>
          <w:i/>
          <w:lang w:val="es-ES"/>
        </w:rPr>
        <w:t>ETV</w:t>
      </w:r>
      <w:r w:rsidRPr="004D22E7">
        <w:rPr>
          <w:rFonts w:ascii="Times New Roman" w:hAnsi="Times New Roman"/>
          <w:lang w:val="es-ES"/>
        </w:rPr>
        <w:t>-</w:t>
      </w:r>
      <w:r w:rsidRPr="004D22E7">
        <w:rPr>
          <w:rFonts w:ascii="Times New Roman" w:hAnsi="Times New Roman"/>
          <w:spacing w:val="-4"/>
          <w:lang w:val="es-ES"/>
        </w:rPr>
        <w:t xml:space="preserve"> </w:t>
      </w:r>
      <w:r w:rsidRPr="004D22E7">
        <w:rPr>
          <w:rFonts w:ascii="Times New Roman" w:hAnsi="Times New Roman"/>
          <w:lang w:val="es-ES"/>
        </w:rPr>
        <w:t>No</w:t>
      </w:r>
      <w:r w:rsidRPr="004D22E7">
        <w:rPr>
          <w:rFonts w:ascii="Times New Roman" w:hAnsi="Times New Roman"/>
          <w:spacing w:val="-3"/>
          <w:lang w:val="es-ES"/>
        </w:rPr>
        <w:t xml:space="preserve"> </w:t>
      </w:r>
      <w:r w:rsidRPr="004D22E7">
        <w:rPr>
          <w:rFonts w:ascii="Times New Roman" w:hAnsi="Times New Roman"/>
          <w:lang w:val="es-ES"/>
        </w:rPr>
        <w:t>es</w:t>
      </w:r>
      <w:r w:rsidRPr="004D22E7">
        <w:rPr>
          <w:rFonts w:ascii="Times New Roman" w:hAnsi="Times New Roman"/>
          <w:spacing w:val="-2"/>
          <w:lang w:val="es-ES"/>
        </w:rPr>
        <w:t xml:space="preserve"> </w:t>
      </w:r>
      <w:r w:rsidRPr="004D22E7">
        <w:rPr>
          <w:rFonts w:ascii="Times New Roman" w:hAnsi="Times New Roman"/>
          <w:lang w:val="es-ES"/>
        </w:rPr>
        <w:t>necesario</w:t>
      </w:r>
      <w:r w:rsidRPr="004D22E7">
        <w:rPr>
          <w:rFonts w:ascii="Times New Roman" w:hAnsi="Times New Roman"/>
          <w:spacing w:val="-8"/>
          <w:lang w:val="es-ES"/>
        </w:rPr>
        <w:t xml:space="preserve"> </w:t>
      </w:r>
      <w:r w:rsidRPr="004D22E7">
        <w:rPr>
          <w:rFonts w:ascii="Times New Roman" w:hAnsi="Times New Roman"/>
          <w:lang w:val="es-ES"/>
        </w:rPr>
        <w:t>ajustar</w:t>
      </w:r>
      <w:r w:rsidRPr="004D22E7">
        <w:rPr>
          <w:rFonts w:ascii="Times New Roman" w:hAnsi="Times New Roman"/>
          <w:spacing w:val="-6"/>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dosis</w:t>
      </w:r>
      <w:r w:rsidRPr="004D22E7">
        <w:rPr>
          <w:rFonts w:ascii="Times New Roman" w:hAnsi="Times New Roman"/>
          <w:spacing w:val="-5"/>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fondaparinux.</w:t>
      </w:r>
      <w:r w:rsidRPr="004D22E7">
        <w:rPr>
          <w:rFonts w:ascii="Times New Roman" w:hAnsi="Times New Roman"/>
          <w:spacing w:val="-12"/>
          <w:lang w:val="es-ES"/>
        </w:rPr>
        <w:t xml:space="preserve"> </w:t>
      </w:r>
      <w:r w:rsidRPr="004D22E7">
        <w:rPr>
          <w:rFonts w:ascii="Times New Roman" w:hAnsi="Times New Roman"/>
          <w:lang w:val="es-ES"/>
        </w:rPr>
        <w:t>No</w:t>
      </w:r>
      <w:r w:rsidRPr="004D22E7">
        <w:rPr>
          <w:rFonts w:ascii="Times New Roman" w:hAnsi="Times New Roman"/>
          <w:spacing w:val="-3"/>
          <w:lang w:val="es-ES"/>
        </w:rPr>
        <w:t xml:space="preserve"> </w:t>
      </w:r>
      <w:r w:rsidRPr="004D22E7">
        <w:rPr>
          <w:rFonts w:ascii="Times New Roman" w:hAnsi="Times New Roman"/>
          <w:lang w:val="es-ES"/>
        </w:rPr>
        <w:t>obstante,</w:t>
      </w:r>
      <w:r w:rsidRPr="004D22E7">
        <w:rPr>
          <w:rFonts w:ascii="Times New Roman" w:hAnsi="Times New Roman"/>
          <w:spacing w:val="-8"/>
          <w:lang w:val="es-ES"/>
        </w:rPr>
        <w:t xml:space="preserve"> </w:t>
      </w:r>
      <w:r w:rsidRPr="004D22E7">
        <w:rPr>
          <w:rFonts w:ascii="Times New Roman" w:hAnsi="Times New Roman"/>
          <w:lang w:val="es-ES"/>
        </w:rPr>
        <w:t>fondaparinux debe</w:t>
      </w:r>
      <w:r w:rsidRPr="004D22E7">
        <w:rPr>
          <w:rFonts w:ascii="Times New Roman" w:hAnsi="Times New Roman"/>
          <w:spacing w:val="51"/>
          <w:lang w:val="es-ES"/>
        </w:rPr>
        <w:t xml:space="preserve"> </w:t>
      </w:r>
      <w:r w:rsidRPr="004D22E7">
        <w:rPr>
          <w:rFonts w:ascii="Times New Roman" w:hAnsi="Times New Roman"/>
          <w:lang w:val="es-ES"/>
        </w:rPr>
        <w:t>administrarse</w:t>
      </w:r>
      <w:r w:rsidRPr="004D22E7">
        <w:rPr>
          <w:rFonts w:ascii="Times New Roman" w:hAnsi="Times New Roman"/>
          <w:spacing w:val="43"/>
          <w:lang w:val="es-ES"/>
        </w:rPr>
        <w:t xml:space="preserve"> </w:t>
      </w:r>
      <w:r w:rsidRPr="004D22E7">
        <w:rPr>
          <w:rFonts w:ascii="Times New Roman" w:hAnsi="Times New Roman"/>
          <w:lang w:val="es-ES"/>
        </w:rPr>
        <w:t>con</w:t>
      </w:r>
      <w:r w:rsidRPr="004D22E7">
        <w:rPr>
          <w:rFonts w:ascii="Times New Roman" w:hAnsi="Times New Roman"/>
          <w:spacing w:val="52"/>
          <w:lang w:val="es-ES"/>
        </w:rPr>
        <w:t xml:space="preserve"> </w:t>
      </w:r>
      <w:r w:rsidRPr="004D22E7">
        <w:rPr>
          <w:rFonts w:ascii="Times New Roman" w:hAnsi="Times New Roman"/>
          <w:lang w:val="es-ES"/>
        </w:rPr>
        <w:t>precaución</w:t>
      </w:r>
      <w:r w:rsidRPr="004D22E7">
        <w:rPr>
          <w:rFonts w:ascii="Times New Roman" w:hAnsi="Times New Roman"/>
          <w:spacing w:val="45"/>
          <w:lang w:val="es-ES"/>
        </w:rPr>
        <w:t xml:space="preserve"> </w:t>
      </w:r>
      <w:r w:rsidRPr="004D22E7">
        <w:rPr>
          <w:rFonts w:ascii="Times New Roman" w:hAnsi="Times New Roman"/>
          <w:lang w:val="es-ES"/>
        </w:rPr>
        <w:t>en</w:t>
      </w:r>
      <w:r w:rsidRPr="004D22E7">
        <w:rPr>
          <w:rFonts w:ascii="Times New Roman" w:hAnsi="Times New Roman"/>
          <w:spacing w:val="53"/>
          <w:lang w:val="es-ES"/>
        </w:rPr>
        <w:t xml:space="preserve"> </w:t>
      </w:r>
      <w:r w:rsidRPr="004D22E7">
        <w:rPr>
          <w:rFonts w:ascii="Times New Roman" w:hAnsi="Times New Roman"/>
          <w:lang w:val="es-ES"/>
        </w:rPr>
        <w:t>pacientes</w:t>
      </w:r>
      <w:r w:rsidRPr="004D22E7">
        <w:rPr>
          <w:rFonts w:ascii="Times New Roman" w:hAnsi="Times New Roman"/>
          <w:spacing w:val="47"/>
          <w:lang w:val="es-ES"/>
        </w:rPr>
        <w:t xml:space="preserve"> </w:t>
      </w:r>
      <w:r w:rsidRPr="004D22E7">
        <w:rPr>
          <w:rFonts w:ascii="Times New Roman" w:hAnsi="Times New Roman"/>
          <w:lang w:val="es-ES"/>
        </w:rPr>
        <w:t>que</w:t>
      </w:r>
      <w:r w:rsidRPr="004D22E7">
        <w:rPr>
          <w:rFonts w:ascii="Times New Roman" w:hAnsi="Times New Roman"/>
          <w:spacing w:val="52"/>
          <w:lang w:val="es-ES"/>
        </w:rPr>
        <w:t xml:space="preserve"> </w:t>
      </w:r>
      <w:r w:rsidRPr="004D22E7">
        <w:rPr>
          <w:rFonts w:ascii="Times New Roman" w:hAnsi="Times New Roman"/>
          <w:lang w:val="es-ES"/>
        </w:rPr>
        <w:t>padezcan</w:t>
      </w:r>
      <w:r w:rsidRPr="004D22E7">
        <w:rPr>
          <w:rFonts w:ascii="Times New Roman" w:hAnsi="Times New Roman"/>
          <w:spacing w:val="47"/>
          <w:lang w:val="es-ES"/>
        </w:rPr>
        <w:t xml:space="preserve"> </w:t>
      </w:r>
      <w:r w:rsidRPr="004D22E7">
        <w:rPr>
          <w:rFonts w:ascii="Times New Roman" w:hAnsi="Times New Roman"/>
          <w:lang w:val="es-ES"/>
        </w:rPr>
        <w:t>insuficiencia</w:t>
      </w:r>
      <w:r w:rsidRPr="004D22E7">
        <w:rPr>
          <w:rFonts w:ascii="Times New Roman" w:hAnsi="Times New Roman"/>
          <w:spacing w:val="44"/>
          <w:lang w:val="es-ES"/>
        </w:rPr>
        <w:t xml:space="preserve"> </w:t>
      </w:r>
      <w:r w:rsidRPr="004D22E7">
        <w:rPr>
          <w:rFonts w:ascii="Times New Roman" w:hAnsi="Times New Roman"/>
          <w:lang w:val="es-ES"/>
        </w:rPr>
        <w:t>hepática</w:t>
      </w:r>
      <w:r w:rsidRPr="004D22E7">
        <w:rPr>
          <w:rFonts w:ascii="Times New Roman" w:hAnsi="Times New Roman"/>
          <w:spacing w:val="48"/>
          <w:lang w:val="es-ES"/>
        </w:rPr>
        <w:t xml:space="preserve"> </w:t>
      </w:r>
      <w:r w:rsidRPr="004D22E7">
        <w:rPr>
          <w:rFonts w:ascii="Times New Roman" w:hAnsi="Times New Roman"/>
          <w:lang w:val="es-ES"/>
        </w:rPr>
        <w:t>grave,</w:t>
      </w:r>
      <w:r w:rsidR="00012D22">
        <w:rPr>
          <w:rFonts w:ascii="Times New Roman" w:hAnsi="Times New Roman"/>
          <w:lang w:val="es-ES"/>
        </w:rPr>
        <w:t xml:space="preserve"> </w:t>
      </w:r>
      <w:r w:rsidRPr="004D22E7">
        <w:rPr>
          <w:rFonts w:ascii="Times New Roman" w:hAnsi="Times New Roman"/>
          <w:lang w:val="es-ES"/>
        </w:rPr>
        <w:t>debido</w:t>
      </w:r>
      <w:r w:rsidRPr="004D22E7">
        <w:rPr>
          <w:rFonts w:ascii="Times New Roman" w:hAnsi="Times New Roman"/>
          <w:spacing w:val="-6"/>
          <w:lang w:val="es-ES"/>
        </w:rPr>
        <w:t xml:space="preserve"> </w:t>
      </w:r>
      <w:r w:rsidRPr="004D22E7">
        <w:rPr>
          <w:rFonts w:ascii="Times New Roman" w:hAnsi="Times New Roman"/>
          <w:lang w:val="es-ES"/>
        </w:rPr>
        <w:t>al</w:t>
      </w:r>
      <w:r w:rsidRPr="004D22E7">
        <w:rPr>
          <w:rFonts w:ascii="Times New Roman" w:hAnsi="Times New Roman"/>
          <w:spacing w:val="-2"/>
          <w:lang w:val="es-ES"/>
        </w:rPr>
        <w:t xml:space="preserve"> </w:t>
      </w:r>
      <w:r w:rsidRPr="004D22E7">
        <w:rPr>
          <w:rFonts w:ascii="Times New Roman" w:hAnsi="Times New Roman"/>
          <w:lang w:val="es-ES"/>
        </w:rPr>
        <w:t>déficit</w:t>
      </w:r>
      <w:r w:rsidRPr="004D22E7">
        <w:rPr>
          <w:rFonts w:ascii="Times New Roman" w:hAnsi="Times New Roman"/>
          <w:spacing w:val="-6"/>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factores</w:t>
      </w:r>
      <w:r w:rsidRPr="004D22E7">
        <w:rPr>
          <w:rFonts w:ascii="Times New Roman" w:hAnsi="Times New Roman"/>
          <w:spacing w:val="-7"/>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coagulación</w:t>
      </w:r>
      <w:r w:rsidRPr="004D22E7">
        <w:rPr>
          <w:rFonts w:ascii="Times New Roman" w:hAnsi="Times New Roman"/>
          <w:spacing w:val="-11"/>
          <w:lang w:val="es-ES"/>
        </w:rPr>
        <w:t xml:space="preserve"> </w:t>
      </w:r>
      <w:r w:rsidRPr="004D22E7">
        <w:rPr>
          <w:rFonts w:ascii="Times New Roman" w:hAnsi="Times New Roman"/>
          <w:lang w:val="es-ES"/>
        </w:rPr>
        <w:t>ya</w:t>
      </w:r>
      <w:r w:rsidRPr="004D22E7">
        <w:rPr>
          <w:rFonts w:ascii="Times New Roman" w:hAnsi="Times New Roman"/>
          <w:spacing w:val="-2"/>
          <w:lang w:val="es-ES"/>
        </w:rPr>
        <w:t xml:space="preserve"> </w:t>
      </w:r>
      <w:r w:rsidRPr="004D22E7">
        <w:rPr>
          <w:rFonts w:ascii="Times New Roman" w:hAnsi="Times New Roman"/>
          <w:lang w:val="es-ES"/>
        </w:rPr>
        <w:t>que</w:t>
      </w:r>
      <w:r w:rsidRPr="004D22E7">
        <w:rPr>
          <w:rFonts w:ascii="Times New Roman" w:hAnsi="Times New Roman"/>
          <w:spacing w:val="-3"/>
          <w:lang w:val="es-ES"/>
        </w:rPr>
        <w:t xml:space="preserve"> </w:t>
      </w:r>
      <w:r w:rsidRPr="004D22E7">
        <w:rPr>
          <w:rFonts w:ascii="Times New Roman" w:hAnsi="Times New Roman"/>
          <w:lang w:val="es-ES"/>
        </w:rPr>
        <w:t>comporta</w:t>
      </w:r>
      <w:r w:rsidRPr="004D22E7">
        <w:rPr>
          <w:rFonts w:ascii="Times New Roman" w:hAnsi="Times New Roman"/>
          <w:spacing w:val="-8"/>
          <w:lang w:val="es-ES"/>
        </w:rPr>
        <w:t xml:space="preserve"> </w:t>
      </w:r>
      <w:r w:rsidRPr="004D22E7">
        <w:rPr>
          <w:rFonts w:ascii="Times New Roman" w:hAnsi="Times New Roman"/>
          <w:lang w:val="es-ES"/>
        </w:rPr>
        <w:t>un</w:t>
      </w:r>
      <w:r w:rsidRPr="004D22E7">
        <w:rPr>
          <w:rFonts w:ascii="Times New Roman" w:hAnsi="Times New Roman"/>
          <w:spacing w:val="-2"/>
          <w:lang w:val="es-ES"/>
        </w:rPr>
        <w:t xml:space="preserve"> </w:t>
      </w:r>
      <w:r w:rsidRPr="004D22E7">
        <w:rPr>
          <w:rFonts w:ascii="Times New Roman" w:hAnsi="Times New Roman"/>
          <w:lang w:val="es-ES"/>
        </w:rPr>
        <w:t>mayor</w:t>
      </w:r>
      <w:r w:rsidRPr="004D22E7">
        <w:rPr>
          <w:rFonts w:ascii="Times New Roman" w:hAnsi="Times New Roman"/>
          <w:spacing w:val="-6"/>
          <w:lang w:val="es-ES"/>
        </w:rPr>
        <w:t xml:space="preserve"> </w:t>
      </w:r>
      <w:r w:rsidRPr="004D22E7">
        <w:rPr>
          <w:rFonts w:ascii="Times New Roman" w:hAnsi="Times New Roman"/>
          <w:lang w:val="es-ES"/>
        </w:rPr>
        <w:t>riesgo</w:t>
      </w:r>
      <w:r w:rsidRPr="004D22E7">
        <w:rPr>
          <w:rFonts w:ascii="Times New Roman" w:hAnsi="Times New Roman"/>
          <w:spacing w:val="-5"/>
          <w:lang w:val="es-ES"/>
        </w:rPr>
        <w:t xml:space="preserve"> </w:t>
      </w:r>
      <w:r w:rsidRPr="004D22E7">
        <w:rPr>
          <w:rFonts w:ascii="Times New Roman" w:hAnsi="Times New Roman"/>
          <w:lang w:val="es-ES"/>
        </w:rPr>
        <w:t>hemorrágico</w:t>
      </w:r>
      <w:r w:rsidRPr="004D22E7">
        <w:rPr>
          <w:rFonts w:ascii="Times New Roman" w:hAnsi="Times New Roman"/>
          <w:spacing w:val="-11"/>
          <w:lang w:val="es-ES"/>
        </w:rPr>
        <w:t xml:space="preserve"> </w:t>
      </w:r>
      <w:r w:rsidRPr="004D22E7">
        <w:rPr>
          <w:rFonts w:ascii="Times New Roman" w:hAnsi="Times New Roman"/>
          <w:lang w:val="es-ES"/>
        </w:rPr>
        <w:t>(ver</w:t>
      </w:r>
      <w:r w:rsidR="005B33F2" w:rsidRPr="004D22E7">
        <w:rPr>
          <w:rFonts w:ascii="Times New Roman" w:hAnsi="Times New Roman"/>
          <w:lang w:val="es-ES"/>
        </w:rPr>
        <w:t xml:space="preserve"> </w:t>
      </w:r>
      <w:r w:rsidRPr="004D22E7">
        <w:rPr>
          <w:rFonts w:ascii="Times New Roman" w:hAnsi="Times New Roman"/>
          <w:lang w:val="es-ES"/>
        </w:rPr>
        <w:t>sección</w:t>
      </w:r>
      <w:r w:rsidRPr="004D22E7">
        <w:rPr>
          <w:rFonts w:ascii="Times New Roman" w:hAnsi="Times New Roman"/>
          <w:spacing w:val="-7"/>
          <w:lang w:val="es-ES"/>
        </w:rPr>
        <w:t xml:space="preserve"> </w:t>
      </w:r>
      <w:r w:rsidRPr="004D22E7">
        <w:rPr>
          <w:rFonts w:ascii="Times New Roman" w:hAnsi="Times New Roman"/>
          <w:lang w:val="es-ES"/>
        </w:rPr>
        <w:t>4.2).</w:t>
      </w:r>
    </w:p>
    <w:p w14:paraId="1047CF15" w14:textId="77777777" w:rsidR="002B4F37" w:rsidRPr="004D22E7" w:rsidRDefault="002B4F37" w:rsidP="005E01CF">
      <w:pPr>
        <w:numPr>
          <w:ilvl w:val="0"/>
          <w:numId w:val="4"/>
        </w:numPr>
        <w:autoSpaceDE w:val="0"/>
        <w:autoSpaceDN w:val="0"/>
        <w:adjustRightInd w:val="0"/>
        <w:spacing w:after="0" w:line="240" w:lineRule="auto"/>
        <w:ind w:left="567" w:hanging="567"/>
        <w:rPr>
          <w:rFonts w:ascii="Times New Roman" w:hAnsi="Times New Roman"/>
          <w:lang w:val="es-ES"/>
        </w:rPr>
      </w:pPr>
      <w:r w:rsidRPr="004D22E7">
        <w:rPr>
          <w:rFonts w:ascii="Times New Roman" w:hAnsi="Times New Roman"/>
          <w:i/>
          <w:lang w:val="es-ES"/>
        </w:rPr>
        <w:t>Tratamiento</w:t>
      </w:r>
      <w:r w:rsidRPr="004D22E7">
        <w:rPr>
          <w:rFonts w:ascii="Times New Roman" w:hAnsi="Times New Roman"/>
          <w:i/>
          <w:spacing w:val="-11"/>
          <w:lang w:val="es-ES"/>
        </w:rPr>
        <w:t xml:space="preserve"> </w:t>
      </w:r>
      <w:r w:rsidRPr="004D22E7">
        <w:rPr>
          <w:rFonts w:ascii="Times New Roman" w:hAnsi="Times New Roman"/>
          <w:i/>
          <w:lang w:val="es-ES"/>
        </w:rPr>
        <w:t>de</w:t>
      </w:r>
      <w:r w:rsidRPr="004D22E7">
        <w:rPr>
          <w:rFonts w:ascii="Times New Roman" w:hAnsi="Times New Roman"/>
          <w:i/>
          <w:spacing w:val="-2"/>
          <w:lang w:val="es-ES"/>
        </w:rPr>
        <w:t xml:space="preserve"> </w:t>
      </w:r>
      <w:r w:rsidRPr="004D22E7">
        <w:rPr>
          <w:rFonts w:ascii="Times New Roman" w:hAnsi="Times New Roman"/>
          <w:i/>
          <w:lang w:val="es-ES"/>
        </w:rPr>
        <w:t>trombosis</w:t>
      </w:r>
      <w:r w:rsidRPr="004D22E7">
        <w:rPr>
          <w:rFonts w:ascii="Times New Roman" w:hAnsi="Times New Roman"/>
          <w:i/>
          <w:spacing w:val="-9"/>
          <w:lang w:val="es-ES"/>
        </w:rPr>
        <w:t xml:space="preserve"> </w:t>
      </w:r>
      <w:r w:rsidRPr="004D22E7">
        <w:rPr>
          <w:rFonts w:ascii="Times New Roman" w:hAnsi="Times New Roman"/>
          <w:i/>
          <w:lang w:val="es-ES"/>
        </w:rPr>
        <w:t>venosa</w:t>
      </w:r>
      <w:r w:rsidRPr="004D22E7">
        <w:rPr>
          <w:rFonts w:ascii="Times New Roman" w:hAnsi="Times New Roman"/>
          <w:i/>
          <w:spacing w:val="-6"/>
          <w:lang w:val="es-ES"/>
        </w:rPr>
        <w:t xml:space="preserve"> </w:t>
      </w:r>
      <w:r w:rsidRPr="004D22E7">
        <w:rPr>
          <w:rFonts w:ascii="Times New Roman" w:hAnsi="Times New Roman"/>
          <w:i/>
          <w:lang w:val="es-ES"/>
        </w:rPr>
        <w:t>superficial</w:t>
      </w:r>
      <w:r w:rsidRPr="004D22E7">
        <w:rPr>
          <w:rFonts w:ascii="Times New Roman" w:hAnsi="Times New Roman"/>
          <w:i/>
          <w:spacing w:val="-9"/>
          <w:lang w:val="es-ES"/>
        </w:rPr>
        <w:t xml:space="preserve"> </w:t>
      </w:r>
      <w:r w:rsidRPr="004D22E7">
        <w:rPr>
          <w:rFonts w:ascii="Times New Roman" w:hAnsi="Times New Roman"/>
          <w:i/>
          <w:lang w:val="es-ES"/>
        </w:rPr>
        <w:t>–</w:t>
      </w:r>
      <w:r w:rsidRPr="004D22E7">
        <w:rPr>
          <w:rFonts w:ascii="Times New Roman" w:hAnsi="Times New Roman"/>
          <w:i/>
          <w:spacing w:val="-1"/>
          <w:lang w:val="es-ES"/>
        </w:rPr>
        <w:t xml:space="preserve"> </w:t>
      </w:r>
      <w:r w:rsidRPr="004D22E7">
        <w:rPr>
          <w:rFonts w:ascii="Times New Roman" w:hAnsi="Times New Roman"/>
          <w:lang w:val="es-ES"/>
        </w:rPr>
        <w:t>No</w:t>
      </w:r>
      <w:r w:rsidRPr="004D22E7">
        <w:rPr>
          <w:rFonts w:ascii="Times New Roman" w:hAnsi="Times New Roman"/>
          <w:spacing w:val="-3"/>
          <w:lang w:val="es-ES"/>
        </w:rPr>
        <w:t xml:space="preserve"> </w:t>
      </w:r>
      <w:r w:rsidRPr="004D22E7">
        <w:rPr>
          <w:rFonts w:ascii="Times New Roman" w:hAnsi="Times New Roman"/>
          <w:lang w:val="es-ES"/>
        </w:rPr>
        <w:t>hay</w:t>
      </w:r>
      <w:r w:rsidRPr="004D22E7">
        <w:rPr>
          <w:rFonts w:ascii="Times New Roman" w:hAnsi="Times New Roman"/>
          <w:spacing w:val="-3"/>
          <w:lang w:val="es-ES"/>
        </w:rPr>
        <w:t xml:space="preserve"> </w:t>
      </w:r>
      <w:r w:rsidRPr="004D22E7">
        <w:rPr>
          <w:rFonts w:ascii="Times New Roman" w:hAnsi="Times New Roman"/>
          <w:lang w:val="es-ES"/>
        </w:rPr>
        <w:t>datos</w:t>
      </w:r>
      <w:r w:rsidRPr="004D22E7">
        <w:rPr>
          <w:rFonts w:ascii="Times New Roman" w:hAnsi="Times New Roman"/>
          <w:spacing w:val="-5"/>
          <w:lang w:val="es-ES"/>
        </w:rPr>
        <w:t xml:space="preserve"> </w:t>
      </w:r>
      <w:r w:rsidRPr="004D22E7">
        <w:rPr>
          <w:rFonts w:ascii="Times New Roman" w:hAnsi="Times New Roman"/>
          <w:lang w:val="es-ES"/>
        </w:rPr>
        <w:t>clínicos</w:t>
      </w:r>
      <w:r w:rsidRPr="004D22E7">
        <w:rPr>
          <w:rFonts w:ascii="Times New Roman" w:hAnsi="Times New Roman"/>
          <w:spacing w:val="-7"/>
          <w:lang w:val="es-ES"/>
        </w:rPr>
        <w:t xml:space="preserve"> </w:t>
      </w:r>
      <w:r w:rsidRPr="004D22E7">
        <w:rPr>
          <w:rFonts w:ascii="Times New Roman" w:hAnsi="Times New Roman"/>
          <w:lang w:val="es-ES"/>
        </w:rPr>
        <w:t>disponibles</w:t>
      </w:r>
      <w:r w:rsidRPr="004D22E7">
        <w:rPr>
          <w:rFonts w:ascii="Times New Roman" w:hAnsi="Times New Roman"/>
          <w:spacing w:val="-10"/>
          <w:lang w:val="es-ES"/>
        </w:rPr>
        <w:t xml:space="preserve"> </w:t>
      </w:r>
      <w:r w:rsidRPr="004D22E7">
        <w:rPr>
          <w:rFonts w:ascii="Times New Roman" w:hAnsi="Times New Roman"/>
          <w:lang w:val="es-ES"/>
        </w:rPr>
        <w:t>sobre</w:t>
      </w:r>
      <w:r w:rsidRPr="004D22E7">
        <w:rPr>
          <w:rFonts w:ascii="Times New Roman" w:hAnsi="Times New Roman"/>
          <w:spacing w:val="-5"/>
          <w:lang w:val="es-ES"/>
        </w:rPr>
        <w:t xml:space="preserve"> </w:t>
      </w:r>
      <w:r w:rsidRPr="004D22E7">
        <w:rPr>
          <w:rFonts w:ascii="Times New Roman" w:hAnsi="Times New Roman"/>
          <w:lang w:val="es-ES"/>
        </w:rPr>
        <w:t>el</w:t>
      </w:r>
      <w:r w:rsidRPr="004D22E7">
        <w:rPr>
          <w:rFonts w:ascii="Times New Roman" w:hAnsi="Times New Roman"/>
          <w:spacing w:val="-2"/>
          <w:lang w:val="es-ES"/>
        </w:rPr>
        <w:t xml:space="preserve"> </w:t>
      </w:r>
      <w:r w:rsidRPr="004D22E7">
        <w:rPr>
          <w:rFonts w:ascii="Times New Roman" w:hAnsi="Times New Roman"/>
          <w:lang w:val="es-ES"/>
        </w:rPr>
        <w:t>uso</w:t>
      </w:r>
      <w:r w:rsidRPr="004D22E7">
        <w:rPr>
          <w:rFonts w:ascii="Times New Roman" w:hAnsi="Times New Roman"/>
          <w:spacing w:val="-3"/>
          <w:lang w:val="es-ES"/>
        </w:rPr>
        <w:t xml:space="preserve"> </w:t>
      </w:r>
      <w:r w:rsidRPr="004D22E7">
        <w:rPr>
          <w:rFonts w:ascii="Times New Roman" w:hAnsi="Times New Roman"/>
          <w:lang w:val="es-ES"/>
        </w:rPr>
        <w:t>de fondaparinux</w:t>
      </w:r>
      <w:r w:rsidRPr="004D22E7">
        <w:rPr>
          <w:rFonts w:ascii="Times New Roman" w:hAnsi="Times New Roman"/>
          <w:spacing w:val="-12"/>
          <w:lang w:val="es-ES"/>
        </w:rPr>
        <w:t xml:space="preserve"> </w:t>
      </w:r>
      <w:r w:rsidRPr="004D22E7">
        <w:rPr>
          <w:rFonts w:ascii="Times New Roman" w:hAnsi="Times New Roman"/>
          <w:lang w:val="es-ES"/>
        </w:rPr>
        <w:t>para</w:t>
      </w:r>
      <w:r w:rsidRPr="004D22E7">
        <w:rPr>
          <w:rFonts w:ascii="Times New Roman" w:hAnsi="Times New Roman"/>
          <w:spacing w:val="-4"/>
          <w:lang w:val="es-ES"/>
        </w:rPr>
        <w:t xml:space="preserve"> </w:t>
      </w:r>
      <w:r w:rsidRPr="004D22E7">
        <w:rPr>
          <w:rFonts w:ascii="Times New Roman" w:hAnsi="Times New Roman"/>
          <w:lang w:val="es-ES"/>
        </w:rPr>
        <w:t>el</w:t>
      </w:r>
      <w:r w:rsidRPr="004D22E7">
        <w:rPr>
          <w:rFonts w:ascii="Times New Roman" w:hAnsi="Times New Roman"/>
          <w:spacing w:val="-2"/>
          <w:lang w:val="es-ES"/>
        </w:rPr>
        <w:t xml:space="preserve"> </w:t>
      </w:r>
      <w:r w:rsidRPr="004D22E7">
        <w:rPr>
          <w:rFonts w:ascii="Times New Roman" w:hAnsi="Times New Roman"/>
          <w:lang w:val="es-ES"/>
        </w:rPr>
        <w:t>tratamiento</w:t>
      </w:r>
      <w:r w:rsidRPr="004D22E7">
        <w:rPr>
          <w:rFonts w:ascii="Times New Roman" w:hAnsi="Times New Roman"/>
          <w:spacing w:val="-10"/>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trombosis</w:t>
      </w:r>
      <w:r w:rsidRPr="004D22E7">
        <w:rPr>
          <w:rFonts w:ascii="Times New Roman" w:hAnsi="Times New Roman"/>
          <w:spacing w:val="-9"/>
          <w:lang w:val="es-ES"/>
        </w:rPr>
        <w:t xml:space="preserve"> </w:t>
      </w:r>
      <w:r w:rsidRPr="004D22E7">
        <w:rPr>
          <w:rFonts w:ascii="Times New Roman" w:hAnsi="Times New Roman"/>
          <w:lang w:val="es-ES"/>
        </w:rPr>
        <w:t>venosa</w:t>
      </w:r>
      <w:r w:rsidRPr="004D22E7">
        <w:rPr>
          <w:rFonts w:ascii="Times New Roman" w:hAnsi="Times New Roman"/>
          <w:spacing w:val="-6"/>
          <w:lang w:val="es-ES"/>
        </w:rPr>
        <w:t xml:space="preserve"> </w:t>
      </w:r>
      <w:r w:rsidRPr="004D22E7">
        <w:rPr>
          <w:rFonts w:ascii="Times New Roman" w:hAnsi="Times New Roman"/>
          <w:lang w:val="es-ES"/>
        </w:rPr>
        <w:t>superficial</w:t>
      </w:r>
      <w:r w:rsidRPr="004D22E7">
        <w:rPr>
          <w:rFonts w:ascii="Times New Roman" w:hAnsi="Times New Roman"/>
          <w:spacing w:val="-9"/>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pacientes</w:t>
      </w:r>
      <w:r w:rsidRPr="004D22E7">
        <w:rPr>
          <w:rFonts w:ascii="Times New Roman" w:hAnsi="Times New Roman"/>
          <w:spacing w:val="-8"/>
          <w:lang w:val="es-ES"/>
        </w:rPr>
        <w:t xml:space="preserve"> </w:t>
      </w:r>
      <w:r w:rsidRPr="004D22E7">
        <w:rPr>
          <w:rFonts w:ascii="Times New Roman" w:hAnsi="Times New Roman"/>
          <w:lang w:val="es-ES"/>
        </w:rPr>
        <w:t>con</w:t>
      </w:r>
      <w:r w:rsidRPr="004D22E7">
        <w:rPr>
          <w:rFonts w:ascii="Times New Roman" w:hAnsi="Times New Roman"/>
          <w:spacing w:val="-3"/>
          <w:lang w:val="es-ES"/>
        </w:rPr>
        <w:t xml:space="preserve"> </w:t>
      </w:r>
      <w:r w:rsidRPr="004D22E7">
        <w:rPr>
          <w:rFonts w:ascii="Times New Roman" w:hAnsi="Times New Roman"/>
          <w:lang w:val="es-ES"/>
        </w:rPr>
        <w:t>insuficiencia hepática</w:t>
      </w:r>
      <w:r w:rsidRPr="004D22E7">
        <w:rPr>
          <w:rFonts w:ascii="Times New Roman" w:hAnsi="Times New Roman"/>
          <w:spacing w:val="-7"/>
          <w:lang w:val="es-ES"/>
        </w:rPr>
        <w:t xml:space="preserve"> </w:t>
      </w:r>
      <w:r w:rsidRPr="004D22E7">
        <w:rPr>
          <w:rFonts w:ascii="Times New Roman" w:hAnsi="Times New Roman"/>
          <w:lang w:val="es-ES"/>
        </w:rPr>
        <w:t>grave.</w:t>
      </w:r>
      <w:r w:rsidRPr="004D22E7">
        <w:rPr>
          <w:rFonts w:ascii="Times New Roman" w:hAnsi="Times New Roman"/>
          <w:spacing w:val="-5"/>
          <w:lang w:val="es-ES"/>
        </w:rPr>
        <w:t xml:space="preserve"> </w:t>
      </w:r>
      <w:r w:rsidRPr="004D22E7">
        <w:rPr>
          <w:rFonts w:ascii="Times New Roman" w:hAnsi="Times New Roman"/>
          <w:lang w:val="es-ES"/>
        </w:rPr>
        <w:t>Por</w:t>
      </w:r>
      <w:r w:rsidRPr="004D22E7">
        <w:rPr>
          <w:rFonts w:ascii="Times New Roman" w:hAnsi="Times New Roman"/>
          <w:spacing w:val="-3"/>
          <w:lang w:val="es-ES"/>
        </w:rPr>
        <w:t xml:space="preserve"> </w:t>
      </w:r>
      <w:r w:rsidRPr="004D22E7">
        <w:rPr>
          <w:rFonts w:ascii="Times New Roman" w:hAnsi="Times New Roman"/>
          <w:lang w:val="es-ES"/>
        </w:rPr>
        <w:t>tanto,</w:t>
      </w:r>
      <w:r w:rsidRPr="004D22E7">
        <w:rPr>
          <w:rFonts w:ascii="Times New Roman" w:hAnsi="Times New Roman"/>
          <w:spacing w:val="-5"/>
          <w:lang w:val="es-ES"/>
        </w:rPr>
        <w:t xml:space="preserve"> </w:t>
      </w:r>
      <w:r w:rsidRPr="004D22E7">
        <w:rPr>
          <w:rFonts w:ascii="Times New Roman" w:hAnsi="Times New Roman"/>
          <w:lang w:val="es-ES"/>
        </w:rPr>
        <w:t>fondaparinux</w:t>
      </w:r>
      <w:r w:rsidRPr="004D22E7">
        <w:rPr>
          <w:rFonts w:ascii="Times New Roman" w:hAnsi="Times New Roman"/>
          <w:spacing w:val="-12"/>
          <w:lang w:val="es-ES"/>
        </w:rPr>
        <w:t xml:space="preserve"> </w:t>
      </w:r>
      <w:r w:rsidRPr="004D22E7">
        <w:rPr>
          <w:rFonts w:ascii="Times New Roman" w:hAnsi="Times New Roman"/>
          <w:lang w:val="es-ES"/>
        </w:rPr>
        <w:t>no</w:t>
      </w:r>
      <w:r w:rsidRPr="004D22E7">
        <w:rPr>
          <w:rFonts w:ascii="Times New Roman" w:hAnsi="Times New Roman"/>
          <w:spacing w:val="-2"/>
          <w:lang w:val="es-ES"/>
        </w:rPr>
        <w:t xml:space="preserve"> </w:t>
      </w:r>
      <w:r w:rsidRPr="004D22E7">
        <w:rPr>
          <w:rFonts w:ascii="Times New Roman" w:hAnsi="Times New Roman"/>
          <w:lang w:val="es-ES"/>
        </w:rPr>
        <w:t>se</w:t>
      </w:r>
      <w:r w:rsidRPr="004D22E7">
        <w:rPr>
          <w:rFonts w:ascii="Times New Roman" w:hAnsi="Times New Roman"/>
          <w:spacing w:val="-2"/>
          <w:lang w:val="es-ES"/>
        </w:rPr>
        <w:t xml:space="preserve"> </w:t>
      </w:r>
      <w:r w:rsidRPr="004D22E7">
        <w:rPr>
          <w:rFonts w:ascii="Times New Roman" w:hAnsi="Times New Roman"/>
          <w:lang w:val="es-ES"/>
        </w:rPr>
        <w:t>recomienda</w:t>
      </w:r>
      <w:r w:rsidRPr="004D22E7">
        <w:rPr>
          <w:rFonts w:ascii="Times New Roman" w:hAnsi="Times New Roman"/>
          <w:spacing w:val="-10"/>
          <w:lang w:val="es-ES"/>
        </w:rPr>
        <w:t xml:space="preserve"> </w:t>
      </w:r>
      <w:r w:rsidRPr="004D22E7">
        <w:rPr>
          <w:rFonts w:ascii="Times New Roman" w:hAnsi="Times New Roman"/>
          <w:lang w:val="es-ES"/>
        </w:rPr>
        <w:t>para</w:t>
      </w:r>
      <w:r w:rsidRPr="004D22E7">
        <w:rPr>
          <w:rFonts w:ascii="Times New Roman" w:hAnsi="Times New Roman"/>
          <w:spacing w:val="-4"/>
          <w:lang w:val="es-ES"/>
        </w:rPr>
        <w:t xml:space="preserve"> </w:t>
      </w:r>
      <w:r w:rsidRPr="004D22E7">
        <w:rPr>
          <w:rFonts w:ascii="Times New Roman" w:hAnsi="Times New Roman"/>
          <w:lang w:val="es-ES"/>
        </w:rPr>
        <w:t>el</w:t>
      </w:r>
      <w:r w:rsidRPr="004D22E7">
        <w:rPr>
          <w:rFonts w:ascii="Times New Roman" w:hAnsi="Times New Roman"/>
          <w:spacing w:val="-2"/>
          <w:lang w:val="es-ES"/>
        </w:rPr>
        <w:t xml:space="preserve"> </w:t>
      </w:r>
      <w:r w:rsidRPr="004D22E7">
        <w:rPr>
          <w:rFonts w:ascii="Times New Roman" w:hAnsi="Times New Roman"/>
          <w:lang w:val="es-ES"/>
        </w:rPr>
        <w:t>tratamiento</w:t>
      </w:r>
      <w:r w:rsidRPr="004D22E7">
        <w:rPr>
          <w:rFonts w:ascii="Times New Roman" w:hAnsi="Times New Roman"/>
          <w:spacing w:val="-10"/>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trombosis</w:t>
      </w:r>
      <w:r w:rsidRPr="004D22E7">
        <w:rPr>
          <w:rFonts w:ascii="Times New Roman" w:hAnsi="Times New Roman"/>
          <w:spacing w:val="-9"/>
          <w:lang w:val="es-ES"/>
        </w:rPr>
        <w:t xml:space="preserve"> </w:t>
      </w:r>
      <w:r w:rsidRPr="004D22E7">
        <w:rPr>
          <w:rFonts w:ascii="Times New Roman" w:hAnsi="Times New Roman"/>
          <w:lang w:val="es-ES"/>
        </w:rPr>
        <w:t>venosa superficial</w:t>
      </w:r>
      <w:r w:rsidRPr="004D22E7">
        <w:rPr>
          <w:rFonts w:ascii="Times New Roman" w:hAnsi="Times New Roman"/>
          <w:spacing w:val="-9"/>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estos</w:t>
      </w:r>
      <w:r w:rsidRPr="004D22E7">
        <w:rPr>
          <w:rFonts w:ascii="Times New Roman" w:hAnsi="Times New Roman"/>
          <w:spacing w:val="-4"/>
          <w:lang w:val="es-ES"/>
        </w:rPr>
        <w:t xml:space="preserve"> </w:t>
      </w:r>
      <w:r w:rsidRPr="004D22E7">
        <w:rPr>
          <w:rFonts w:ascii="Times New Roman" w:hAnsi="Times New Roman"/>
          <w:lang w:val="es-ES"/>
        </w:rPr>
        <w:t>pacientes</w:t>
      </w:r>
      <w:r w:rsidRPr="004D22E7">
        <w:rPr>
          <w:rFonts w:ascii="Times New Roman" w:hAnsi="Times New Roman"/>
          <w:spacing w:val="-8"/>
          <w:lang w:val="es-ES"/>
        </w:rPr>
        <w:t xml:space="preserve"> </w:t>
      </w:r>
      <w:r w:rsidRPr="004D22E7">
        <w:rPr>
          <w:rFonts w:ascii="Times New Roman" w:hAnsi="Times New Roman"/>
          <w:lang w:val="es-ES"/>
        </w:rPr>
        <w:t>(ver</w:t>
      </w:r>
      <w:r w:rsidRPr="004D22E7">
        <w:rPr>
          <w:rFonts w:ascii="Times New Roman" w:hAnsi="Times New Roman"/>
          <w:spacing w:val="-4"/>
          <w:lang w:val="es-ES"/>
        </w:rPr>
        <w:t xml:space="preserve"> </w:t>
      </w:r>
      <w:r w:rsidRPr="004D22E7">
        <w:rPr>
          <w:rFonts w:ascii="Times New Roman" w:hAnsi="Times New Roman"/>
          <w:lang w:val="es-ES"/>
        </w:rPr>
        <w:t>sección</w:t>
      </w:r>
      <w:r w:rsidRPr="004D22E7">
        <w:rPr>
          <w:rFonts w:ascii="Times New Roman" w:hAnsi="Times New Roman"/>
          <w:spacing w:val="-7"/>
          <w:lang w:val="es-ES"/>
        </w:rPr>
        <w:t xml:space="preserve"> </w:t>
      </w:r>
      <w:r w:rsidRPr="004D22E7">
        <w:rPr>
          <w:rFonts w:ascii="Times New Roman" w:hAnsi="Times New Roman"/>
          <w:lang w:val="es-ES"/>
        </w:rPr>
        <w:t>4.2).</w:t>
      </w:r>
    </w:p>
    <w:p w14:paraId="2DE00FB4"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07C73347" w14:textId="77777777"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i/>
          <w:lang w:val="es-ES"/>
        </w:rPr>
        <w:t>Pacientes</w:t>
      </w:r>
      <w:r w:rsidRPr="004D22E7">
        <w:rPr>
          <w:rFonts w:ascii="Times New Roman" w:hAnsi="Times New Roman"/>
          <w:i/>
          <w:spacing w:val="-9"/>
          <w:lang w:val="es-ES"/>
        </w:rPr>
        <w:t xml:space="preserve"> </w:t>
      </w:r>
      <w:r w:rsidRPr="004D22E7">
        <w:rPr>
          <w:rFonts w:ascii="Times New Roman" w:hAnsi="Times New Roman"/>
          <w:i/>
          <w:lang w:val="es-ES"/>
        </w:rPr>
        <w:t>con</w:t>
      </w:r>
      <w:r w:rsidRPr="004D22E7">
        <w:rPr>
          <w:rFonts w:ascii="Times New Roman" w:hAnsi="Times New Roman"/>
          <w:i/>
          <w:spacing w:val="-3"/>
          <w:lang w:val="es-ES"/>
        </w:rPr>
        <w:t xml:space="preserve"> </w:t>
      </w:r>
      <w:r w:rsidRPr="004D22E7">
        <w:rPr>
          <w:rFonts w:ascii="Times New Roman" w:hAnsi="Times New Roman"/>
          <w:i/>
          <w:lang w:val="es-ES"/>
        </w:rPr>
        <w:t>Trombocitopenia</w:t>
      </w:r>
      <w:r w:rsidRPr="004D22E7">
        <w:rPr>
          <w:rFonts w:ascii="Times New Roman" w:hAnsi="Times New Roman"/>
          <w:i/>
          <w:spacing w:val="-15"/>
          <w:lang w:val="es-ES"/>
        </w:rPr>
        <w:t xml:space="preserve"> </w:t>
      </w:r>
      <w:r w:rsidRPr="004D22E7">
        <w:rPr>
          <w:rFonts w:ascii="Times New Roman" w:hAnsi="Times New Roman"/>
          <w:i/>
          <w:lang w:val="es-ES"/>
        </w:rPr>
        <w:t>Inducida</w:t>
      </w:r>
      <w:r w:rsidRPr="004D22E7">
        <w:rPr>
          <w:rFonts w:ascii="Times New Roman" w:hAnsi="Times New Roman"/>
          <w:i/>
          <w:spacing w:val="-8"/>
          <w:lang w:val="es-ES"/>
        </w:rPr>
        <w:t xml:space="preserve"> </w:t>
      </w:r>
      <w:r w:rsidRPr="004D22E7">
        <w:rPr>
          <w:rFonts w:ascii="Times New Roman" w:hAnsi="Times New Roman"/>
          <w:i/>
          <w:lang w:val="es-ES"/>
        </w:rPr>
        <w:t>por</w:t>
      </w:r>
      <w:r w:rsidRPr="004D22E7">
        <w:rPr>
          <w:rFonts w:ascii="Times New Roman" w:hAnsi="Times New Roman"/>
          <w:i/>
          <w:spacing w:val="-3"/>
          <w:lang w:val="es-ES"/>
        </w:rPr>
        <w:t xml:space="preserve"> </w:t>
      </w:r>
      <w:r w:rsidRPr="004D22E7">
        <w:rPr>
          <w:rFonts w:ascii="Times New Roman" w:hAnsi="Times New Roman"/>
          <w:i/>
          <w:lang w:val="es-ES"/>
        </w:rPr>
        <w:t>Heparina</w:t>
      </w:r>
    </w:p>
    <w:p w14:paraId="0006D7D4" w14:textId="77777777"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Fondaparinux</w:t>
      </w:r>
      <w:r w:rsidRPr="004D22E7">
        <w:rPr>
          <w:rFonts w:ascii="Times New Roman" w:hAnsi="Times New Roman"/>
          <w:spacing w:val="-12"/>
          <w:lang w:val="es-ES"/>
        </w:rPr>
        <w:t xml:space="preserve"> </w:t>
      </w:r>
      <w:r w:rsidRPr="004D22E7">
        <w:rPr>
          <w:rFonts w:ascii="Times New Roman" w:hAnsi="Times New Roman"/>
          <w:lang w:val="es-ES"/>
        </w:rPr>
        <w:t>debe</w:t>
      </w:r>
      <w:r w:rsidRPr="004D22E7">
        <w:rPr>
          <w:rFonts w:ascii="Times New Roman" w:hAnsi="Times New Roman"/>
          <w:spacing w:val="-4"/>
          <w:lang w:val="es-ES"/>
        </w:rPr>
        <w:t xml:space="preserve"> </w:t>
      </w:r>
      <w:r w:rsidRPr="004D22E7">
        <w:rPr>
          <w:rFonts w:ascii="Times New Roman" w:hAnsi="Times New Roman"/>
          <w:lang w:val="es-ES"/>
        </w:rPr>
        <w:t>utilizarse</w:t>
      </w:r>
      <w:r w:rsidRPr="004D22E7">
        <w:rPr>
          <w:rFonts w:ascii="Times New Roman" w:hAnsi="Times New Roman"/>
          <w:spacing w:val="-8"/>
          <w:lang w:val="es-ES"/>
        </w:rPr>
        <w:t xml:space="preserve"> </w:t>
      </w:r>
      <w:r w:rsidRPr="004D22E7">
        <w:rPr>
          <w:rFonts w:ascii="Times New Roman" w:hAnsi="Times New Roman"/>
          <w:lang w:val="es-ES"/>
        </w:rPr>
        <w:t>con</w:t>
      </w:r>
      <w:r w:rsidRPr="004D22E7">
        <w:rPr>
          <w:rFonts w:ascii="Times New Roman" w:hAnsi="Times New Roman"/>
          <w:spacing w:val="-3"/>
          <w:lang w:val="es-ES"/>
        </w:rPr>
        <w:t xml:space="preserve"> </w:t>
      </w:r>
      <w:r w:rsidRPr="004D22E7">
        <w:rPr>
          <w:rFonts w:ascii="Times New Roman" w:hAnsi="Times New Roman"/>
          <w:lang w:val="es-ES"/>
        </w:rPr>
        <w:t>precaución</w:t>
      </w:r>
      <w:r w:rsidRPr="004D22E7">
        <w:rPr>
          <w:rFonts w:ascii="Times New Roman" w:hAnsi="Times New Roman"/>
          <w:spacing w:val="-10"/>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pacientes</w:t>
      </w:r>
      <w:r w:rsidRPr="004D22E7">
        <w:rPr>
          <w:rFonts w:ascii="Times New Roman" w:hAnsi="Times New Roman"/>
          <w:spacing w:val="-8"/>
          <w:lang w:val="es-ES"/>
        </w:rPr>
        <w:t xml:space="preserve"> </w:t>
      </w:r>
      <w:r w:rsidRPr="004D22E7">
        <w:rPr>
          <w:rFonts w:ascii="Times New Roman" w:hAnsi="Times New Roman"/>
          <w:lang w:val="es-ES"/>
        </w:rPr>
        <w:t>con</w:t>
      </w:r>
      <w:r w:rsidRPr="004D22E7">
        <w:rPr>
          <w:rFonts w:ascii="Times New Roman" w:hAnsi="Times New Roman"/>
          <w:spacing w:val="-3"/>
          <w:lang w:val="es-ES"/>
        </w:rPr>
        <w:t xml:space="preserve"> </w:t>
      </w:r>
      <w:r w:rsidRPr="004D22E7">
        <w:rPr>
          <w:rFonts w:ascii="Times New Roman" w:hAnsi="Times New Roman"/>
          <w:lang w:val="es-ES"/>
        </w:rPr>
        <w:t>antecedentes</w:t>
      </w:r>
      <w:r w:rsidRPr="004D22E7">
        <w:rPr>
          <w:rFonts w:ascii="Times New Roman" w:hAnsi="Times New Roman"/>
          <w:spacing w:val="-11"/>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Trombocitopenia</w:t>
      </w:r>
      <w:r w:rsidRPr="004D22E7">
        <w:rPr>
          <w:rFonts w:ascii="Times New Roman" w:hAnsi="Times New Roman"/>
          <w:spacing w:val="-15"/>
          <w:lang w:val="es-ES"/>
        </w:rPr>
        <w:t xml:space="preserve"> </w:t>
      </w:r>
      <w:r w:rsidRPr="004D22E7">
        <w:rPr>
          <w:rFonts w:ascii="Times New Roman" w:hAnsi="Times New Roman"/>
          <w:lang w:val="es-ES"/>
        </w:rPr>
        <w:t>Inducida por</w:t>
      </w:r>
      <w:r w:rsidRPr="004D22E7">
        <w:rPr>
          <w:rFonts w:ascii="Times New Roman" w:hAnsi="Times New Roman"/>
          <w:spacing w:val="-3"/>
          <w:lang w:val="es-ES"/>
        </w:rPr>
        <w:t xml:space="preserve"> </w:t>
      </w:r>
      <w:r w:rsidRPr="004D22E7">
        <w:rPr>
          <w:rFonts w:ascii="Times New Roman" w:hAnsi="Times New Roman"/>
          <w:lang w:val="es-ES"/>
        </w:rPr>
        <w:t>Heparinas</w:t>
      </w:r>
      <w:r w:rsidRPr="004D22E7">
        <w:rPr>
          <w:rFonts w:ascii="Times New Roman" w:hAnsi="Times New Roman"/>
          <w:spacing w:val="-9"/>
          <w:lang w:val="es-ES"/>
        </w:rPr>
        <w:t xml:space="preserve"> </w:t>
      </w:r>
      <w:r w:rsidRPr="004D22E7">
        <w:rPr>
          <w:rFonts w:ascii="Times New Roman" w:hAnsi="Times New Roman"/>
          <w:lang w:val="es-ES"/>
        </w:rPr>
        <w:t>(TIH).</w:t>
      </w:r>
      <w:r w:rsidRPr="004D22E7">
        <w:rPr>
          <w:rFonts w:ascii="Times New Roman" w:hAnsi="Times New Roman"/>
          <w:spacing w:val="-6"/>
          <w:lang w:val="es-ES"/>
        </w:rPr>
        <w:t xml:space="preserve"> </w:t>
      </w:r>
      <w:r w:rsidRPr="004D22E7">
        <w:rPr>
          <w:rFonts w:ascii="Times New Roman" w:hAnsi="Times New Roman"/>
          <w:lang w:val="es-ES"/>
        </w:rPr>
        <w:t>No</w:t>
      </w:r>
      <w:r w:rsidRPr="004D22E7">
        <w:rPr>
          <w:rFonts w:ascii="Times New Roman" w:hAnsi="Times New Roman"/>
          <w:spacing w:val="-3"/>
          <w:lang w:val="es-ES"/>
        </w:rPr>
        <w:t xml:space="preserve"> </w:t>
      </w:r>
      <w:r w:rsidRPr="004D22E7">
        <w:rPr>
          <w:rFonts w:ascii="Times New Roman" w:hAnsi="Times New Roman"/>
          <w:lang w:val="es-ES"/>
        </w:rPr>
        <w:t>se</w:t>
      </w:r>
      <w:r w:rsidRPr="004D22E7">
        <w:rPr>
          <w:rFonts w:ascii="Times New Roman" w:hAnsi="Times New Roman"/>
          <w:spacing w:val="-2"/>
          <w:lang w:val="es-ES"/>
        </w:rPr>
        <w:t xml:space="preserve"> </w:t>
      </w:r>
      <w:r w:rsidRPr="004D22E7">
        <w:rPr>
          <w:rFonts w:ascii="Times New Roman" w:hAnsi="Times New Roman"/>
          <w:lang w:val="es-ES"/>
        </w:rPr>
        <w:t>ha</w:t>
      </w:r>
      <w:r w:rsidRPr="004D22E7">
        <w:rPr>
          <w:rFonts w:ascii="Times New Roman" w:hAnsi="Times New Roman"/>
          <w:spacing w:val="-2"/>
          <w:lang w:val="es-ES"/>
        </w:rPr>
        <w:t xml:space="preserve"> </w:t>
      </w:r>
      <w:r w:rsidRPr="004D22E7">
        <w:rPr>
          <w:rFonts w:ascii="Times New Roman" w:hAnsi="Times New Roman"/>
          <w:lang w:val="es-ES"/>
        </w:rPr>
        <w:t>estudiado</w:t>
      </w:r>
      <w:r w:rsidRPr="004D22E7">
        <w:rPr>
          <w:rFonts w:ascii="Times New Roman" w:hAnsi="Times New Roman"/>
          <w:spacing w:val="-8"/>
          <w:lang w:val="es-ES"/>
        </w:rPr>
        <w:t xml:space="preserve"> </w:t>
      </w:r>
      <w:r w:rsidRPr="004D22E7">
        <w:rPr>
          <w:rFonts w:ascii="Times New Roman" w:hAnsi="Times New Roman"/>
          <w:lang w:val="es-ES"/>
        </w:rPr>
        <w:t>formalmente</w:t>
      </w:r>
      <w:r w:rsidRPr="004D22E7">
        <w:rPr>
          <w:rFonts w:ascii="Times New Roman" w:hAnsi="Times New Roman"/>
          <w:spacing w:val="-11"/>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eficacia</w:t>
      </w:r>
      <w:r w:rsidRPr="004D22E7">
        <w:rPr>
          <w:rFonts w:ascii="Times New Roman" w:hAnsi="Times New Roman"/>
          <w:spacing w:val="-7"/>
          <w:lang w:val="es-ES"/>
        </w:rPr>
        <w:t xml:space="preserve"> </w:t>
      </w:r>
      <w:r w:rsidRPr="004D22E7">
        <w:rPr>
          <w:rFonts w:ascii="Times New Roman" w:hAnsi="Times New Roman"/>
          <w:lang w:val="es-ES"/>
        </w:rPr>
        <w:t>y</w:t>
      </w:r>
      <w:r w:rsidRPr="004D22E7">
        <w:rPr>
          <w:rFonts w:ascii="Times New Roman" w:hAnsi="Times New Roman"/>
          <w:spacing w:val="-1"/>
          <w:lang w:val="es-ES"/>
        </w:rPr>
        <w:t xml:space="preserve"> </w:t>
      </w:r>
      <w:r w:rsidRPr="004D22E7">
        <w:rPr>
          <w:rFonts w:ascii="Times New Roman" w:hAnsi="Times New Roman"/>
          <w:lang w:val="es-ES"/>
        </w:rPr>
        <w:t>seguridad</w:t>
      </w:r>
      <w:r w:rsidRPr="004D22E7">
        <w:rPr>
          <w:rFonts w:ascii="Times New Roman" w:hAnsi="Times New Roman"/>
          <w:spacing w:val="-9"/>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fondaparinux</w:t>
      </w:r>
      <w:r w:rsidRPr="004D22E7">
        <w:rPr>
          <w:rFonts w:ascii="Times New Roman" w:hAnsi="Times New Roman"/>
          <w:spacing w:val="-12"/>
          <w:lang w:val="es-ES"/>
        </w:rPr>
        <w:t xml:space="preserve"> </w:t>
      </w:r>
      <w:r w:rsidRPr="004D22E7">
        <w:rPr>
          <w:rFonts w:ascii="Times New Roman" w:hAnsi="Times New Roman"/>
          <w:lang w:val="es-ES"/>
        </w:rPr>
        <w:t>en</w:t>
      </w:r>
      <w:r w:rsidRPr="004D22E7">
        <w:rPr>
          <w:rFonts w:ascii="Times New Roman" w:hAnsi="Times New Roman"/>
          <w:spacing w:val="-3"/>
          <w:lang w:val="es-ES"/>
        </w:rPr>
        <w:t xml:space="preserve"> </w:t>
      </w:r>
      <w:r w:rsidRPr="004D22E7">
        <w:rPr>
          <w:rFonts w:ascii="Times New Roman" w:hAnsi="Times New Roman"/>
          <w:lang w:val="es-ES"/>
        </w:rPr>
        <w:t>pacientes con</w:t>
      </w:r>
      <w:r w:rsidRPr="004D22E7">
        <w:rPr>
          <w:rFonts w:ascii="Times New Roman" w:hAnsi="Times New Roman"/>
          <w:spacing w:val="-3"/>
          <w:lang w:val="es-ES"/>
        </w:rPr>
        <w:t xml:space="preserve"> </w:t>
      </w:r>
      <w:r w:rsidRPr="004D22E7">
        <w:rPr>
          <w:rFonts w:ascii="Times New Roman" w:hAnsi="Times New Roman"/>
          <w:lang w:val="es-ES"/>
        </w:rPr>
        <w:t>TIH</w:t>
      </w:r>
      <w:r w:rsidRPr="004D22E7">
        <w:rPr>
          <w:rFonts w:ascii="Times New Roman" w:hAnsi="Times New Roman"/>
          <w:spacing w:val="-4"/>
          <w:lang w:val="es-ES"/>
        </w:rPr>
        <w:t xml:space="preserve"> </w:t>
      </w:r>
      <w:r w:rsidRPr="004D22E7">
        <w:rPr>
          <w:rFonts w:ascii="Times New Roman" w:hAnsi="Times New Roman"/>
          <w:lang w:val="es-ES"/>
        </w:rPr>
        <w:t>tipo</w:t>
      </w:r>
      <w:r w:rsidRPr="004D22E7">
        <w:rPr>
          <w:rFonts w:ascii="Times New Roman" w:hAnsi="Times New Roman"/>
          <w:spacing w:val="-3"/>
          <w:lang w:val="es-ES"/>
        </w:rPr>
        <w:t xml:space="preserve"> </w:t>
      </w:r>
      <w:r w:rsidRPr="004D22E7">
        <w:rPr>
          <w:rFonts w:ascii="Times New Roman" w:hAnsi="Times New Roman"/>
          <w:lang w:val="es-ES"/>
        </w:rPr>
        <w:t>II.</w:t>
      </w:r>
      <w:r w:rsidRPr="004D22E7">
        <w:rPr>
          <w:rFonts w:ascii="Times New Roman" w:hAnsi="Times New Roman"/>
          <w:spacing w:val="-2"/>
          <w:lang w:val="es-ES"/>
        </w:rPr>
        <w:t xml:space="preserve"> </w:t>
      </w:r>
      <w:r w:rsidRPr="004D22E7">
        <w:rPr>
          <w:rFonts w:ascii="Times New Roman" w:hAnsi="Times New Roman"/>
          <w:lang w:val="es-ES"/>
        </w:rPr>
        <w:t>Fondaparinux</w:t>
      </w:r>
      <w:r w:rsidRPr="004D22E7">
        <w:rPr>
          <w:rFonts w:ascii="Times New Roman" w:hAnsi="Times New Roman"/>
          <w:spacing w:val="-12"/>
          <w:lang w:val="es-ES"/>
        </w:rPr>
        <w:t xml:space="preserve"> </w:t>
      </w:r>
      <w:r w:rsidRPr="004D22E7">
        <w:rPr>
          <w:rFonts w:ascii="Times New Roman" w:hAnsi="Times New Roman"/>
          <w:lang w:val="es-ES"/>
        </w:rPr>
        <w:t>no</w:t>
      </w:r>
      <w:r w:rsidRPr="004D22E7">
        <w:rPr>
          <w:rFonts w:ascii="Times New Roman" w:hAnsi="Times New Roman"/>
          <w:spacing w:val="-2"/>
          <w:lang w:val="es-ES"/>
        </w:rPr>
        <w:t xml:space="preserve"> </w:t>
      </w:r>
      <w:r w:rsidRPr="004D22E7">
        <w:rPr>
          <w:rFonts w:ascii="Times New Roman" w:hAnsi="Times New Roman"/>
          <w:lang w:val="es-ES"/>
        </w:rPr>
        <w:t>se</w:t>
      </w:r>
      <w:r w:rsidRPr="004D22E7">
        <w:rPr>
          <w:rFonts w:ascii="Times New Roman" w:hAnsi="Times New Roman"/>
          <w:spacing w:val="-2"/>
          <w:lang w:val="es-ES"/>
        </w:rPr>
        <w:t xml:space="preserve"> </w:t>
      </w:r>
      <w:r w:rsidRPr="004D22E7">
        <w:rPr>
          <w:rFonts w:ascii="Times New Roman" w:hAnsi="Times New Roman"/>
          <w:lang w:val="es-ES"/>
        </w:rPr>
        <w:t>une</w:t>
      </w:r>
      <w:r w:rsidRPr="004D22E7">
        <w:rPr>
          <w:rFonts w:ascii="Times New Roman" w:hAnsi="Times New Roman"/>
          <w:spacing w:val="-3"/>
          <w:lang w:val="es-ES"/>
        </w:rPr>
        <w:t xml:space="preserve"> </w:t>
      </w:r>
      <w:r w:rsidRPr="004D22E7">
        <w:rPr>
          <w:rFonts w:ascii="Times New Roman" w:hAnsi="Times New Roman"/>
          <w:lang w:val="es-ES"/>
        </w:rPr>
        <w:t>al</w:t>
      </w:r>
      <w:r w:rsidRPr="004D22E7">
        <w:rPr>
          <w:rFonts w:ascii="Times New Roman" w:hAnsi="Times New Roman"/>
          <w:spacing w:val="-2"/>
          <w:lang w:val="es-ES"/>
        </w:rPr>
        <w:t xml:space="preserve"> </w:t>
      </w:r>
      <w:r w:rsidRPr="004D22E7">
        <w:rPr>
          <w:rFonts w:ascii="Times New Roman" w:hAnsi="Times New Roman"/>
          <w:lang w:val="es-ES"/>
        </w:rPr>
        <w:t>factor</w:t>
      </w:r>
      <w:r w:rsidRPr="004D22E7">
        <w:rPr>
          <w:rFonts w:ascii="Times New Roman" w:hAnsi="Times New Roman"/>
          <w:spacing w:val="-5"/>
          <w:lang w:val="es-ES"/>
        </w:rPr>
        <w:t xml:space="preserve"> </w:t>
      </w:r>
      <w:r w:rsidRPr="004D22E7">
        <w:rPr>
          <w:rFonts w:ascii="Times New Roman" w:hAnsi="Times New Roman"/>
          <w:lang w:val="es-ES"/>
        </w:rPr>
        <w:t>4</w:t>
      </w:r>
      <w:r w:rsidRPr="004D22E7">
        <w:rPr>
          <w:rFonts w:ascii="Times New Roman" w:hAnsi="Times New Roman"/>
          <w:spacing w:val="-1"/>
          <w:lang w:val="es-ES"/>
        </w:rPr>
        <w:t xml:space="preserve"> </w:t>
      </w:r>
      <w:r w:rsidRPr="004D22E7">
        <w:rPr>
          <w:rFonts w:ascii="Times New Roman" w:hAnsi="Times New Roman"/>
          <w:lang w:val="es-ES"/>
        </w:rPr>
        <w:t>plaquetario</w:t>
      </w:r>
      <w:r w:rsidRPr="004D22E7">
        <w:rPr>
          <w:rFonts w:ascii="Times New Roman" w:hAnsi="Times New Roman"/>
          <w:spacing w:val="-10"/>
          <w:lang w:val="es-ES"/>
        </w:rPr>
        <w:t xml:space="preserve"> </w:t>
      </w:r>
      <w:r w:rsidRPr="004D22E7">
        <w:rPr>
          <w:rFonts w:ascii="Times New Roman" w:hAnsi="Times New Roman"/>
          <w:lang w:val="es-ES"/>
        </w:rPr>
        <w:t>y</w:t>
      </w:r>
      <w:r w:rsidRPr="004D22E7">
        <w:rPr>
          <w:rFonts w:ascii="Times New Roman" w:hAnsi="Times New Roman"/>
          <w:spacing w:val="-1"/>
          <w:lang w:val="es-ES"/>
        </w:rPr>
        <w:t xml:space="preserve"> </w:t>
      </w:r>
      <w:r w:rsidR="002148CC" w:rsidRPr="004D22E7">
        <w:rPr>
          <w:rFonts w:ascii="Times New Roman" w:hAnsi="Times New Roman"/>
          <w:spacing w:val="-1"/>
          <w:lang w:val="es-ES"/>
        </w:rPr>
        <w:t xml:space="preserve">normalmente </w:t>
      </w:r>
      <w:r w:rsidRPr="004D22E7">
        <w:rPr>
          <w:rFonts w:ascii="Times New Roman" w:hAnsi="Times New Roman"/>
          <w:lang w:val="es-ES"/>
        </w:rPr>
        <w:t>no</w:t>
      </w:r>
      <w:r w:rsidRPr="004D22E7">
        <w:rPr>
          <w:rFonts w:ascii="Times New Roman" w:hAnsi="Times New Roman"/>
          <w:spacing w:val="-2"/>
          <w:lang w:val="es-ES"/>
        </w:rPr>
        <w:t xml:space="preserve"> </w:t>
      </w:r>
      <w:r w:rsidRPr="004D22E7">
        <w:rPr>
          <w:rFonts w:ascii="Times New Roman" w:hAnsi="Times New Roman"/>
          <w:lang w:val="es-ES"/>
        </w:rPr>
        <w:t>presenta</w:t>
      </w:r>
      <w:r w:rsidRPr="004D22E7">
        <w:rPr>
          <w:rFonts w:ascii="Times New Roman" w:hAnsi="Times New Roman"/>
          <w:spacing w:val="-7"/>
          <w:lang w:val="es-ES"/>
        </w:rPr>
        <w:t xml:space="preserve"> </w:t>
      </w:r>
      <w:r w:rsidRPr="004D22E7">
        <w:rPr>
          <w:rFonts w:ascii="Times New Roman" w:hAnsi="Times New Roman"/>
          <w:lang w:val="es-ES"/>
        </w:rPr>
        <w:lastRenderedPageBreak/>
        <w:t>reacción</w:t>
      </w:r>
      <w:r w:rsidRPr="004D22E7">
        <w:rPr>
          <w:rFonts w:ascii="Times New Roman" w:hAnsi="Times New Roman"/>
          <w:spacing w:val="-7"/>
          <w:lang w:val="es-ES"/>
        </w:rPr>
        <w:t xml:space="preserve"> </w:t>
      </w:r>
      <w:r w:rsidRPr="004D22E7">
        <w:rPr>
          <w:rFonts w:ascii="Times New Roman" w:hAnsi="Times New Roman"/>
          <w:lang w:val="es-ES"/>
        </w:rPr>
        <w:t>cruzada</w:t>
      </w:r>
      <w:r w:rsidR="00276E81" w:rsidRPr="004D22E7">
        <w:rPr>
          <w:rFonts w:ascii="Times New Roman" w:hAnsi="Times New Roman"/>
          <w:lang w:val="es-ES"/>
        </w:rPr>
        <w:t xml:space="preserve"> </w:t>
      </w:r>
      <w:r w:rsidRPr="004D22E7">
        <w:rPr>
          <w:rFonts w:ascii="Times New Roman" w:hAnsi="Times New Roman"/>
          <w:lang w:val="es-ES"/>
        </w:rPr>
        <w:t>con</w:t>
      </w:r>
      <w:r w:rsidRPr="004D22E7">
        <w:rPr>
          <w:rFonts w:ascii="Times New Roman" w:hAnsi="Times New Roman"/>
          <w:spacing w:val="-3"/>
          <w:lang w:val="es-ES"/>
        </w:rPr>
        <w:t xml:space="preserve"> </w:t>
      </w:r>
      <w:r w:rsidRPr="004D22E7">
        <w:rPr>
          <w:rFonts w:ascii="Times New Roman" w:hAnsi="Times New Roman"/>
          <w:lang w:val="es-ES"/>
        </w:rPr>
        <w:t>sueros</w:t>
      </w:r>
      <w:r w:rsidRPr="004D22E7">
        <w:rPr>
          <w:rFonts w:ascii="Times New Roman" w:hAnsi="Times New Roman"/>
          <w:spacing w:val="-6"/>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pacientes</w:t>
      </w:r>
      <w:r w:rsidRPr="004D22E7">
        <w:rPr>
          <w:rFonts w:ascii="Times New Roman" w:hAnsi="Times New Roman"/>
          <w:spacing w:val="-8"/>
          <w:lang w:val="es-ES"/>
        </w:rPr>
        <w:t xml:space="preserve"> </w:t>
      </w:r>
      <w:r w:rsidRPr="004D22E7">
        <w:rPr>
          <w:rFonts w:ascii="Times New Roman" w:hAnsi="Times New Roman"/>
          <w:lang w:val="es-ES"/>
        </w:rPr>
        <w:t>con</w:t>
      </w:r>
      <w:r w:rsidRPr="004D22E7">
        <w:rPr>
          <w:rFonts w:ascii="Times New Roman" w:hAnsi="Times New Roman"/>
          <w:spacing w:val="-3"/>
          <w:lang w:val="es-ES"/>
        </w:rPr>
        <w:t xml:space="preserve"> </w:t>
      </w:r>
      <w:r w:rsidRPr="004D22E7">
        <w:rPr>
          <w:rFonts w:ascii="Times New Roman" w:hAnsi="Times New Roman"/>
          <w:lang w:val="es-ES"/>
        </w:rPr>
        <w:t>TIH</w:t>
      </w:r>
      <w:r w:rsidRPr="004D22E7">
        <w:rPr>
          <w:rFonts w:ascii="Times New Roman" w:hAnsi="Times New Roman"/>
          <w:spacing w:val="-4"/>
          <w:lang w:val="es-ES"/>
        </w:rPr>
        <w:t xml:space="preserve"> </w:t>
      </w:r>
      <w:r w:rsidRPr="004D22E7">
        <w:rPr>
          <w:rFonts w:ascii="Times New Roman" w:hAnsi="Times New Roman"/>
          <w:lang w:val="es-ES"/>
        </w:rPr>
        <w:t>tipo</w:t>
      </w:r>
      <w:r w:rsidRPr="004D22E7">
        <w:rPr>
          <w:rFonts w:ascii="Times New Roman" w:hAnsi="Times New Roman"/>
          <w:spacing w:val="-3"/>
          <w:lang w:val="es-ES"/>
        </w:rPr>
        <w:t xml:space="preserve"> </w:t>
      </w:r>
      <w:r w:rsidRPr="004D22E7">
        <w:rPr>
          <w:rFonts w:ascii="Times New Roman" w:hAnsi="Times New Roman"/>
          <w:lang w:val="es-ES"/>
        </w:rPr>
        <w:t>II.</w:t>
      </w:r>
      <w:r w:rsidRPr="004D22E7">
        <w:rPr>
          <w:rFonts w:ascii="Times New Roman" w:hAnsi="Times New Roman"/>
          <w:spacing w:val="-2"/>
          <w:lang w:val="es-ES"/>
        </w:rPr>
        <w:t xml:space="preserve"> </w:t>
      </w:r>
      <w:r w:rsidRPr="004D22E7">
        <w:rPr>
          <w:rFonts w:ascii="Times New Roman" w:hAnsi="Times New Roman"/>
          <w:lang w:val="es-ES"/>
        </w:rPr>
        <w:t>Sin</w:t>
      </w:r>
      <w:r w:rsidRPr="004D22E7">
        <w:rPr>
          <w:rFonts w:ascii="Times New Roman" w:hAnsi="Times New Roman"/>
          <w:spacing w:val="-3"/>
          <w:lang w:val="es-ES"/>
        </w:rPr>
        <w:t xml:space="preserve"> </w:t>
      </w:r>
      <w:r w:rsidRPr="004D22E7">
        <w:rPr>
          <w:rFonts w:ascii="Times New Roman" w:hAnsi="Times New Roman"/>
          <w:lang w:val="es-ES"/>
        </w:rPr>
        <w:t>embargo,</w:t>
      </w:r>
      <w:r w:rsidRPr="004D22E7">
        <w:rPr>
          <w:rFonts w:ascii="Times New Roman" w:hAnsi="Times New Roman"/>
          <w:spacing w:val="-8"/>
          <w:lang w:val="es-ES"/>
        </w:rPr>
        <w:t xml:space="preserve"> </w:t>
      </w:r>
      <w:r w:rsidRPr="004D22E7">
        <w:rPr>
          <w:rFonts w:ascii="Times New Roman" w:hAnsi="Times New Roman"/>
          <w:lang w:val="es-ES"/>
        </w:rPr>
        <w:t>se</w:t>
      </w:r>
      <w:r w:rsidRPr="004D22E7">
        <w:rPr>
          <w:rFonts w:ascii="Times New Roman" w:hAnsi="Times New Roman"/>
          <w:spacing w:val="-2"/>
          <w:lang w:val="es-ES"/>
        </w:rPr>
        <w:t xml:space="preserve"> </w:t>
      </w:r>
      <w:r w:rsidRPr="004D22E7">
        <w:rPr>
          <w:rFonts w:ascii="Times New Roman" w:hAnsi="Times New Roman"/>
          <w:lang w:val="es-ES"/>
        </w:rPr>
        <w:t>han</w:t>
      </w:r>
      <w:r w:rsidRPr="004D22E7">
        <w:rPr>
          <w:rFonts w:ascii="Times New Roman" w:hAnsi="Times New Roman"/>
          <w:spacing w:val="-3"/>
          <w:lang w:val="es-ES"/>
        </w:rPr>
        <w:t xml:space="preserve"> </w:t>
      </w:r>
      <w:r w:rsidRPr="004D22E7">
        <w:rPr>
          <w:rFonts w:ascii="Times New Roman" w:hAnsi="Times New Roman"/>
          <w:lang w:val="es-ES"/>
        </w:rPr>
        <w:t>recibido</w:t>
      </w:r>
      <w:r w:rsidRPr="004D22E7">
        <w:rPr>
          <w:rFonts w:ascii="Times New Roman" w:hAnsi="Times New Roman"/>
          <w:spacing w:val="-7"/>
          <w:lang w:val="es-ES"/>
        </w:rPr>
        <w:t xml:space="preserve"> </w:t>
      </w:r>
      <w:r w:rsidRPr="004D22E7">
        <w:rPr>
          <w:rFonts w:ascii="Times New Roman" w:hAnsi="Times New Roman"/>
          <w:lang w:val="es-ES"/>
        </w:rPr>
        <w:t>notificaciones</w:t>
      </w:r>
      <w:r w:rsidRPr="004D22E7">
        <w:rPr>
          <w:rFonts w:ascii="Times New Roman" w:hAnsi="Times New Roman"/>
          <w:spacing w:val="-12"/>
          <w:lang w:val="es-ES"/>
        </w:rPr>
        <w:t xml:space="preserve"> </w:t>
      </w:r>
      <w:r w:rsidRPr="004D22E7">
        <w:rPr>
          <w:rFonts w:ascii="Times New Roman" w:hAnsi="Times New Roman"/>
          <w:lang w:val="es-ES"/>
        </w:rPr>
        <w:t>espontáneas</w:t>
      </w:r>
      <w:r w:rsidRPr="004D22E7">
        <w:rPr>
          <w:rFonts w:ascii="Times New Roman" w:hAnsi="Times New Roman"/>
          <w:spacing w:val="-11"/>
          <w:lang w:val="es-ES"/>
        </w:rPr>
        <w:t xml:space="preserve"> </w:t>
      </w:r>
      <w:r w:rsidRPr="004D22E7">
        <w:rPr>
          <w:rFonts w:ascii="Times New Roman" w:hAnsi="Times New Roman"/>
          <w:lang w:val="es-ES"/>
        </w:rPr>
        <w:t>raras</w:t>
      </w:r>
      <w:r w:rsidRPr="004D22E7">
        <w:rPr>
          <w:rFonts w:ascii="Times New Roman" w:hAnsi="Times New Roman"/>
          <w:spacing w:val="-4"/>
          <w:lang w:val="es-ES"/>
        </w:rPr>
        <w:t xml:space="preserve"> </w:t>
      </w:r>
      <w:r w:rsidRPr="004D22E7">
        <w:rPr>
          <w:rFonts w:ascii="Times New Roman" w:hAnsi="Times New Roman"/>
          <w:lang w:val="es-ES"/>
        </w:rPr>
        <w:t>de casos</w:t>
      </w:r>
      <w:r w:rsidRPr="004D22E7">
        <w:rPr>
          <w:rFonts w:ascii="Times New Roman" w:hAnsi="Times New Roman"/>
          <w:spacing w:val="-5"/>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TIH</w:t>
      </w:r>
      <w:r w:rsidRPr="004D22E7">
        <w:rPr>
          <w:rFonts w:ascii="Times New Roman" w:hAnsi="Times New Roman"/>
          <w:spacing w:val="-4"/>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pacientes</w:t>
      </w:r>
      <w:r w:rsidRPr="004D22E7">
        <w:rPr>
          <w:rFonts w:ascii="Times New Roman" w:hAnsi="Times New Roman"/>
          <w:spacing w:val="-8"/>
          <w:lang w:val="es-ES"/>
        </w:rPr>
        <w:t xml:space="preserve"> </w:t>
      </w:r>
      <w:r w:rsidRPr="004D22E7">
        <w:rPr>
          <w:rFonts w:ascii="Times New Roman" w:hAnsi="Times New Roman"/>
          <w:lang w:val="es-ES"/>
        </w:rPr>
        <w:t>tratados</w:t>
      </w:r>
      <w:r w:rsidRPr="004D22E7">
        <w:rPr>
          <w:rFonts w:ascii="Times New Roman" w:hAnsi="Times New Roman"/>
          <w:spacing w:val="-7"/>
          <w:lang w:val="es-ES"/>
        </w:rPr>
        <w:t xml:space="preserve"> </w:t>
      </w:r>
      <w:r w:rsidRPr="004D22E7">
        <w:rPr>
          <w:rFonts w:ascii="Times New Roman" w:hAnsi="Times New Roman"/>
          <w:lang w:val="es-ES"/>
        </w:rPr>
        <w:t>con</w:t>
      </w:r>
      <w:r w:rsidRPr="004D22E7">
        <w:rPr>
          <w:rFonts w:ascii="Times New Roman" w:hAnsi="Times New Roman"/>
          <w:spacing w:val="-3"/>
          <w:lang w:val="es-ES"/>
        </w:rPr>
        <w:t xml:space="preserve"> </w:t>
      </w:r>
      <w:r w:rsidRPr="004D22E7">
        <w:rPr>
          <w:rFonts w:ascii="Times New Roman" w:hAnsi="Times New Roman"/>
          <w:lang w:val="es-ES"/>
        </w:rPr>
        <w:t>fondaparinux.</w:t>
      </w:r>
      <w:r w:rsidRPr="004D22E7">
        <w:rPr>
          <w:rFonts w:ascii="Times New Roman" w:hAnsi="Times New Roman"/>
          <w:spacing w:val="-12"/>
          <w:lang w:val="es-ES"/>
        </w:rPr>
        <w:t xml:space="preserve"> </w:t>
      </w:r>
    </w:p>
    <w:p w14:paraId="219299DD"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10256F75" w14:textId="77777777"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i/>
          <w:lang w:val="es-ES"/>
        </w:rPr>
        <w:t>Alergia</w:t>
      </w:r>
      <w:r w:rsidRPr="004D22E7">
        <w:rPr>
          <w:rFonts w:ascii="Times New Roman" w:hAnsi="Times New Roman"/>
          <w:i/>
          <w:spacing w:val="-7"/>
          <w:lang w:val="es-ES"/>
        </w:rPr>
        <w:t xml:space="preserve"> </w:t>
      </w:r>
      <w:r w:rsidRPr="004D22E7">
        <w:rPr>
          <w:rFonts w:ascii="Times New Roman" w:hAnsi="Times New Roman"/>
          <w:i/>
          <w:lang w:val="es-ES"/>
        </w:rPr>
        <w:t>al</w:t>
      </w:r>
      <w:r w:rsidRPr="004D22E7">
        <w:rPr>
          <w:rFonts w:ascii="Times New Roman" w:hAnsi="Times New Roman"/>
          <w:i/>
          <w:spacing w:val="-2"/>
          <w:lang w:val="es-ES"/>
        </w:rPr>
        <w:t xml:space="preserve"> </w:t>
      </w:r>
      <w:r w:rsidRPr="004D22E7">
        <w:rPr>
          <w:rFonts w:ascii="Times New Roman" w:hAnsi="Times New Roman"/>
          <w:i/>
          <w:lang w:val="es-ES"/>
        </w:rPr>
        <w:t>látex</w:t>
      </w:r>
    </w:p>
    <w:p w14:paraId="07319727" w14:textId="77777777"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El</w:t>
      </w:r>
      <w:r w:rsidRPr="004D22E7">
        <w:rPr>
          <w:rFonts w:ascii="Times New Roman" w:hAnsi="Times New Roman"/>
          <w:spacing w:val="-2"/>
          <w:lang w:val="es-ES"/>
        </w:rPr>
        <w:t xml:space="preserve"> </w:t>
      </w:r>
      <w:r w:rsidRPr="004D22E7">
        <w:rPr>
          <w:rFonts w:ascii="Times New Roman" w:hAnsi="Times New Roman"/>
          <w:lang w:val="es-ES"/>
        </w:rPr>
        <w:t>protector</w:t>
      </w:r>
      <w:r w:rsidRPr="004D22E7">
        <w:rPr>
          <w:rFonts w:ascii="Times New Roman" w:hAnsi="Times New Roman"/>
          <w:spacing w:val="-8"/>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aguja</w:t>
      </w:r>
      <w:r w:rsidRPr="004D22E7">
        <w:rPr>
          <w:rFonts w:ascii="Times New Roman" w:hAnsi="Times New Roman"/>
          <w:spacing w:val="-5"/>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jeringa</w:t>
      </w:r>
      <w:r w:rsidRPr="004D22E7">
        <w:rPr>
          <w:rFonts w:ascii="Times New Roman" w:hAnsi="Times New Roman"/>
          <w:spacing w:val="-6"/>
          <w:lang w:val="es-ES"/>
        </w:rPr>
        <w:t xml:space="preserve"> </w:t>
      </w:r>
      <w:r w:rsidRPr="004D22E7">
        <w:rPr>
          <w:rFonts w:ascii="Times New Roman" w:hAnsi="Times New Roman"/>
          <w:lang w:val="es-ES"/>
        </w:rPr>
        <w:t>precargada</w:t>
      </w:r>
      <w:r w:rsidRPr="004D22E7">
        <w:rPr>
          <w:rFonts w:ascii="Times New Roman" w:hAnsi="Times New Roman"/>
          <w:spacing w:val="-10"/>
          <w:lang w:val="es-ES"/>
        </w:rPr>
        <w:t xml:space="preserve"> </w:t>
      </w:r>
      <w:r w:rsidRPr="004D22E7">
        <w:rPr>
          <w:rFonts w:ascii="Times New Roman" w:hAnsi="Times New Roman"/>
          <w:lang w:val="es-ES"/>
        </w:rPr>
        <w:t>contiene</w:t>
      </w:r>
      <w:r w:rsidRPr="004D22E7">
        <w:rPr>
          <w:rFonts w:ascii="Times New Roman" w:hAnsi="Times New Roman"/>
          <w:spacing w:val="-7"/>
          <w:lang w:val="es-ES"/>
        </w:rPr>
        <w:t xml:space="preserve"> </w:t>
      </w:r>
      <w:r w:rsidRPr="004D22E7">
        <w:rPr>
          <w:rFonts w:ascii="Times New Roman" w:hAnsi="Times New Roman"/>
          <w:lang w:val="es-ES"/>
        </w:rPr>
        <w:t>goma</w:t>
      </w:r>
      <w:r w:rsidRPr="004D22E7">
        <w:rPr>
          <w:rFonts w:ascii="Times New Roman" w:hAnsi="Times New Roman"/>
          <w:spacing w:val="-5"/>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látex</w:t>
      </w:r>
      <w:r w:rsidRPr="004D22E7">
        <w:rPr>
          <w:rFonts w:ascii="Times New Roman" w:hAnsi="Times New Roman"/>
          <w:spacing w:val="-4"/>
          <w:lang w:val="es-ES"/>
        </w:rPr>
        <w:t xml:space="preserve"> </w:t>
      </w:r>
      <w:r w:rsidRPr="004D22E7">
        <w:rPr>
          <w:rFonts w:ascii="Times New Roman" w:hAnsi="Times New Roman"/>
          <w:lang w:val="es-ES"/>
        </w:rPr>
        <w:t>natural</w:t>
      </w:r>
      <w:r w:rsidRPr="004D22E7">
        <w:rPr>
          <w:rFonts w:ascii="Times New Roman" w:hAnsi="Times New Roman"/>
          <w:spacing w:val="-6"/>
          <w:lang w:val="es-ES"/>
        </w:rPr>
        <w:t xml:space="preserve"> </w:t>
      </w:r>
      <w:r w:rsidRPr="004D22E7">
        <w:rPr>
          <w:rFonts w:ascii="Times New Roman" w:hAnsi="Times New Roman"/>
          <w:lang w:val="es-ES"/>
        </w:rPr>
        <w:t>seco</w:t>
      </w:r>
      <w:r w:rsidRPr="004D22E7">
        <w:rPr>
          <w:rFonts w:ascii="Times New Roman" w:hAnsi="Times New Roman"/>
          <w:spacing w:val="-4"/>
          <w:lang w:val="es-ES"/>
        </w:rPr>
        <w:t xml:space="preserve"> </w:t>
      </w:r>
      <w:r w:rsidRPr="004D22E7">
        <w:rPr>
          <w:rFonts w:ascii="Times New Roman" w:hAnsi="Times New Roman"/>
          <w:lang w:val="es-ES"/>
        </w:rPr>
        <w:t>que</w:t>
      </w:r>
      <w:r w:rsidRPr="004D22E7">
        <w:rPr>
          <w:rFonts w:ascii="Times New Roman" w:hAnsi="Times New Roman"/>
          <w:spacing w:val="-3"/>
          <w:lang w:val="es-ES"/>
        </w:rPr>
        <w:t xml:space="preserve"> </w:t>
      </w:r>
      <w:r w:rsidRPr="004D22E7">
        <w:rPr>
          <w:rFonts w:ascii="Times New Roman" w:hAnsi="Times New Roman"/>
          <w:lang w:val="es-ES"/>
        </w:rPr>
        <w:t>podría</w:t>
      </w:r>
      <w:r w:rsidRPr="004D22E7">
        <w:rPr>
          <w:rFonts w:ascii="Times New Roman" w:hAnsi="Times New Roman"/>
          <w:spacing w:val="-6"/>
          <w:lang w:val="es-ES"/>
        </w:rPr>
        <w:t xml:space="preserve"> </w:t>
      </w:r>
      <w:r w:rsidRPr="004D22E7">
        <w:rPr>
          <w:rFonts w:ascii="Times New Roman" w:hAnsi="Times New Roman"/>
          <w:lang w:val="es-ES"/>
        </w:rPr>
        <w:t>causar reacciones</w:t>
      </w:r>
      <w:r w:rsidRPr="004D22E7">
        <w:rPr>
          <w:rFonts w:ascii="Times New Roman" w:hAnsi="Times New Roman"/>
          <w:spacing w:val="-9"/>
          <w:lang w:val="es-ES"/>
        </w:rPr>
        <w:t xml:space="preserve"> </w:t>
      </w:r>
      <w:r w:rsidRPr="004D22E7">
        <w:rPr>
          <w:rFonts w:ascii="Times New Roman" w:hAnsi="Times New Roman"/>
          <w:lang w:val="es-ES"/>
        </w:rPr>
        <w:t>alérgicas</w:t>
      </w:r>
      <w:r w:rsidRPr="004D22E7">
        <w:rPr>
          <w:rFonts w:ascii="Times New Roman" w:hAnsi="Times New Roman"/>
          <w:spacing w:val="-8"/>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personas</w:t>
      </w:r>
      <w:r w:rsidRPr="004D22E7">
        <w:rPr>
          <w:rFonts w:ascii="Times New Roman" w:hAnsi="Times New Roman"/>
          <w:spacing w:val="-8"/>
          <w:lang w:val="es-ES"/>
        </w:rPr>
        <w:t xml:space="preserve"> </w:t>
      </w:r>
      <w:r w:rsidRPr="004D22E7">
        <w:rPr>
          <w:rFonts w:ascii="Times New Roman" w:hAnsi="Times New Roman"/>
          <w:lang w:val="es-ES"/>
        </w:rPr>
        <w:t>sensibles</w:t>
      </w:r>
      <w:r w:rsidRPr="004D22E7">
        <w:rPr>
          <w:rFonts w:ascii="Times New Roman" w:hAnsi="Times New Roman"/>
          <w:spacing w:val="-8"/>
          <w:lang w:val="es-ES"/>
        </w:rPr>
        <w:t xml:space="preserve"> </w:t>
      </w:r>
      <w:r w:rsidRPr="004D22E7">
        <w:rPr>
          <w:rFonts w:ascii="Times New Roman" w:hAnsi="Times New Roman"/>
          <w:lang w:val="es-ES"/>
        </w:rPr>
        <w:t>al</w:t>
      </w:r>
      <w:r w:rsidRPr="004D22E7">
        <w:rPr>
          <w:rFonts w:ascii="Times New Roman" w:hAnsi="Times New Roman"/>
          <w:spacing w:val="-2"/>
          <w:lang w:val="es-ES"/>
        </w:rPr>
        <w:t xml:space="preserve"> </w:t>
      </w:r>
      <w:r w:rsidRPr="004D22E7">
        <w:rPr>
          <w:rFonts w:ascii="Times New Roman" w:hAnsi="Times New Roman"/>
          <w:lang w:val="es-ES"/>
        </w:rPr>
        <w:t>látex.</w:t>
      </w:r>
    </w:p>
    <w:p w14:paraId="148056C3"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1A8D3508" w14:textId="77777777" w:rsidR="002B4F37" w:rsidRPr="004D22E7" w:rsidRDefault="002B4F37" w:rsidP="005E01CF">
      <w:pPr>
        <w:keepNext/>
        <w:spacing w:after="0" w:line="240" w:lineRule="auto"/>
        <w:ind w:left="567" w:hanging="567"/>
        <w:rPr>
          <w:rFonts w:ascii="Times New Roman" w:hAnsi="Times New Roman"/>
          <w:lang w:val="es-ES"/>
        </w:rPr>
      </w:pPr>
      <w:r w:rsidRPr="004D22E7">
        <w:rPr>
          <w:rFonts w:ascii="Times New Roman" w:hAnsi="Times New Roman"/>
          <w:b/>
          <w:lang w:val="es-ES"/>
        </w:rPr>
        <w:t>4.5</w:t>
      </w:r>
      <w:r w:rsidRPr="004D22E7">
        <w:rPr>
          <w:rFonts w:ascii="Times New Roman" w:hAnsi="Times New Roman"/>
          <w:b/>
          <w:lang w:val="es-ES"/>
        </w:rPr>
        <w:tab/>
        <w:t>Interacción</w:t>
      </w:r>
      <w:r w:rsidRPr="004D22E7">
        <w:rPr>
          <w:rFonts w:ascii="Times New Roman" w:hAnsi="Times New Roman"/>
          <w:b/>
          <w:spacing w:val="-11"/>
          <w:lang w:val="es-ES"/>
        </w:rPr>
        <w:t xml:space="preserve"> </w:t>
      </w:r>
      <w:r w:rsidRPr="004D22E7">
        <w:rPr>
          <w:rFonts w:ascii="Times New Roman" w:hAnsi="Times New Roman"/>
          <w:b/>
          <w:lang w:val="es-ES"/>
        </w:rPr>
        <w:t>con</w:t>
      </w:r>
      <w:r w:rsidRPr="004D22E7">
        <w:rPr>
          <w:rFonts w:ascii="Times New Roman" w:hAnsi="Times New Roman"/>
          <w:b/>
          <w:spacing w:val="-3"/>
          <w:lang w:val="es-ES"/>
        </w:rPr>
        <w:t xml:space="preserve"> </w:t>
      </w:r>
      <w:r w:rsidRPr="004D22E7">
        <w:rPr>
          <w:rFonts w:ascii="Times New Roman" w:hAnsi="Times New Roman"/>
          <w:b/>
          <w:lang w:val="es-ES"/>
        </w:rPr>
        <w:t>otros</w:t>
      </w:r>
      <w:r w:rsidRPr="004D22E7">
        <w:rPr>
          <w:rFonts w:ascii="Times New Roman" w:hAnsi="Times New Roman"/>
          <w:b/>
          <w:spacing w:val="-5"/>
          <w:lang w:val="es-ES"/>
        </w:rPr>
        <w:t xml:space="preserve"> </w:t>
      </w:r>
      <w:r w:rsidRPr="004D22E7">
        <w:rPr>
          <w:rFonts w:ascii="Times New Roman" w:hAnsi="Times New Roman"/>
          <w:b/>
          <w:lang w:val="es-ES"/>
        </w:rPr>
        <w:t>medicamentos</w:t>
      </w:r>
      <w:r w:rsidRPr="004D22E7">
        <w:rPr>
          <w:rFonts w:ascii="Times New Roman" w:hAnsi="Times New Roman"/>
          <w:b/>
          <w:spacing w:val="-13"/>
          <w:lang w:val="es-ES"/>
        </w:rPr>
        <w:t xml:space="preserve"> </w:t>
      </w:r>
      <w:r w:rsidRPr="004D22E7">
        <w:rPr>
          <w:rFonts w:ascii="Times New Roman" w:hAnsi="Times New Roman"/>
          <w:b/>
          <w:lang w:val="es-ES"/>
        </w:rPr>
        <w:t>y</w:t>
      </w:r>
      <w:r w:rsidRPr="004D22E7">
        <w:rPr>
          <w:rFonts w:ascii="Times New Roman" w:hAnsi="Times New Roman"/>
          <w:b/>
          <w:spacing w:val="-1"/>
          <w:lang w:val="es-ES"/>
        </w:rPr>
        <w:t xml:space="preserve"> </w:t>
      </w:r>
      <w:r w:rsidRPr="004D22E7">
        <w:rPr>
          <w:rFonts w:ascii="Times New Roman" w:hAnsi="Times New Roman"/>
          <w:b/>
          <w:lang w:val="es-ES"/>
        </w:rPr>
        <w:t>otras</w:t>
      </w:r>
      <w:r w:rsidRPr="004D22E7">
        <w:rPr>
          <w:rFonts w:ascii="Times New Roman" w:hAnsi="Times New Roman"/>
          <w:b/>
          <w:spacing w:val="-5"/>
          <w:lang w:val="es-ES"/>
        </w:rPr>
        <w:t xml:space="preserve"> </w:t>
      </w:r>
      <w:r w:rsidRPr="004D22E7">
        <w:rPr>
          <w:rFonts w:ascii="Times New Roman" w:hAnsi="Times New Roman"/>
          <w:b/>
          <w:lang w:val="es-ES"/>
        </w:rPr>
        <w:t>formas</w:t>
      </w:r>
      <w:r w:rsidRPr="004D22E7">
        <w:rPr>
          <w:rFonts w:ascii="Times New Roman" w:hAnsi="Times New Roman"/>
          <w:b/>
          <w:spacing w:val="-7"/>
          <w:lang w:val="es-ES"/>
        </w:rPr>
        <w:t xml:space="preserve"> </w:t>
      </w:r>
      <w:r w:rsidRPr="004D22E7">
        <w:rPr>
          <w:rFonts w:ascii="Times New Roman" w:hAnsi="Times New Roman"/>
          <w:b/>
          <w:lang w:val="es-ES"/>
        </w:rPr>
        <w:t>de</w:t>
      </w:r>
      <w:r w:rsidRPr="004D22E7">
        <w:rPr>
          <w:rFonts w:ascii="Times New Roman" w:hAnsi="Times New Roman"/>
          <w:b/>
          <w:spacing w:val="-2"/>
          <w:lang w:val="es-ES"/>
        </w:rPr>
        <w:t xml:space="preserve"> </w:t>
      </w:r>
      <w:r w:rsidRPr="004D22E7">
        <w:rPr>
          <w:rFonts w:ascii="Times New Roman" w:hAnsi="Times New Roman"/>
          <w:b/>
          <w:lang w:val="es-ES"/>
        </w:rPr>
        <w:t>interacción</w:t>
      </w:r>
    </w:p>
    <w:p w14:paraId="3638449B"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27ACB9D7" w14:textId="77777777"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administración</w:t>
      </w:r>
      <w:r w:rsidRPr="004D22E7">
        <w:rPr>
          <w:rFonts w:ascii="Times New Roman" w:hAnsi="Times New Roman"/>
          <w:spacing w:val="-13"/>
          <w:lang w:val="es-ES"/>
        </w:rPr>
        <w:t xml:space="preserve"> </w:t>
      </w:r>
      <w:r w:rsidRPr="004D22E7">
        <w:rPr>
          <w:rFonts w:ascii="Times New Roman" w:hAnsi="Times New Roman"/>
          <w:lang w:val="es-ES"/>
        </w:rPr>
        <w:t>concomitante</w:t>
      </w:r>
      <w:r w:rsidRPr="004D22E7">
        <w:rPr>
          <w:rFonts w:ascii="Times New Roman" w:hAnsi="Times New Roman"/>
          <w:spacing w:val="-12"/>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fondaparinux</w:t>
      </w:r>
      <w:r w:rsidRPr="004D22E7">
        <w:rPr>
          <w:rFonts w:ascii="Times New Roman" w:hAnsi="Times New Roman"/>
          <w:spacing w:val="-12"/>
          <w:lang w:val="es-ES"/>
        </w:rPr>
        <w:t xml:space="preserve"> </w:t>
      </w:r>
      <w:r w:rsidRPr="004D22E7">
        <w:rPr>
          <w:rFonts w:ascii="Times New Roman" w:hAnsi="Times New Roman"/>
          <w:lang w:val="es-ES"/>
        </w:rPr>
        <w:t>con</w:t>
      </w:r>
      <w:r w:rsidRPr="004D22E7">
        <w:rPr>
          <w:rFonts w:ascii="Times New Roman" w:hAnsi="Times New Roman"/>
          <w:spacing w:val="-3"/>
          <w:lang w:val="es-ES"/>
        </w:rPr>
        <w:t xml:space="preserve"> </w:t>
      </w:r>
      <w:r w:rsidRPr="004D22E7">
        <w:rPr>
          <w:rFonts w:ascii="Times New Roman" w:hAnsi="Times New Roman"/>
          <w:lang w:val="es-ES"/>
        </w:rPr>
        <w:t>agentes</w:t>
      </w:r>
      <w:r w:rsidRPr="004D22E7">
        <w:rPr>
          <w:rFonts w:ascii="Times New Roman" w:hAnsi="Times New Roman"/>
          <w:spacing w:val="-7"/>
          <w:lang w:val="es-ES"/>
        </w:rPr>
        <w:t xml:space="preserve"> </w:t>
      </w:r>
      <w:r w:rsidRPr="004D22E7">
        <w:rPr>
          <w:rFonts w:ascii="Times New Roman" w:hAnsi="Times New Roman"/>
          <w:lang w:val="es-ES"/>
        </w:rPr>
        <w:t>que</w:t>
      </w:r>
      <w:r w:rsidRPr="004D22E7">
        <w:rPr>
          <w:rFonts w:ascii="Times New Roman" w:hAnsi="Times New Roman"/>
          <w:spacing w:val="-3"/>
          <w:lang w:val="es-ES"/>
        </w:rPr>
        <w:t xml:space="preserve"> </w:t>
      </w:r>
      <w:r w:rsidRPr="004D22E7">
        <w:rPr>
          <w:rFonts w:ascii="Times New Roman" w:hAnsi="Times New Roman"/>
          <w:lang w:val="es-ES"/>
        </w:rPr>
        <w:t>puedan</w:t>
      </w:r>
      <w:r w:rsidRPr="004D22E7">
        <w:rPr>
          <w:rFonts w:ascii="Times New Roman" w:hAnsi="Times New Roman"/>
          <w:spacing w:val="-6"/>
          <w:lang w:val="es-ES"/>
        </w:rPr>
        <w:t xml:space="preserve"> </w:t>
      </w:r>
      <w:r w:rsidRPr="004D22E7">
        <w:rPr>
          <w:rFonts w:ascii="Times New Roman" w:hAnsi="Times New Roman"/>
          <w:lang w:val="es-ES"/>
        </w:rPr>
        <w:t>elevar</w:t>
      </w:r>
      <w:r w:rsidRPr="004D22E7">
        <w:rPr>
          <w:rFonts w:ascii="Times New Roman" w:hAnsi="Times New Roman"/>
          <w:spacing w:val="-5"/>
          <w:lang w:val="es-ES"/>
        </w:rPr>
        <w:t xml:space="preserve"> </w:t>
      </w:r>
      <w:r w:rsidRPr="004D22E7">
        <w:rPr>
          <w:rFonts w:ascii="Times New Roman" w:hAnsi="Times New Roman"/>
          <w:lang w:val="es-ES"/>
        </w:rPr>
        <w:t>el</w:t>
      </w:r>
      <w:r w:rsidRPr="004D22E7">
        <w:rPr>
          <w:rFonts w:ascii="Times New Roman" w:hAnsi="Times New Roman"/>
          <w:spacing w:val="-2"/>
          <w:lang w:val="es-ES"/>
        </w:rPr>
        <w:t xml:space="preserve"> </w:t>
      </w:r>
      <w:r w:rsidRPr="004D22E7">
        <w:rPr>
          <w:rFonts w:ascii="Times New Roman" w:hAnsi="Times New Roman"/>
          <w:lang w:val="es-ES"/>
        </w:rPr>
        <w:t>riesgo</w:t>
      </w:r>
      <w:r w:rsidRPr="004D22E7">
        <w:rPr>
          <w:rFonts w:ascii="Times New Roman" w:hAnsi="Times New Roman"/>
          <w:spacing w:val="-5"/>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sangrado incrementan</w:t>
      </w:r>
      <w:r w:rsidRPr="004D22E7">
        <w:rPr>
          <w:rFonts w:ascii="Times New Roman" w:hAnsi="Times New Roman"/>
          <w:spacing w:val="-11"/>
          <w:lang w:val="es-ES"/>
        </w:rPr>
        <w:t xml:space="preserve"> </w:t>
      </w:r>
      <w:r w:rsidRPr="004D22E7">
        <w:rPr>
          <w:rFonts w:ascii="Times New Roman" w:hAnsi="Times New Roman"/>
          <w:lang w:val="es-ES"/>
        </w:rPr>
        <w:t>el</w:t>
      </w:r>
      <w:r w:rsidRPr="004D22E7">
        <w:rPr>
          <w:rFonts w:ascii="Times New Roman" w:hAnsi="Times New Roman"/>
          <w:spacing w:val="-2"/>
          <w:lang w:val="es-ES"/>
        </w:rPr>
        <w:t xml:space="preserve"> </w:t>
      </w:r>
      <w:r w:rsidRPr="004D22E7">
        <w:rPr>
          <w:rFonts w:ascii="Times New Roman" w:hAnsi="Times New Roman"/>
          <w:lang w:val="es-ES"/>
        </w:rPr>
        <w:t>riesgo</w:t>
      </w:r>
      <w:r w:rsidRPr="004D22E7">
        <w:rPr>
          <w:rFonts w:ascii="Times New Roman" w:hAnsi="Times New Roman"/>
          <w:spacing w:val="-5"/>
          <w:lang w:val="es-ES"/>
        </w:rPr>
        <w:t xml:space="preserve"> </w:t>
      </w:r>
      <w:r w:rsidRPr="004D22E7">
        <w:rPr>
          <w:rFonts w:ascii="Times New Roman" w:hAnsi="Times New Roman"/>
          <w:lang w:val="es-ES"/>
        </w:rPr>
        <w:t>hemorrágico</w:t>
      </w:r>
      <w:r w:rsidRPr="004D22E7">
        <w:rPr>
          <w:rFonts w:ascii="Times New Roman" w:hAnsi="Times New Roman"/>
          <w:spacing w:val="-11"/>
          <w:lang w:val="es-ES"/>
        </w:rPr>
        <w:t xml:space="preserve"> </w:t>
      </w:r>
      <w:r w:rsidRPr="004D22E7">
        <w:rPr>
          <w:rFonts w:ascii="Times New Roman" w:hAnsi="Times New Roman"/>
          <w:lang w:val="es-ES"/>
        </w:rPr>
        <w:t>(ver</w:t>
      </w:r>
      <w:r w:rsidRPr="004D22E7">
        <w:rPr>
          <w:rFonts w:ascii="Times New Roman" w:hAnsi="Times New Roman"/>
          <w:spacing w:val="-4"/>
          <w:lang w:val="es-ES"/>
        </w:rPr>
        <w:t xml:space="preserve"> </w:t>
      </w:r>
      <w:r w:rsidRPr="004D22E7">
        <w:rPr>
          <w:rFonts w:ascii="Times New Roman" w:hAnsi="Times New Roman"/>
          <w:lang w:val="es-ES"/>
        </w:rPr>
        <w:t>sección</w:t>
      </w:r>
      <w:r w:rsidRPr="004D22E7">
        <w:rPr>
          <w:rFonts w:ascii="Times New Roman" w:hAnsi="Times New Roman"/>
          <w:spacing w:val="-7"/>
          <w:lang w:val="es-ES"/>
        </w:rPr>
        <w:t xml:space="preserve"> </w:t>
      </w:r>
      <w:r w:rsidRPr="004D22E7">
        <w:rPr>
          <w:rFonts w:ascii="Times New Roman" w:hAnsi="Times New Roman"/>
          <w:lang w:val="es-ES"/>
        </w:rPr>
        <w:t>4.4).</w:t>
      </w:r>
    </w:p>
    <w:p w14:paraId="2862242E"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5812BF98" w14:textId="77777777"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Anticoagulantes</w:t>
      </w:r>
      <w:r w:rsidRPr="004D22E7">
        <w:rPr>
          <w:rFonts w:ascii="Times New Roman" w:hAnsi="Times New Roman"/>
          <w:spacing w:val="-14"/>
          <w:lang w:val="es-ES"/>
        </w:rPr>
        <w:t xml:space="preserve"> </w:t>
      </w:r>
      <w:r w:rsidRPr="004D22E7">
        <w:rPr>
          <w:rFonts w:ascii="Times New Roman" w:hAnsi="Times New Roman"/>
          <w:lang w:val="es-ES"/>
        </w:rPr>
        <w:t>orales</w:t>
      </w:r>
      <w:r w:rsidRPr="004D22E7">
        <w:rPr>
          <w:rFonts w:ascii="Times New Roman" w:hAnsi="Times New Roman"/>
          <w:spacing w:val="-5"/>
          <w:lang w:val="es-ES"/>
        </w:rPr>
        <w:t xml:space="preserve"> </w:t>
      </w:r>
      <w:r w:rsidRPr="004D22E7">
        <w:rPr>
          <w:rFonts w:ascii="Times New Roman" w:hAnsi="Times New Roman"/>
          <w:lang w:val="es-ES"/>
        </w:rPr>
        <w:t>(warfarina),</w:t>
      </w:r>
      <w:r w:rsidRPr="004D22E7">
        <w:rPr>
          <w:rFonts w:ascii="Times New Roman" w:hAnsi="Times New Roman"/>
          <w:spacing w:val="-10"/>
          <w:lang w:val="es-ES"/>
        </w:rPr>
        <w:t xml:space="preserve"> </w:t>
      </w:r>
      <w:r w:rsidRPr="004D22E7">
        <w:rPr>
          <w:rFonts w:ascii="Times New Roman" w:hAnsi="Times New Roman"/>
          <w:lang w:val="es-ES"/>
        </w:rPr>
        <w:t>los</w:t>
      </w:r>
      <w:r w:rsidRPr="004D22E7">
        <w:rPr>
          <w:rFonts w:ascii="Times New Roman" w:hAnsi="Times New Roman"/>
          <w:spacing w:val="-3"/>
          <w:lang w:val="es-ES"/>
        </w:rPr>
        <w:t xml:space="preserve"> </w:t>
      </w:r>
      <w:r w:rsidRPr="004D22E7">
        <w:rPr>
          <w:rFonts w:ascii="Times New Roman" w:hAnsi="Times New Roman"/>
          <w:lang w:val="es-ES"/>
        </w:rPr>
        <w:t>inhibidores</w:t>
      </w:r>
      <w:r w:rsidRPr="004D22E7">
        <w:rPr>
          <w:rFonts w:ascii="Times New Roman" w:hAnsi="Times New Roman"/>
          <w:spacing w:val="-10"/>
          <w:lang w:val="es-ES"/>
        </w:rPr>
        <w:t xml:space="preserve"> </w:t>
      </w:r>
      <w:r w:rsidRPr="004D22E7">
        <w:rPr>
          <w:rFonts w:ascii="Times New Roman" w:hAnsi="Times New Roman"/>
          <w:lang w:val="es-ES"/>
        </w:rPr>
        <w:t>plaquetarios</w:t>
      </w:r>
      <w:r w:rsidRPr="004D22E7">
        <w:rPr>
          <w:rFonts w:ascii="Times New Roman" w:hAnsi="Times New Roman"/>
          <w:spacing w:val="-11"/>
          <w:lang w:val="es-ES"/>
        </w:rPr>
        <w:t xml:space="preserve"> </w:t>
      </w:r>
      <w:r w:rsidRPr="004D22E7">
        <w:rPr>
          <w:rFonts w:ascii="Times New Roman" w:hAnsi="Times New Roman"/>
          <w:lang w:val="es-ES"/>
        </w:rPr>
        <w:t>(ácido</w:t>
      </w:r>
      <w:r w:rsidRPr="004D22E7">
        <w:rPr>
          <w:rFonts w:ascii="Times New Roman" w:hAnsi="Times New Roman"/>
          <w:spacing w:val="-5"/>
          <w:lang w:val="es-ES"/>
        </w:rPr>
        <w:t xml:space="preserve"> </w:t>
      </w:r>
      <w:r w:rsidRPr="004D22E7">
        <w:rPr>
          <w:rFonts w:ascii="Times New Roman" w:hAnsi="Times New Roman"/>
          <w:lang w:val="es-ES"/>
        </w:rPr>
        <w:t>acetilsalicílico),</w:t>
      </w:r>
      <w:r w:rsidRPr="004D22E7">
        <w:rPr>
          <w:rFonts w:ascii="Times New Roman" w:hAnsi="Times New Roman"/>
          <w:spacing w:val="-14"/>
          <w:lang w:val="es-ES"/>
        </w:rPr>
        <w:t xml:space="preserve"> </w:t>
      </w:r>
      <w:r w:rsidRPr="004D22E7">
        <w:rPr>
          <w:rFonts w:ascii="Times New Roman" w:hAnsi="Times New Roman"/>
          <w:lang w:val="es-ES"/>
        </w:rPr>
        <w:t>los</w:t>
      </w:r>
      <w:r w:rsidRPr="004D22E7">
        <w:rPr>
          <w:rFonts w:ascii="Times New Roman" w:hAnsi="Times New Roman"/>
          <w:spacing w:val="-3"/>
          <w:lang w:val="es-ES"/>
        </w:rPr>
        <w:t xml:space="preserve"> </w:t>
      </w:r>
      <w:r w:rsidRPr="004D22E7">
        <w:rPr>
          <w:rFonts w:ascii="Times New Roman" w:hAnsi="Times New Roman"/>
          <w:lang w:val="es-ES"/>
        </w:rPr>
        <w:t>AINEs (piroxicam)</w:t>
      </w:r>
      <w:r w:rsidRPr="004D22E7">
        <w:rPr>
          <w:rFonts w:ascii="Times New Roman" w:hAnsi="Times New Roman"/>
          <w:spacing w:val="-10"/>
          <w:lang w:val="es-ES"/>
        </w:rPr>
        <w:t xml:space="preserve"> </w:t>
      </w:r>
      <w:r w:rsidRPr="004D22E7">
        <w:rPr>
          <w:rFonts w:ascii="Times New Roman" w:hAnsi="Times New Roman"/>
          <w:lang w:val="es-ES"/>
        </w:rPr>
        <w:t>y</w:t>
      </w:r>
      <w:r w:rsidRPr="004D22E7">
        <w:rPr>
          <w:rFonts w:ascii="Times New Roman" w:hAnsi="Times New Roman"/>
          <w:spacing w:val="-1"/>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digoxina</w:t>
      </w:r>
      <w:r w:rsidRPr="004D22E7">
        <w:rPr>
          <w:rFonts w:ascii="Times New Roman" w:hAnsi="Times New Roman"/>
          <w:spacing w:val="-8"/>
          <w:lang w:val="es-ES"/>
        </w:rPr>
        <w:t xml:space="preserve"> </w:t>
      </w:r>
      <w:r w:rsidRPr="004D22E7">
        <w:rPr>
          <w:rFonts w:ascii="Times New Roman" w:hAnsi="Times New Roman"/>
          <w:lang w:val="es-ES"/>
        </w:rPr>
        <w:t>no</w:t>
      </w:r>
      <w:r w:rsidRPr="004D22E7">
        <w:rPr>
          <w:rFonts w:ascii="Times New Roman" w:hAnsi="Times New Roman"/>
          <w:spacing w:val="-2"/>
          <w:lang w:val="es-ES"/>
        </w:rPr>
        <w:t xml:space="preserve"> </w:t>
      </w:r>
      <w:r w:rsidRPr="004D22E7">
        <w:rPr>
          <w:rFonts w:ascii="Times New Roman" w:hAnsi="Times New Roman"/>
          <w:lang w:val="es-ES"/>
        </w:rPr>
        <w:t>interaccionan</w:t>
      </w:r>
      <w:r w:rsidRPr="004D22E7">
        <w:rPr>
          <w:rFonts w:ascii="Times New Roman" w:hAnsi="Times New Roman"/>
          <w:spacing w:val="-12"/>
          <w:lang w:val="es-ES"/>
        </w:rPr>
        <w:t xml:space="preserve"> </w:t>
      </w:r>
      <w:r w:rsidRPr="004D22E7">
        <w:rPr>
          <w:rFonts w:ascii="Times New Roman" w:hAnsi="Times New Roman"/>
          <w:lang w:val="es-ES"/>
        </w:rPr>
        <w:t>con</w:t>
      </w:r>
      <w:r w:rsidRPr="004D22E7">
        <w:rPr>
          <w:rFonts w:ascii="Times New Roman" w:hAnsi="Times New Roman"/>
          <w:spacing w:val="-3"/>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farmacocinética</w:t>
      </w:r>
      <w:r w:rsidRPr="004D22E7">
        <w:rPr>
          <w:rFonts w:ascii="Times New Roman" w:hAnsi="Times New Roman"/>
          <w:spacing w:val="-14"/>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fondaparinux.</w:t>
      </w:r>
      <w:r w:rsidRPr="004D22E7">
        <w:rPr>
          <w:rFonts w:ascii="Times New Roman" w:hAnsi="Times New Roman"/>
          <w:spacing w:val="-12"/>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dosis</w:t>
      </w:r>
      <w:r w:rsidRPr="004D22E7">
        <w:rPr>
          <w:rFonts w:ascii="Times New Roman" w:hAnsi="Times New Roman"/>
          <w:spacing w:val="-5"/>
          <w:lang w:val="es-ES"/>
        </w:rPr>
        <w:t xml:space="preserve"> </w:t>
      </w:r>
      <w:r w:rsidRPr="004D22E7">
        <w:rPr>
          <w:rFonts w:ascii="Times New Roman" w:hAnsi="Times New Roman"/>
          <w:lang w:val="es-ES"/>
        </w:rPr>
        <w:t>de fondaparinux</w:t>
      </w:r>
      <w:r w:rsidRPr="004D22E7">
        <w:rPr>
          <w:rFonts w:ascii="Times New Roman" w:hAnsi="Times New Roman"/>
          <w:spacing w:val="-12"/>
          <w:lang w:val="es-ES"/>
        </w:rPr>
        <w:t xml:space="preserve"> </w:t>
      </w:r>
      <w:r w:rsidRPr="004D22E7">
        <w:rPr>
          <w:rFonts w:ascii="Times New Roman" w:hAnsi="Times New Roman"/>
          <w:lang w:val="es-ES"/>
        </w:rPr>
        <w:t>(10</w:t>
      </w:r>
      <w:r w:rsidRPr="004D22E7">
        <w:rPr>
          <w:rFonts w:ascii="Times New Roman" w:hAnsi="Times New Roman"/>
          <w:spacing w:val="-3"/>
          <w:lang w:val="es-ES"/>
        </w:rPr>
        <w:t xml:space="preserve"> </w:t>
      </w:r>
      <w:r w:rsidRPr="004D22E7">
        <w:rPr>
          <w:rFonts w:ascii="Times New Roman" w:hAnsi="Times New Roman"/>
          <w:lang w:val="es-ES"/>
        </w:rPr>
        <w:t>mg)</w:t>
      </w:r>
      <w:r w:rsidRPr="004D22E7">
        <w:rPr>
          <w:rFonts w:ascii="Times New Roman" w:hAnsi="Times New Roman"/>
          <w:spacing w:val="-4"/>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los</w:t>
      </w:r>
      <w:r w:rsidRPr="004D22E7">
        <w:rPr>
          <w:rFonts w:ascii="Times New Roman" w:hAnsi="Times New Roman"/>
          <w:spacing w:val="-3"/>
          <w:lang w:val="es-ES"/>
        </w:rPr>
        <w:t xml:space="preserve"> </w:t>
      </w:r>
      <w:r w:rsidRPr="004D22E7">
        <w:rPr>
          <w:rFonts w:ascii="Times New Roman" w:hAnsi="Times New Roman"/>
          <w:lang w:val="es-ES"/>
        </w:rPr>
        <w:t>estudios</w:t>
      </w:r>
      <w:r w:rsidRPr="004D22E7">
        <w:rPr>
          <w:rFonts w:ascii="Times New Roman" w:hAnsi="Times New Roman"/>
          <w:spacing w:val="-7"/>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interacción</w:t>
      </w:r>
      <w:r w:rsidRPr="004D22E7">
        <w:rPr>
          <w:rFonts w:ascii="Times New Roman" w:hAnsi="Times New Roman"/>
          <w:spacing w:val="-10"/>
          <w:lang w:val="es-ES"/>
        </w:rPr>
        <w:t xml:space="preserve"> </w:t>
      </w:r>
      <w:r w:rsidRPr="004D22E7">
        <w:rPr>
          <w:rFonts w:ascii="Times New Roman" w:hAnsi="Times New Roman"/>
          <w:lang w:val="es-ES"/>
        </w:rPr>
        <w:t>fue</w:t>
      </w:r>
      <w:r w:rsidRPr="004D22E7">
        <w:rPr>
          <w:rFonts w:ascii="Times New Roman" w:hAnsi="Times New Roman"/>
          <w:spacing w:val="-3"/>
          <w:lang w:val="es-ES"/>
        </w:rPr>
        <w:t xml:space="preserve"> </w:t>
      </w:r>
      <w:r w:rsidRPr="004D22E7">
        <w:rPr>
          <w:rFonts w:ascii="Times New Roman" w:hAnsi="Times New Roman"/>
          <w:lang w:val="es-ES"/>
        </w:rPr>
        <w:t>superior</w:t>
      </w:r>
      <w:r w:rsidRPr="004D22E7">
        <w:rPr>
          <w:rFonts w:ascii="Times New Roman" w:hAnsi="Times New Roman"/>
          <w:spacing w:val="-7"/>
          <w:lang w:val="es-ES"/>
        </w:rPr>
        <w:t xml:space="preserve"> </w:t>
      </w:r>
      <w:r w:rsidRPr="004D22E7">
        <w:rPr>
          <w:rFonts w:ascii="Times New Roman" w:hAnsi="Times New Roman"/>
          <w:lang w:val="es-ES"/>
        </w:rPr>
        <w:t>a</w:t>
      </w:r>
      <w:r w:rsidRPr="004D22E7">
        <w:rPr>
          <w:rFonts w:ascii="Times New Roman" w:hAnsi="Times New Roman"/>
          <w:spacing w:val="-1"/>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dosis</w:t>
      </w:r>
      <w:r w:rsidRPr="004D22E7">
        <w:rPr>
          <w:rFonts w:ascii="Times New Roman" w:hAnsi="Times New Roman"/>
          <w:spacing w:val="-5"/>
          <w:lang w:val="es-ES"/>
        </w:rPr>
        <w:t xml:space="preserve"> </w:t>
      </w:r>
      <w:r w:rsidRPr="004D22E7">
        <w:rPr>
          <w:rFonts w:ascii="Times New Roman" w:hAnsi="Times New Roman"/>
          <w:lang w:val="es-ES"/>
        </w:rPr>
        <w:t>recomendada</w:t>
      </w:r>
      <w:r w:rsidRPr="004D22E7">
        <w:rPr>
          <w:rFonts w:ascii="Times New Roman" w:hAnsi="Times New Roman"/>
          <w:spacing w:val="-12"/>
          <w:lang w:val="es-ES"/>
        </w:rPr>
        <w:t xml:space="preserve"> </w:t>
      </w:r>
      <w:r w:rsidRPr="004D22E7">
        <w:rPr>
          <w:rFonts w:ascii="Times New Roman" w:hAnsi="Times New Roman"/>
          <w:lang w:val="es-ES"/>
        </w:rPr>
        <w:t>para</w:t>
      </w:r>
      <w:r w:rsidRPr="004D22E7">
        <w:rPr>
          <w:rFonts w:ascii="Times New Roman" w:hAnsi="Times New Roman"/>
          <w:spacing w:val="-4"/>
          <w:lang w:val="es-ES"/>
        </w:rPr>
        <w:t xml:space="preserve"> </w:t>
      </w:r>
      <w:r w:rsidRPr="004D22E7">
        <w:rPr>
          <w:rFonts w:ascii="Times New Roman" w:hAnsi="Times New Roman"/>
          <w:lang w:val="es-ES"/>
        </w:rPr>
        <w:t>las indicaciones</w:t>
      </w:r>
      <w:r w:rsidRPr="004D22E7">
        <w:rPr>
          <w:rFonts w:ascii="Times New Roman" w:hAnsi="Times New Roman"/>
          <w:spacing w:val="-11"/>
          <w:lang w:val="es-ES"/>
        </w:rPr>
        <w:t xml:space="preserve"> </w:t>
      </w:r>
      <w:r w:rsidRPr="004D22E7">
        <w:rPr>
          <w:rFonts w:ascii="Times New Roman" w:hAnsi="Times New Roman"/>
          <w:lang w:val="es-ES"/>
        </w:rPr>
        <w:t>actual</w:t>
      </w:r>
      <w:r w:rsidRPr="004D22E7">
        <w:rPr>
          <w:rFonts w:ascii="Times New Roman" w:hAnsi="Times New Roman"/>
          <w:spacing w:val="-5"/>
          <w:lang w:val="es-ES"/>
        </w:rPr>
        <w:t xml:space="preserve"> </w:t>
      </w:r>
      <w:r w:rsidRPr="004D22E7">
        <w:rPr>
          <w:rFonts w:ascii="Times New Roman" w:hAnsi="Times New Roman"/>
          <w:lang w:val="es-ES"/>
        </w:rPr>
        <w:t>del</w:t>
      </w:r>
      <w:r w:rsidRPr="004D22E7">
        <w:rPr>
          <w:rFonts w:ascii="Times New Roman" w:hAnsi="Times New Roman"/>
          <w:spacing w:val="-3"/>
          <w:lang w:val="es-ES"/>
        </w:rPr>
        <w:t xml:space="preserve"> </w:t>
      </w:r>
      <w:r w:rsidRPr="004D22E7">
        <w:rPr>
          <w:rFonts w:ascii="Times New Roman" w:hAnsi="Times New Roman"/>
          <w:lang w:val="es-ES"/>
        </w:rPr>
        <w:t>producto.</w:t>
      </w:r>
      <w:r w:rsidRPr="004D22E7">
        <w:rPr>
          <w:rFonts w:ascii="Times New Roman" w:hAnsi="Times New Roman"/>
          <w:spacing w:val="-8"/>
          <w:lang w:val="es-ES"/>
        </w:rPr>
        <w:t xml:space="preserve"> </w:t>
      </w:r>
      <w:r w:rsidRPr="004D22E7">
        <w:rPr>
          <w:rFonts w:ascii="Times New Roman" w:hAnsi="Times New Roman"/>
          <w:lang w:val="es-ES"/>
        </w:rPr>
        <w:t>Fondaparinux</w:t>
      </w:r>
      <w:r w:rsidRPr="004D22E7">
        <w:rPr>
          <w:rFonts w:ascii="Times New Roman" w:hAnsi="Times New Roman"/>
          <w:spacing w:val="-12"/>
          <w:lang w:val="es-ES"/>
        </w:rPr>
        <w:t xml:space="preserve"> </w:t>
      </w:r>
      <w:r w:rsidRPr="004D22E7">
        <w:rPr>
          <w:rFonts w:ascii="Times New Roman" w:hAnsi="Times New Roman"/>
          <w:lang w:val="es-ES"/>
        </w:rPr>
        <w:t>tampoco</w:t>
      </w:r>
      <w:r w:rsidRPr="004D22E7">
        <w:rPr>
          <w:rFonts w:ascii="Times New Roman" w:hAnsi="Times New Roman"/>
          <w:spacing w:val="-8"/>
          <w:lang w:val="es-ES"/>
        </w:rPr>
        <w:t xml:space="preserve"> </w:t>
      </w:r>
      <w:r w:rsidRPr="004D22E7">
        <w:rPr>
          <w:rFonts w:ascii="Times New Roman" w:hAnsi="Times New Roman"/>
          <w:lang w:val="es-ES"/>
        </w:rPr>
        <w:t>influye</w:t>
      </w:r>
      <w:r w:rsidRPr="004D22E7">
        <w:rPr>
          <w:rFonts w:ascii="Times New Roman" w:hAnsi="Times New Roman"/>
          <w:spacing w:val="-6"/>
          <w:lang w:val="es-ES"/>
        </w:rPr>
        <w:t xml:space="preserve"> </w:t>
      </w:r>
      <w:r w:rsidRPr="004D22E7">
        <w:rPr>
          <w:rFonts w:ascii="Times New Roman" w:hAnsi="Times New Roman"/>
          <w:lang w:val="es-ES"/>
        </w:rPr>
        <w:t>sobre</w:t>
      </w:r>
      <w:r w:rsidRPr="004D22E7">
        <w:rPr>
          <w:rFonts w:ascii="Times New Roman" w:hAnsi="Times New Roman"/>
          <w:spacing w:val="-5"/>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actividad</w:t>
      </w:r>
      <w:r w:rsidRPr="004D22E7">
        <w:rPr>
          <w:rFonts w:ascii="Times New Roman" w:hAnsi="Times New Roman"/>
          <w:spacing w:val="-8"/>
          <w:lang w:val="es-ES"/>
        </w:rPr>
        <w:t xml:space="preserve"> </w:t>
      </w:r>
      <w:r w:rsidRPr="004D22E7">
        <w:rPr>
          <w:rFonts w:ascii="Times New Roman" w:hAnsi="Times New Roman"/>
          <w:lang w:val="es-ES"/>
        </w:rPr>
        <w:t>INR</w:t>
      </w:r>
      <w:r w:rsidRPr="004D22E7">
        <w:rPr>
          <w:rFonts w:ascii="Times New Roman" w:hAnsi="Times New Roman"/>
          <w:spacing w:val="-4"/>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warfarina,</w:t>
      </w:r>
      <w:r w:rsidRPr="004D22E7">
        <w:rPr>
          <w:rFonts w:ascii="Times New Roman" w:hAnsi="Times New Roman"/>
          <w:spacing w:val="-9"/>
          <w:lang w:val="es-ES"/>
        </w:rPr>
        <w:t xml:space="preserve"> </w:t>
      </w:r>
      <w:r w:rsidRPr="004D22E7">
        <w:rPr>
          <w:rFonts w:ascii="Times New Roman" w:hAnsi="Times New Roman"/>
          <w:lang w:val="es-ES"/>
        </w:rPr>
        <w:t>ni en</w:t>
      </w:r>
      <w:r w:rsidRPr="004D22E7">
        <w:rPr>
          <w:rFonts w:ascii="Times New Roman" w:hAnsi="Times New Roman"/>
          <w:spacing w:val="-2"/>
          <w:lang w:val="es-ES"/>
        </w:rPr>
        <w:t xml:space="preserve"> </w:t>
      </w:r>
      <w:r w:rsidRPr="004D22E7">
        <w:rPr>
          <w:rFonts w:ascii="Times New Roman" w:hAnsi="Times New Roman"/>
          <w:lang w:val="es-ES"/>
        </w:rPr>
        <w:t>el</w:t>
      </w:r>
      <w:r w:rsidRPr="004D22E7">
        <w:rPr>
          <w:rFonts w:ascii="Times New Roman" w:hAnsi="Times New Roman"/>
          <w:spacing w:val="-2"/>
          <w:lang w:val="es-ES"/>
        </w:rPr>
        <w:t xml:space="preserve"> </w:t>
      </w:r>
      <w:r w:rsidRPr="004D22E7">
        <w:rPr>
          <w:rFonts w:ascii="Times New Roman" w:hAnsi="Times New Roman"/>
          <w:lang w:val="es-ES"/>
        </w:rPr>
        <w:t>tiempo</w:t>
      </w:r>
      <w:r w:rsidRPr="004D22E7">
        <w:rPr>
          <w:rFonts w:ascii="Times New Roman" w:hAnsi="Times New Roman"/>
          <w:spacing w:val="-6"/>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sangrado</w:t>
      </w:r>
      <w:r w:rsidRPr="004D22E7">
        <w:rPr>
          <w:rFonts w:ascii="Times New Roman" w:hAnsi="Times New Roman"/>
          <w:spacing w:val="-8"/>
          <w:lang w:val="es-ES"/>
        </w:rPr>
        <w:t xml:space="preserve"> </w:t>
      </w:r>
      <w:r w:rsidRPr="004D22E7">
        <w:rPr>
          <w:rFonts w:ascii="Times New Roman" w:hAnsi="Times New Roman"/>
          <w:lang w:val="es-ES"/>
        </w:rPr>
        <w:t>bajo</w:t>
      </w:r>
      <w:r w:rsidRPr="004D22E7">
        <w:rPr>
          <w:rFonts w:ascii="Times New Roman" w:hAnsi="Times New Roman"/>
          <w:spacing w:val="-4"/>
          <w:lang w:val="es-ES"/>
        </w:rPr>
        <w:t xml:space="preserve"> </w:t>
      </w:r>
      <w:r w:rsidRPr="004D22E7">
        <w:rPr>
          <w:rFonts w:ascii="Times New Roman" w:hAnsi="Times New Roman"/>
          <w:lang w:val="es-ES"/>
        </w:rPr>
        <w:t>tratamiento</w:t>
      </w:r>
      <w:r w:rsidRPr="004D22E7">
        <w:rPr>
          <w:rFonts w:ascii="Times New Roman" w:hAnsi="Times New Roman"/>
          <w:spacing w:val="-10"/>
          <w:lang w:val="es-ES"/>
        </w:rPr>
        <w:t xml:space="preserve"> </w:t>
      </w:r>
      <w:r w:rsidRPr="004D22E7">
        <w:rPr>
          <w:rFonts w:ascii="Times New Roman" w:hAnsi="Times New Roman"/>
          <w:lang w:val="es-ES"/>
        </w:rPr>
        <w:t>con</w:t>
      </w:r>
      <w:r w:rsidRPr="004D22E7">
        <w:rPr>
          <w:rFonts w:ascii="Times New Roman" w:hAnsi="Times New Roman"/>
          <w:spacing w:val="-3"/>
          <w:lang w:val="es-ES"/>
        </w:rPr>
        <w:t xml:space="preserve"> </w:t>
      </w:r>
      <w:r w:rsidRPr="004D22E7">
        <w:rPr>
          <w:rFonts w:ascii="Times New Roman" w:hAnsi="Times New Roman"/>
          <w:lang w:val="es-ES"/>
        </w:rPr>
        <w:t>ácido</w:t>
      </w:r>
      <w:r w:rsidRPr="004D22E7">
        <w:rPr>
          <w:rFonts w:ascii="Times New Roman" w:hAnsi="Times New Roman"/>
          <w:spacing w:val="-5"/>
          <w:lang w:val="es-ES"/>
        </w:rPr>
        <w:t xml:space="preserve"> </w:t>
      </w:r>
      <w:r w:rsidRPr="004D22E7">
        <w:rPr>
          <w:rFonts w:ascii="Times New Roman" w:hAnsi="Times New Roman"/>
          <w:lang w:val="es-ES"/>
        </w:rPr>
        <w:t>acetilsalicílico</w:t>
      </w:r>
      <w:r w:rsidRPr="004D22E7">
        <w:rPr>
          <w:rFonts w:ascii="Times New Roman" w:hAnsi="Times New Roman"/>
          <w:spacing w:val="-13"/>
          <w:lang w:val="es-ES"/>
        </w:rPr>
        <w:t xml:space="preserve"> </w:t>
      </w:r>
      <w:r w:rsidRPr="004D22E7">
        <w:rPr>
          <w:rFonts w:ascii="Times New Roman" w:hAnsi="Times New Roman"/>
          <w:lang w:val="es-ES"/>
        </w:rPr>
        <w:t>ó</w:t>
      </w:r>
      <w:r w:rsidRPr="004D22E7">
        <w:rPr>
          <w:rFonts w:ascii="Times New Roman" w:hAnsi="Times New Roman"/>
          <w:spacing w:val="-1"/>
          <w:lang w:val="es-ES"/>
        </w:rPr>
        <w:t xml:space="preserve"> </w:t>
      </w:r>
      <w:r w:rsidRPr="004D22E7">
        <w:rPr>
          <w:rFonts w:ascii="Times New Roman" w:hAnsi="Times New Roman"/>
          <w:lang w:val="es-ES"/>
        </w:rPr>
        <w:t>con</w:t>
      </w:r>
      <w:r w:rsidRPr="004D22E7">
        <w:rPr>
          <w:rFonts w:ascii="Times New Roman" w:hAnsi="Times New Roman"/>
          <w:spacing w:val="-3"/>
          <w:lang w:val="es-ES"/>
        </w:rPr>
        <w:t xml:space="preserve"> </w:t>
      </w:r>
      <w:r w:rsidRPr="004D22E7">
        <w:rPr>
          <w:rFonts w:ascii="Times New Roman" w:hAnsi="Times New Roman"/>
          <w:lang w:val="es-ES"/>
        </w:rPr>
        <w:t>piroxicam;</w:t>
      </w:r>
      <w:r w:rsidRPr="004D22E7">
        <w:rPr>
          <w:rFonts w:ascii="Times New Roman" w:hAnsi="Times New Roman"/>
          <w:spacing w:val="-10"/>
          <w:lang w:val="es-ES"/>
        </w:rPr>
        <w:t xml:space="preserve"> </w:t>
      </w:r>
      <w:r w:rsidRPr="004D22E7">
        <w:rPr>
          <w:rFonts w:ascii="Times New Roman" w:hAnsi="Times New Roman"/>
          <w:lang w:val="es-ES"/>
        </w:rPr>
        <w:t>asimismo</w:t>
      </w:r>
      <w:r w:rsidRPr="004D22E7">
        <w:rPr>
          <w:rFonts w:ascii="Times New Roman" w:hAnsi="Times New Roman"/>
          <w:spacing w:val="-8"/>
          <w:lang w:val="es-ES"/>
        </w:rPr>
        <w:t xml:space="preserve"> </w:t>
      </w:r>
      <w:r w:rsidRPr="004D22E7">
        <w:rPr>
          <w:rFonts w:ascii="Times New Roman" w:hAnsi="Times New Roman"/>
          <w:lang w:val="es-ES"/>
        </w:rPr>
        <w:t>tampoco influye</w:t>
      </w:r>
      <w:r w:rsidRPr="004D22E7">
        <w:rPr>
          <w:rFonts w:ascii="Times New Roman" w:hAnsi="Times New Roman"/>
          <w:spacing w:val="-6"/>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farmacocinética</w:t>
      </w:r>
      <w:r w:rsidRPr="004D22E7">
        <w:rPr>
          <w:rFonts w:ascii="Times New Roman" w:hAnsi="Times New Roman"/>
          <w:spacing w:val="-14"/>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digoxina</w:t>
      </w:r>
      <w:r w:rsidRPr="004D22E7">
        <w:rPr>
          <w:rFonts w:ascii="Times New Roman" w:hAnsi="Times New Roman"/>
          <w:spacing w:val="-8"/>
          <w:lang w:val="es-ES"/>
        </w:rPr>
        <w:t xml:space="preserve"> </w:t>
      </w:r>
      <w:r w:rsidRPr="004D22E7">
        <w:rPr>
          <w:rFonts w:ascii="Times New Roman" w:hAnsi="Times New Roman"/>
          <w:lang w:val="es-ES"/>
        </w:rPr>
        <w:t>al</w:t>
      </w:r>
      <w:r w:rsidRPr="004D22E7">
        <w:rPr>
          <w:rFonts w:ascii="Times New Roman" w:hAnsi="Times New Roman"/>
          <w:spacing w:val="-2"/>
          <w:lang w:val="es-ES"/>
        </w:rPr>
        <w:t xml:space="preserve"> </w:t>
      </w:r>
      <w:r w:rsidRPr="004D22E7">
        <w:rPr>
          <w:rFonts w:ascii="Times New Roman" w:hAnsi="Times New Roman"/>
          <w:lang w:val="es-ES"/>
        </w:rPr>
        <w:t>alcanzar</w:t>
      </w:r>
      <w:r w:rsidRPr="004D22E7">
        <w:rPr>
          <w:rFonts w:ascii="Times New Roman" w:hAnsi="Times New Roman"/>
          <w:spacing w:val="-7"/>
          <w:lang w:val="es-ES"/>
        </w:rPr>
        <w:t xml:space="preserve"> </w:t>
      </w:r>
      <w:r w:rsidRPr="004D22E7">
        <w:rPr>
          <w:rFonts w:ascii="Times New Roman" w:hAnsi="Times New Roman"/>
          <w:lang w:val="es-ES"/>
        </w:rPr>
        <w:t>el</w:t>
      </w:r>
      <w:r w:rsidRPr="004D22E7">
        <w:rPr>
          <w:rFonts w:ascii="Times New Roman" w:hAnsi="Times New Roman"/>
          <w:spacing w:val="-2"/>
          <w:lang w:val="es-ES"/>
        </w:rPr>
        <w:t xml:space="preserve"> </w:t>
      </w:r>
      <w:r w:rsidRPr="004D22E7">
        <w:rPr>
          <w:rFonts w:ascii="Times New Roman" w:hAnsi="Times New Roman"/>
          <w:lang w:val="es-ES"/>
        </w:rPr>
        <w:t>estado</w:t>
      </w:r>
      <w:r w:rsidRPr="004D22E7">
        <w:rPr>
          <w:rFonts w:ascii="Times New Roman" w:hAnsi="Times New Roman"/>
          <w:spacing w:val="-6"/>
          <w:lang w:val="es-ES"/>
        </w:rPr>
        <w:t xml:space="preserve"> </w:t>
      </w:r>
      <w:r w:rsidRPr="004D22E7">
        <w:rPr>
          <w:rFonts w:ascii="Times New Roman" w:hAnsi="Times New Roman"/>
          <w:lang w:val="es-ES"/>
        </w:rPr>
        <w:t>estacionario.</w:t>
      </w:r>
    </w:p>
    <w:p w14:paraId="624CFD9D"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3EAA503E" w14:textId="77777777"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i/>
          <w:lang w:val="es-ES"/>
        </w:rPr>
        <w:t>Tratamiento</w:t>
      </w:r>
      <w:r w:rsidRPr="004D22E7">
        <w:rPr>
          <w:rFonts w:ascii="Times New Roman" w:hAnsi="Times New Roman"/>
          <w:i/>
          <w:spacing w:val="-11"/>
          <w:lang w:val="es-ES"/>
        </w:rPr>
        <w:t xml:space="preserve"> </w:t>
      </w:r>
      <w:r w:rsidRPr="004D22E7">
        <w:rPr>
          <w:rFonts w:ascii="Times New Roman" w:hAnsi="Times New Roman"/>
          <w:i/>
          <w:lang w:val="es-ES"/>
        </w:rPr>
        <w:t>de</w:t>
      </w:r>
      <w:r w:rsidRPr="004D22E7">
        <w:rPr>
          <w:rFonts w:ascii="Times New Roman" w:hAnsi="Times New Roman"/>
          <w:i/>
          <w:spacing w:val="-2"/>
          <w:lang w:val="es-ES"/>
        </w:rPr>
        <w:t xml:space="preserve"> </w:t>
      </w:r>
      <w:r w:rsidRPr="004D22E7">
        <w:rPr>
          <w:rFonts w:ascii="Times New Roman" w:hAnsi="Times New Roman"/>
          <w:i/>
          <w:lang w:val="es-ES"/>
        </w:rPr>
        <w:t>continuación</w:t>
      </w:r>
      <w:r w:rsidRPr="004D22E7">
        <w:rPr>
          <w:rFonts w:ascii="Times New Roman" w:hAnsi="Times New Roman"/>
          <w:i/>
          <w:spacing w:val="-11"/>
          <w:lang w:val="es-ES"/>
        </w:rPr>
        <w:t xml:space="preserve"> </w:t>
      </w:r>
      <w:r w:rsidRPr="004D22E7">
        <w:rPr>
          <w:rFonts w:ascii="Times New Roman" w:hAnsi="Times New Roman"/>
          <w:i/>
          <w:lang w:val="es-ES"/>
        </w:rPr>
        <w:t>con</w:t>
      </w:r>
      <w:r w:rsidRPr="004D22E7">
        <w:rPr>
          <w:rFonts w:ascii="Times New Roman" w:hAnsi="Times New Roman"/>
          <w:i/>
          <w:spacing w:val="-3"/>
          <w:lang w:val="es-ES"/>
        </w:rPr>
        <w:t xml:space="preserve"> </w:t>
      </w:r>
      <w:r w:rsidRPr="004D22E7">
        <w:rPr>
          <w:rFonts w:ascii="Times New Roman" w:hAnsi="Times New Roman"/>
          <w:i/>
          <w:lang w:val="es-ES"/>
        </w:rPr>
        <w:t>otros</w:t>
      </w:r>
      <w:r w:rsidRPr="004D22E7">
        <w:rPr>
          <w:rFonts w:ascii="Times New Roman" w:hAnsi="Times New Roman"/>
          <w:i/>
          <w:spacing w:val="-5"/>
          <w:lang w:val="es-ES"/>
        </w:rPr>
        <w:t xml:space="preserve"> </w:t>
      </w:r>
      <w:r w:rsidRPr="004D22E7">
        <w:rPr>
          <w:rFonts w:ascii="Times New Roman" w:hAnsi="Times New Roman"/>
          <w:i/>
          <w:lang w:val="es-ES"/>
        </w:rPr>
        <w:t>medicamentos</w:t>
      </w:r>
      <w:r w:rsidRPr="004D22E7">
        <w:rPr>
          <w:rFonts w:ascii="Times New Roman" w:hAnsi="Times New Roman"/>
          <w:i/>
          <w:spacing w:val="-13"/>
          <w:lang w:val="es-ES"/>
        </w:rPr>
        <w:t xml:space="preserve"> </w:t>
      </w:r>
      <w:r w:rsidRPr="004D22E7">
        <w:rPr>
          <w:rFonts w:ascii="Times New Roman" w:hAnsi="Times New Roman"/>
          <w:i/>
          <w:lang w:val="es-ES"/>
        </w:rPr>
        <w:t>anticoagulantes</w:t>
      </w:r>
    </w:p>
    <w:p w14:paraId="26D53D0E" w14:textId="77777777"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Si</w:t>
      </w:r>
      <w:r w:rsidRPr="004D22E7">
        <w:rPr>
          <w:rFonts w:ascii="Times New Roman" w:hAnsi="Times New Roman"/>
          <w:spacing w:val="53"/>
          <w:lang w:val="es-ES"/>
        </w:rPr>
        <w:t xml:space="preserve"> </w:t>
      </w:r>
      <w:r w:rsidRPr="004D22E7">
        <w:rPr>
          <w:rFonts w:ascii="Times New Roman" w:hAnsi="Times New Roman"/>
          <w:lang w:val="es-ES"/>
        </w:rPr>
        <w:t>el</w:t>
      </w:r>
      <w:r w:rsidRPr="004D22E7">
        <w:rPr>
          <w:rFonts w:ascii="Times New Roman" w:hAnsi="Times New Roman"/>
          <w:spacing w:val="53"/>
          <w:lang w:val="es-ES"/>
        </w:rPr>
        <w:t xml:space="preserve"> </w:t>
      </w:r>
      <w:r w:rsidRPr="004D22E7">
        <w:rPr>
          <w:rFonts w:ascii="Times New Roman" w:hAnsi="Times New Roman"/>
          <w:lang w:val="es-ES"/>
        </w:rPr>
        <w:t>tratamiento</w:t>
      </w:r>
      <w:r w:rsidRPr="004D22E7">
        <w:rPr>
          <w:rFonts w:ascii="Times New Roman" w:hAnsi="Times New Roman"/>
          <w:spacing w:val="45"/>
          <w:lang w:val="es-ES"/>
        </w:rPr>
        <w:t xml:space="preserve"> </w:t>
      </w:r>
      <w:r w:rsidRPr="004D22E7">
        <w:rPr>
          <w:rFonts w:ascii="Times New Roman" w:hAnsi="Times New Roman"/>
          <w:lang w:val="es-ES"/>
        </w:rPr>
        <w:t>de</w:t>
      </w:r>
      <w:r w:rsidRPr="004D22E7">
        <w:rPr>
          <w:rFonts w:ascii="Times New Roman" w:hAnsi="Times New Roman"/>
          <w:spacing w:val="53"/>
          <w:lang w:val="es-ES"/>
        </w:rPr>
        <w:t xml:space="preserve"> </w:t>
      </w:r>
      <w:r w:rsidRPr="004D22E7">
        <w:rPr>
          <w:rFonts w:ascii="Times New Roman" w:hAnsi="Times New Roman"/>
          <w:lang w:val="es-ES"/>
        </w:rPr>
        <w:t>continuación</w:t>
      </w:r>
      <w:r w:rsidRPr="004D22E7">
        <w:rPr>
          <w:rFonts w:ascii="Times New Roman" w:hAnsi="Times New Roman"/>
          <w:spacing w:val="44"/>
          <w:lang w:val="es-ES"/>
        </w:rPr>
        <w:t xml:space="preserve"> </w:t>
      </w:r>
      <w:r w:rsidRPr="004D22E7">
        <w:rPr>
          <w:rFonts w:ascii="Times New Roman" w:hAnsi="Times New Roman"/>
          <w:lang w:val="es-ES"/>
        </w:rPr>
        <w:t>va</w:t>
      </w:r>
      <w:r w:rsidRPr="004D22E7">
        <w:rPr>
          <w:rFonts w:ascii="Times New Roman" w:hAnsi="Times New Roman"/>
          <w:spacing w:val="53"/>
          <w:lang w:val="es-ES"/>
        </w:rPr>
        <w:t xml:space="preserve"> </w:t>
      </w:r>
      <w:r w:rsidRPr="004D22E7">
        <w:rPr>
          <w:rFonts w:ascii="Times New Roman" w:hAnsi="Times New Roman"/>
          <w:lang w:val="es-ES"/>
        </w:rPr>
        <w:t>a</w:t>
      </w:r>
      <w:r w:rsidRPr="004D22E7">
        <w:rPr>
          <w:rFonts w:ascii="Times New Roman" w:hAnsi="Times New Roman"/>
          <w:spacing w:val="54"/>
          <w:lang w:val="es-ES"/>
        </w:rPr>
        <w:t xml:space="preserve"> </w:t>
      </w:r>
      <w:r w:rsidRPr="004D22E7">
        <w:rPr>
          <w:rFonts w:ascii="Times New Roman" w:hAnsi="Times New Roman"/>
          <w:lang w:val="es-ES"/>
        </w:rPr>
        <w:t>iniciarse</w:t>
      </w:r>
      <w:r w:rsidRPr="004D22E7">
        <w:rPr>
          <w:rFonts w:ascii="Times New Roman" w:hAnsi="Times New Roman"/>
          <w:spacing w:val="48"/>
          <w:lang w:val="es-ES"/>
        </w:rPr>
        <w:t xml:space="preserve"> </w:t>
      </w:r>
      <w:r w:rsidRPr="004D22E7">
        <w:rPr>
          <w:rFonts w:ascii="Times New Roman" w:hAnsi="Times New Roman"/>
          <w:lang w:val="es-ES"/>
        </w:rPr>
        <w:t>con</w:t>
      </w:r>
      <w:r w:rsidRPr="004D22E7">
        <w:rPr>
          <w:rFonts w:ascii="Times New Roman" w:hAnsi="Times New Roman"/>
          <w:spacing w:val="52"/>
          <w:lang w:val="es-ES"/>
        </w:rPr>
        <w:t xml:space="preserve"> </w:t>
      </w:r>
      <w:r w:rsidRPr="004D22E7">
        <w:rPr>
          <w:rFonts w:ascii="Times New Roman" w:hAnsi="Times New Roman"/>
          <w:lang w:val="es-ES"/>
        </w:rPr>
        <w:t>heparina</w:t>
      </w:r>
      <w:r w:rsidRPr="004D22E7">
        <w:rPr>
          <w:rFonts w:ascii="Times New Roman" w:hAnsi="Times New Roman"/>
          <w:spacing w:val="47"/>
          <w:lang w:val="es-ES"/>
        </w:rPr>
        <w:t xml:space="preserve"> </w:t>
      </w:r>
      <w:r w:rsidRPr="004D22E7">
        <w:rPr>
          <w:rFonts w:ascii="Times New Roman" w:hAnsi="Times New Roman"/>
          <w:lang w:val="es-ES"/>
        </w:rPr>
        <w:t>o</w:t>
      </w:r>
      <w:r w:rsidRPr="004D22E7">
        <w:rPr>
          <w:rFonts w:ascii="Times New Roman" w:hAnsi="Times New Roman"/>
          <w:spacing w:val="54"/>
          <w:lang w:val="es-ES"/>
        </w:rPr>
        <w:t xml:space="preserve"> </w:t>
      </w:r>
      <w:r w:rsidRPr="004D22E7">
        <w:rPr>
          <w:rFonts w:ascii="Times New Roman" w:hAnsi="Times New Roman"/>
          <w:lang w:val="es-ES"/>
        </w:rPr>
        <w:t>HBPM,</w:t>
      </w:r>
      <w:r w:rsidRPr="004D22E7">
        <w:rPr>
          <w:rFonts w:ascii="Times New Roman" w:hAnsi="Times New Roman"/>
          <w:spacing w:val="48"/>
          <w:lang w:val="es-ES"/>
        </w:rPr>
        <w:t xml:space="preserve"> </w:t>
      </w:r>
      <w:r w:rsidRPr="004D22E7">
        <w:rPr>
          <w:rFonts w:ascii="Times New Roman" w:hAnsi="Times New Roman"/>
          <w:lang w:val="es-ES"/>
        </w:rPr>
        <w:t>la</w:t>
      </w:r>
      <w:r w:rsidRPr="004D22E7">
        <w:rPr>
          <w:rFonts w:ascii="Times New Roman" w:hAnsi="Times New Roman"/>
          <w:spacing w:val="53"/>
          <w:lang w:val="es-ES"/>
        </w:rPr>
        <w:t xml:space="preserve"> </w:t>
      </w:r>
      <w:r w:rsidRPr="004D22E7">
        <w:rPr>
          <w:rFonts w:ascii="Times New Roman" w:hAnsi="Times New Roman"/>
          <w:lang w:val="es-ES"/>
        </w:rPr>
        <w:t>primera</w:t>
      </w:r>
      <w:r w:rsidRPr="004D22E7">
        <w:rPr>
          <w:rFonts w:ascii="Times New Roman" w:hAnsi="Times New Roman"/>
          <w:spacing w:val="48"/>
          <w:lang w:val="es-ES"/>
        </w:rPr>
        <w:t xml:space="preserve"> </w:t>
      </w:r>
      <w:r w:rsidRPr="004D22E7">
        <w:rPr>
          <w:rFonts w:ascii="Times New Roman" w:hAnsi="Times New Roman"/>
          <w:lang w:val="es-ES"/>
        </w:rPr>
        <w:t>inyección</w:t>
      </w:r>
      <w:r w:rsidRPr="004D22E7">
        <w:rPr>
          <w:rFonts w:ascii="Times New Roman" w:hAnsi="Times New Roman"/>
          <w:spacing w:val="46"/>
          <w:lang w:val="es-ES"/>
        </w:rPr>
        <w:t xml:space="preserve"> </w:t>
      </w:r>
      <w:r w:rsidRPr="004D22E7">
        <w:rPr>
          <w:rFonts w:ascii="Times New Roman" w:hAnsi="Times New Roman"/>
          <w:lang w:val="es-ES"/>
        </w:rPr>
        <w:t>debe administrarse,</w:t>
      </w:r>
      <w:r w:rsidRPr="004D22E7">
        <w:rPr>
          <w:rFonts w:ascii="Times New Roman" w:hAnsi="Times New Roman"/>
          <w:spacing w:val="-12"/>
          <w:lang w:val="es-ES"/>
        </w:rPr>
        <w:t xml:space="preserve"> </w:t>
      </w:r>
      <w:r w:rsidRPr="004D22E7">
        <w:rPr>
          <w:rFonts w:ascii="Times New Roman" w:hAnsi="Times New Roman"/>
          <w:lang w:val="es-ES"/>
        </w:rPr>
        <w:t>como</w:t>
      </w:r>
      <w:r w:rsidRPr="004D22E7">
        <w:rPr>
          <w:rFonts w:ascii="Times New Roman" w:hAnsi="Times New Roman"/>
          <w:spacing w:val="-5"/>
          <w:lang w:val="es-ES"/>
        </w:rPr>
        <w:t xml:space="preserve"> </w:t>
      </w:r>
      <w:r w:rsidRPr="004D22E7">
        <w:rPr>
          <w:rFonts w:ascii="Times New Roman" w:hAnsi="Times New Roman"/>
          <w:lang w:val="es-ES"/>
        </w:rPr>
        <w:t>norma</w:t>
      </w:r>
      <w:r w:rsidRPr="004D22E7">
        <w:rPr>
          <w:rFonts w:ascii="Times New Roman" w:hAnsi="Times New Roman"/>
          <w:spacing w:val="-6"/>
          <w:lang w:val="es-ES"/>
        </w:rPr>
        <w:t xml:space="preserve"> </w:t>
      </w:r>
      <w:r w:rsidRPr="004D22E7">
        <w:rPr>
          <w:rFonts w:ascii="Times New Roman" w:hAnsi="Times New Roman"/>
          <w:lang w:val="es-ES"/>
        </w:rPr>
        <w:t>general,</w:t>
      </w:r>
      <w:r w:rsidRPr="004D22E7">
        <w:rPr>
          <w:rFonts w:ascii="Times New Roman" w:hAnsi="Times New Roman"/>
          <w:spacing w:val="-7"/>
          <w:lang w:val="es-ES"/>
        </w:rPr>
        <w:t xml:space="preserve"> </w:t>
      </w:r>
      <w:r w:rsidRPr="004D22E7">
        <w:rPr>
          <w:rFonts w:ascii="Times New Roman" w:hAnsi="Times New Roman"/>
          <w:lang w:val="es-ES"/>
        </w:rPr>
        <w:t>un</w:t>
      </w:r>
      <w:r w:rsidRPr="004D22E7">
        <w:rPr>
          <w:rFonts w:ascii="Times New Roman" w:hAnsi="Times New Roman"/>
          <w:spacing w:val="-2"/>
          <w:lang w:val="es-ES"/>
        </w:rPr>
        <w:t xml:space="preserve"> </w:t>
      </w:r>
      <w:r w:rsidRPr="004D22E7">
        <w:rPr>
          <w:rFonts w:ascii="Times New Roman" w:hAnsi="Times New Roman"/>
          <w:lang w:val="es-ES"/>
        </w:rPr>
        <w:t>día</w:t>
      </w:r>
      <w:r w:rsidRPr="004D22E7">
        <w:rPr>
          <w:rFonts w:ascii="Times New Roman" w:hAnsi="Times New Roman"/>
          <w:spacing w:val="-3"/>
          <w:lang w:val="es-ES"/>
        </w:rPr>
        <w:t xml:space="preserve"> </w:t>
      </w:r>
      <w:r w:rsidRPr="004D22E7">
        <w:rPr>
          <w:rFonts w:ascii="Times New Roman" w:hAnsi="Times New Roman"/>
          <w:lang w:val="es-ES"/>
        </w:rPr>
        <w:t>después</w:t>
      </w:r>
      <w:r w:rsidRPr="004D22E7">
        <w:rPr>
          <w:rFonts w:ascii="Times New Roman" w:hAnsi="Times New Roman"/>
          <w:spacing w:val="-7"/>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última</w:t>
      </w:r>
      <w:r w:rsidRPr="004D22E7">
        <w:rPr>
          <w:rFonts w:ascii="Times New Roman" w:hAnsi="Times New Roman"/>
          <w:spacing w:val="-6"/>
          <w:lang w:val="es-ES"/>
        </w:rPr>
        <w:t xml:space="preserve"> </w:t>
      </w:r>
      <w:r w:rsidRPr="004D22E7">
        <w:rPr>
          <w:rFonts w:ascii="Times New Roman" w:hAnsi="Times New Roman"/>
          <w:lang w:val="es-ES"/>
        </w:rPr>
        <w:t>inyección</w:t>
      </w:r>
      <w:r w:rsidRPr="004D22E7">
        <w:rPr>
          <w:rFonts w:ascii="Times New Roman" w:hAnsi="Times New Roman"/>
          <w:spacing w:val="-9"/>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fondaparinux.</w:t>
      </w:r>
    </w:p>
    <w:p w14:paraId="5D941674" w14:textId="77777777"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Si</w:t>
      </w:r>
      <w:r w:rsidRPr="004D22E7">
        <w:rPr>
          <w:rFonts w:ascii="Times New Roman" w:hAnsi="Times New Roman"/>
          <w:spacing w:val="53"/>
          <w:lang w:val="es-ES"/>
        </w:rPr>
        <w:t xml:space="preserve"> </w:t>
      </w:r>
      <w:r w:rsidRPr="004D22E7">
        <w:rPr>
          <w:rFonts w:ascii="Times New Roman" w:hAnsi="Times New Roman"/>
          <w:lang w:val="es-ES"/>
        </w:rPr>
        <w:t>es</w:t>
      </w:r>
      <w:r w:rsidRPr="004D22E7">
        <w:rPr>
          <w:rFonts w:ascii="Times New Roman" w:hAnsi="Times New Roman"/>
          <w:spacing w:val="53"/>
          <w:lang w:val="es-ES"/>
        </w:rPr>
        <w:t xml:space="preserve"> </w:t>
      </w:r>
      <w:r w:rsidRPr="004D22E7">
        <w:rPr>
          <w:rFonts w:ascii="Times New Roman" w:hAnsi="Times New Roman"/>
          <w:lang w:val="es-ES"/>
        </w:rPr>
        <w:t>necesario</w:t>
      </w:r>
      <w:r w:rsidRPr="004D22E7">
        <w:rPr>
          <w:rFonts w:ascii="Times New Roman" w:hAnsi="Times New Roman"/>
          <w:spacing w:val="47"/>
          <w:lang w:val="es-ES"/>
        </w:rPr>
        <w:t xml:space="preserve"> </w:t>
      </w:r>
      <w:r w:rsidRPr="004D22E7">
        <w:rPr>
          <w:rFonts w:ascii="Times New Roman" w:hAnsi="Times New Roman"/>
          <w:lang w:val="es-ES"/>
        </w:rPr>
        <w:t>continuar</w:t>
      </w:r>
      <w:r w:rsidRPr="004D22E7">
        <w:rPr>
          <w:rFonts w:ascii="Times New Roman" w:hAnsi="Times New Roman"/>
          <w:spacing w:val="47"/>
          <w:lang w:val="es-ES"/>
        </w:rPr>
        <w:t xml:space="preserve"> </w:t>
      </w:r>
      <w:r w:rsidRPr="004D22E7">
        <w:rPr>
          <w:rFonts w:ascii="Times New Roman" w:hAnsi="Times New Roman"/>
          <w:lang w:val="es-ES"/>
        </w:rPr>
        <w:t>el</w:t>
      </w:r>
      <w:r w:rsidRPr="004D22E7">
        <w:rPr>
          <w:rFonts w:ascii="Times New Roman" w:hAnsi="Times New Roman"/>
          <w:spacing w:val="53"/>
          <w:lang w:val="es-ES"/>
        </w:rPr>
        <w:t xml:space="preserve"> </w:t>
      </w:r>
      <w:r w:rsidRPr="004D22E7">
        <w:rPr>
          <w:rFonts w:ascii="Times New Roman" w:hAnsi="Times New Roman"/>
          <w:lang w:val="es-ES"/>
        </w:rPr>
        <w:t>tratamiento</w:t>
      </w:r>
      <w:r w:rsidRPr="004D22E7">
        <w:rPr>
          <w:rFonts w:ascii="Times New Roman" w:hAnsi="Times New Roman"/>
          <w:spacing w:val="45"/>
          <w:lang w:val="es-ES"/>
        </w:rPr>
        <w:t xml:space="preserve"> </w:t>
      </w:r>
      <w:r w:rsidRPr="004D22E7">
        <w:rPr>
          <w:rFonts w:ascii="Times New Roman" w:hAnsi="Times New Roman"/>
          <w:lang w:val="es-ES"/>
        </w:rPr>
        <w:t>con</w:t>
      </w:r>
      <w:r w:rsidRPr="004D22E7">
        <w:rPr>
          <w:rFonts w:ascii="Times New Roman" w:hAnsi="Times New Roman"/>
          <w:spacing w:val="52"/>
          <w:lang w:val="es-ES"/>
        </w:rPr>
        <w:t xml:space="preserve"> </w:t>
      </w:r>
      <w:r w:rsidRPr="004D22E7">
        <w:rPr>
          <w:rFonts w:ascii="Times New Roman" w:hAnsi="Times New Roman"/>
          <w:lang w:val="es-ES"/>
        </w:rPr>
        <w:t>un</w:t>
      </w:r>
      <w:r w:rsidRPr="004D22E7">
        <w:rPr>
          <w:rFonts w:ascii="Times New Roman" w:hAnsi="Times New Roman"/>
          <w:spacing w:val="53"/>
          <w:lang w:val="es-ES"/>
        </w:rPr>
        <w:t xml:space="preserve"> </w:t>
      </w:r>
      <w:r w:rsidRPr="004D22E7">
        <w:rPr>
          <w:rFonts w:ascii="Times New Roman" w:hAnsi="Times New Roman"/>
          <w:lang w:val="es-ES"/>
        </w:rPr>
        <w:t>antagonista</w:t>
      </w:r>
      <w:r w:rsidRPr="004D22E7">
        <w:rPr>
          <w:rFonts w:ascii="Times New Roman" w:hAnsi="Times New Roman"/>
          <w:spacing w:val="45"/>
          <w:lang w:val="es-ES"/>
        </w:rPr>
        <w:t xml:space="preserve"> </w:t>
      </w:r>
      <w:r w:rsidRPr="004D22E7">
        <w:rPr>
          <w:rFonts w:ascii="Times New Roman" w:hAnsi="Times New Roman"/>
          <w:lang w:val="es-ES"/>
        </w:rPr>
        <w:t>de</w:t>
      </w:r>
      <w:r w:rsidRPr="004D22E7">
        <w:rPr>
          <w:rFonts w:ascii="Times New Roman" w:hAnsi="Times New Roman"/>
          <w:spacing w:val="53"/>
          <w:lang w:val="es-ES"/>
        </w:rPr>
        <w:t xml:space="preserve"> </w:t>
      </w:r>
      <w:r w:rsidRPr="004D22E7">
        <w:rPr>
          <w:rFonts w:ascii="Times New Roman" w:hAnsi="Times New Roman"/>
          <w:lang w:val="es-ES"/>
        </w:rPr>
        <w:t>la</w:t>
      </w:r>
      <w:r w:rsidRPr="004D22E7">
        <w:rPr>
          <w:rFonts w:ascii="Times New Roman" w:hAnsi="Times New Roman"/>
          <w:spacing w:val="53"/>
          <w:lang w:val="es-ES"/>
        </w:rPr>
        <w:t xml:space="preserve"> </w:t>
      </w:r>
      <w:r w:rsidRPr="004D22E7">
        <w:rPr>
          <w:rFonts w:ascii="Times New Roman" w:hAnsi="Times New Roman"/>
          <w:lang w:val="es-ES"/>
        </w:rPr>
        <w:t>vitamina</w:t>
      </w:r>
      <w:r w:rsidRPr="004D22E7">
        <w:rPr>
          <w:rFonts w:ascii="Times New Roman" w:hAnsi="Times New Roman"/>
          <w:spacing w:val="47"/>
          <w:lang w:val="es-ES"/>
        </w:rPr>
        <w:t xml:space="preserve"> </w:t>
      </w:r>
      <w:r w:rsidRPr="004D22E7">
        <w:rPr>
          <w:rFonts w:ascii="Times New Roman" w:hAnsi="Times New Roman"/>
          <w:lang w:val="es-ES"/>
        </w:rPr>
        <w:t>K,</w:t>
      </w:r>
      <w:r w:rsidRPr="004D22E7">
        <w:rPr>
          <w:rFonts w:ascii="Times New Roman" w:hAnsi="Times New Roman"/>
          <w:spacing w:val="53"/>
          <w:lang w:val="es-ES"/>
        </w:rPr>
        <w:t xml:space="preserve"> </w:t>
      </w:r>
      <w:r w:rsidRPr="004D22E7">
        <w:rPr>
          <w:rFonts w:ascii="Times New Roman" w:hAnsi="Times New Roman"/>
          <w:lang w:val="es-ES"/>
        </w:rPr>
        <w:t>el</w:t>
      </w:r>
      <w:r w:rsidRPr="004D22E7">
        <w:rPr>
          <w:rFonts w:ascii="Times New Roman" w:hAnsi="Times New Roman"/>
          <w:spacing w:val="53"/>
          <w:lang w:val="es-ES"/>
        </w:rPr>
        <w:t xml:space="preserve"> </w:t>
      </w:r>
      <w:r w:rsidRPr="004D22E7">
        <w:rPr>
          <w:rFonts w:ascii="Times New Roman" w:hAnsi="Times New Roman"/>
          <w:lang w:val="es-ES"/>
        </w:rPr>
        <w:t>tratamiento</w:t>
      </w:r>
      <w:r w:rsidRPr="004D22E7">
        <w:rPr>
          <w:rFonts w:ascii="Times New Roman" w:hAnsi="Times New Roman"/>
          <w:spacing w:val="45"/>
          <w:lang w:val="es-ES"/>
        </w:rPr>
        <w:t xml:space="preserve"> </w:t>
      </w:r>
      <w:r w:rsidRPr="004D22E7">
        <w:rPr>
          <w:rFonts w:ascii="Times New Roman" w:hAnsi="Times New Roman"/>
          <w:lang w:val="es-ES"/>
        </w:rPr>
        <w:t>con fondaparinux</w:t>
      </w:r>
      <w:r w:rsidRPr="004D22E7">
        <w:rPr>
          <w:rFonts w:ascii="Times New Roman" w:hAnsi="Times New Roman"/>
          <w:spacing w:val="-12"/>
          <w:lang w:val="es-ES"/>
        </w:rPr>
        <w:t xml:space="preserve"> </w:t>
      </w:r>
      <w:r w:rsidRPr="004D22E7">
        <w:rPr>
          <w:rFonts w:ascii="Times New Roman" w:hAnsi="Times New Roman"/>
          <w:lang w:val="es-ES"/>
        </w:rPr>
        <w:t>debe</w:t>
      </w:r>
      <w:r w:rsidRPr="004D22E7">
        <w:rPr>
          <w:rFonts w:ascii="Times New Roman" w:hAnsi="Times New Roman"/>
          <w:spacing w:val="-4"/>
          <w:lang w:val="es-ES"/>
        </w:rPr>
        <w:t xml:space="preserve"> </w:t>
      </w:r>
      <w:r w:rsidRPr="004D22E7">
        <w:rPr>
          <w:rFonts w:ascii="Times New Roman" w:hAnsi="Times New Roman"/>
          <w:lang w:val="es-ES"/>
        </w:rPr>
        <w:t>continuar</w:t>
      </w:r>
      <w:r w:rsidRPr="004D22E7">
        <w:rPr>
          <w:rFonts w:ascii="Times New Roman" w:hAnsi="Times New Roman"/>
          <w:spacing w:val="-8"/>
          <w:lang w:val="es-ES"/>
        </w:rPr>
        <w:t xml:space="preserve"> </w:t>
      </w:r>
      <w:r w:rsidRPr="004D22E7">
        <w:rPr>
          <w:rFonts w:ascii="Times New Roman" w:hAnsi="Times New Roman"/>
          <w:lang w:val="es-ES"/>
        </w:rPr>
        <w:t>hasta</w:t>
      </w:r>
      <w:r w:rsidRPr="004D22E7">
        <w:rPr>
          <w:rFonts w:ascii="Times New Roman" w:hAnsi="Times New Roman"/>
          <w:spacing w:val="-5"/>
          <w:lang w:val="es-ES"/>
        </w:rPr>
        <w:t xml:space="preserve"> </w:t>
      </w:r>
      <w:r w:rsidRPr="004D22E7">
        <w:rPr>
          <w:rFonts w:ascii="Times New Roman" w:hAnsi="Times New Roman"/>
          <w:lang w:val="es-ES"/>
        </w:rPr>
        <w:t>que</w:t>
      </w:r>
      <w:r w:rsidRPr="004D22E7">
        <w:rPr>
          <w:rFonts w:ascii="Times New Roman" w:hAnsi="Times New Roman"/>
          <w:spacing w:val="-3"/>
          <w:lang w:val="es-ES"/>
        </w:rPr>
        <w:t xml:space="preserve"> </w:t>
      </w:r>
      <w:r w:rsidRPr="004D22E7">
        <w:rPr>
          <w:rFonts w:ascii="Times New Roman" w:hAnsi="Times New Roman"/>
          <w:lang w:val="es-ES"/>
        </w:rPr>
        <w:t>se</w:t>
      </w:r>
      <w:r w:rsidRPr="004D22E7">
        <w:rPr>
          <w:rFonts w:ascii="Times New Roman" w:hAnsi="Times New Roman"/>
          <w:spacing w:val="-2"/>
          <w:lang w:val="es-ES"/>
        </w:rPr>
        <w:t xml:space="preserve"> </w:t>
      </w:r>
      <w:r w:rsidRPr="004D22E7">
        <w:rPr>
          <w:rFonts w:ascii="Times New Roman" w:hAnsi="Times New Roman"/>
          <w:lang w:val="es-ES"/>
        </w:rPr>
        <w:t>alcance</w:t>
      </w:r>
      <w:r w:rsidRPr="004D22E7">
        <w:rPr>
          <w:rFonts w:ascii="Times New Roman" w:hAnsi="Times New Roman"/>
          <w:spacing w:val="-7"/>
          <w:lang w:val="es-ES"/>
        </w:rPr>
        <w:t xml:space="preserve"> </w:t>
      </w:r>
      <w:r w:rsidRPr="004D22E7">
        <w:rPr>
          <w:rFonts w:ascii="Times New Roman" w:hAnsi="Times New Roman"/>
          <w:lang w:val="es-ES"/>
        </w:rPr>
        <w:t>el</w:t>
      </w:r>
      <w:r w:rsidRPr="004D22E7">
        <w:rPr>
          <w:rFonts w:ascii="Times New Roman" w:hAnsi="Times New Roman"/>
          <w:spacing w:val="-2"/>
          <w:lang w:val="es-ES"/>
        </w:rPr>
        <w:t xml:space="preserve"> </w:t>
      </w:r>
      <w:r w:rsidRPr="004D22E7">
        <w:rPr>
          <w:rFonts w:ascii="Times New Roman" w:hAnsi="Times New Roman"/>
          <w:lang w:val="es-ES"/>
        </w:rPr>
        <w:t>valor</w:t>
      </w:r>
      <w:r w:rsidRPr="004D22E7">
        <w:rPr>
          <w:rFonts w:ascii="Times New Roman" w:hAnsi="Times New Roman"/>
          <w:spacing w:val="-5"/>
          <w:lang w:val="es-ES"/>
        </w:rPr>
        <w:t xml:space="preserve"> </w:t>
      </w:r>
      <w:r w:rsidRPr="004D22E7">
        <w:rPr>
          <w:rFonts w:ascii="Times New Roman" w:hAnsi="Times New Roman"/>
          <w:lang w:val="es-ES"/>
        </w:rPr>
        <w:t>INR</w:t>
      </w:r>
      <w:r w:rsidRPr="004D22E7">
        <w:rPr>
          <w:rFonts w:ascii="Times New Roman" w:hAnsi="Times New Roman"/>
          <w:spacing w:val="-4"/>
          <w:lang w:val="es-ES"/>
        </w:rPr>
        <w:t xml:space="preserve"> </w:t>
      </w:r>
      <w:r w:rsidRPr="004D22E7">
        <w:rPr>
          <w:rFonts w:ascii="Times New Roman" w:hAnsi="Times New Roman"/>
          <w:lang w:val="es-ES"/>
        </w:rPr>
        <w:t>deseado.</w:t>
      </w:r>
    </w:p>
    <w:p w14:paraId="152E4E37"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2C7B40F0" w14:textId="6D2517AC" w:rsidR="002B4F37" w:rsidRPr="004D22E7" w:rsidRDefault="002B4F37" w:rsidP="005E01CF">
      <w:pPr>
        <w:keepNext/>
        <w:spacing w:after="0" w:line="240" w:lineRule="auto"/>
        <w:ind w:left="567" w:hanging="567"/>
        <w:rPr>
          <w:rFonts w:ascii="Times New Roman" w:hAnsi="Times New Roman"/>
          <w:lang w:val="es-ES"/>
        </w:rPr>
      </w:pPr>
      <w:r w:rsidRPr="004D22E7">
        <w:rPr>
          <w:rFonts w:ascii="Times New Roman" w:hAnsi="Times New Roman"/>
          <w:b/>
          <w:lang w:val="es-ES"/>
        </w:rPr>
        <w:t>4.6</w:t>
      </w:r>
      <w:r w:rsidRPr="004D22E7">
        <w:rPr>
          <w:rFonts w:ascii="Times New Roman" w:hAnsi="Times New Roman"/>
          <w:b/>
          <w:lang w:val="es-ES"/>
        </w:rPr>
        <w:tab/>
        <w:t>Fertilidad,</w:t>
      </w:r>
      <w:r w:rsidRPr="004D22E7">
        <w:rPr>
          <w:rFonts w:ascii="Times New Roman" w:hAnsi="Times New Roman"/>
          <w:b/>
          <w:spacing w:val="-10"/>
          <w:lang w:val="es-ES"/>
        </w:rPr>
        <w:t xml:space="preserve"> </w:t>
      </w:r>
      <w:r w:rsidRPr="004D22E7">
        <w:rPr>
          <w:rFonts w:ascii="Times New Roman" w:hAnsi="Times New Roman"/>
          <w:b/>
          <w:lang w:val="es-ES"/>
        </w:rPr>
        <w:t>embarazo</w:t>
      </w:r>
      <w:r w:rsidRPr="004D22E7">
        <w:rPr>
          <w:rFonts w:ascii="Times New Roman" w:hAnsi="Times New Roman"/>
          <w:b/>
          <w:spacing w:val="-9"/>
          <w:lang w:val="es-ES"/>
        </w:rPr>
        <w:t xml:space="preserve"> </w:t>
      </w:r>
      <w:r w:rsidRPr="004D22E7">
        <w:rPr>
          <w:rFonts w:ascii="Times New Roman" w:hAnsi="Times New Roman"/>
          <w:b/>
          <w:lang w:val="es-ES"/>
        </w:rPr>
        <w:t>y</w:t>
      </w:r>
      <w:r w:rsidRPr="004D22E7">
        <w:rPr>
          <w:rFonts w:ascii="Times New Roman" w:hAnsi="Times New Roman"/>
          <w:b/>
          <w:spacing w:val="-1"/>
          <w:lang w:val="es-ES"/>
        </w:rPr>
        <w:t xml:space="preserve"> </w:t>
      </w:r>
      <w:r w:rsidRPr="004D22E7">
        <w:rPr>
          <w:rFonts w:ascii="Times New Roman" w:hAnsi="Times New Roman"/>
          <w:b/>
          <w:lang w:val="es-ES"/>
        </w:rPr>
        <w:t>lactancia</w:t>
      </w:r>
    </w:p>
    <w:p w14:paraId="0F77106E"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65BE0C3F" w14:textId="77777777"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Embarazo</w:t>
      </w:r>
    </w:p>
    <w:p w14:paraId="46E8C73F" w14:textId="45538B25"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No</w:t>
      </w:r>
      <w:r w:rsidRPr="004D22E7">
        <w:rPr>
          <w:rFonts w:ascii="Times New Roman" w:hAnsi="Times New Roman"/>
          <w:spacing w:val="-3"/>
          <w:lang w:val="es-ES"/>
        </w:rPr>
        <w:t xml:space="preserve"> </w:t>
      </w:r>
      <w:r w:rsidRPr="004D22E7">
        <w:rPr>
          <w:rFonts w:ascii="Times New Roman" w:hAnsi="Times New Roman"/>
          <w:lang w:val="es-ES"/>
        </w:rPr>
        <w:t>existen</w:t>
      </w:r>
      <w:r w:rsidRPr="004D22E7">
        <w:rPr>
          <w:rFonts w:ascii="Times New Roman" w:hAnsi="Times New Roman"/>
          <w:spacing w:val="-6"/>
          <w:lang w:val="es-ES"/>
        </w:rPr>
        <w:t xml:space="preserve"> </w:t>
      </w:r>
      <w:r w:rsidRPr="004D22E7">
        <w:rPr>
          <w:rFonts w:ascii="Times New Roman" w:hAnsi="Times New Roman"/>
          <w:lang w:val="es-ES"/>
        </w:rPr>
        <w:t>datos</w:t>
      </w:r>
      <w:r w:rsidRPr="004D22E7">
        <w:rPr>
          <w:rFonts w:ascii="Times New Roman" w:hAnsi="Times New Roman"/>
          <w:spacing w:val="-5"/>
          <w:lang w:val="es-ES"/>
        </w:rPr>
        <w:t xml:space="preserve"> </w:t>
      </w:r>
      <w:r w:rsidRPr="004D22E7">
        <w:rPr>
          <w:rFonts w:ascii="Times New Roman" w:hAnsi="Times New Roman"/>
          <w:lang w:val="es-ES"/>
        </w:rPr>
        <w:t>suficientes</w:t>
      </w:r>
      <w:r w:rsidRPr="004D22E7">
        <w:rPr>
          <w:rFonts w:ascii="Times New Roman" w:hAnsi="Times New Roman"/>
          <w:spacing w:val="-9"/>
          <w:lang w:val="es-ES"/>
        </w:rPr>
        <w:t xml:space="preserve"> </w:t>
      </w:r>
      <w:r w:rsidRPr="004D22E7">
        <w:rPr>
          <w:rFonts w:ascii="Times New Roman" w:hAnsi="Times New Roman"/>
          <w:lang w:val="es-ES"/>
        </w:rPr>
        <w:t>sobre</w:t>
      </w:r>
      <w:r w:rsidRPr="004D22E7">
        <w:rPr>
          <w:rFonts w:ascii="Times New Roman" w:hAnsi="Times New Roman"/>
          <w:spacing w:val="-5"/>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utilización</w:t>
      </w:r>
      <w:r w:rsidRPr="004D22E7">
        <w:rPr>
          <w:rFonts w:ascii="Times New Roman" w:hAnsi="Times New Roman"/>
          <w:spacing w:val="-9"/>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fondaparinux</w:t>
      </w:r>
      <w:r w:rsidRPr="004D22E7">
        <w:rPr>
          <w:rFonts w:ascii="Times New Roman" w:hAnsi="Times New Roman"/>
          <w:spacing w:val="-12"/>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mujeres</w:t>
      </w:r>
      <w:r w:rsidRPr="004D22E7">
        <w:rPr>
          <w:rFonts w:ascii="Times New Roman" w:hAnsi="Times New Roman"/>
          <w:spacing w:val="-7"/>
          <w:lang w:val="es-ES"/>
        </w:rPr>
        <w:t xml:space="preserve"> </w:t>
      </w:r>
      <w:r w:rsidRPr="004D22E7">
        <w:rPr>
          <w:rFonts w:ascii="Times New Roman" w:hAnsi="Times New Roman"/>
          <w:lang w:val="es-ES"/>
        </w:rPr>
        <w:t>embarazadas.</w:t>
      </w:r>
      <w:r w:rsidRPr="004D22E7">
        <w:rPr>
          <w:rFonts w:ascii="Times New Roman" w:hAnsi="Times New Roman"/>
          <w:spacing w:val="-12"/>
          <w:lang w:val="es-ES"/>
        </w:rPr>
        <w:t xml:space="preserve"> </w:t>
      </w:r>
      <w:r w:rsidRPr="004D22E7">
        <w:rPr>
          <w:rFonts w:ascii="Times New Roman" w:hAnsi="Times New Roman"/>
          <w:lang w:val="es-ES"/>
        </w:rPr>
        <w:t>Los</w:t>
      </w:r>
      <w:r w:rsidRPr="004D22E7">
        <w:rPr>
          <w:rFonts w:ascii="Times New Roman" w:hAnsi="Times New Roman"/>
          <w:spacing w:val="-3"/>
          <w:lang w:val="es-ES"/>
        </w:rPr>
        <w:t xml:space="preserve"> </w:t>
      </w:r>
      <w:r w:rsidRPr="004D22E7">
        <w:rPr>
          <w:rFonts w:ascii="Times New Roman" w:hAnsi="Times New Roman"/>
          <w:lang w:val="es-ES"/>
        </w:rPr>
        <w:t>estudios</w:t>
      </w:r>
      <w:r w:rsidRPr="004D22E7">
        <w:rPr>
          <w:rFonts w:ascii="Times New Roman" w:hAnsi="Times New Roman"/>
          <w:spacing w:val="-8"/>
          <w:lang w:val="es-ES"/>
        </w:rPr>
        <w:t xml:space="preserve"> </w:t>
      </w:r>
      <w:r w:rsidRPr="004D22E7">
        <w:rPr>
          <w:rFonts w:ascii="Times New Roman" w:hAnsi="Times New Roman"/>
          <w:lang w:val="es-ES"/>
        </w:rPr>
        <w:t>en animales</w:t>
      </w:r>
      <w:r w:rsidRPr="004D22E7">
        <w:rPr>
          <w:rFonts w:ascii="Times New Roman" w:hAnsi="Times New Roman"/>
          <w:spacing w:val="-8"/>
          <w:lang w:val="es-ES"/>
        </w:rPr>
        <w:t xml:space="preserve"> </w:t>
      </w:r>
      <w:r w:rsidRPr="004D22E7">
        <w:rPr>
          <w:rFonts w:ascii="Times New Roman" w:hAnsi="Times New Roman"/>
          <w:lang w:val="es-ES"/>
        </w:rPr>
        <w:t>no</w:t>
      </w:r>
      <w:r w:rsidRPr="004D22E7">
        <w:rPr>
          <w:rFonts w:ascii="Times New Roman" w:hAnsi="Times New Roman"/>
          <w:spacing w:val="-2"/>
          <w:lang w:val="es-ES"/>
        </w:rPr>
        <w:t xml:space="preserve"> </w:t>
      </w:r>
      <w:r w:rsidRPr="004D22E7">
        <w:rPr>
          <w:rFonts w:ascii="Times New Roman" w:hAnsi="Times New Roman"/>
          <w:lang w:val="es-ES"/>
        </w:rPr>
        <w:t>son</w:t>
      </w:r>
      <w:r w:rsidRPr="004D22E7">
        <w:rPr>
          <w:rFonts w:ascii="Times New Roman" w:hAnsi="Times New Roman"/>
          <w:spacing w:val="-3"/>
          <w:lang w:val="es-ES"/>
        </w:rPr>
        <w:t xml:space="preserve"> </w:t>
      </w:r>
      <w:r w:rsidRPr="004D22E7">
        <w:rPr>
          <w:rFonts w:ascii="Times New Roman" w:hAnsi="Times New Roman"/>
          <w:lang w:val="es-ES"/>
        </w:rPr>
        <w:t>suficientes</w:t>
      </w:r>
      <w:r w:rsidRPr="004D22E7">
        <w:rPr>
          <w:rFonts w:ascii="Times New Roman" w:hAnsi="Times New Roman"/>
          <w:spacing w:val="-9"/>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lo</w:t>
      </w:r>
      <w:r w:rsidRPr="004D22E7">
        <w:rPr>
          <w:rFonts w:ascii="Times New Roman" w:hAnsi="Times New Roman"/>
          <w:spacing w:val="-2"/>
          <w:lang w:val="es-ES"/>
        </w:rPr>
        <w:t xml:space="preserve"> </w:t>
      </w:r>
      <w:r w:rsidRPr="004D22E7">
        <w:rPr>
          <w:rFonts w:ascii="Times New Roman" w:hAnsi="Times New Roman"/>
          <w:lang w:val="es-ES"/>
        </w:rPr>
        <w:t>que</w:t>
      </w:r>
      <w:r w:rsidRPr="004D22E7">
        <w:rPr>
          <w:rFonts w:ascii="Times New Roman" w:hAnsi="Times New Roman"/>
          <w:spacing w:val="-3"/>
          <w:lang w:val="es-ES"/>
        </w:rPr>
        <w:t xml:space="preserve"> </w:t>
      </w:r>
      <w:r w:rsidRPr="004D22E7">
        <w:rPr>
          <w:rFonts w:ascii="Times New Roman" w:hAnsi="Times New Roman"/>
          <w:lang w:val="es-ES"/>
        </w:rPr>
        <w:t>respecta</w:t>
      </w:r>
      <w:r w:rsidRPr="004D22E7">
        <w:rPr>
          <w:rFonts w:ascii="Times New Roman" w:hAnsi="Times New Roman"/>
          <w:spacing w:val="-7"/>
          <w:lang w:val="es-ES"/>
        </w:rPr>
        <w:t xml:space="preserve"> </w:t>
      </w:r>
      <w:r w:rsidRPr="004D22E7">
        <w:rPr>
          <w:rFonts w:ascii="Times New Roman" w:hAnsi="Times New Roman"/>
          <w:lang w:val="es-ES"/>
        </w:rPr>
        <w:t>a</w:t>
      </w:r>
      <w:r w:rsidRPr="004D22E7">
        <w:rPr>
          <w:rFonts w:ascii="Times New Roman" w:hAnsi="Times New Roman"/>
          <w:spacing w:val="-1"/>
          <w:lang w:val="es-ES"/>
        </w:rPr>
        <w:t xml:space="preserve"> </w:t>
      </w:r>
      <w:r w:rsidRPr="004D22E7">
        <w:rPr>
          <w:rFonts w:ascii="Times New Roman" w:hAnsi="Times New Roman"/>
          <w:lang w:val="es-ES"/>
        </w:rPr>
        <w:t>los</w:t>
      </w:r>
      <w:r w:rsidRPr="004D22E7">
        <w:rPr>
          <w:rFonts w:ascii="Times New Roman" w:hAnsi="Times New Roman"/>
          <w:spacing w:val="-3"/>
          <w:lang w:val="es-ES"/>
        </w:rPr>
        <w:t xml:space="preserve"> </w:t>
      </w:r>
      <w:r w:rsidRPr="004D22E7">
        <w:rPr>
          <w:rFonts w:ascii="Times New Roman" w:hAnsi="Times New Roman"/>
          <w:lang w:val="es-ES"/>
        </w:rPr>
        <w:t>efectos</w:t>
      </w:r>
      <w:r w:rsidRPr="004D22E7">
        <w:rPr>
          <w:rFonts w:ascii="Times New Roman" w:hAnsi="Times New Roman"/>
          <w:spacing w:val="-6"/>
          <w:lang w:val="es-ES"/>
        </w:rPr>
        <w:t xml:space="preserve"> </w:t>
      </w:r>
      <w:r w:rsidRPr="004D22E7">
        <w:rPr>
          <w:rFonts w:ascii="Times New Roman" w:hAnsi="Times New Roman"/>
          <w:lang w:val="es-ES"/>
        </w:rPr>
        <w:t>sobre</w:t>
      </w:r>
      <w:r w:rsidRPr="004D22E7">
        <w:rPr>
          <w:rFonts w:ascii="Times New Roman" w:hAnsi="Times New Roman"/>
          <w:spacing w:val="-5"/>
          <w:lang w:val="es-ES"/>
        </w:rPr>
        <w:t xml:space="preserve"> </w:t>
      </w:r>
      <w:r w:rsidRPr="004D22E7">
        <w:rPr>
          <w:rFonts w:ascii="Times New Roman" w:hAnsi="Times New Roman"/>
          <w:lang w:val="es-ES"/>
        </w:rPr>
        <w:t>el</w:t>
      </w:r>
      <w:r w:rsidRPr="004D22E7">
        <w:rPr>
          <w:rFonts w:ascii="Times New Roman" w:hAnsi="Times New Roman"/>
          <w:spacing w:val="-2"/>
          <w:lang w:val="es-ES"/>
        </w:rPr>
        <w:t xml:space="preserve"> </w:t>
      </w:r>
      <w:r w:rsidRPr="004D22E7">
        <w:rPr>
          <w:rFonts w:ascii="Times New Roman" w:hAnsi="Times New Roman"/>
          <w:lang w:val="es-ES"/>
        </w:rPr>
        <w:t>embarazo,</w:t>
      </w:r>
      <w:r w:rsidRPr="004D22E7">
        <w:rPr>
          <w:rFonts w:ascii="Times New Roman" w:hAnsi="Times New Roman"/>
          <w:spacing w:val="-9"/>
          <w:lang w:val="es-ES"/>
        </w:rPr>
        <w:t xml:space="preserve"> </w:t>
      </w:r>
      <w:r w:rsidRPr="004D22E7">
        <w:rPr>
          <w:rFonts w:ascii="Times New Roman" w:hAnsi="Times New Roman"/>
          <w:lang w:val="es-ES"/>
        </w:rPr>
        <w:t>el</w:t>
      </w:r>
      <w:r w:rsidRPr="004D22E7">
        <w:rPr>
          <w:rFonts w:ascii="Times New Roman" w:hAnsi="Times New Roman"/>
          <w:spacing w:val="-2"/>
          <w:lang w:val="es-ES"/>
        </w:rPr>
        <w:t xml:space="preserve"> </w:t>
      </w:r>
      <w:r w:rsidRPr="004D22E7">
        <w:rPr>
          <w:rFonts w:ascii="Times New Roman" w:hAnsi="Times New Roman"/>
          <w:lang w:val="es-ES"/>
        </w:rPr>
        <w:t>desarrollo</w:t>
      </w:r>
      <w:r w:rsidRPr="004D22E7">
        <w:rPr>
          <w:rFonts w:ascii="Times New Roman" w:hAnsi="Times New Roman"/>
          <w:spacing w:val="-9"/>
          <w:lang w:val="es-ES"/>
        </w:rPr>
        <w:t xml:space="preserve"> </w:t>
      </w:r>
      <w:r w:rsidRPr="004D22E7">
        <w:rPr>
          <w:rFonts w:ascii="Times New Roman" w:hAnsi="Times New Roman"/>
          <w:lang w:val="es-ES"/>
        </w:rPr>
        <w:t>embrio-fetal, el parto</w:t>
      </w:r>
      <w:r w:rsidRPr="004D22E7">
        <w:rPr>
          <w:rFonts w:ascii="Times New Roman" w:hAnsi="Times New Roman"/>
          <w:spacing w:val="50"/>
          <w:lang w:val="es-ES"/>
        </w:rPr>
        <w:t xml:space="preserve"> </w:t>
      </w:r>
      <w:r w:rsidRPr="004D22E7">
        <w:rPr>
          <w:rFonts w:ascii="Times New Roman" w:hAnsi="Times New Roman"/>
          <w:lang w:val="es-ES"/>
        </w:rPr>
        <w:t>y</w:t>
      </w:r>
      <w:r w:rsidRPr="004D22E7">
        <w:rPr>
          <w:rFonts w:ascii="Times New Roman" w:hAnsi="Times New Roman"/>
          <w:spacing w:val="54"/>
          <w:lang w:val="es-ES"/>
        </w:rPr>
        <w:t xml:space="preserve"> </w:t>
      </w:r>
      <w:r w:rsidRPr="004D22E7">
        <w:rPr>
          <w:rFonts w:ascii="Times New Roman" w:hAnsi="Times New Roman"/>
          <w:lang w:val="es-ES"/>
        </w:rPr>
        <w:t>el</w:t>
      </w:r>
      <w:r w:rsidRPr="004D22E7">
        <w:rPr>
          <w:rFonts w:ascii="Times New Roman" w:hAnsi="Times New Roman"/>
          <w:spacing w:val="53"/>
          <w:lang w:val="es-ES"/>
        </w:rPr>
        <w:t xml:space="preserve"> </w:t>
      </w:r>
      <w:r w:rsidRPr="004D22E7">
        <w:rPr>
          <w:rFonts w:ascii="Times New Roman" w:hAnsi="Times New Roman"/>
          <w:lang w:val="es-ES"/>
        </w:rPr>
        <w:t>desarrollo</w:t>
      </w:r>
      <w:r w:rsidRPr="004D22E7">
        <w:rPr>
          <w:rFonts w:ascii="Times New Roman" w:hAnsi="Times New Roman"/>
          <w:spacing w:val="46"/>
          <w:lang w:val="es-ES"/>
        </w:rPr>
        <w:t xml:space="preserve"> </w:t>
      </w:r>
      <w:r w:rsidRPr="004D22E7">
        <w:rPr>
          <w:rFonts w:ascii="Times New Roman" w:hAnsi="Times New Roman"/>
          <w:lang w:val="es-ES"/>
        </w:rPr>
        <w:t>postnatal,</w:t>
      </w:r>
      <w:r w:rsidRPr="004D22E7">
        <w:rPr>
          <w:rFonts w:ascii="Times New Roman" w:hAnsi="Times New Roman"/>
          <w:spacing w:val="47"/>
          <w:lang w:val="es-ES"/>
        </w:rPr>
        <w:t xml:space="preserve"> </w:t>
      </w:r>
      <w:r w:rsidRPr="004D22E7">
        <w:rPr>
          <w:rFonts w:ascii="Times New Roman" w:hAnsi="Times New Roman"/>
          <w:lang w:val="es-ES"/>
        </w:rPr>
        <w:t>debido</w:t>
      </w:r>
      <w:r w:rsidRPr="004D22E7">
        <w:rPr>
          <w:rFonts w:ascii="Times New Roman" w:hAnsi="Times New Roman"/>
          <w:spacing w:val="49"/>
          <w:lang w:val="es-ES"/>
        </w:rPr>
        <w:t xml:space="preserve"> </w:t>
      </w:r>
      <w:r w:rsidRPr="004D22E7">
        <w:rPr>
          <w:rFonts w:ascii="Times New Roman" w:hAnsi="Times New Roman"/>
          <w:lang w:val="es-ES"/>
        </w:rPr>
        <w:t>a</w:t>
      </w:r>
      <w:r w:rsidRPr="004D22E7">
        <w:rPr>
          <w:rFonts w:ascii="Times New Roman" w:hAnsi="Times New Roman"/>
          <w:spacing w:val="54"/>
          <w:lang w:val="es-ES"/>
        </w:rPr>
        <w:t xml:space="preserve"> </w:t>
      </w:r>
      <w:r w:rsidRPr="004D22E7">
        <w:rPr>
          <w:rFonts w:ascii="Times New Roman" w:hAnsi="Times New Roman"/>
          <w:lang w:val="es-ES"/>
        </w:rPr>
        <w:t>la</w:t>
      </w:r>
      <w:r w:rsidRPr="004D22E7">
        <w:rPr>
          <w:rFonts w:ascii="Times New Roman" w:hAnsi="Times New Roman"/>
          <w:spacing w:val="53"/>
          <w:lang w:val="es-ES"/>
        </w:rPr>
        <w:t xml:space="preserve"> </w:t>
      </w:r>
      <w:r w:rsidRPr="004D22E7">
        <w:rPr>
          <w:rFonts w:ascii="Times New Roman" w:hAnsi="Times New Roman"/>
          <w:lang w:val="es-ES"/>
        </w:rPr>
        <w:t>exposición</w:t>
      </w:r>
      <w:r w:rsidRPr="004D22E7">
        <w:rPr>
          <w:rFonts w:ascii="Times New Roman" w:hAnsi="Times New Roman"/>
          <w:spacing w:val="45"/>
          <w:lang w:val="es-ES"/>
        </w:rPr>
        <w:t xml:space="preserve"> </w:t>
      </w:r>
      <w:r w:rsidRPr="004D22E7">
        <w:rPr>
          <w:rFonts w:ascii="Times New Roman" w:hAnsi="Times New Roman"/>
          <w:lang w:val="es-ES"/>
        </w:rPr>
        <w:t>limitada.</w:t>
      </w:r>
      <w:r w:rsidRPr="004D22E7">
        <w:rPr>
          <w:rFonts w:ascii="Times New Roman" w:hAnsi="Times New Roman"/>
          <w:spacing w:val="47"/>
          <w:lang w:val="es-ES"/>
        </w:rPr>
        <w:t xml:space="preserve"> </w:t>
      </w:r>
      <w:r w:rsidRPr="004D22E7">
        <w:rPr>
          <w:rFonts w:ascii="Times New Roman" w:hAnsi="Times New Roman"/>
          <w:lang w:val="es-ES"/>
        </w:rPr>
        <w:t>No</w:t>
      </w:r>
      <w:r w:rsidRPr="004D22E7">
        <w:rPr>
          <w:rFonts w:ascii="Times New Roman" w:hAnsi="Times New Roman"/>
          <w:spacing w:val="52"/>
          <w:lang w:val="es-ES"/>
        </w:rPr>
        <w:t xml:space="preserve"> </w:t>
      </w:r>
      <w:r w:rsidRPr="004D22E7">
        <w:rPr>
          <w:rFonts w:ascii="Times New Roman" w:hAnsi="Times New Roman"/>
          <w:lang w:val="es-ES"/>
        </w:rPr>
        <w:t>se</w:t>
      </w:r>
      <w:r w:rsidRPr="004D22E7">
        <w:rPr>
          <w:rFonts w:ascii="Times New Roman" w:hAnsi="Times New Roman"/>
          <w:spacing w:val="53"/>
          <w:lang w:val="es-ES"/>
        </w:rPr>
        <w:t xml:space="preserve"> </w:t>
      </w:r>
      <w:r w:rsidRPr="004D22E7">
        <w:rPr>
          <w:rFonts w:ascii="Times New Roman" w:hAnsi="Times New Roman"/>
          <w:lang w:val="es-ES"/>
        </w:rPr>
        <w:t>debe</w:t>
      </w:r>
      <w:r w:rsidRPr="004D22E7">
        <w:rPr>
          <w:rFonts w:ascii="Times New Roman" w:hAnsi="Times New Roman"/>
          <w:spacing w:val="51"/>
          <w:lang w:val="es-ES"/>
        </w:rPr>
        <w:t xml:space="preserve"> </w:t>
      </w:r>
      <w:r w:rsidRPr="004D22E7">
        <w:rPr>
          <w:rFonts w:ascii="Times New Roman" w:hAnsi="Times New Roman"/>
          <w:lang w:val="es-ES"/>
        </w:rPr>
        <w:t>prescribir fondaparinux</w:t>
      </w:r>
      <w:r w:rsidRPr="004D22E7">
        <w:rPr>
          <w:rFonts w:ascii="Times New Roman" w:hAnsi="Times New Roman"/>
          <w:spacing w:val="-12"/>
          <w:lang w:val="es-ES"/>
        </w:rPr>
        <w:t xml:space="preserve"> </w:t>
      </w:r>
      <w:r w:rsidRPr="004D22E7">
        <w:rPr>
          <w:rFonts w:ascii="Times New Roman" w:hAnsi="Times New Roman"/>
          <w:lang w:val="es-ES"/>
        </w:rPr>
        <w:t>a</w:t>
      </w:r>
      <w:r w:rsidRPr="004D22E7">
        <w:rPr>
          <w:rFonts w:ascii="Times New Roman" w:hAnsi="Times New Roman"/>
          <w:spacing w:val="-1"/>
          <w:lang w:val="es-ES"/>
        </w:rPr>
        <w:t xml:space="preserve"> </w:t>
      </w:r>
      <w:r w:rsidRPr="004D22E7">
        <w:rPr>
          <w:rFonts w:ascii="Times New Roman" w:hAnsi="Times New Roman"/>
          <w:lang w:val="es-ES"/>
        </w:rPr>
        <w:t>mujeres</w:t>
      </w:r>
      <w:r w:rsidRPr="004D22E7">
        <w:rPr>
          <w:rFonts w:ascii="Times New Roman" w:hAnsi="Times New Roman"/>
          <w:spacing w:val="-7"/>
          <w:lang w:val="es-ES"/>
        </w:rPr>
        <w:t xml:space="preserve"> </w:t>
      </w:r>
      <w:r w:rsidRPr="004D22E7">
        <w:rPr>
          <w:rFonts w:ascii="Times New Roman" w:hAnsi="Times New Roman"/>
          <w:lang w:val="es-ES"/>
        </w:rPr>
        <w:t>embarazadas</w:t>
      </w:r>
      <w:r w:rsidRPr="004D22E7">
        <w:rPr>
          <w:rFonts w:ascii="Times New Roman" w:hAnsi="Times New Roman"/>
          <w:spacing w:val="-11"/>
          <w:lang w:val="es-ES"/>
        </w:rPr>
        <w:t xml:space="preserve"> </w:t>
      </w:r>
      <w:r w:rsidRPr="004D22E7">
        <w:rPr>
          <w:rFonts w:ascii="Times New Roman" w:hAnsi="Times New Roman"/>
          <w:lang w:val="es-ES"/>
        </w:rPr>
        <w:t>a</w:t>
      </w:r>
      <w:r w:rsidRPr="004D22E7">
        <w:rPr>
          <w:rFonts w:ascii="Times New Roman" w:hAnsi="Times New Roman"/>
          <w:spacing w:val="-1"/>
          <w:lang w:val="es-ES"/>
        </w:rPr>
        <w:t xml:space="preserve"> </w:t>
      </w:r>
      <w:r w:rsidRPr="004D22E7">
        <w:rPr>
          <w:rFonts w:ascii="Times New Roman" w:hAnsi="Times New Roman"/>
          <w:lang w:val="es-ES"/>
        </w:rPr>
        <w:t>menos</w:t>
      </w:r>
      <w:r w:rsidRPr="004D22E7">
        <w:rPr>
          <w:rFonts w:ascii="Times New Roman" w:hAnsi="Times New Roman"/>
          <w:spacing w:val="-6"/>
          <w:lang w:val="es-ES"/>
        </w:rPr>
        <w:t xml:space="preserve"> </w:t>
      </w:r>
      <w:r w:rsidRPr="004D22E7">
        <w:rPr>
          <w:rFonts w:ascii="Times New Roman" w:hAnsi="Times New Roman"/>
          <w:lang w:val="es-ES"/>
        </w:rPr>
        <w:t>que</w:t>
      </w:r>
      <w:r w:rsidRPr="004D22E7">
        <w:rPr>
          <w:rFonts w:ascii="Times New Roman" w:hAnsi="Times New Roman"/>
          <w:spacing w:val="-3"/>
          <w:lang w:val="es-ES"/>
        </w:rPr>
        <w:t xml:space="preserve"> </w:t>
      </w:r>
      <w:r w:rsidRPr="004D22E7">
        <w:rPr>
          <w:rFonts w:ascii="Times New Roman" w:hAnsi="Times New Roman"/>
          <w:lang w:val="es-ES"/>
        </w:rPr>
        <w:t>sea</w:t>
      </w:r>
      <w:r w:rsidRPr="004D22E7">
        <w:rPr>
          <w:rFonts w:ascii="Times New Roman" w:hAnsi="Times New Roman"/>
          <w:spacing w:val="-3"/>
          <w:lang w:val="es-ES"/>
        </w:rPr>
        <w:t xml:space="preserve"> </w:t>
      </w:r>
      <w:r w:rsidRPr="004D22E7">
        <w:rPr>
          <w:rFonts w:ascii="Times New Roman" w:hAnsi="Times New Roman"/>
          <w:lang w:val="es-ES"/>
        </w:rPr>
        <w:t>claramente</w:t>
      </w:r>
      <w:r w:rsidRPr="004D22E7">
        <w:rPr>
          <w:rFonts w:ascii="Times New Roman" w:hAnsi="Times New Roman"/>
          <w:spacing w:val="-10"/>
          <w:lang w:val="es-ES"/>
        </w:rPr>
        <w:t xml:space="preserve"> </w:t>
      </w:r>
      <w:r w:rsidRPr="004D22E7">
        <w:rPr>
          <w:rFonts w:ascii="Times New Roman" w:hAnsi="Times New Roman"/>
          <w:lang w:val="es-ES"/>
        </w:rPr>
        <w:t>necesario.</w:t>
      </w:r>
    </w:p>
    <w:p w14:paraId="6B30871D"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3FBC4B76" w14:textId="77777777"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Lactancia</w:t>
      </w:r>
    </w:p>
    <w:p w14:paraId="35A7C54F" w14:textId="77777777"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Fondaparinux</w:t>
      </w:r>
      <w:r w:rsidRPr="004D22E7">
        <w:rPr>
          <w:rFonts w:ascii="Times New Roman" w:hAnsi="Times New Roman"/>
          <w:spacing w:val="-12"/>
          <w:lang w:val="es-ES"/>
        </w:rPr>
        <w:t xml:space="preserve"> </w:t>
      </w:r>
      <w:r w:rsidRPr="004D22E7">
        <w:rPr>
          <w:rFonts w:ascii="Times New Roman" w:hAnsi="Times New Roman"/>
          <w:lang w:val="es-ES"/>
        </w:rPr>
        <w:t>se</w:t>
      </w:r>
      <w:r w:rsidRPr="004D22E7">
        <w:rPr>
          <w:rFonts w:ascii="Times New Roman" w:hAnsi="Times New Roman"/>
          <w:spacing w:val="-2"/>
          <w:lang w:val="es-ES"/>
        </w:rPr>
        <w:t xml:space="preserve"> </w:t>
      </w:r>
      <w:r w:rsidRPr="004D22E7">
        <w:rPr>
          <w:rFonts w:ascii="Times New Roman" w:hAnsi="Times New Roman"/>
          <w:lang w:val="es-ES"/>
        </w:rPr>
        <w:t>excreta</w:t>
      </w:r>
      <w:r w:rsidRPr="004D22E7">
        <w:rPr>
          <w:rFonts w:ascii="Times New Roman" w:hAnsi="Times New Roman"/>
          <w:spacing w:val="-6"/>
          <w:lang w:val="es-ES"/>
        </w:rPr>
        <w:t xml:space="preserve"> </w:t>
      </w:r>
      <w:r w:rsidRPr="004D22E7">
        <w:rPr>
          <w:rFonts w:ascii="Times New Roman" w:hAnsi="Times New Roman"/>
          <w:lang w:val="es-ES"/>
        </w:rPr>
        <w:t>a</w:t>
      </w:r>
      <w:r w:rsidRPr="004D22E7">
        <w:rPr>
          <w:rFonts w:ascii="Times New Roman" w:hAnsi="Times New Roman"/>
          <w:spacing w:val="-1"/>
          <w:lang w:val="es-ES"/>
        </w:rPr>
        <w:t xml:space="preserve"> </w:t>
      </w:r>
      <w:r w:rsidRPr="004D22E7">
        <w:rPr>
          <w:rFonts w:ascii="Times New Roman" w:hAnsi="Times New Roman"/>
          <w:lang w:val="es-ES"/>
        </w:rPr>
        <w:t>través</w:t>
      </w:r>
      <w:r w:rsidRPr="004D22E7">
        <w:rPr>
          <w:rFonts w:ascii="Times New Roman" w:hAnsi="Times New Roman"/>
          <w:spacing w:val="-5"/>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leche</w:t>
      </w:r>
      <w:r w:rsidRPr="004D22E7">
        <w:rPr>
          <w:rFonts w:ascii="Times New Roman" w:hAnsi="Times New Roman"/>
          <w:spacing w:val="-5"/>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proofErr w:type="gramStart"/>
      <w:r w:rsidRPr="004D22E7">
        <w:rPr>
          <w:rFonts w:ascii="Times New Roman" w:hAnsi="Times New Roman"/>
          <w:lang w:val="es-ES"/>
        </w:rPr>
        <w:t>rata</w:t>
      </w:r>
      <w:proofErr w:type="gramEnd"/>
      <w:r w:rsidRPr="004D22E7">
        <w:rPr>
          <w:rFonts w:ascii="Times New Roman" w:hAnsi="Times New Roman"/>
          <w:spacing w:val="-3"/>
          <w:lang w:val="es-ES"/>
        </w:rPr>
        <w:t xml:space="preserve"> </w:t>
      </w:r>
      <w:r w:rsidRPr="004D22E7">
        <w:rPr>
          <w:rFonts w:ascii="Times New Roman" w:hAnsi="Times New Roman"/>
          <w:lang w:val="es-ES"/>
        </w:rPr>
        <w:t>pero</w:t>
      </w:r>
      <w:r w:rsidRPr="004D22E7">
        <w:rPr>
          <w:rFonts w:ascii="Times New Roman" w:hAnsi="Times New Roman"/>
          <w:spacing w:val="-4"/>
          <w:lang w:val="es-ES"/>
        </w:rPr>
        <w:t xml:space="preserve"> </w:t>
      </w:r>
      <w:r w:rsidRPr="004D22E7">
        <w:rPr>
          <w:rFonts w:ascii="Times New Roman" w:hAnsi="Times New Roman"/>
          <w:lang w:val="es-ES"/>
        </w:rPr>
        <w:t>se</w:t>
      </w:r>
      <w:r w:rsidRPr="004D22E7">
        <w:rPr>
          <w:rFonts w:ascii="Times New Roman" w:hAnsi="Times New Roman"/>
          <w:spacing w:val="-2"/>
          <w:lang w:val="es-ES"/>
        </w:rPr>
        <w:t xml:space="preserve"> </w:t>
      </w:r>
      <w:r w:rsidRPr="004D22E7">
        <w:rPr>
          <w:rFonts w:ascii="Times New Roman" w:hAnsi="Times New Roman"/>
          <w:lang w:val="es-ES"/>
        </w:rPr>
        <w:t>desconoce</w:t>
      </w:r>
      <w:r w:rsidRPr="004D22E7">
        <w:rPr>
          <w:rFonts w:ascii="Times New Roman" w:hAnsi="Times New Roman"/>
          <w:spacing w:val="-9"/>
          <w:lang w:val="es-ES"/>
        </w:rPr>
        <w:t xml:space="preserve"> </w:t>
      </w:r>
      <w:r w:rsidRPr="004D22E7">
        <w:rPr>
          <w:rFonts w:ascii="Times New Roman" w:hAnsi="Times New Roman"/>
          <w:lang w:val="es-ES"/>
        </w:rPr>
        <w:t>si</w:t>
      </w:r>
      <w:r w:rsidRPr="004D22E7">
        <w:rPr>
          <w:rFonts w:ascii="Times New Roman" w:hAnsi="Times New Roman"/>
          <w:spacing w:val="-1"/>
          <w:lang w:val="es-ES"/>
        </w:rPr>
        <w:t xml:space="preserve"> </w:t>
      </w:r>
      <w:r w:rsidRPr="004D22E7">
        <w:rPr>
          <w:rFonts w:ascii="Times New Roman" w:hAnsi="Times New Roman"/>
          <w:lang w:val="es-ES"/>
        </w:rPr>
        <w:t>fondaparinux</w:t>
      </w:r>
      <w:r w:rsidRPr="004D22E7">
        <w:rPr>
          <w:rFonts w:ascii="Times New Roman" w:hAnsi="Times New Roman"/>
          <w:spacing w:val="-12"/>
          <w:lang w:val="es-ES"/>
        </w:rPr>
        <w:t xml:space="preserve"> </w:t>
      </w:r>
      <w:r w:rsidRPr="004D22E7">
        <w:rPr>
          <w:rFonts w:ascii="Times New Roman" w:hAnsi="Times New Roman"/>
          <w:lang w:val="es-ES"/>
        </w:rPr>
        <w:t>se</w:t>
      </w:r>
      <w:r w:rsidRPr="004D22E7">
        <w:rPr>
          <w:rFonts w:ascii="Times New Roman" w:hAnsi="Times New Roman"/>
          <w:spacing w:val="-2"/>
          <w:lang w:val="es-ES"/>
        </w:rPr>
        <w:t xml:space="preserve"> </w:t>
      </w:r>
      <w:r w:rsidRPr="004D22E7">
        <w:rPr>
          <w:rFonts w:ascii="Times New Roman" w:hAnsi="Times New Roman"/>
          <w:lang w:val="es-ES"/>
        </w:rPr>
        <w:t>excreta</w:t>
      </w:r>
      <w:r w:rsidRPr="004D22E7">
        <w:rPr>
          <w:rFonts w:ascii="Times New Roman" w:hAnsi="Times New Roman"/>
          <w:spacing w:val="-6"/>
          <w:lang w:val="es-ES"/>
        </w:rPr>
        <w:t xml:space="preserve"> </w:t>
      </w:r>
      <w:r w:rsidRPr="004D22E7">
        <w:rPr>
          <w:rFonts w:ascii="Times New Roman" w:hAnsi="Times New Roman"/>
          <w:lang w:val="es-ES"/>
        </w:rPr>
        <w:t>a</w:t>
      </w:r>
      <w:r w:rsidRPr="004D22E7">
        <w:rPr>
          <w:rFonts w:ascii="Times New Roman" w:hAnsi="Times New Roman"/>
          <w:spacing w:val="-1"/>
          <w:lang w:val="es-ES"/>
        </w:rPr>
        <w:t xml:space="preserve"> </w:t>
      </w:r>
      <w:r w:rsidRPr="004D22E7">
        <w:rPr>
          <w:rFonts w:ascii="Times New Roman" w:hAnsi="Times New Roman"/>
          <w:lang w:val="es-ES"/>
        </w:rPr>
        <w:t>través de</w:t>
      </w:r>
      <w:r w:rsidRPr="004D22E7">
        <w:rPr>
          <w:rFonts w:ascii="Times New Roman" w:hAnsi="Times New Roman"/>
          <w:spacing w:val="-2"/>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leche</w:t>
      </w:r>
      <w:r w:rsidRPr="004D22E7">
        <w:rPr>
          <w:rFonts w:ascii="Times New Roman" w:hAnsi="Times New Roman"/>
          <w:spacing w:val="-5"/>
          <w:lang w:val="es-ES"/>
        </w:rPr>
        <w:t xml:space="preserve"> </w:t>
      </w:r>
      <w:r w:rsidRPr="004D22E7">
        <w:rPr>
          <w:rFonts w:ascii="Times New Roman" w:hAnsi="Times New Roman"/>
          <w:lang w:val="es-ES"/>
        </w:rPr>
        <w:t>materna</w:t>
      </w:r>
      <w:r w:rsidRPr="004D22E7">
        <w:rPr>
          <w:rFonts w:ascii="Times New Roman" w:hAnsi="Times New Roman"/>
          <w:spacing w:val="-7"/>
          <w:lang w:val="es-ES"/>
        </w:rPr>
        <w:t xml:space="preserve"> </w:t>
      </w:r>
      <w:r w:rsidRPr="004D22E7">
        <w:rPr>
          <w:rFonts w:ascii="Times New Roman" w:hAnsi="Times New Roman"/>
          <w:lang w:val="es-ES"/>
        </w:rPr>
        <w:t>humana.</w:t>
      </w:r>
      <w:r w:rsidRPr="004D22E7">
        <w:rPr>
          <w:rFonts w:ascii="Times New Roman" w:hAnsi="Times New Roman"/>
          <w:spacing w:val="-8"/>
          <w:lang w:val="es-ES"/>
        </w:rPr>
        <w:t xml:space="preserve"> </w:t>
      </w:r>
      <w:r w:rsidRPr="004D22E7">
        <w:rPr>
          <w:rFonts w:ascii="Times New Roman" w:hAnsi="Times New Roman"/>
          <w:lang w:val="es-ES"/>
        </w:rPr>
        <w:t>No</w:t>
      </w:r>
      <w:r w:rsidRPr="004D22E7">
        <w:rPr>
          <w:rFonts w:ascii="Times New Roman" w:hAnsi="Times New Roman"/>
          <w:spacing w:val="-3"/>
          <w:lang w:val="es-ES"/>
        </w:rPr>
        <w:t xml:space="preserve"> </w:t>
      </w:r>
      <w:r w:rsidRPr="004D22E7">
        <w:rPr>
          <w:rFonts w:ascii="Times New Roman" w:hAnsi="Times New Roman"/>
          <w:lang w:val="es-ES"/>
        </w:rPr>
        <w:t>se</w:t>
      </w:r>
      <w:r w:rsidRPr="004D22E7">
        <w:rPr>
          <w:rFonts w:ascii="Times New Roman" w:hAnsi="Times New Roman"/>
          <w:spacing w:val="-2"/>
          <w:lang w:val="es-ES"/>
        </w:rPr>
        <w:t xml:space="preserve"> </w:t>
      </w:r>
      <w:r w:rsidRPr="004D22E7">
        <w:rPr>
          <w:rFonts w:ascii="Times New Roman" w:hAnsi="Times New Roman"/>
          <w:lang w:val="es-ES"/>
        </w:rPr>
        <w:t>recomienda</w:t>
      </w:r>
      <w:r w:rsidRPr="004D22E7">
        <w:rPr>
          <w:rFonts w:ascii="Times New Roman" w:hAnsi="Times New Roman"/>
          <w:spacing w:val="-10"/>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lactancia</w:t>
      </w:r>
      <w:r w:rsidRPr="004D22E7">
        <w:rPr>
          <w:rFonts w:ascii="Times New Roman" w:hAnsi="Times New Roman"/>
          <w:spacing w:val="-8"/>
          <w:lang w:val="es-ES"/>
        </w:rPr>
        <w:t xml:space="preserve"> </w:t>
      </w:r>
      <w:r w:rsidRPr="004D22E7">
        <w:rPr>
          <w:rFonts w:ascii="Times New Roman" w:hAnsi="Times New Roman"/>
          <w:lang w:val="es-ES"/>
        </w:rPr>
        <w:t>durante</w:t>
      </w:r>
      <w:r w:rsidRPr="004D22E7">
        <w:rPr>
          <w:rFonts w:ascii="Times New Roman" w:hAnsi="Times New Roman"/>
          <w:spacing w:val="-7"/>
          <w:lang w:val="es-ES"/>
        </w:rPr>
        <w:t xml:space="preserve"> </w:t>
      </w:r>
      <w:r w:rsidRPr="004D22E7">
        <w:rPr>
          <w:rFonts w:ascii="Times New Roman" w:hAnsi="Times New Roman"/>
          <w:lang w:val="es-ES"/>
        </w:rPr>
        <w:t>el</w:t>
      </w:r>
      <w:r w:rsidRPr="004D22E7">
        <w:rPr>
          <w:rFonts w:ascii="Times New Roman" w:hAnsi="Times New Roman"/>
          <w:spacing w:val="-2"/>
          <w:lang w:val="es-ES"/>
        </w:rPr>
        <w:t xml:space="preserve"> </w:t>
      </w:r>
      <w:r w:rsidRPr="004D22E7">
        <w:rPr>
          <w:rFonts w:ascii="Times New Roman" w:hAnsi="Times New Roman"/>
          <w:lang w:val="es-ES"/>
        </w:rPr>
        <w:t>tratamiento</w:t>
      </w:r>
      <w:r w:rsidRPr="004D22E7">
        <w:rPr>
          <w:rFonts w:ascii="Times New Roman" w:hAnsi="Times New Roman"/>
          <w:spacing w:val="-10"/>
          <w:lang w:val="es-ES"/>
        </w:rPr>
        <w:t xml:space="preserve"> </w:t>
      </w:r>
      <w:r w:rsidRPr="004D22E7">
        <w:rPr>
          <w:rFonts w:ascii="Times New Roman" w:hAnsi="Times New Roman"/>
          <w:lang w:val="es-ES"/>
        </w:rPr>
        <w:t>con</w:t>
      </w:r>
      <w:r w:rsidRPr="004D22E7">
        <w:rPr>
          <w:rFonts w:ascii="Times New Roman" w:hAnsi="Times New Roman"/>
          <w:spacing w:val="-3"/>
          <w:lang w:val="es-ES"/>
        </w:rPr>
        <w:t xml:space="preserve"> </w:t>
      </w:r>
      <w:r w:rsidRPr="004D22E7">
        <w:rPr>
          <w:rFonts w:ascii="Times New Roman" w:hAnsi="Times New Roman"/>
          <w:lang w:val="es-ES"/>
        </w:rPr>
        <w:t>fondaparinux.</w:t>
      </w:r>
      <w:r w:rsidRPr="004D22E7">
        <w:rPr>
          <w:rFonts w:ascii="Times New Roman" w:hAnsi="Times New Roman"/>
          <w:spacing w:val="-12"/>
          <w:lang w:val="es-ES"/>
        </w:rPr>
        <w:t xml:space="preserve"> </w:t>
      </w:r>
      <w:r w:rsidRPr="004D22E7">
        <w:rPr>
          <w:rFonts w:ascii="Times New Roman" w:hAnsi="Times New Roman"/>
          <w:lang w:val="es-ES"/>
        </w:rPr>
        <w:t>Sin embargo,</w:t>
      </w:r>
      <w:r w:rsidRPr="004D22E7">
        <w:rPr>
          <w:rFonts w:ascii="Times New Roman" w:hAnsi="Times New Roman"/>
          <w:spacing w:val="-8"/>
          <w:lang w:val="es-ES"/>
        </w:rPr>
        <w:t xml:space="preserve"> </w:t>
      </w:r>
      <w:r w:rsidRPr="004D22E7">
        <w:rPr>
          <w:rFonts w:ascii="Times New Roman" w:hAnsi="Times New Roman"/>
          <w:lang w:val="es-ES"/>
        </w:rPr>
        <w:t>es</w:t>
      </w:r>
      <w:r w:rsidRPr="004D22E7">
        <w:rPr>
          <w:rFonts w:ascii="Times New Roman" w:hAnsi="Times New Roman"/>
          <w:spacing w:val="-2"/>
          <w:lang w:val="es-ES"/>
        </w:rPr>
        <w:t xml:space="preserve"> </w:t>
      </w:r>
      <w:r w:rsidRPr="004D22E7">
        <w:rPr>
          <w:rFonts w:ascii="Times New Roman" w:hAnsi="Times New Roman"/>
          <w:lang w:val="es-ES"/>
        </w:rPr>
        <w:t>improbable</w:t>
      </w:r>
      <w:r w:rsidRPr="004D22E7">
        <w:rPr>
          <w:rFonts w:ascii="Times New Roman" w:hAnsi="Times New Roman"/>
          <w:spacing w:val="-10"/>
          <w:lang w:val="es-ES"/>
        </w:rPr>
        <w:t xml:space="preserve"> </w:t>
      </w:r>
      <w:r w:rsidRPr="004D22E7">
        <w:rPr>
          <w:rFonts w:ascii="Times New Roman" w:hAnsi="Times New Roman"/>
          <w:lang w:val="es-ES"/>
        </w:rPr>
        <w:t>que</w:t>
      </w:r>
      <w:r w:rsidRPr="004D22E7">
        <w:rPr>
          <w:rFonts w:ascii="Times New Roman" w:hAnsi="Times New Roman"/>
          <w:spacing w:val="-3"/>
          <w:lang w:val="es-ES"/>
        </w:rPr>
        <w:t xml:space="preserve"> </w:t>
      </w:r>
      <w:r w:rsidRPr="004D22E7">
        <w:rPr>
          <w:rFonts w:ascii="Times New Roman" w:hAnsi="Times New Roman"/>
          <w:lang w:val="es-ES"/>
        </w:rPr>
        <w:t>se</w:t>
      </w:r>
      <w:r w:rsidRPr="004D22E7">
        <w:rPr>
          <w:rFonts w:ascii="Times New Roman" w:hAnsi="Times New Roman"/>
          <w:spacing w:val="-2"/>
          <w:lang w:val="es-ES"/>
        </w:rPr>
        <w:t xml:space="preserve"> </w:t>
      </w:r>
      <w:r w:rsidRPr="004D22E7">
        <w:rPr>
          <w:rFonts w:ascii="Times New Roman" w:hAnsi="Times New Roman"/>
          <w:lang w:val="es-ES"/>
        </w:rPr>
        <w:t>produzca</w:t>
      </w:r>
      <w:r w:rsidRPr="004D22E7">
        <w:rPr>
          <w:rFonts w:ascii="Times New Roman" w:hAnsi="Times New Roman"/>
          <w:spacing w:val="-8"/>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absorción</w:t>
      </w:r>
      <w:r w:rsidRPr="004D22E7">
        <w:rPr>
          <w:rFonts w:ascii="Times New Roman" w:hAnsi="Times New Roman"/>
          <w:spacing w:val="-9"/>
          <w:lang w:val="es-ES"/>
        </w:rPr>
        <w:t xml:space="preserve"> </w:t>
      </w:r>
      <w:r w:rsidRPr="004D22E7">
        <w:rPr>
          <w:rFonts w:ascii="Times New Roman" w:hAnsi="Times New Roman"/>
          <w:lang w:val="es-ES"/>
        </w:rPr>
        <w:t>por</w:t>
      </w:r>
      <w:r w:rsidRPr="004D22E7">
        <w:rPr>
          <w:rFonts w:ascii="Times New Roman" w:hAnsi="Times New Roman"/>
          <w:spacing w:val="-3"/>
          <w:lang w:val="es-ES"/>
        </w:rPr>
        <w:t xml:space="preserve"> </w:t>
      </w:r>
      <w:r w:rsidRPr="004D22E7">
        <w:rPr>
          <w:rFonts w:ascii="Times New Roman" w:hAnsi="Times New Roman"/>
          <w:lang w:val="es-ES"/>
        </w:rPr>
        <w:t>vía</w:t>
      </w:r>
      <w:r w:rsidRPr="004D22E7">
        <w:rPr>
          <w:rFonts w:ascii="Times New Roman" w:hAnsi="Times New Roman"/>
          <w:spacing w:val="-3"/>
          <w:lang w:val="es-ES"/>
        </w:rPr>
        <w:t xml:space="preserve"> </w:t>
      </w:r>
      <w:r w:rsidRPr="004D22E7">
        <w:rPr>
          <w:rFonts w:ascii="Times New Roman" w:hAnsi="Times New Roman"/>
          <w:lang w:val="es-ES"/>
        </w:rPr>
        <w:t>oral</w:t>
      </w:r>
      <w:r w:rsidRPr="004D22E7">
        <w:rPr>
          <w:rFonts w:ascii="Times New Roman" w:hAnsi="Times New Roman"/>
          <w:spacing w:val="-3"/>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el</w:t>
      </w:r>
      <w:r w:rsidRPr="004D22E7">
        <w:rPr>
          <w:rFonts w:ascii="Times New Roman" w:hAnsi="Times New Roman"/>
          <w:spacing w:val="-2"/>
          <w:lang w:val="es-ES"/>
        </w:rPr>
        <w:t xml:space="preserve"> </w:t>
      </w:r>
      <w:r w:rsidRPr="004D22E7">
        <w:rPr>
          <w:rFonts w:ascii="Times New Roman" w:hAnsi="Times New Roman"/>
          <w:lang w:val="es-ES"/>
        </w:rPr>
        <w:t>niño.</w:t>
      </w:r>
    </w:p>
    <w:p w14:paraId="00494092"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153EBE7D" w14:textId="77777777"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Fertilidad</w:t>
      </w:r>
    </w:p>
    <w:p w14:paraId="231E83A6" w14:textId="77777777"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No</w:t>
      </w:r>
      <w:r w:rsidRPr="004D22E7">
        <w:rPr>
          <w:rFonts w:ascii="Times New Roman" w:hAnsi="Times New Roman"/>
          <w:spacing w:val="-3"/>
          <w:lang w:val="es-ES"/>
        </w:rPr>
        <w:t xml:space="preserve"> </w:t>
      </w:r>
      <w:r w:rsidRPr="004D22E7">
        <w:rPr>
          <w:rFonts w:ascii="Times New Roman" w:hAnsi="Times New Roman"/>
          <w:lang w:val="es-ES"/>
        </w:rPr>
        <w:t>hay</w:t>
      </w:r>
      <w:r w:rsidRPr="004D22E7">
        <w:rPr>
          <w:rFonts w:ascii="Times New Roman" w:hAnsi="Times New Roman"/>
          <w:spacing w:val="-3"/>
          <w:lang w:val="es-ES"/>
        </w:rPr>
        <w:t xml:space="preserve"> </w:t>
      </w:r>
      <w:r w:rsidRPr="004D22E7">
        <w:rPr>
          <w:rFonts w:ascii="Times New Roman" w:hAnsi="Times New Roman"/>
          <w:lang w:val="es-ES"/>
        </w:rPr>
        <w:t>datos</w:t>
      </w:r>
      <w:r w:rsidRPr="004D22E7">
        <w:rPr>
          <w:rFonts w:ascii="Times New Roman" w:hAnsi="Times New Roman"/>
          <w:spacing w:val="-5"/>
          <w:lang w:val="es-ES"/>
        </w:rPr>
        <w:t xml:space="preserve"> </w:t>
      </w:r>
      <w:r w:rsidRPr="004D22E7">
        <w:rPr>
          <w:rFonts w:ascii="Times New Roman" w:hAnsi="Times New Roman"/>
          <w:lang w:val="es-ES"/>
        </w:rPr>
        <w:t>disponibles</w:t>
      </w:r>
      <w:r w:rsidRPr="004D22E7">
        <w:rPr>
          <w:rFonts w:ascii="Times New Roman" w:hAnsi="Times New Roman"/>
          <w:spacing w:val="-10"/>
          <w:lang w:val="es-ES"/>
        </w:rPr>
        <w:t xml:space="preserve"> </w:t>
      </w:r>
      <w:r w:rsidRPr="004D22E7">
        <w:rPr>
          <w:rFonts w:ascii="Times New Roman" w:hAnsi="Times New Roman"/>
          <w:lang w:val="es-ES"/>
        </w:rPr>
        <w:t>sobre</w:t>
      </w:r>
      <w:r w:rsidRPr="004D22E7">
        <w:rPr>
          <w:rFonts w:ascii="Times New Roman" w:hAnsi="Times New Roman"/>
          <w:spacing w:val="-5"/>
          <w:lang w:val="es-ES"/>
        </w:rPr>
        <w:t xml:space="preserve"> </w:t>
      </w:r>
      <w:r w:rsidRPr="004D22E7">
        <w:rPr>
          <w:rFonts w:ascii="Times New Roman" w:hAnsi="Times New Roman"/>
          <w:lang w:val="es-ES"/>
        </w:rPr>
        <w:t>el</w:t>
      </w:r>
      <w:r w:rsidRPr="004D22E7">
        <w:rPr>
          <w:rFonts w:ascii="Times New Roman" w:hAnsi="Times New Roman"/>
          <w:spacing w:val="-2"/>
          <w:lang w:val="es-ES"/>
        </w:rPr>
        <w:t xml:space="preserve"> </w:t>
      </w:r>
      <w:r w:rsidRPr="004D22E7">
        <w:rPr>
          <w:rFonts w:ascii="Times New Roman" w:hAnsi="Times New Roman"/>
          <w:lang w:val="es-ES"/>
        </w:rPr>
        <w:t>efecto</w:t>
      </w:r>
      <w:r w:rsidRPr="004D22E7">
        <w:rPr>
          <w:rFonts w:ascii="Times New Roman" w:hAnsi="Times New Roman"/>
          <w:spacing w:val="-5"/>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fondaparinux</w:t>
      </w:r>
      <w:r w:rsidRPr="004D22E7">
        <w:rPr>
          <w:rFonts w:ascii="Times New Roman" w:hAnsi="Times New Roman"/>
          <w:spacing w:val="-12"/>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fertilidad</w:t>
      </w:r>
      <w:r w:rsidRPr="004D22E7">
        <w:rPr>
          <w:rFonts w:ascii="Times New Roman" w:hAnsi="Times New Roman"/>
          <w:spacing w:val="-8"/>
          <w:lang w:val="es-ES"/>
        </w:rPr>
        <w:t xml:space="preserve"> </w:t>
      </w:r>
      <w:r w:rsidRPr="004D22E7">
        <w:rPr>
          <w:rFonts w:ascii="Times New Roman" w:hAnsi="Times New Roman"/>
          <w:lang w:val="es-ES"/>
        </w:rPr>
        <w:t>humana.</w:t>
      </w:r>
      <w:r w:rsidRPr="004D22E7">
        <w:rPr>
          <w:rFonts w:ascii="Times New Roman" w:hAnsi="Times New Roman"/>
          <w:spacing w:val="-8"/>
          <w:lang w:val="es-ES"/>
        </w:rPr>
        <w:t xml:space="preserve"> </w:t>
      </w:r>
      <w:r w:rsidRPr="004D22E7">
        <w:rPr>
          <w:rFonts w:ascii="Times New Roman" w:hAnsi="Times New Roman"/>
          <w:lang w:val="es-ES"/>
        </w:rPr>
        <w:t>Los</w:t>
      </w:r>
      <w:r w:rsidRPr="004D22E7">
        <w:rPr>
          <w:rFonts w:ascii="Times New Roman" w:hAnsi="Times New Roman"/>
          <w:spacing w:val="-3"/>
          <w:lang w:val="es-ES"/>
        </w:rPr>
        <w:t xml:space="preserve"> </w:t>
      </w:r>
      <w:r w:rsidRPr="004D22E7">
        <w:rPr>
          <w:rFonts w:ascii="Times New Roman" w:hAnsi="Times New Roman"/>
          <w:lang w:val="es-ES"/>
        </w:rPr>
        <w:t>estudios</w:t>
      </w:r>
      <w:r w:rsidRPr="004D22E7">
        <w:rPr>
          <w:rFonts w:ascii="Times New Roman" w:hAnsi="Times New Roman"/>
          <w:spacing w:val="-7"/>
          <w:lang w:val="es-ES"/>
        </w:rPr>
        <w:t xml:space="preserve"> </w:t>
      </w:r>
      <w:r w:rsidRPr="004D22E7">
        <w:rPr>
          <w:rFonts w:ascii="Times New Roman" w:hAnsi="Times New Roman"/>
          <w:lang w:val="es-ES"/>
        </w:rPr>
        <w:t>en animales</w:t>
      </w:r>
      <w:r w:rsidRPr="004D22E7">
        <w:rPr>
          <w:rFonts w:ascii="Times New Roman" w:hAnsi="Times New Roman"/>
          <w:spacing w:val="-8"/>
          <w:lang w:val="es-ES"/>
        </w:rPr>
        <w:t xml:space="preserve"> </w:t>
      </w:r>
      <w:r w:rsidRPr="004D22E7">
        <w:rPr>
          <w:rFonts w:ascii="Times New Roman" w:hAnsi="Times New Roman"/>
          <w:lang w:val="es-ES"/>
        </w:rPr>
        <w:t>no</w:t>
      </w:r>
      <w:r w:rsidRPr="004D22E7">
        <w:rPr>
          <w:rFonts w:ascii="Times New Roman" w:hAnsi="Times New Roman"/>
          <w:spacing w:val="-2"/>
          <w:lang w:val="es-ES"/>
        </w:rPr>
        <w:t xml:space="preserve"> </w:t>
      </w:r>
      <w:r w:rsidRPr="004D22E7">
        <w:rPr>
          <w:rFonts w:ascii="Times New Roman" w:hAnsi="Times New Roman"/>
          <w:lang w:val="es-ES"/>
        </w:rPr>
        <w:t>han</w:t>
      </w:r>
      <w:r w:rsidRPr="004D22E7">
        <w:rPr>
          <w:rFonts w:ascii="Times New Roman" w:hAnsi="Times New Roman"/>
          <w:spacing w:val="-3"/>
          <w:lang w:val="es-ES"/>
        </w:rPr>
        <w:t xml:space="preserve"> </w:t>
      </w:r>
      <w:r w:rsidRPr="004D22E7">
        <w:rPr>
          <w:rFonts w:ascii="Times New Roman" w:hAnsi="Times New Roman"/>
          <w:lang w:val="es-ES"/>
        </w:rPr>
        <w:t>mostrado</w:t>
      </w:r>
      <w:r w:rsidRPr="004D22E7">
        <w:rPr>
          <w:rFonts w:ascii="Times New Roman" w:hAnsi="Times New Roman"/>
          <w:spacing w:val="-8"/>
          <w:lang w:val="es-ES"/>
        </w:rPr>
        <w:t xml:space="preserve"> </w:t>
      </w:r>
      <w:r w:rsidRPr="004D22E7">
        <w:rPr>
          <w:rFonts w:ascii="Times New Roman" w:hAnsi="Times New Roman"/>
          <w:lang w:val="es-ES"/>
        </w:rPr>
        <w:t>ningún</w:t>
      </w:r>
      <w:r w:rsidRPr="004D22E7">
        <w:rPr>
          <w:rFonts w:ascii="Times New Roman" w:hAnsi="Times New Roman"/>
          <w:spacing w:val="-6"/>
          <w:lang w:val="es-ES"/>
        </w:rPr>
        <w:t xml:space="preserve"> </w:t>
      </w:r>
      <w:r w:rsidRPr="004D22E7">
        <w:rPr>
          <w:rFonts w:ascii="Times New Roman" w:hAnsi="Times New Roman"/>
          <w:lang w:val="es-ES"/>
        </w:rPr>
        <w:t>efecto</w:t>
      </w:r>
      <w:r w:rsidRPr="004D22E7">
        <w:rPr>
          <w:rFonts w:ascii="Times New Roman" w:hAnsi="Times New Roman"/>
          <w:spacing w:val="-5"/>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fertilidad.</w:t>
      </w:r>
    </w:p>
    <w:p w14:paraId="64AD4F06"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67BD95C9" w14:textId="77777777" w:rsidR="002B4F37" w:rsidRPr="004D22E7" w:rsidRDefault="002B4F37" w:rsidP="005E01CF">
      <w:pPr>
        <w:keepNext/>
        <w:spacing w:after="0" w:line="240" w:lineRule="auto"/>
        <w:ind w:left="567" w:hanging="567"/>
        <w:rPr>
          <w:rFonts w:ascii="Times New Roman" w:hAnsi="Times New Roman"/>
          <w:lang w:val="es-ES"/>
        </w:rPr>
      </w:pPr>
      <w:r w:rsidRPr="004D22E7">
        <w:rPr>
          <w:rFonts w:ascii="Times New Roman" w:hAnsi="Times New Roman"/>
          <w:b/>
          <w:lang w:val="es-ES"/>
        </w:rPr>
        <w:t>4.7</w:t>
      </w:r>
      <w:r w:rsidRPr="004D22E7">
        <w:rPr>
          <w:rFonts w:ascii="Times New Roman" w:hAnsi="Times New Roman"/>
          <w:b/>
          <w:lang w:val="es-ES"/>
        </w:rPr>
        <w:tab/>
        <w:t>Efectos</w:t>
      </w:r>
      <w:r w:rsidRPr="004D22E7">
        <w:rPr>
          <w:rFonts w:ascii="Times New Roman" w:hAnsi="Times New Roman"/>
          <w:b/>
          <w:spacing w:val="-7"/>
          <w:lang w:val="es-ES"/>
        </w:rPr>
        <w:t xml:space="preserve"> </w:t>
      </w:r>
      <w:r w:rsidRPr="004D22E7">
        <w:rPr>
          <w:rFonts w:ascii="Times New Roman" w:hAnsi="Times New Roman"/>
          <w:b/>
          <w:lang w:val="es-ES"/>
        </w:rPr>
        <w:t>sobre</w:t>
      </w:r>
      <w:r w:rsidRPr="004D22E7">
        <w:rPr>
          <w:rFonts w:ascii="Times New Roman" w:hAnsi="Times New Roman"/>
          <w:b/>
          <w:spacing w:val="-5"/>
          <w:lang w:val="es-ES"/>
        </w:rPr>
        <w:t xml:space="preserve"> </w:t>
      </w:r>
      <w:r w:rsidRPr="004D22E7">
        <w:rPr>
          <w:rFonts w:ascii="Times New Roman" w:hAnsi="Times New Roman"/>
          <w:b/>
          <w:lang w:val="es-ES"/>
        </w:rPr>
        <w:t>la</w:t>
      </w:r>
      <w:r w:rsidRPr="004D22E7">
        <w:rPr>
          <w:rFonts w:ascii="Times New Roman" w:hAnsi="Times New Roman"/>
          <w:b/>
          <w:spacing w:val="-2"/>
          <w:lang w:val="es-ES"/>
        </w:rPr>
        <w:t xml:space="preserve"> </w:t>
      </w:r>
      <w:r w:rsidRPr="004D22E7">
        <w:rPr>
          <w:rFonts w:ascii="Times New Roman" w:hAnsi="Times New Roman"/>
          <w:b/>
          <w:lang w:val="es-ES"/>
        </w:rPr>
        <w:t>capacidad</w:t>
      </w:r>
      <w:r w:rsidRPr="004D22E7">
        <w:rPr>
          <w:rFonts w:ascii="Times New Roman" w:hAnsi="Times New Roman"/>
          <w:b/>
          <w:spacing w:val="-10"/>
          <w:lang w:val="es-ES"/>
        </w:rPr>
        <w:t xml:space="preserve"> </w:t>
      </w:r>
      <w:r w:rsidRPr="004D22E7">
        <w:rPr>
          <w:rFonts w:ascii="Times New Roman" w:hAnsi="Times New Roman"/>
          <w:b/>
          <w:lang w:val="es-ES"/>
        </w:rPr>
        <w:t>para</w:t>
      </w:r>
      <w:r w:rsidRPr="004D22E7">
        <w:rPr>
          <w:rFonts w:ascii="Times New Roman" w:hAnsi="Times New Roman"/>
          <w:b/>
          <w:spacing w:val="-4"/>
          <w:lang w:val="es-ES"/>
        </w:rPr>
        <w:t xml:space="preserve"> </w:t>
      </w:r>
      <w:r w:rsidRPr="004D22E7">
        <w:rPr>
          <w:rFonts w:ascii="Times New Roman" w:hAnsi="Times New Roman"/>
          <w:b/>
          <w:lang w:val="es-ES"/>
        </w:rPr>
        <w:t>conducir</w:t>
      </w:r>
      <w:r w:rsidRPr="004D22E7">
        <w:rPr>
          <w:rFonts w:ascii="Times New Roman" w:hAnsi="Times New Roman"/>
          <w:b/>
          <w:spacing w:val="-8"/>
          <w:lang w:val="es-ES"/>
        </w:rPr>
        <w:t xml:space="preserve"> </w:t>
      </w:r>
      <w:r w:rsidRPr="004D22E7">
        <w:rPr>
          <w:rFonts w:ascii="Times New Roman" w:hAnsi="Times New Roman"/>
          <w:b/>
          <w:lang w:val="es-ES"/>
        </w:rPr>
        <w:t>y</w:t>
      </w:r>
      <w:r w:rsidRPr="004D22E7">
        <w:rPr>
          <w:rFonts w:ascii="Times New Roman" w:hAnsi="Times New Roman"/>
          <w:b/>
          <w:spacing w:val="-1"/>
          <w:lang w:val="es-ES"/>
        </w:rPr>
        <w:t xml:space="preserve"> </w:t>
      </w:r>
      <w:r w:rsidRPr="004D22E7">
        <w:rPr>
          <w:rFonts w:ascii="Times New Roman" w:hAnsi="Times New Roman"/>
          <w:b/>
          <w:lang w:val="es-ES"/>
        </w:rPr>
        <w:t>utilizar</w:t>
      </w:r>
      <w:r w:rsidRPr="004D22E7">
        <w:rPr>
          <w:rFonts w:ascii="Times New Roman" w:hAnsi="Times New Roman"/>
          <w:b/>
          <w:spacing w:val="-7"/>
          <w:lang w:val="es-ES"/>
        </w:rPr>
        <w:t xml:space="preserve"> </w:t>
      </w:r>
      <w:r w:rsidRPr="004D22E7">
        <w:rPr>
          <w:rFonts w:ascii="Times New Roman" w:hAnsi="Times New Roman"/>
          <w:b/>
          <w:lang w:val="es-ES"/>
        </w:rPr>
        <w:t>máquinas</w:t>
      </w:r>
    </w:p>
    <w:p w14:paraId="6F281C7A"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70D97A11" w14:textId="77777777"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No</w:t>
      </w:r>
      <w:r w:rsidRPr="004D22E7">
        <w:rPr>
          <w:rFonts w:ascii="Times New Roman" w:hAnsi="Times New Roman"/>
          <w:spacing w:val="-3"/>
          <w:lang w:val="es-ES"/>
        </w:rPr>
        <w:t xml:space="preserve"> </w:t>
      </w:r>
      <w:r w:rsidRPr="004D22E7">
        <w:rPr>
          <w:rFonts w:ascii="Times New Roman" w:hAnsi="Times New Roman"/>
          <w:lang w:val="es-ES"/>
        </w:rPr>
        <w:t>se</w:t>
      </w:r>
      <w:r w:rsidRPr="004D22E7">
        <w:rPr>
          <w:rFonts w:ascii="Times New Roman" w:hAnsi="Times New Roman"/>
          <w:spacing w:val="-2"/>
          <w:lang w:val="es-ES"/>
        </w:rPr>
        <w:t xml:space="preserve"> </w:t>
      </w:r>
      <w:r w:rsidRPr="004D22E7">
        <w:rPr>
          <w:rFonts w:ascii="Times New Roman" w:hAnsi="Times New Roman"/>
          <w:lang w:val="es-ES"/>
        </w:rPr>
        <w:t>han</w:t>
      </w:r>
      <w:r w:rsidRPr="004D22E7">
        <w:rPr>
          <w:rFonts w:ascii="Times New Roman" w:hAnsi="Times New Roman"/>
          <w:spacing w:val="-3"/>
          <w:lang w:val="es-ES"/>
        </w:rPr>
        <w:t xml:space="preserve"> </w:t>
      </w:r>
      <w:r w:rsidRPr="004D22E7">
        <w:rPr>
          <w:rFonts w:ascii="Times New Roman" w:hAnsi="Times New Roman"/>
          <w:lang w:val="es-ES"/>
        </w:rPr>
        <w:t>realizado</w:t>
      </w:r>
      <w:r w:rsidRPr="004D22E7">
        <w:rPr>
          <w:rFonts w:ascii="Times New Roman" w:hAnsi="Times New Roman"/>
          <w:spacing w:val="-8"/>
          <w:lang w:val="es-ES"/>
        </w:rPr>
        <w:t xml:space="preserve"> </w:t>
      </w:r>
      <w:r w:rsidRPr="004D22E7">
        <w:rPr>
          <w:rFonts w:ascii="Times New Roman" w:hAnsi="Times New Roman"/>
          <w:lang w:val="es-ES"/>
        </w:rPr>
        <w:t>estudios</w:t>
      </w:r>
      <w:r w:rsidRPr="004D22E7">
        <w:rPr>
          <w:rFonts w:ascii="Times New Roman" w:hAnsi="Times New Roman"/>
          <w:spacing w:val="-7"/>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los</w:t>
      </w:r>
      <w:r w:rsidRPr="004D22E7">
        <w:rPr>
          <w:rFonts w:ascii="Times New Roman" w:hAnsi="Times New Roman"/>
          <w:spacing w:val="-3"/>
          <w:lang w:val="es-ES"/>
        </w:rPr>
        <w:t xml:space="preserve"> </w:t>
      </w:r>
      <w:r w:rsidRPr="004D22E7">
        <w:rPr>
          <w:rFonts w:ascii="Times New Roman" w:hAnsi="Times New Roman"/>
          <w:lang w:val="es-ES"/>
        </w:rPr>
        <w:t>efectos</w:t>
      </w:r>
      <w:r w:rsidRPr="004D22E7">
        <w:rPr>
          <w:rFonts w:ascii="Times New Roman" w:hAnsi="Times New Roman"/>
          <w:spacing w:val="-6"/>
          <w:lang w:val="es-ES"/>
        </w:rPr>
        <w:t xml:space="preserve"> </w:t>
      </w:r>
      <w:r w:rsidRPr="004D22E7">
        <w:rPr>
          <w:rFonts w:ascii="Times New Roman" w:hAnsi="Times New Roman"/>
          <w:lang w:val="es-ES"/>
        </w:rPr>
        <w:t>sobre</w:t>
      </w:r>
      <w:r w:rsidRPr="004D22E7">
        <w:rPr>
          <w:rFonts w:ascii="Times New Roman" w:hAnsi="Times New Roman"/>
          <w:spacing w:val="-5"/>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capacidad</w:t>
      </w:r>
      <w:r w:rsidRPr="004D22E7">
        <w:rPr>
          <w:rFonts w:ascii="Times New Roman" w:hAnsi="Times New Roman"/>
          <w:spacing w:val="-9"/>
          <w:lang w:val="es-ES"/>
        </w:rPr>
        <w:t xml:space="preserve"> </w:t>
      </w:r>
      <w:r w:rsidRPr="004D22E7">
        <w:rPr>
          <w:rFonts w:ascii="Times New Roman" w:hAnsi="Times New Roman"/>
          <w:lang w:val="es-ES"/>
        </w:rPr>
        <w:t>para</w:t>
      </w:r>
      <w:r w:rsidRPr="004D22E7">
        <w:rPr>
          <w:rFonts w:ascii="Times New Roman" w:hAnsi="Times New Roman"/>
          <w:spacing w:val="-4"/>
          <w:lang w:val="es-ES"/>
        </w:rPr>
        <w:t xml:space="preserve"> </w:t>
      </w:r>
      <w:r w:rsidRPr="004D22E7">
        <w:rPr>
          <w:rFonts w:ascii="Times New Roman" w:hAnsi="Times New Roman"/>
          <w:lang w:val="es-ES"/>
        </w:rPr>
        <w:t>conducir</w:t>
      </w:r>
      <w:r w:rsidRPr="004D22E7">
        <w:rPr>
          <w:rFonts w:ascii="Times New Roman" w:hAnsi="Times New Roman"/>
          <w:spacing w:val="-8"/>
          <w:lang w:val="es-ES"/>
        </w:rPr>
        <w:t xml:space="preserve"> </w:t>
      </w:r>
      <w:r w:rsidRPr="004D22E7">
        <w:rPr>
          <w:rFonts w:ascii="Times New Roman" w:hAnsi="Times New Roman"/>
          <w:lang w:val="es-ES"/>
        </w:rPr>
        <w:t>y</w:t>
      </w:r>
      <w:r w:rsidRPr="004D22E7">
        <w:rPr>
          <w:rFonts w:ascii="Times New Roman" w:hAnsi="Times New Roman"/>
          <w:spacing w:val="-1"/>
          <w:lang w:val="es-ES"/>
        </w:rPr>
        <w:t xml:space="preserve"> </w:t>
      </w:r>
      <w:r w:rsidRPr="004D22E7">
        <w:rPr>
          <w:rFonts w:ascii="Times New Roman" w:hAnsi="Times New Roman"/>
          <w:lang w:val="es-ES"/>
        </w:rPr>
        <w:t>utilizar</w:t>
      </w:r>
      <w:r w:rsidRPr="004D22E7">
        <w:rPr>
          <w:rFonts w:ascii="Times New Roman" w:hAnsi="Times New Roman"/>
          <w:spacing w:val="-6"/>
          <w:lang w:val="es-ES"/>
        </w:rPr>
        <w:t xml:space="preserve"> </w:t>
      </w:r>
      <w:r w:rsidRPr="004D22E7">
        <w:rPr>
          <w:rFonts w:ascii="Times New Roman" w:hAnsi="Times New Roman"/>
          <w:lang w:val="es-ES"/>
        </w:rPr>
        <w:t>máquinas.</w:t>
      </w:r>
    </w:p>
    <w:p w14:paraId="622CC0DB"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69EF73F0" w14:textId="77777777" w:rsidR="002B4F37" w:rsidRPr="004D22E7" w:rsidRDefault="002B4F37" w:rsidP="005E01CF">
      <w:pPr>
        <w:keepNext/>
        <w:spacing w:after="0" w:line="240" w:lineRule="auto"/>
        <w:ind w:left="567" w:hanging="567"/>
        <w:rPr>
          <w:rFonts w:ascii="Times New Roman" w:hAnsi="Times New Roman"/>
          <w:lang w:val="es-ES"/>
        </w:rPr>
      </w:pPr>
      <w:r w:rsidRPr="004D22E7">
        <w:rPr>
          <w:rFonts w:ascii="Times New Roman" w:hAnsi="Times New Roman"/>
          <w:b/>
          <w:lang w:val="es-ES"/>
        </w:rPr>
        <w:t>4.8</w:t>
      </w:r>
      <w:r w:rsidRPr="004D22E7">
        <w:rPr>
          <w:rFonts w:ascii="Times New Roman" w:hAnsi="Times New Roman"/>
          <w:b/>
          <w:lang w:val="es-ES"/>
        </w:rPr>
        <w:tab/>
        <w:t>Reacciones</w:t>
      </w:r>
      <w:r w:rsidRPr="004D22E7">
        <w:rPr>
          <w:rFonts w:ascii="Times New Roman" w:hAnsi="Times New Roman"/>
          <w:b/>
          <w:spacing w:val="-10"/>
          <w:lang w:val="es-ES"/>
        </w:rPr>
        <w:t xml:space="preserve"> </w:t>
      </w:r>
      <w:r w:rsidRPr="004D22E7">
        <w:rPr>
          <w:rFonts w:ascii="Times New Roman" w:hAnsi="Times New Roman"/>
          <w:b/>
          <w:lang w:val="es-ES"/>
        </w:rPr>
        <w:t>adversas</w:t>
      </w:r>
    </w:p>
    <w:p w14:paraId="223FAAFC" w14:textId="77777777" w:rsidR="002B4F37" w:rsidRPr="004D22E7" w:rsidRDefault="002B4F37" w:rsidP="00D90F4C">
      <w:pPr>
        <w:keepNext/>
        <w:keepLines/>
        <w:autoSpaceDE w:val="0"/>
        <w:autoSpaceDN w:val="0"/>
        <w:adjustRightInd w:val="0"/>
        <w:spacing w:after="0" w:line="240" w:lineRule="auto"/>
        <w:rPr>
          <w:rFonts w:ascii="Times New Roman" w:hAnsi="Times New Roman"/>
          <w:lang w:val="es-ES"/>
        </w:rPr>
      </w:pPr>
    </w:p>
    <w:p w14:paraId="7F8F557E" w14:textId="77777777"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Las</w:t>
      </w:r>
      <w:r w:rsidRPr="004D22E7">
        <w:rPr>
          <w:rFonts w:ascii="Times New Roman" w:hAnsi="Times New Roman"/>
          <w:spacing w:val="-3"/>
          <w:lang w:val="es-ES"/>
        </w:rPr>
        <w:t xml:space="preserve"> </w:t>
      </w:r>
      <w:r w:rsidRPr="004D22E7">
        <w:rPr>
          <w:rFonts w:ascii="Times New Roman" w:hAnsi="Times New Roman"/>
          <w:lang w:val="es-ES"/>
        </w:rPr>
        <w:t>reacciones</w:t>
      </w:r>
      <w:r w:rsidRPr="004D22E7">
        <w:rPr>
          <w:rFonts w:ascii="Times New Roman" w:hAnsi="Times New Roman"/>
          <w:spacing w:val="-9"/>
          <w:lang w:val="es-ES"/>
        </w:rPr>
        <w:t xml:space="preserve"> </w:t>
      </w:r>
      <w:r w:rsidRPr="004D22E7">
        <w:rPr>
          <w:rFonts w:ascii="Times New Roman" w:hAnsi="Times New Roman"/>
          <w:lang w:val="es-ES"/>
        </w:rPr>
        <w:t>adversas</w:t>
      </w:r>
      <w:r w:rsidRPr="004D22E7">
        <w:rPr>
          <w:rFonts w:ascii="Times New Roman" w:hAnsi="Times New Roman"/>
          <w:spacing w:val="-8"/>
          <w:lang w:val="es-ES"/>
        </w:rPr>
        <w:t xml:space="preserve"> </w:t>
      </w:r>
      <w:r w:rsidRPr="004D22E7">
        <w:rPr>
          <w:rFonts w:ascii="Times New Roman" w:hAnsi="Times New Roman"/>
          <w:lang w:val="es-ES"/>
        </w:rPr>
        <w:t>graves</w:t>
      </w:r>
      <w:r w:rsidRPr="004D22E7">
        <w:rPr>
          <w:rFonts w:ascii="Times New Roman" w:hAnsi="Times New Roman"/>
          <w:spacing w:val="-6"/>
          <w:lang w:val="es-ES"/>
        </w:rPr>
        <w:t xml:space="preserve"> </w:t>
      </w:r>
      <w:r w:rsidRPr="004D22E7">
        <w:rPr>
          <w:rFonts w:ascii="Times New Roman" w:hAnsi="Times New Roman"/>
          <w:lang w:val="es-ES"/>
        </w:rPr>
        <w:t>notificadas</w:t>
      </w:r>
      <w:r w:rsidRPr="004D22E7">
        <w:rPr>
          <w:rFonts w:ascii="Times New Roman" w:hAnsi="Times New Roman"/>
          <w:spacing w:val="-10"/>
          <w:lang w:val="es-ES"/>
        </w:rPr>
        <w:t xml:space="preserve"> </w:t>
      </w:r>
      <w:r w:rsidRPr="004D22E7">
        <w:rPr>
          <w:rFonts w:ascii="Times New Roman" w:hAnsi="Times New Roman"/>
          <w:lang w:val="es-ES"/>
        </w:rPr>
        <w:t>con</w:t>
      </w:r>
      <w:r w:rsidRPr="004D22E7">
        <w:rPr>
          <w:rFonts w:ascii="Times New Roman" w:hAnsi="Times New Roman"/>
          <w:spacing w:val="-3"/>
          <w:lang w:val="es-ES"/>
        </w:rPr>
        <w:t xml:space="preserve"> </w:t>
      </w:r>
      <w:r w:rsidRPr="004D22E7">
        <w:rPr>
          <w:rFonts w:ascii="Times New Roman" w:hAnsi="Times New Roman"/>
          <w:lang w:val="es-ES"/>
        </w:rPr>
        <w:t>más</w:t>
      </w:r>
      <w:r w:rsidRPr="004D22E7">
        <w:rPr>
          <w:rFonts w:ascii="Times New Roman" w:hAnsi="Times New Roman"/>
          <w:spacing w:val="-4"/>
          <w:lang w:val="es-ES"/>
        </w:rPr>
        <w:t xml:space="preserve"> </w:t>
      </w:r>
      <w:r w:rsidRPr="004D22E7">
        <w:rPr>
          <w:rFonts w:ascii="Times New Roman" w:hAnsi="Times New Roman"/>
          <w:lang w:val="es-ES"/>
        </w:rPr>
        <w:t>frecuencia</w:t>
      </w:r>
      <w:r w:rsidRPr="004D22E7">
        <w:rPr>
          <w:rFonts w:ascii="Times New Roman" w:hAnsi="Times New Roman"/>
          <w:spacing w:val="-9"/>
          <w:lang w:val="es-ES"/>
        </w:rPr>
        <w:t xml:space="preserve"> </w:t>
      </w:r>
      <w:r w:rsidRPr="004D22E7">
        <w:rPr>
          <w:rFonts w:ascii="Times New Roman" w:hAnsi="Times New Roman"/>
          <w:lang w:val="es-ES"/>
        </w:rPr>
        <w:t>con</w:t>
      </w:r>
      <w:r w:rsidRPr="004D22E7">
        <w:rPr>
          <w:rFonts w:ascii="Times New Roman" w:hAnsi="Times New Roman"/>
          <w:spacing w:val="-3"/>
          <w:lang w:val="es-ES"/>
        </w:rPr>
        <w:t xml:space="preserve"> </w:t>
      </w:r>
      <w:r w:rsidRPr="004D22E7">
        <w:rPr>
          <w:rFonts w:ascii="Times New Roman" w:hAnsi="Times New Roman"/>
          <w:lang w:val="es-ES"/>
        </w:rPr>
        <w:t>fondaparinux</w:t>
      </w:r>
      <w:r w:rsidRPr="004D22E7">
        <w:rPr>
          <w:rFonts w:ascii="Times New Roman" w:hAnsi="Times New Roman"/>
          <w:spacing w:val="-12"/>
          <w:lang w:val="es-ES"/>
        </w:rPr>
        <w:t xml:space="preserve"> </w:t>
      </w:r>
      <w:r w:rsidRPr="004D22E7">
        <w:rPr>
          <w:rFonts w:ascii="Times New Roman" w:hAnsi="Times New Roman"/>
          <w:lang w:val="es-ES"/>
        </w:rPr>
        <w:t>son</w:t>
      </w:r>
      <w:r w:rsidRPr="004D22E7">
        <w:rPr>
          <w:rFonts w:ascii="Times New Roman" w:hAnsi="Times New Roman"/>
          <w:spacing w:val="-3"/>
          <w:lang w:val="es-ES"/>
        </w:rPr>
        <w:t xml:space="preserve"> </w:t>
      </w:r>
      <w:r w:rsidRPr="004D22E7">
        <w:rPr>
          <w:rFonts w:ascii="Times New Roman" w:hAnsi="Times New Roman"/>
          <w:lang w:val="es-ES"/>
        </w:rPr>
        <w:t>complicaciones hemorrágicas</w:t>
      </w:r>
      <w:r w:rsidRPr="004D22E7">
        <w:rPr>
          <w:rFonts w:ascii="Times New Roman" w:hAnsi="Times New Roman"/>
          <w:spacing w:val="-12"/>
          <w:lang w:val="es-ES"/>
        </w:rPr>
        <w:t xml:space="preserve"> </w:t>
      </w:r>
      <w:r w:rsidRPr="004D22E7">
        <w:rPr>
          <w:rFonts w:ascii="Times New Roman" w:hAnsi="Times New Roman"/>
          <w:lang w:val="es-ES"/>
        </w:rPr>
        <w:t>(en</w:t>
      </w:r>
      <w:r w:rsidRPr="004D22E7">
        <w:rPr>
          <w:rFonts w:ascii="Times New Roman" w:hAnsi="Times New Roman"/>
          <w:spacing w:val="-3"/>
          <w:lang w:val="es-ES"/>
        </w:rPr>
        <w:t xml:space="preserve"> </w:t>
      </w:r>
      <w:r w:rsidRPr="004D22E7">
        <w:rPr>
          <w:rFonts w:ascii="Times New Roman" w:hAnsi="Times New Roman"/>
          <w:lang w:val="es-ES"/>
        </w:rPr>
        <w:t>diversas</w:t>
      </w:r>
      <w:r w:rsidRPr="004D22E7">
        <w:rPr>
          <w:rFonts w:ascii="Times New Roman" w:hAnsi="Times New Roman"/>
          <w:spacing w:val="-7"/>
          <w:lang w:val="es-ES"/>
        </w:rPr>
        <w:t xml:space="preserve"> </w:t>
      </w:r>
      <w:r w:rsidRPr="004D22E7">
        <w:rPr>
          <w:rFonts w:ascii="Times New Roman" w:hAnsi="Times New Roman"/>
          <w:lang w:val="es-ES"/>
        </w:rPr>
        <w:t>localizaciones</w:t>
      </w:r>
      <w:r w:rsidRPr="004D22E7">
        <w:rPr>
          <w:rFonts w:ascii="Times New Roman" w:hAnsi="Times New Roman"/>
          <w:spacing w:val="-12"/>
          <w:lang w:val="es-ES"/>
        </w:rPr>
        <w:t xml:space="preserve"> </w:t>
      </w:r>
      <w:r w:rsidRPr="004D22E7">
        <w:rPr>
          <w:rFonts w:ascii="Times New Roman" w:hAnsi="Times New Roman"/>
          <w:lang w:val="es-ES"/>
        </w:rPr>
        <w:t>incluyendo</w:t>
      </w:r>
      <w:r w:rsidRPr="004D22E7">
        <w:rPr>
          <w:rFonts w:ascii="Times New Roman" w:hAnsi="Times New Roman"/>
          <w:spacing w:val="-10"/>
          <w:lang w:val="es-ES"/>
        </w:rPr>
        <w:t xml:space="preserve"> </w:t>
      </w:r>
      <w:r w:rsidRPr="004D22E7">
        <w:rPr>
          <w:rFonts w:ascii="Times New Roman" w:hAnsi="Times New Roman"/>
          <w:lang w:val="es-ES"/>
        </w:rPr>
        <w:t>casos</w:t>
      </w:r>
      <w:r w:rsidRPr="004D22E7">
        <w:rPr>
          <w:rFonts w:ascii="Times New Roman" w:hAnsi="Times New Roman"/>
          <w:spacing w:val="-5"/>
          <w:lang w:val="es-ES"/>
        </w:rPr>
        <w:t xml:space="preserve"> </w:t>
      </w:r>
      <w:r w:rsidRPr="004D22E7">
        <w:rPr>
          <w:rFonts w:ascii="Times New Roman" w:hAnsi="Times New Roman"/>
          <w:lang w:val="es-ES"/>
        </w:rPr>
        <w:t>raros</w:t>
      </w:r>
      <w:r w:rsidRPr="004D22E7">
        <w:rPr>
          <w:rFonts w:ascii="Times New Roman" w:hAnsi="Times New Roman"/>
          <w:spacing w:val="-4"/>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sangrado</w:t>
      </w:r>
      <w:r w:rsidRPr="004D22E7">
        <w:rPr>
          <w:rFonts w:ascii="Times New Roman" w:hAnsi="Times New Roman"/>
          <w:spacing w:val="-8"/>
          <w:lang w:val="es-ES"/>
        </w:rPr>
        <w:t xml:space="preserve"> </w:t>
      </w:r>
      <w:r w:rsidRPr="004D22E7">
        <w:rPr>
          <w:rFonts w:ascii="Times New Roman" w:hAnsi="Times New Roman"/>
          <w:lang w:val="es-ES"/>
        </w:rPr>
        <w:t>intracraneal/intracerebral</w:t>
      </w:r>
      <w:r w:rsidRPr="004D22E7">
        <w:rPr>
          <w:rFonts w:ascii="Times New Roman" w:hAnsi="Times New Roman"/>
          <w:spacing w:val="-22"/>
          <w:lang w:val="es-ES"/>
        </w:rPr>
        <w:t xml:space="preserve"> </w:t>
      </w:r>
      <w:r w:rsidRPr="004D22E7">
        <w:rPr>
          <w:rFonts w:ascii="Times New Roman" w:hAnsi="Times New Roman"/>
          <w:lang w:val="es-ES"/>
        </w:rPr>
        <w:t>y retroperitoneal)</w:t>
      </w:r>
      <w:r w:rsidRPr="004D22E7">
        <w:rPr>
          <w:rFonts w:ascii="Times New Roman" w:hAnsi="Times New Roman"/>
          <w:spacing w:val="-14"/>
          <w:lang w:val="es-ES"/>
        </w:rPr>
        <w:t xml:space="preserve"> </w:t>
      </w:r>
      <w:r w:rsidRPr="004D22E7">
        <w:rPr>
          <w:rFonts w:ascii="Times New Roman" w:hAnsi="Times New Roman"/>
          <w:lang w:val="es-ES"/>
        </w:rPr>
        <w:t>y</w:t>
      </w:r>
      <w:r w:rsidRPr="004D22E7">
        <w:rPr>
          <w:rFonts w:ascii="Times New Roman" w:hAnsi="Times New Roman"/>
          <w:spacing w:val="-1"/>
          <w:lang w:val="es-ES"/>
        </w:rPr>
        <w:t xml:space="preserve"> </w:t>
      </w:r>
      <w:r w:rsidRPr="004D22E7">
        <w:rPr>
          <w:rFonts w:ascii="Times New Roman" w:hAnsi="Times New Roman"/>
          <w:lang w:val="es-ES"/>
        </w:rPr>
        <w:t>anemia.</w:t>
      </w:r>
      <w:r w:rsidRPr="004D22E7">
        <w:rPr>
          <w:rFonts w:ascii="Times New Roman" w:hAnsi="Times New Roman"/>
          <w:spacing w:val="-7"/>
          <w:lang w:val="es-ES"/>
        </w:rPr>
        <w:t xml:space="preserve"> </w:t>
      </w:r>
      <w:r w:rsidRPr="004D22E7">
        <w:rPr>
          <w:rFonts w:ascii="Times New Roman" w:hAnsi="Times New Roman"/>
          <w:lang w:val="es-ES"/>
        </w:rPr>
        <w:t>Fondaparinux</w:t>
      </w:r>
      <w:r w:rsidRPr="004D22E7">
        <w:rPr>
          <w:rFonts w:ascii="Times New Roman" w:hAnsi="Times New Roman"/>
          <w:spacing w:val="-12"/>
          <w:lang w:val="es-ES"/>
        </w:rPr>
        <w:t xml:space="preserve"> </w:t>
      </w:r>
      <w:r w:rsidRPr="004D22E7">
        <w:rPr>
          <w:rFonts w:ascii="Times New Roman" w:hAnsi="Times New Roman"/>
          <w:lang w:val="es-ES"/>
        </w:rPr>
        <w:t>se</w:t>
      </w:r>
      <w:r w:rsidRPr="004D22E7">
        <w:rPr>
          <w:rFonts w:ascii="Times New Roman" w:hAnsi="Times New Roman"/>
          <w:spacing w:val="-2"/>
          <w:lang w:val="es-ES"/>
        </w:rPr>
        <w:t xml:space="preserve"> </w:t>
      </w:r>
      <w:r w:rsidRPr="004D22E7">
        <w:rPr>
          <w:rFonts w:ascii="Times New Roman" w:hAnsi="Times New Roman"/>
          <w:lang w:val="es-ES"/>
        </w:rPr>
        <w:t>debe</w:t>
      </w:r>
      <w:r w:rsidRPr="004D22E7">
        <w:rPr>
          <w:rFonts w:ascii="Times New Roman" w:hAnsi="Times New Roman"/>
          <w:spacing w:val="-4"/>
          <w:lang w:val="es-ES"/>
        </w:rPr>
        <w:t xml:space="preserve"> </w:t>
      </w:r>
      <w:r w:rsidRPr="004D22E7">
        <w:rPr>
          <w:rFonts w:ascii="Times New Roman" w:hAnsi="Times New Roman"/>
          <w:lang w:val="es-ES"/>
        </w:rPr>
        <w:t>usar</w:t>
      </w:r>
      <w:r w:rsidRPr="004D22E7">
        <w:rPr>
          <w:rFonts w:ascii="Times New Roman" w:hAnsi="Times New Roman"/>
          <w:spacing w:val="-4"/>
          <w:lang w:val="es-ES"/>
        </w:rPr>
        <w:t xml:space="preserve"> </w:t>
      </w:r>
      <w:r w:rsidRPr="004D22E7">
        <w:rPr>
          <w:rFonts w:ascii="Times New Roman" w:hAnsi="Times New Roman"/>
          <w:lang w:val="es-ES"/>
        </w:rPr>
        <w:t>con</w:t>
      </w:r>
      <w:r w:rsidRPr="004D22E7">
        <w:rPr>
          <w:rFonts w:ascii="Times New Roman" w:hAnsi="Times New Roman"/>
          <w:spacing w:val="-3"/>
          <w:lang w:val="es-ES"/>
        </w:rPr>
        <w:t xml:space="preserve"> </w:t>
      </w:r>
      <w:r w:rsidRPr="004D22E7">
        <w:rPr>
          <w:rFonts w:ascii="Times New Roman" w:hAnsi="Times New Roman"/>
          <w:lang w:val="es-ES"/>
        </w:rPr>
        <w:t>precaución</w:t>
      </w:r>
      <w:r w:rsidRPr="004D22E7">
        <w:rPr>
          <w:rFonts w:ascii="Times New Roman" w:hAnsi="Times New Roman"/>
          <w:spacing w:val="-10"/>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pacientes</w:t>
      </w:r>
      <w:r w:rsidRPr="004D22E7">
        <w:rPr>
          <w:rFonts w:ascii="Times New Roman" w:hAnsi="Times New Roman"/>
          <w:spacing w:val="-8"/>
          <w:lang w:val="es-ES"/>
        </w:rPr>
        <w:t xml:space="preserve"> </w:t>
      </w:r>
      <w:r w:rsidRPr="004D22E7">
        <w:rPr>
          <w:rFonts w:ascii="Times New Roman" w:hAnsi="Times New Roman"/>
          <w:lang w:val="es-ES"/>
        </w:rPr>
        <w:t>con</w:t>
      </w:r>
      <w:r w:rsidRPr="004D22E7">
        <w:rPr>
          <w:rFonts w:ascii="Times New Roman" w:hAnsi="Times New Roman"/>
          <w:spacing w:val="-3"/>
          <w:lang w:val="es-ES"/>
        </w:rPr>
        <w:t xml:space="preserve"> </w:t>
      </w:r>
      <w:r w:rsidRPr="004D22E7">
        <w:rPr>
          <w:rFonts w:ascii="Times New Roman" w:hAnsi="Times New Roman"/>
          <w:lang w:val="es-ES"/>
        </w:rPr>
        <w:t>riesgo</w:t>
      </w:r>
      <w:r w:rsidRPr="004D22E7">
        <w:rPr>
          <w:rFonts w:ascii="Times New Roman" w:hAnsi="Times New Roman"/>
          <w:spacing w:val="-5"/>
          <w:lang w:val="es-ES"/>
        </w:rPr>
        <w:t xml:space="preserve"> </w:t>
      </w:r>
      <w:r w:rsidRPr="004D22E7">
        <w:rPr>
          <w:rFonts w:ascii="Times New Roman" w:hAnsi="Times New Roman"/>
          <w:lang w:val="es-ES"/>
        </w:rPr>
        <w:t>aumentado de</w:t>
      </w:r>
      <w:r w:rsidRPr="004D22E7">
        <w:rPr>
          <w:rFonts w:ascii="Times New Roman" w:hAnsi="Times New Roman"/>
          <w:spacing w:val="-2"/>
          <w:lang w:val="es-ES"/>
        </w:rPr>
        <w:t xml:space="preserve"> </w:t>
      </w:r>
      <w:r w:rsidRPr="004D22E7">
        <w:rPr>
          <w:rFonts w:ascii="Times New Roman" w:hAnsi="Times New Roman"/>
          <w:lang w:val="es-ES"/>
        </w:rPr>
        <w:t>hemorragia</w:t>
      </w:r>
      <w:r w:rsidRPr="004D22E7">
        <w:rPr>
          <w:rFonts w:ascii="Times New Roman" w:hAnsi="Times New Roman"/>
          <w:spacing w:val="-10"/>
          <w:lang w:val="es-ES"/>
        </w:rPr>
        <w:t xml:space="preserve"> </w:t>
      </w:r>
      <w:r w:rsidRPr="004D22E7">
        <w:rPr>
          <w:rFonts w:ascii="Times New Roman" w:hAnsi="Times New Roman"/>
          <w:lang w:val="es-ES"/>
        </w:rPr>
        <w:t>(ver</w:t>
      </w:r>
      <w:r w:rsidRPr="004D22E7">
        <w:rPr>
          <w:rFonts w:ascii="Times New Roman" w:hAnsi="Times New Roman"/>
          <w:spacing w:val="-4"/>
          <w:lang w:val="es-ES"/>
        </w:rPr>
        <w:t xml:space="preserve"> </w:t>
      </w:r>
      <w:r w:rsidRPr="004D22E7">
        <w:rPr>
          <w:rFonts w:ascii="Times New Roman" w:hAnsi="Times New Roman"/>
          <w:lang w:val="es-ES"/>
        </w:rPr>
        <w:t>sección</w:t>
      </w:r>
      <w:r w:rsidRPr="004D22E7">
        <w:rPr>
          <w:rFonts w:ascii="Times New Roman" w:hAnsi="Times New Roman"/>
          <w:spacing w:val="-7"/>
          <w:lang w:val="es-ES"/>
        </w:rPr>
        <w:t xml:space="preserve"> </w:t>
      </w:r>
      <w:r w:rsidRPr="004D22E7">
        <w:rPr>
          <w:rFonts w:ascii="Times New Roman" w:hAnsi="Times New Roman"/>
          <w:lang w:val="es-ES"/>
        </w:rPr>
        <w:t>4.4).</w:t>
      </w:r>
    </w:p>
    <w:p w14:paraId="38CFBBB5"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1460EF31" w14:textId="77777777" w:rsidR="003D366D" w:rsidRPr="004D22E7" w:rsidRDefault="003D366D"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La seguridad de fondaparinux se ha valorado en:</w:t>
      </w:r>
    </w:p>
    <w:p w14:paraId="65C4D582" w14:textId="77777777" w:rsidR="00F8792A" w:rsidRPr="004D22E7" w:rsidRDefault="003D366D" w:rsidP="005E01CF">
      <w:pPr>
        <w:numPr>
          <w:ilvl w:val="0"/>
          <w:numId w:val="37"/>
        </w:numPr>
        <w:autoSpaceDE w:val="0"/>
        <w:autoSpaceDN w:val="0"/>
        <w:adjustRightInd w:val="0"/>
        <w:spacing w:after="0" w:line="240" w:lineRule="auto"/>
        <w:ind w:left="567" w:hanging="567"/>
        <w:rPr>
          <w:rFonts w:ascii="Times New Roman" w:hAnsi="Times New Roman"/>
          <w:lang w:val="es-ES"/>
        </w:rPr>
      </w:pPr>
      <w:r w:rsidRPr="004D22E7">
        <w:rPr>
          <w:rFonts w:ascii="Times New Roman" w:hAnsi="Times New Roman"/>
          <w:lang w:val="es-ES"/>
        </w:rPr>
        <w:t xml:space="preserve">3.595 pacientes sometidos a cirugía ortopédica mayor de las extremidades inferiores </w:t>
      </w:r>
      <w:r w:rsidR="00587CDD" w:rsidRPr="004D22E7">
        <w:rPr>
          <w:rFonts w:ascii="Times New Roman" w:hAnsi="Times New Roman"/>
          <w:lang w:val="es-ES"/>
        </w:rPr>
        <w:t>tratado</w:t>
      </w:r>
      <w:r w:rsidR="00B46F95" w:rsidRPr="004D22E7">
        <w:rPr>
          <w:rFonts w:ascii="Times New Roman" w:hAnsi="Times New Roman"/>
          <w:lang w:val="es-ES"/>
        </w:rPr>
        <w:t>s</w:t>
      </w:r>
      <w:r w:rsidRPr="004D22E7">
        <w:rPr>
          <w:rFonts w:ascii="Times New Roman" w:hAnsi="Times New Roman"/>
          <w:lang w:val="es-ES"/>
        </w:rPr>
        <w:t xml:space="preserve"> hasta 9 días (Arixtra 1,5 mg/0,3 ml y Arixtra 2,5 mg/0,5 ml)</w:t>
      </w:r>
    </w:p>
    <w:p w14:paraId="4B3FCA98" w14:textId="77777777" w:rsidR="00F8792A" w:rsidRPr="004D22E7" w:rsidRDefault="003D366D" w:rsidP="005E01CF">
      <w:pPr>
        <w:numPr>
          <w:ilvl w:val="0"/>
          <w:numId w:val="37"/>
        </w:numPr>
        <w:autoSpaceDE w:val="0"/>
        <w:autoSpaceDN w:val="0"/>
        <w:adjustRightInd w:val="0"/>
        <w:spacing w:after="0" w:line="240" w:lineRule="auto"/>
        <w:ind w:left="567" w:hanging="567"/>
        <w:rPr>
          <w:rFonts w:ascii="Times New Roman" w:hAnsi="Times New Roman"/>
          <w:lang w:val="es-ES"/>
        </w:rPr>
      </w:pPr>
      <w:r w:rsidRPr="004D22E7">
        <w:rPr>
          <w:rFonts w:ascii="Times New Roman" w:hAnsi="Times New Roman"/>
          <w:lang w:val="es-ES"/>
        </w:rPr>
        <w:lastRenderedPageBreak/>
        <w:t>327 pacientes sometidos</w:t>
      </w:r>
      <w:r w:rsidRPr="004D22E7">
        <w:rPr>
          <w:rFonts w:ascii="Times New Roman" w:hAnsi="Times New Roman"/>
          <w:spacing w:val="-9"/>
          <w:lang w:val="es-ES"/>
        </w:rPr>
        <w:t xml:space="preserve"> </w:t>
      </w:r>
      <w:r w:rsidRPr="004D22E7">
        <w:rPr>
          <w:rFonts w:ascii="Times New Roman" w:hAnsi="Times New Roman"/>
          <w:lang w:val="es-ES"/>
        </w:rPr>
        <w:t>a</w:t>
      </w:r>
      <w:r w:rsidRPr="004D22E7">
        <w:rPr>
          <w:rFonts w:ascii="Times New Roman" w:hAnsi="Times New Roman"/>
          <w:spacing w:val="-1"/>
          <w:lang w:val="es-ES"/>
        </w:rPr>
        <w:t xml:space="preserve"> </w:t>
      </w:r>
      <w:r w:rsidRPr="004D22E7">
        <w:rPr>
          <w:rFonts w:ascii="Times New Roman" w:hAnsi="Times New Roman"/>
          <w:lang w:val="es-ES"/>
        </w:rPr>
        <w:t>cirugía de</w:t>
      </w:r>
      <w:r w:rsidRPr="004D22E7">
        <w:rPr>
          <w:rFonts w:ascii="Times New Roman" w:hAnsi="Times New Roman"/>
          <w:spacing w:val="-2"/>
          <w:lang w:val="es-ES"/>
        </w:rPr>
        <w:t xml:space="preserve"> </w:t>
      </w:r>
      <w:r w:rsidRPr="004D22E7">
        <w:rPr>
          <w:rFonts w:ascii="Times New Roman" w:hAnsi="Times New Roman"/>
          <w:lang w:val="es-ES"/>
        </w:rPr>
        <w:t>fractura</w:t>
      </w:r>
      <w:r w:rsidRPr="004D22E7">
        <w:rPr>
          <w:rFonts w:ascii="Times New Roman" w:hAnsi="Times New Roman"/>
          <w:spacing w:val="-7"/>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cadera</w:t>
      </w:r>
      <w:r w:rsidRPr="004D22E7">
        <w:rPr>
          <w:rFonts w:ascii="Times New Roman" w:hAnsi="Times New Roman"/>
          <w:spacing w:val="-6"/>
          <w:lang w:val="es-ES"/>
        </w:rPr>
        <w:t xml:space="preserve"> </w:t>
      </w:r>
      <w:r w:rsidRPr="004D22E7">
        <w:rPr>
          <w:rFonts w:ascii="Times New Roman" w:hAnsi="Times New Roman"/>
          <w:lang w:val="es-ES"/>
        </w:rPr>
        <w:t>tratados</w:t>
      </w:r>
      <w:r w:rsidRPr="004D22E7">
        <w:rPr>
          <w:rFonts w:ascii="Times New Roman" w:hAnsi="Times New Roman"/>
          <w:spacing w:val="-7"/>
          <w:lang w:val="es-ES"/>
        </w:rPr>
        <w:t xml:space="preserve"> </w:t>
      </w:r>
      <w:r w:rsidRPr="004D22E7">
        <w:rPr>
          <w:rFonts w:ascii="Times New Roman" w:hAnsi="Times New Roman"/>
          <w:lang w:val="es-ES"/>
        </w:rPr>
        <w:t>durante</w:t>
      </w:r>
      <w:r w:rsidRPr="004D22E7">
        <w:rPr>
          <w:rFonts w:ascii="Times New Roman" w:hAnsi="Times New Roman"/>
          <w:spacing w:val="-7"/>
          <w:lang w:val="es-ES"/>
        </w:rPr>
        <w:t xml:space="preserve"> </w:t>
      </w:r>
      <w:r w:rsidRPr="004D22E7">
        <w:rPr>
          <w:rFonts w:ascii="Times New Roman" w:hAnsi="Times New Roman"/>
          <w:lang w:val="es-ES"/>
        </w:rPr>
        <w:t>3</w:t>
      </w:r>
      <w:r w:rsidRPr="004D22E7">
        <w:rPr>
          <w:rFonts w:ascii="Times New Roman" w:hAnsi="Times New Roman"/>
          <w:spacing w:val="-1"/>
          <w:lang w:val="es-ES"/>
        </w:rPr>
        <w:t> </w:t>
      </w:r>
      <w:r w:rsidRPr="004D22E7">
        <w:rPr>
          <w:rFonts w:ascii="Times New Roman" w:hAnsi="Times New Roman"/>
          <w:lang w:val="es-ES"/>
        </w:rPr>
        <w:t>semanas</w:t>
      </w:r>
      <w:r w:rsidRPr="004D22E7">
        <w:rPr>
          <w:rFonts w:ascii="Times New Roman" w:hAnsi="Times New Roman"/>
          <w:spacing w:val="-7"/>
          <w:lang w:val="es-ES"/>
        </w:rPr>
        <w:t xml:space="preserve"> </w:t>
      </w:r>
      <w:r w:rsidRPr="004D22E7">
        <w:rPr>
          <w:rFonts w:ascii="Times New Roman" w:hAnsi="Times New Roman"/>
          <w:lang w:val="es-ES"/>
        </w:rPr>
        <w:t>tras</w:t>
      </w:r>
      <w:r w:rsidRPr="004D22E7">
        <w:rPr>
          <w:rFonts w:ascii="Times New Roman" w:hAnsi="Times New Roman"/>
          <w:spacing w:val="-3"/>
          <w:lang w:val="es-ES"/>
        </w:rPr>
        <w:t xml:space="preserve"> </w:t>
      </w:r>
      <w:r w:rsidRPr="004D22E7">
        <w:rPr>
          <w:rFonts w:ascii="Times New Roman" w:hAnsi="Times New Roman"/>
          <w:lang w:val="es-ES"/>
        </w:rPr>
        <w:t>un</w:t>
      </w:r>
      <w:r w:rsidRPr="004D22E7">
        <w:rPr>
          <w:rFonts w:ascii="Times New Roman" w:hAnsi="Times New Roman"/>
          <w:spacing w:val="-2"/>
          <w:lang w:val="es-ES"/>
        </w:rPr>
        <w:t xml:space="preserve"> </w:t>
      </w:r>
      <w:r w:rsidRPr="004D22E7">
        <w:rPr>
          <w:rFonts w:ascii="Times New Roman" w:hAnsi="Times New Roman"/>
          <w:lang w:val="es-ES"/>
        </w:rPr>
        <w:t>tratamiento</w:t>
      </w:r>
      <w:r w:rsidRPr="004D22E7">
        <w:rPr>
          <w:rFonts w:ascii="Times New Roman" w:hAnsi="Times New Roman"/>
          <w:spacing w:val="-10"/>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prevención</w:t>
      </w:r>
      <w:r w:rsidRPr="004D22E7">
        <w:rPr>
          <w:rFonts w:ascii="Times New Roman" w:hAnsi="Times New Roman"/>
          <w:spacing w:val="-10"/>
          <w:lang w:val="es-ES"/>
        </w:rPr>
        <w:t xml:space="preserve"> </w:t>
      </w:r>
      <w:r w:rsidRPr="004D22E7">
        <w:rPr>
          <w:rFonts w:ascii="Times New Roman" w:hAnsi="Times New Roman"/>
          <w:lang w:val="es-ES"/>
        </w:rPr>
        <w:t>inicial</w:t>
      </w:r>
      <w:r w:rsidRPr="004D22E7">
        <w:rPr>
          <w:rFonts w:ascii="Times New Roman" w:hAnsi="Times New Roman"/>
          <w:spacing w:val="-5"/>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una</w:t>
      </w:r>
      <w:r w:rsidRPr="004D22E7">
        <w:rPr>
          <w:rFonts w:ascii="Times New Roman" w:hAnsi="Times New Roman"/>
          <w:spacing w:val="-3"/>
          <w:lang w:val="es-ES"/>
        </w:rPr>
        <w:t xml:space="preserve"> </w:t>
      </w:r>
      <w:r w:rsidRPr="004D22E7">
        <w:rPr>
          <w:rFonts w:ascii="Times New Roman" w:hAnsi="Times New Roman"/>
          <w:lang w:val="es-ES"/>
        </w:rPr>
        <w:t>semana (Arixtra 1,5 mg/0,3 ml y Arixtra 2,5 mg/0,5 ml)</w:t>
      </w:r>
    </w:p>
    <w:p w14:paraId="694C1869" w14:textId="77777777" w:rsidR="00F8792A" w:rsidRPr="004D22E7" w:rsidRDefault="003D366D" w:rsidP="005E01CF">
      <w:pPr>
        <w:numPr>
          <w:ilvl w:val="0"/>
          <w:numId w:val="37"/>
        </w:numPr>
        <w:autoSpaceDE w:val="0"/>
        <w:autoSpaceDN w:val="0"/>
        <w:adjustRightInd w:val="0"/>
        <w:spacing w:after="0" w:line="240" w:lineRule="auto"/>
        <w:ind w:left="567" w:hanging="567"/>
        <w:rPr>
          <w:rFonts w:ascii="Times New Roman" w:hAnsi="Times New Roman"/>
          <w:lang w:val="es-ES"/>
        </w:rPr>
      </w:pPr>
      <w:r w:rsidRPr="004D22E7">
        <w:rPr>
          <w:rFonts w:ascii="Times New Roman" w:hAnsi="Times New Roman"/>
          <w:lang w:val="es-ES"/>
        </w:rPr>
        <w:t>1.407</w:t>
      </w:r>
      <w:r w:rsidRPr="004D22E7">
        <w:rPr>
          <w:rFonts w:ascii="Times New Roman" w:hAnsi="Times New Roman"/>
          <w:spacing w:val="-5"/>
          <w:lang w:val="es-ES"/>
        </w:rPr>
        <w:t> </w:t>
      </w:r>
      <w:r w:rsidRPr="004D22E7">
        <w:rPr>
          <w:rFonts w:ascii="Times New Roman" w:hAnsi="Times New Roman"/>
          <w:lang w:val="es-ES"/>
        </w:rPr>
        <w:t>pacientes</w:t>
      </w:r>
      <w:r w:rsidRPr="004D22E7">
        <w:rPr>
          <w:rFonts w:ascii="Times New Roman" w:hAnsi="Times New Roman"/>
          <w:spacing w:val="-8"/>
          <w:lang w:val="es-ES"/>
        </w:rPr>
        <w:t xml:space="preserve"> </w:t>
      </w:r>
      <w:r w:rsidRPr="004D22E7">
        <w:rPr>
          <w:rFonts w:ascii="Times New Roman" w:hAnsi="Times New Roman"/>
          <w:lang w:val="es-ES"/>
        </w:rPr>
        <w:t>sometidos</w:t>
      </w:r>
      <w:r w:rsidRPr="004D22E7">
        <w:rPr>
          <w:rFonts w:ascii="Times New Roman" w:hAnsi="Times New Roman"/>
          <w:spacing w:val="-9"/>
          <w:lang w:val="es-ES"/>
        </w:rPr>
        <w:t xml:space="preserve"> </w:t>
      </w:r>
      <w:r w:rsidRPr="004D22E7">
        <w:rPr>
          <w:rFonts w:ascii="Times New Roman" w:hAnsi="Times New Roman"/>
          <w:lang w:val="es-ES"/>
        </w:rPr>
        <w:t>a</w:t>
      </w:r>
      <w:r w:rsidRPr="004D22E7">
        <w:rPr>
          <w:rFonts w:ascii="Times New Roman" w:hAnsi="Times New Roman"/>
          <w:spacing w:val="-1"/>
          <w:lang w:val="es-ES"/>
        </w:rPr>
        <w:t xml:space="preserve"> </w:t>
      </w:r>
      <w:r w:rsidRPr="004D22E7">
        <w:rPr>
          <w:rFonts w:ascii="Times New Roman" w:hAnsi="Times New Roman"/>
          <w:lang w:val="es-ES"/>
        </w:rPr>
        <w:t>cirugía</w:t>
      </w:r>
      <w:r w:rsidRPr="004D22E7">
        <w:rPr>
          <w:rFonts w:ascii="Times New Roman" w:hAnsi="Times New Roman"/>
          <w:spacing w:val="-6"/>
          <w:lang w:val="es-ES"/>
        </w:rPr>
        <w:t xml:space="preserve"> </w:t>
      </w:r>
      <w:r w:rsidRPr="004D22E7">
        <w:rPr>
          <w:rFonts w:ascii="Times New Roman" w:hAnsi="Times New Roman"/>
          <w:lang w:val="es-ES"/>
        </w:rPr>
        <w:t>abdominal</w:t>
      </w:r>
      <w:r w:rsidRPr="004D22E7">
        <w:rPr>
          <w:rFonts w:ascii="Times New Roman" w:hAnsi="Times New Roman"/>
          <w:spacing w:val="-9"/>
          <w:lang w:val="es-ES"/>
        </w:rPr>
        <w:t xml:space="preserve"> </w:t>
      </w:r>
      <w:r w:rsidRPr="004D22E7">
        <w:rPr>
          <w:rFonts w:ascii="Times New Roman" w:hAnsi="Times New Roman"/>
          <w:lang w:val="es-ES"/>
        </w:rPr>
        <w:t>tratados</w:t>
      </w:r>
      <w:r w:rsidRPr="004D22E7">
        <w:rPr>
          <w:rFonts w:ascii="Times New Roman" w:hAnsi="Times New Roman"/>
          <w:spacing w:val="-7"/>
          <w:lang w:val="es-ES"/>
        </w:rPr>
        <w:t xml:space="preserve"> </w:t>
      </w:r>
      <w:r w:rsidRPr="004D22E7">
        <w:rPr>
          <w:rFonts w:ascii="Times New Roman" w:hAnsi="Times New Roman"/>
          <w:lang w:val="es-ES"/>
        </w:rPr>
        <w:t>hasta</w:t>
      </w:r>
      <w:r w:rsidRPr="004D22E7">
        <w:rPr>
          <w:rFonts w:ascii="Times New Roman" w:hAnsi="Times New Roman"/>
          <w:spacing w:val="-5"/>
          <w:lang w:val="es-ES"/>
        </w:rPr>
        <w:t xml:space="preserve"> </w:t>
      </w:r>
      <w:r w:rsidRPr="004D22E7">
        <w:rPr>
          <w:rFonts w:ascii="Times New Roman" w:hAnsi="Times New Roman"/>
          <w:lang w:val="es-ES"/>
        </w:rPr>
        <w:t>9</w:t>
      </w:r>
      <w:r w:rsidR="00587CDD" w:rsidRPr="004D22E7">
        <w:rPr>
          <w:rFonts w:ascii="Times New Roman" w:hAnsi="Times New Roman"/>
          <w:spacing w:val="-1"/>
          <w:lang w:val="es-ES"/>
        </w:rPr>
        <w:t> </w:t>
      </w:r>
      <w:r w:rsidRPr="004D22E7">
        <w:rPr>
          <w:rFonts w:ascii="Times New Roman" w:hAnsi="Times New Roman"/>
          <w:lang w:val="es-ES"/>
        </w:rPr>
        <w:t>días</w:t>
      </w:r>
      <w:r w:rsidR="00512EAC" w:rsidRPr="004D22E7">
        <w:rPr>
          <w:rFonts w:ascii="Times New Roman" w:hAnsi="Times New Roman"/>
          <w:lang w:val="es-ES"/>
        </w:rPr>
        <w:t xml:space="preserve"> (Arixtra 1,5 mg/0,3 ml y Arixtra 2,5 mg/0,5 ml)</w:t>
      </w:r>
    </w:p>
    <w:p w14:paraId="27516344" w14:textId="77777777" w:rsidR="00F8792A" w:rsidRPr="004D22E7" w:rsidRDefault="00512EAC" w:rsidP="005E01CF">
      <w:pPr>
        <w:numPr>
          <w:ilvl w:val="0"/>
          <w:numId w:val="37"/>
        </w:numPr>
        <w:autoSpaceDE w:val="0"/>
        <w:autoSpaceDN w:val="0"/>
        <w:adjustRightInd w:val="0"/>
        <w:spacing w:after="0" w:line="240" w:lineRule="auto"/>
        <w:ind w:left="567" w:hanging="567"/>
        <w:rPr>
          <w:rFonts w:ascii="Times New Roman" w:hAnsi="Times New Roman"/>
          <w:lang w:val="es-ES"/>
        </w:rPr>
      </w:pPr>
      <w:r w:rsidRPr="004D22E7">
        <w:rPr>
          <w:rFonts w:ascii="Times New Roman" w:hAnsi="Times New Roman"/>
          <w:lang w:val="es-ES"/>
        </w:rPr>
        <w:t>425 pacientes</w:t>
      </w:r>
      <w:r w:rsidRPr="004D22E7">
        <w:rPr>
          <w:rFonts w:ascii="Times New Roman" w:hAnsi="Times New Roman"/>
          <w:spacing w:val="-8"/>
          <w:lang w:val="es-ES"/>
        </w:rPr>
        <w:t xml:space="preserve"> </w:t>
      </w:r>
      <w:r w:rsidRPr="004D22E7">
        <w:rPr>
          <w:rFonts w:ascii="Times New Roman" w:hAnsi="Times New Roman"/>
          <w:lang w:val="es-ES"/>
        </w:rPr>
        <w:t>no quirúrgicos inmovilizados que presentan</w:t>
      </w:r>
      <w:r w:rsidRPr="004D22E7">
        <w:rPr>
          <w:rFonts w:ascii="Times New Roman" w:hAnsi="Times New Roman"/>
          <w:spacing w:val="-8"/>
          <w:lang w:val="es-ES"/>
        </w:rPr>
        <w:t xml:space="preserve"> </w:t>
      </w:r>
      <w:r w:rsidRPr="004D22E7">
        <w:rPr>
          <w:rFonts w:ascii="Times New Roman" w:hAnsi="Times New Roman"/>
          <w:lang w:val="es-ES"/>
        </w:rPr>
        <w:t>riesgo</w:t>
      </w:r>
      <w:r w:rsidRPr="004D22E7">
        <w:rPr>
          <w:rFonts w:ascii="Times New Roman" w:hAnsi="Times New Roman"/>
          <w:spacing w:val="-5"/>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complicaciones</w:t>
      </w:r>
      <w:r w:rsidRPr="004D22E7">
        <w:rPr>
          <w:rFonts w:ascii="Times New Roman" w:hAnsi="Times New Roman"/>
          <w:spacing w:val="-14"/>
          <w:lang w:val="es-ES"/>
        </w:rPr>
        <w:t xml:space="preserve"> </w:t>
      </w:r>
      <w:r w:rsidRPr="004D22E7">
        <w:rPr>
          <w:rFonts w:ascii="Times New Roman" w:hAnsi="Times New Roman"/>
          <w:lang w:val="es-ES"/>
        </w:rPr>
        <w:t>tromboembólicas</w:t>
      </w:r>
      <w:r w:rsidRPr="004D22E7">
        <w:rPr>
          <w:rFonts w:ascii="Times New Roman" w:hAnsi="Times New Roman"/>
          <w:spacing w:val="-15"/>
          <w:lang w:val="es-ES"/>
        </w:rPr>
        <w:t xml:space="preserve"> </w:t>
      </w:r>
      <w:r w:rsidRPr="004D22E7">
        <w:rPr>
          <w:rFonts w:ascii="Times New Roman" w:hAnsi="Times New Roman"/>
          <w:lang w:val="es-ES"/>
        </w:rPr>
        <w:t>tratados</w:t>
      </w:r>
      <w:r w:rsidRPr="004D22E7">
        <w:rPr>
          <w:rFonts w:ascii="Times New Roman" w:hAnsi="Times New Roman"/>
          <w:spacing w:val="-7"/>
          <w:lang w:val="es-ES"/>
        </w:rPr>
        <w:t xml:space="preserve"> </w:t>
      </w:r>
      <w:r w:rsidRPr="004D22E7">
        <w:rPr>
          <w:rFonts w:ascii="Times New Roman" w:hAnsi="Times New Roman"/>
          <w:lang w:val="es-ES"/>
        </w:rPr>
        <w:t>hasta</w:t>
      </w:r>
      <w:r w:rsidRPr="004D22E7">
        <w:rPr>
          <w:rFonts w:ascii="Times New Roman" w:hAnsi="Times New Roman"/>
          <w:spacing w:val="-5"/>
          <w:lang w:val="es-ES"/>
        </w:rPr>
        <w:t xml:space="preserve"> </w:t>
      </w:r>
      <w:r w:rsidRPr="004D22E7">
        <w:rPr>
          <w:rFonts w:ascii="Times New Roman" w:hAnsi="Times New Roman"/>
          <w:lang w:val="es-ES"/>
        </w:rPr>
        <w:t>14</w:t>
      </w:r>
      <w:r w:rsidRPr="004D22E7">
        <w:rPr>
          <w:rFonts w:ascii="Times New Roman" w:hAnsi="Times New Roman"/>
          <w:spacing w:val="-2"/>
          <w:lang w:val="es-ES"/>
        </w:rPr>
        <w:t> </w:t>
      </w:r>
      <w:r w:rsidRPr="004D22E7">
        <w:rPr>
          <w:rFonts w:ascii="Times New Roman" w:hAnsi="Times New Roman"/>
          <w:lang w:val="es-ES"/>
        </w:rPr>
        <w:t>días (Arixtra 1,5 mg/0,3 ml y Arixtra 2,5 mg/0,5 ml)</w:t>
      </w:r>
    </w:p>
    <w:p w14:paraId="7859E97D" w14:textId="1E67F99B" w:rsidR="00F8792A" w:rsidRPr="004D22E7" w:rsidRDefault="00CA0B71" w:rsidP="005E01CF">
      <w:pPr>
        <w:numPr>
          <w:ilvl w:val="0"/>
          <w:numId w:val="37"/>
        </w:numPr>
        <w:autoSpaceDE w:val="0"/>
        <w:autoSpaceDN w:val="0"/>
        <w:adjustRightInd w:val="0"/>
        <w:spacing w:after="0" w:line="240" w:lineRule="auto"/>
        <w:ind w:left="567" w:hanging="567"/>
        <w:rPr>
          <w:rFonts w:ascii="Times New Roman" w:hAnsi="Times New Roman"/>
          <w:lang w:val="es-ES"/>
        </w:rPr>
      </w:pPr>
      <w:r w:rsidRPr="004D22E7">
        <w:rPr>
          <w:rFonts w:ascii="Times New Roman" w:hAnsi="Times New Roman"/>
          <w:color w:val="000000"/>
          <w:lang w:val="es-ES"/>
        </w:rPr>
        <w:t>10.057 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sometidos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tratamiento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Síndrome Coronario Agudo (SCA) sin elevación del segmento ST (AI o IMSEST) (Arixtra 2,5 mg/0,5 ml)</w:t>
      </w:r>
    </w:p>
    <w:p w14:paraId="2C5F4CAF" w14:textId="195AABAC" w:rsidR="00F8792A" w:rsidRPr="004D22E7" w:rsidRDefault="00CA0B71" w:rsidP="005E01CF">
      <w:pPr>
        <w:numPr>
          <w:ilvl w:val="0"/>
          <w:numId w:val="37"/>
        </w:numPr>
        <w:autoSpaceDE w:val="0"/>
        <w:autoSpaceDN w:val="0"/>
        <w:adjustRightInd w:val="0"/>
        <w:spacing w:after="0" w:line="240" w:lineRule="auto"/>
        <w:ind w:left="567" w:hanging="567"/>
        <w:rPr>
          <w:rFonts w:ascii="Times New Roman" w:hAnsi="Times New Roman"/>
          <w:lang w:val="es-ES"/>
        </w:rPr>
      </w:pPr>
      <w:r w:rsidRPr="004D22E7">
        <w:rPr>
          <w:rFonts w:ascii="Times New Roman" w:hAnsi="Times New Roman"/>
          <w:color w:val="000000"/>
          <w:lang w:val="es-ES"/>
        </w:rPr>
        <w:t>6.036</w:t>
      </w:r>
      <w:r w:rsidRPr="004D22E7">
        <w:rPr>
          <w:rFonts w:ascii="Times New Roman" w:hAnsi="Times New Roman"/>
          <w:color w:val="000000"/>
          <w:spacing w:val="-5"/>
          <w:lang w:val="es-ES"/>
        </w:rPr>
        <w:t>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sometidos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tratamiento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Síndrome Coronario Agudo (SCA) con elevación del segmento ST (IMCEST) (Arixtra 2,5 mg/0,5 ml)</w:t>
      </w:r>
    </w:p>
    <w:p w14:paraId="5F0D9B2E" w14:textId="1206AB6F" w:rsidR="00CA0B71" w:rsidRPr="004D22E7" w:rsidRDefault="00944E9F" w:rsidP="005E01CF">
      <w:pPr>
        <w:numPr>
          <w:ilvl w:val="0"/>
          <w:numId w:val="37"/>
        </w:numPr>
        <w:autoSpaceDE w:val="0"/>
        <w:autoSpaceDN w:val="0"/>
        <w:adjustRightInd w:val="0"/>
        <w:spacing w:after="0" w:line="240" w:lineRule="auto"/>
        <w:ind w:left="567" w:hanging="567"/>
        <w:rPr>
          <w:rFonts w:ascii="Times New Roman" w:hAnsi="Times New Roman"/>
          <w:lang w:val="es-ES"/>
        </w:rPr>
      </w:pPr>
      <w:r w:rsidRPr="004D22E7">
        <w:rPr>
          <w:rFonts w:ascii="Times New Roman" w:hAnsi="Times New Roman"/>
          <w:lang w:val="es-ES"/>
        </w:rPr>
        <w:t>2.517 pacientes</w:t>
      </w:r>
      <w:r w:rsidRPr="004D22E7">
        <w:rPr>
          <w:rFonts w:ascii="Times New Roman" w:hAnsi="Times New Roman"/>
          <w:spacing w:val="-8"/>
          <w:lang w:val="es-ES"/>
        </w:rPr>
        <w:t xml:space="preserve"> </w:t>
      </w:r>
      <w:r w:rsidRPr="004D22E7">
        <w:rPr>
          <w:rFonts w:ascii="Times New Roman" w:hAnsi="Times New Roman"/>
          <w:lang w:val="es-ES"/>
        </w:rPr>
        <w:t>tratados</w:t>
      </w:r>
      <w:r w:rsidRPr="004D22E7">
        <w:rPr>
          <w:rFonts w:ascii="Times New Roman" w:hAnsi="Times New Roman"/>
          <w:spacing w:val="-7"/>
          <w:lang w:val="es-ES"/>
        </w:rPr>
        <w:t xml:space="preserve"> </w:t>
      </w:r>
      <w:r w:rsidRPr="004D22E7">
        <w:rPr>
          <w:rFonts w:ascii="Times New Roman" w:hAnsi="Times New Roman"/>
          <w:lang w:val="es-ES"/>
        </w:rPr>
        <w:t>para</w:t>
      </w:r>
      <w:r w:rsidRPr="004D22E7">
        <w:rPr>
          <w:rFonts w:ascii="Times New Roman" w:hAnsi="Times New Roman"/>
          <w:spacing w:val="-4"/>
          <w:lang w:val="es-ES"/>
        </w:rPr>
        <w:t xml:space="preserve"> </w:t>
      </w:r>
      <w:r w:rsidRPr="004D22E7">
        <w:rPr>
          <w:rFonts w:ascii="Times New Roman" w:hAnsi="Times New Roman"/>
          <w:lang w:val="es-ES"/>
        </w:rPr>
        <w:t>el</w:t>
      </w:r>
      <w:r w:rsidRPr="004D22E7">
        <w:rPr>
          <w:rFonts w:ascii="Times New Roman" w:hAnsi="Times New Roman"/>
          <w:spacing w:val="-2"/>
          <w:lang w:val="es-ES"/>
        </w:rPr>
        <w:t xml:space="preserve"> </w:t>
      </w:r>
      <w:r w:rsidRPr="004D22E7">
        <w:rPr>
          <w:rFonts w:ascii="Times New Roman" w:hAnsi="Times New Roman"/>
          <w:lang w:val="es-ES"/>
        </w:rPr>
        <w:t>TromboEmbolismo Venoso</w:t>
      </w:r>
      <w:r w:rsidRPr="004D22E7">
        <w:rPr>
          <w:rFonts w:ascii="Times New Roman" w:hAnsi="Times New Roman"/>
          <w:spacing w:val="-7"/>
          <w:lang w:val="es-ES"/>
        </w:rPr>
        <w:t xml:space="preserve"> </w:t>
      </w:r>
      <w:r w:rsidRPr="004D22E7">
        <w:rPr>
          <w:rFonts w:ascii="Times New Roman" w:hAnsi="Times New Roman"/>
          <w:lang w:val="es-ES"/>
        </w:rPr>
        <w:t>(TEV)</w:t>
      </w:r>
      <w:r w:rsidRPr="004D22E7">
        <w:rPr>
          <w:rFonts w:ascii="Times New Roman" w:hAnsi="Times New Roman"/>
          <w:spacing w:val="-6"/>
          <w:lang w:val="es-ES"/>
        </w:rPr>
        <w:t xml:space="preserve"> </w:t>
      </w:r>
      <w:r w:rsidRPr="004D22E7">
        <w:rPr>
          <w:rFonts w:ascii="Times New Roman" w:hAnsi="Times New Roman"/>
          <w:lang w:val="es-ES"/>
        </w:rPr>
        <w:t>y</w:t>
      </w:r>
      <w:r w:rsidRPr="004D22E7">
        <w:rPr>
          <w:rFonts w:ascii="Times New Roman" w:hAnsi="Times New Roman"/>
          <w:spacing w:val="-1"/>
          <w:lang w:val="es-ES"/>
        </w:rPr>
        <w:t xml:space="preserve"> </w:t>
      </w:r>
      <w:r w:rsidRPr="004D22E7">
        <w:rPr>
          <w:rFonts w:ascii="Times New Roman" w:hAnsi="Times New Roman"/>
          <w:lang w:val="es-ES"/>
        </w:rPr>
        <w:t>tratados</w:t>
      </w:r>
      <w:r w:rsidRPr="004D22E7">
        <w:rPr>
          <w:rFonts w:ascii="Times New Roman" w:hAnsi="Times New Roman"/>
          <w:spacing w:val="-7"/>
          <w:lang w:val="es-ES"/>
        </w:rPr>
        <w:t xml:space="preserve"> </w:t>
      </w:r>
      <w:r w:rsidRPr="004D22E7">
        <w:rPr>
          <w:rFonts w:ascii="Times New Roman" w:hAnsi="Times New Roman"/>
          <w:lang w:val="es-ES"/>
        </w:rPr>
        <w:t>con</w:t>
      </w:r>
      <w:r w:rsidRPr="004D22E7">
        <w:rPr>
          <w:rFonts w:ascii="Times New Roman" w:hAnsi="Times New Roman"/>
          <w:spacing w:val="-3"/>
          <w:lang w:val="es-ES"/>
        </w:rPr>
        <w:t xml:space="preserve"> </w:t>
      </w:r>
      <w:r w:rsidRPr="004D22E7">
        <w:rPr>
          <w:rFonts w:ascii="Times New Roman" w:hAnsi="Times New Roman"/>
          <w:lang w:val="es-ES"/>
        </w:rPr>
        <w:t>fondaparinux</w:t>
      </w:r>
      <w:r w:rsidRPr="004D22E7">
        <w:rPr>
          <w:rFonts w:ascii="Times New Roman" w:hAnsi="Times New Roman"/>
          <w:spacing w:val="-12"/>
          <w:lang w:val="es-ES"/>
        </w:rPr>
        <w:t xml:space="preserve"> </w:t>
      </w:r>
      <w:r w:rsidRPr="004D22E7">
        <w:rPr>
          <w:rFonts w:ascii="Times New Roman" w:hAnsi="Times New Roman"/>
          <w:lang w:val="es-ES"/>
        </w:rPr>
        <w:t>durante</w:t>
      </w:r>
      <w:r w:rsidRPr="004D22E7">
        <w:rPr>
          <w:rFonts w:ascii="Times New Roman" w:hAnsi="Times New Roman"/>
          <w:spacing w:val="-7"/>
          <w:lang w:val="es-ES"/>
        </w:rPr>
        <w:t xml:space="preserve"> </w:t>
      </w:r>
      <w:r w:rsidRPr="004D22E7">
        <w:rPr>
          <w:rFonts w:ascii="Times New Roman" w:hAnsi="Times New Roman"/>
          <w:lang w:val="es-ES"/>
        </w:rPr>
        <w:t>un</w:t>
      </w:r>
      <w:r w:rsidRPr="004D22E7">
        <w:rPr>
          <w:rFonts w:ascii="Times New Roman" w:hAnsi="Times New Roman"/>
          <w:spacing w:val="-2"/>
          <w:lang w:val="es-ES"/>
        </w:rPr>
        <w:t xml:space="preserve"> </w:t>
      </w:r>
      <w:r w:rsidRPr="004D22E7">
        <w:rPr>
          <w:rFonts w:ascii="Times New Roman" w:hAnsi="Times New Roman"/>
          <w:lang w:val="es-ES"/>
        </w:rPr>
        <w:t>período</w:t>
      </w:r>
      <w:r w:rsidRPr="004D22E7">
        <w:rPr>
          <w:rFonts w:ascii="Times New Roman" w:hAnsi="Times New Roman"/>
          <w:spacing w:val="-7"/>
          <w:lang w:val="es-ES"/>
        </w:rPr>
        <w:t xml:space="preserve"> </w:t>
      </w:r>
      <w:r w:rsidRPr="004D22E7">
        <w:rPr>
          <w:rFonts w:ascii="Times New Roman" w:hAnsi="Times New Roman"/>
          <w:lang w:val="es-ES"/>
        </w:rPr>
        <w:t>medio</w:t>
      </w:r>
      <w:r w:rsidRPr="004D22E7">
        <w:rPr>
          <w:rFonts w:ascii="Times New Roman" w:hAnsi="Times New Roman"/>
          <w:spacing w:val="-5"/>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7</w:t>
      </w:r>
      <w:r w:rsidRPr="004D22E7">
        <w:rPr>
          <w:rFonts w:ascii="Times New Roman" w:hAnsi="Times New Roman"/>
          <w:spacing w:val="-1"/>
          <w:lang w:val="es-ES"/>
        </w:rPr>
        <w:t> </w:t>
      </w:r>
      <w:r w:rsidRPr="004D22E7">
        <w:rPr>
          <w:rFonts w:ascii="Times New Roman" w:hAnsi="Times New Roman"/>
          <w:lang w:val="es-ES"/>
        </w:rPr>
        <w:t>días (Arixtra 5 mg/0,4 ml, Arixtra 7,5 mg/0,6 ml y Arixtra 10 mg/0,8 ml).</w:t>
      </w:r>
    </w:p>
    <w:p w14:paraId="28072A19" w14:textId="77777777" w:rsidR="00512EAC" w:rsidRPr="004D22E7" w:rsidRDefault="00512EAC" w:rsidP="00A20FC9">
      <w:pPr>
        <w:autoSpaceDE w:val="0"/>
        <w:autoSpaceDN w:val="0"/>
        <w:adjustRightInd w:val="0"/>
        <w:spacing w:after="0" w:line="240" w:lineRule="auto"/>
        <w:ind w:left="720"/>
        <w:rPr>
          <w:rFonts w:ascii="Times New Roman" w:hAnsi="Times New Roman"/>
          <w:lang w:val="es-ES"/>
        </w:rPr>
      </w:pPr>
    </w:p>
    <w:p w14:paraId="35E6DA9F" w14:textId="6D578738" w:rsidR="002F0D28" w:rsidRPr="004D22E7" w:rsidRDefault="002F0D28"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 xml:space="preserve">Estas reacciones adversas deben interpretarse dentro del contexto quirúrgico </w:t>
      </w:r>
      <w:r w:rsidR="00915875" w:rsidRPr="004D22E7">
        <w:rPr>
          <w:rFonts w:ascii="Times New Roman" w:hAnsi="Times New Roman"/>
          <w:lang w:val="es-ES"/>
        </w:rPr>
        <w:t>y</w:t>
      </w:r>
      <w:r w:rsidRPr="004D22E7">
        <w:rPr>
          <w:rFonts w:ascii="Times New Roman" w:hAnsi="Times New Roman"/>
          <w:lang w:val="es-ES"/>
        </w:rPr>
        <w:t xml:space="preserve"> médico de las indicaciones. El perfil de </w:t>
      </w:r>
      <w:r w:rsidR="00DB15E7" w:rsidRPr="004D22E7">
        <w:rPr>
          <w:rFonts w:ascii="Times New Roman" w:hAnsi="Times New Roman"/>
          <w:lang w:val="es-ES"/>
        </w:rPr>
        <w:t>reacciones adversas</w:t>
      </w:r>
      <w:r w:rsidRPr="004D22E7">
        <w:rPr>
          <w:rFonts w:ascii="Times New Roman" w:hAnsi="Times New Roman"/>
          <w:lang w:val="es-ES"/>
        </w:rPr>
        <w:t xml:space="preserve"> notificado en el programa </w:t>
      </w:r>
      <w:r w:rsidR="00D24CA4" w:rsidRPr="004D22E7">
        <w:rPr>
          <w:rFonts w:ascii="Times New Roman" w:hAnsi="Times New Roman"/>
          <w:lang w:val="es-ES"/>
        </w:rPr>
        <w:t xml:space="preserve">de </w:t>
      </w:r>
      <w:r w:rsidRPr="004D22E7">
        <w:rPr>
          <w:rFonts w:ascii="Times New Roman" w:hAnsi="Times New Roman"/>
          <w:lang w:val="es-ES"/>
        </w:rPr>
        <w:t xml:space="preserve">SCA </w:t>
      </w:r>
      <w:r w:rsidR="00BD1443" w:rsidRPr="004D22E7">
        <w:rPr>
          <w:rFonts w:ascii="Times New Roman" w:hAnsi="Times New Roman"/>
          <w:lang w:val="es-ES"/>
        </w:rPr>
        <w:t>coincide</w:t>
      </w:r>
      <w:r w:rsidRPr="004D22E7">
        <w:rPr>
          <w:rFonts w:ascii="Times New Roman" w:hAnsi="Times New Roman"/>
          <w:lang w:val="es-ES"/>
        </w:rPr>
        <w:t xml:space="preserve"> con las reacciones adversas </w:t>
      </w:r>
      <w:r w:rsidR="00DB15E7" w:rsidRPr="004D22E7">
        <w:rPr>
          <w:rFonts w:ascii="Times New Roman" w:hAnsi="Times New Roman"/>
          <w:lang w:val="es-ES"/>
        </w:rPr>
        <w:t>de</w:t>
      </w:r>
      <w:r w:rsidR="00BD1443" w:rsidRPr="004D22E7">
        <w:rPr>
          <w:rFonts w:ascii="Times New Roman" w:hAnsi="Times New Roman"/>
          <w:lang w:val="es-ES"/>
        </w:rPr>
        <w:t>l medicamento</w:t>
      </w:r>
      <w:r w:rsidRPr="004D22E7">
        <w:rPr>
          <w:rFonts w:ascii="Times New Roman" w:hAnsi="Times New Roman"/>
          <w:lang w:val="es-ES"/>
        </w:rPr>
        <w:t xml:space="preserve"> identificadas </w:t>
      </w:r>
      <w:r w:rsidR="00BD1443" w:rsidRPr="004D22E7">
        <w:rPr>
          <w:rFonts w:ascii="Times New Roman" w:hAnsi="Times New Roman"/>
          <w:lang w:val="es-ES"/>
        </w:rPr>
        <w:t>en la prevención de</w:t>
      </w:r>
      <w:r w:rsidRPr="004D22E7">
        <w:rPr>
          <w:rFonts w:ascii="Times New Roman" w:hAnsi="Times New Roman"/>
          <w:lang w:val="es-ES"/>
        </w:rPr>
        <w:t xml:space="preserve"> TEV.</w:t>
      </w:r>
    </w:p>
    <w:p w14:paraId="320AA179"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5CE17FC3" w14:textId="115CC47B" w:rsidR="002B4F37" w:rsidRPr="004D22E7" w:rsidRDefault="00DE3611" w:rsidP="00A20FC9">
      <w:pPr>
        <w:autoSpaceDE w:val="0"/>
        <w:autoSpaceDN w:val="0"/>
        <w:adjustRightInd w:val="0"/>
        <w:spacing w:after="0" w:line="240" w:lineRule="auto"/>
        <w:rPr>
          <w:rFonts w:ascii="Times New Roman" w:hAnsi="Times New Roman"/>
          <w:lang w:val="es-ES" w:eastAsia="cs-CZ"/>
        </w:rPr>
      </w:pPr>
      <w:r w:rsidRPr="004D22E7">
        <w:rPr>
          <w:rFonts w:ascii="Times New Roman" w:hAnsi="Times New Roman"/>
          <w:lang w:val="es-ES"/>
        </w:rPr>
        <w:t xml:space="preserve">Las reacciones adversas se enumeran a continuación según la clasificación </w:t>
      </w:r>
      <w:r w:rsidR="00DB15E7" w:rsidRPr="004D22E7">
        <w:rPr>
          <w:rFonts w:ascii="Times New Roman" w:hAnsi="Times New Roman"/>
          <w:lang w:val="es-ES"/>
        </w:rPr>
        <w:t>por</w:t>
      </w:r>
      <w:r w:rsidRPr="004D22E7">
        <w:rPr>
          <w:rFonts w:ascii="Times New Roman" w:hAnsi="Times New Roman"/>
          <w:lang w:val="es-ES"/>
        </w:rPr>
        <w:t xml:space="preserve"> órganos y sistemas y su frecuencia. Las frecuencias se definen como: muy frecuentes (≥ 1/10), frecuentes (≥ 1/100</w:t>
      </w:r>
      <w:r w:rsidR="00DB15E7" w:rsidRPr="004D22E7">
        <w:rPr>
          <w:rFonts w:ascii="Times New Roman" w:hAnsi="Times New Roman"/>
          <w:lang w:val="es-ES"/>
        </w:rPr>
        <w:t xml:space="preserve"> a</w:t>
      </w:r>
      <w:r w:rsidRPr="004D22E7">
        <w:rPr>
          <w:rFonts w:ascii="Times New Roman" w:hAnsi="Times New Roman"/>
          <w:lang w:val="es-ES"/>
        </w:rPr>
        <w:t xml:space="preserve"> &lt; 1/10), poco frecuentes (≥ 1/1.000</w:t>
      </w:r>
      <w:r w:rsidR="00DB15E7" w:rsidRPr="004D22E7">
        <w:rPr>
          <w:rFonts w:ascii="Times New Roman" w:hAnsi="Times New Roman"/>
          <w:lang w:val="es-ES"/>
        </w:rPr>
        <w:t xml:space="preserve"> a</w:t>
      </w:r>
      <w:r w:rsidRPr="004D22E7">
        <w:rPr>
          <w:rFonts w:ascii="Times New Roman" w:hAnsi="Times New Roman"/>
          <w:lang w:val="es-ES"/>
        </w:rPr>
        <w:t xml:space="preserve"> &lt; 1/100), raras (≥ 1/10.000</w:t>
      </w:r>
      <w:r w:rsidR="00DB15E7" w:rsidRPr="004D22E7">
        <w:rPr>
          <w:rFonts w:ascii="Times New Roman" w:hAnsi="Times New Roman"/>
          <w:lang w:val="es-ES"/>
        </w:rPr>
        <w:t xml:space="preserve"> a</w:t>
      </w:r>
      <w:r w:rsidRPr="004D22E7">
        <w:rPr>
          <w:rFonts w:ascii="Times New Roman" w:hAnsi="Times New Roman"/>
          <w:lang w:val="es-ES"/>
        </w:rPr>
        <w:t xml:space="preserve"> &lt; 1/1.000) y muy raras (&lt; 1/10.000).</w:t>
      </w:r>
    </w:p>
    <w:p w14:paraId="51EF4FC1" w14:textId="77777777" w:rsidR="002B4F37" w:rsidRPr="004D22E7" w:rsidRDefault="002B4F37" w:rsidP="00A20FC9">
      <w:pPr>
        <w:autoSpaceDE w:val="0"/>
        <w:autoSpaceDN w:val="0"/>
        <w:adjustRightInd w:val="0"/>
        <w:spacing w:after="0" w:line="240" w:lineRule="auto"/>
        <w:rPr>
          <w:rFonts w:ascii="Times New Roman" w:hAnsi="Times New Roman"/>
          <w:lang w:val="es-ES"/>
        </w:rPr>
      </w:pPr>
    </w:p>
    <w:tbl>
      <w:tblPr>
        <w:tblW w:w="0" w:type="auto"/>
        <w:tblLayout w:type="fixed"/>
        <w:tblCellMar>
          <w:left w:w="70" w:type="dxa"/>
          <w:right w:w="70" w:type="dxa"/>
        </w:tblCellMar>
        <w:tblLook w:val="0000" w:firstRow="0" w:lastRow="0" w:firstColumn="0" w:lastColumn="0" w:noHBand="0" w:noVBand="0"/>
      </w:tblPr>
      <w:tblGrid>
        <w:gridCol w:w="2126"/>
        <w:gridCol w:w="2268"/>
        <w:gridCol w:w="2127"/>
        <w:gridCol w:w="2501"/>
      </w:tblGrid>
      <w:tr w:rsidR="005E01CF" w:rsidRPr="006E4107" w14:paraId="3179D727" w14:textId="77777777" w:rsidTr="005E01CF">
        <w:trPr>
          <w:cantSplit/>
          <w:trHeight w:val="20"/>
          <w:tblHeader/>
        </w:trPr>
        <w:tc>
          <w:tcPr>
            <w:tcW w:w="2126" w:type="dxa"/>
            <w:tcBorders>
              <w:top w:val="single" w:sz="4" w:space="0" w:color="auto"/>
              <w:left w:val="single" w:sz="4" w:space="0" w:color="auto"/>
              <w:bottom w:val="single" w:sz="4" w:space="0" w:color="auto"/>
              <w:right w:val="single" w:sz="4" w:space="0" w:color="auto"/>
            </w:tcBorders>
            <w:noWrap/>
          </w:tcPr>
          <w:p w14:paraId="55468DF6" w14:textId="77777777" w:rsidR="005E01CF" w:rsidRPr="006E4107" w:rsidRDefault="005E01CF" w:rsidP="005E01CF">
            <w:pPr>
              <w:pStyle w:val="Corpsdetextemarge"/>
              <w:tabs>
                <w:tab w:val="left" w:pos="567"/>
                <w:tab w:val="left" w:pos="2552"/>
              </w:tabs>
              <w:jc w:val="left"/>
              <w:rPr>
                <w:rFonts w:ascii="Times New Roman" w:hAnsi="Times New Roman"/>
                <w:b/>
                <w:sz w:val="20"/>
                <w:lang w:val="es-ES"/>
              </w:rPr>
            </w:pPr>
            <w:r w:rsidRPr="006E4107">
              <w:rPr>
                <w:rFonts w:ascii="Times New Roman" w:hAnsi="Times New Roman"/>
                <w:b/>
                <w:sz w:val="20"/>
                <w:lang w:val="es-ES"/>
              </w:rPr>
              <w:t>Clasificación por órganos y sistemas MedDRA</w:t>
            </w:r>
          </w:p>
        </w:tc>
        <w:tc>
          <w:tcPr>
            <w:tcW w:w="2268" w:type="dxa"/>
            <w:tcBorders>
              <w:top w:val="single" w:sz="4" w:space="0" w:color="auto"/>
              <w:left w:val="single" w:sz="4" w:space="0" w:color="auto"/>
              <w:bottom w:val="single" w:sz="4" w:space="0" w:color="auto"/>
              <w:right w:val="single" w:sz="4" w:space="0" w:color="auto"/>
            </w:tcBorders>
            <w:noWrap/>
          </w:tcPr>
          <w:p w14:paraId="0EC0F4EE" w14:textId="77777777" w:rsidR="005E01CF" w:rsidRPr="006E4107" w:rsidRDefault="005E01CF" w:rsidP="005E01CF">
            <w:pPr>
              <w:pStyle w:val="Corpsdetextemarge"/>
              <w:keepLines/>
              <w:tabs>
                <w:tab w:val="left" w:pos="567"/>
                <w:tab w:val="left" w:pos="2552"/>
              </w:tabs>
              <w:jc w:val="left"/>
              <w:rPr>
                <w:rFonts w:ascii="Times New Roman" w:hAnsi="Times New Roman"/>
                <w:b/>
                <w:sz w:val="20"/>
                <w:lang w:val="es-ES"/>
              </w:rPr>
            </w:pPr>
            <w:r w:rsidRPr="006E4107">
              <w:rPr>
                <w:rFonts w:ascii="Times New Roman" w:hAnsi="Times New Roman"/>
                <w:b/>
                <w:sz w:val="20"/>
                <w:lang w:val="es-ES"/>
              </w:rPr>
              <w:t xml:space="preserve">Frecuentes </w:t>
            </w:r>
          </w:p>
          <w:p w14:paraId="1B810AC8" w14:textId="77777777" w:rsidR="005E01CF" w:rsidRPr="006E4107" w:rsidRDefault="005E01CF" w:rsidP="005E01CF">
            <w:pPr>
              <w:pStyle w:val="Corpsdetextemarge"/>
              <w:keepLines/>
              <w:tabs>
                <w:tab w:val="left" w:pos="567"/>
                <w:tab w:val="left" w:pos="2552"/>
              </w:tabs>
              <w:jc w:val="left"/>
              <w:rPr>
                <w:rFonts w:ascii="Times New Roman" w:hAnsi="Times New Roman"/>
                <w:sz w:val="20"/>
                <w:lang w:val="es-ES"/>
              </w:rPr>
            </w:pPr>
            <w:r w:rsidRPr="006E4107">
              <w:rPr>
                <w:rFonts w:ascii="Times New Roman" w:hAnsi="Times New Roman"/>
                <w:b/>
                <w:sz w:val="20"/>
                <w:lang w:val="es-ES"/>
              </w:rPr>
              <w:t>(≥ 1/100 a &lt; 1/10)</w:t>
            </w:r>
          </w:p>
        </w:tc>
        <w:tc>
          <w:tcPr>
            <w:tcW w:w="2127" w:type="dxa"/>
            <w:tcBorders>
              <w:top w:val="single" w:sz="4" w:space="0" w:color="auto"/>
              <w:left w:val="single" w:sz="4" w:space="0" w:color="auto"/>
              <w:bottom w:val="single" w:sz="4" w:space="0" w:color="auto"/>
              <w:right w:val="single" w:sz="4" w:space="0" w:color="auto"/>
            </w:tcBorders>
            <w:noWrap/>
          </w:tcPr>
          <w:p w14:paraId="40875699" w14:textId="77777777" w:rsidR="005E01CF" w:rsidRPr="006E4107" w:rsidRDefault="005E01CF" w:rsidP="005E01CF">
            <w:pPr>
              <w:pStyle w:val="Corpsdetextemarge"/>
              <w:keepLines/>
              <w:tabs>
                <w:tab w:val="left" w:pos="567"/>
                <w:tab w:val="left" w:pos="2552"/>
              </w:tabs>
              <w:jc w:val="left"/>
              <w:rPr>
                <w:rFonts w:ascii="Times New Roman" w:hAnsi="Times New Roman"/>
                <w:b/>
                <w:sz w:val="20"/>
                <w:lang w:val="es-ES"/>
              </w:rPr>
            </w:pPr>
            <w:r w:rsidRPr="006E4107">
              <w:rPr>
                <w:rFonts w:ascii="Times New Roman" w:hAnsi="Times New Roman"/>
                <w:b/>
                <w:sz w:val="20"/>
                <w:lang w:val="es-ES"/>
              </w:rPr>
              <w:t xml:space="preserve">Poco frecuentes </w:t>
            </w:r>
          </w:p>
          <w:p w14:paraId="23121169" w14:textId="77777777" w:rsidR="005E01CF" w:rsidRPr="006E4107" w:rsidRDefault="005E01CF" w:rsidP="005E01CF">
            <w:pPr>
              <w:pStyle w:val="Corpsdetextemarge"/>
              <w:keepLines/>
              <w:tabs>
                <w:tab w:val="left" w:pos="567"/>
                <w:tab w:val="left" w:pos="2552"/>
              </w:tabs>
              <w:jc w:val="left"/>
              <w:rPr>
                <w:rFonts w:ascii="Times New Roman" w:hAnsi="Times New Roman"/>
                <w:b/>
                <w:sz w:val="20"/>
                <w:lang w:val="es-ES"/>
              </w:rPr>
            </w:pPr>
            <w:r w:rsidRPr="006E4107">
              <w:rPr>
                <w:rFonts w:ascii="Times New Roman" w:hAnsi="Times New Roman"/>
                <w:b/>
                <w:sz w:val="20"/>
                <w:lang w:val="es-ES"/>
              </w:rPr>
              <w:t xml:space="preserve">(≥ 1/1.000 a &lt; 1/100) </w:t>
            </w:r>
          </w:p>
        </w:tc>
        <w:tc>
          <w:tcPr>
            <w:tcW w:w="2501" w:type="dxa"/>
            <w:tcBorders>
              <w:top w:val="single" w:sz="4" w:space="0" w:color="auto"/>
              <w:left w:val="single" w:sz="4" w:space="0" w:color="auto"/>
              <w:bottom w:val="single" w:sz="4" w:space="0" w:color="auto"/>
              <w:right w:val="single" w:sz="4" w:space="0" w:color="auto"/>
            </w:tcBorders>
            <w:noWrap/>
          </w:tcPr>
          <w:p w14:paraId="0732BD38" w14:textId="77777777" w:rsidR="005E01CF" w:rsidRPr="006E4107" w:rsidRDefault="005E01CF" w:rsidP="005E01CF">
            <w:pPr>
              <w:pStyle w:val="Corpsdetextemarge"/>
              <w:keepLines/>
              <w:tabs>
                <w:tab w:val="left" w:pos="567"/>
                <w:tab w:val="left" w:pos="2552"/>
              </w:tabs>
              <w:jc w:val="left"/>
              <w:rPr>
                <w:rFonts w:ascii="Times New Roman" w:hAnsi="Times New Roman"/>
                <w:b/>
                <w:sz w:val="20"/>
                <w:lang w:val="es-ES"/>
              </w:rPr>
            </w:pPr>
            <w:r w:rsidRPr="006E4107">
              <w:rPr>
                <w:rFonts w:ascii="Times New Roman" w:hAnsi="Times New Roman"/>
                <w:b/>
                <w:sz w:val="20"/>
                <w:lang w:val="es-ES"/>
              </w:rPr>
              <w:t xml:space="preserve">Raras </w:t>
            </w:r>
          </w:p>
          <w:p w14:paraId="4091B92D" w14:textId="77777777" w:rsidR="005E01CF" w:rsidRPr="006E4107" w:rsidRDefault="005E01CF" w:rsidP="005E01CF">
            <w:pPr>
              <w:pStyle w:val="Corpsdetextemarge"/>
              <w:keepLines/>
              <w:tabs>
                <w:tab w:val="left" w:pos="567"/>
                <w:tab w:val="left" w:pos="2552"/>
              </w:tabs>
              <w:jc w:val="left"/>
              <w:rPr>
                <w:rFonts w:ascii="Times New Roman" w:hAnsi="Times New Roman"/>
                <w:b/>
                <w:sz w:val="20"/>
                <w:lang w:val="es-ES"/>
              </w:rPr>
            </w:pPr>
            <w:r w:rsidRPr="006E4107">
              <w:rPr>
                <w:rFonts w:ascii="Times New Roman" w:hAnsi="Times New Roman"/>
                <w:b/>
                <w:sz w:val="20"/>
                <w:lang w:val="es-ES"/>
              </w:rPr>
              <w:t>(≥ 1/10.000 a &lt; 1/1.000)</w:t>
            </w:r>
          </w:p>
        </w:tc>
      </w:tr>
      <w:tr w:rsidR="005E01CF" w:rsidRPr="00CD76B4" w14:paraId="316D505E" w14:textId="77777777" w:rsidTr="005E01CF">
        <w:trPr>
          <w:cantSplit/>
          <w:trHeight w:val="20"/>
        </w:trPr>
        <w:tc>
          <w:tcPr>
            <w:tcW w:w="2126" w:type="dxa"/>
            <w:tcBorders>
              <w:top w:val="single" w:sz="4" w:space="0" w:color="auto"/>
              <w:left w:val="single" w:sz="4" w:space="0" w:color="auto"/>
              <w:bottom w:val="single" w:sz="4" w:space="0" w:color="auto"/>
              <w:right w:val="single" w:sz="4" w:space="0" w:color="auto"/>
            </w:tcBorders>
            <w:noWrap/>
          </w:tcPr>
          <w:p w14:paraId="2A3FCAE9" w14:textId="77777777" w:rsidR="005E01CF" w:rsidRPr="006E4107" w:rsidRDefault="005E01CF" w:rsidP="005E01CF">
            <w:pPr>
              <w:spacing w:after="0" w:line="240" w:lineRule="auto"/>
              <w:rPr>
                <w:rFonts w:ascii="Times New Roman" w:hAnsi="Times New Roman"/>
                <w:i/>
                <w:sz w:val="20"/>
                <w:szCs w:val="20"/>
                <w:lang w:val="es-ES"/>
              </w:rPr>
            </w:pPr>
            <w:r w:rsidRPr="006E4107">
              <w:rPr>
                <w:rFonts w:ascii="Times New Roman" w:hAnsi="Times New Roman"/>
                <w:i/>
                <w:sz w:val="20"/>
                <w:szCs w:val="20"/>
                <w:lang w:val="es-ES"/>
              </w:rPr>
              <w:t>Infecciones e infestaciones</w:t>
            </w:r>
          </w:p>
          <w:p w14:paraId="6C581B04" w14:textId="77777777" w:rsidR="005E01CF" w:rsidRPr="006E4107" w:rsidRDefault="005E01CF" w:rsidP="005E01CF">
            <w:pPr>
              <w:spacing w:after="0" w:line="240" w:lineRule="auto"/>
              <w:rPr>
                <w:rFonts w:ascii="Times New Roman" w:hAnsi="Times New Roman"/>
                <w:i/>
                <w:sz w:val="20"/>
                <w:szCs w:val="20"/>
                <w:lang w:val="es-ES"/>
              </w:rPr>
            </w:pPr>
          </w:p>
        </w:tc>
        <w:tc>
          <w:tcPr>
            <w:tcW w:w="2268" w:type="dxa"/>
            <w:tcBorders>
              <w:top w:val="single" w:sz="4" w:space="0" w:color="auto"/>
              <w:left w:val="single" w:sz="4" w:space="0" w:color="auto"/>
              <w:bottom w:val="single" w:sz="4" w:space="0" w:color="auto"/>
              <w:right w:val="single" w:sz="4" w:space="0" w:color="auto"/>
            </w:tcBorders>
            <w:noWrap/>
          </w:tcPr>
          <w:p w14:paraId="0B116882" w14:textId="77777777" w:rsidR="005E01CF" w:rsidRPr="006E4107" w:rsidRDefault="005E01CF" w:rsidP="005E01CF">
            <w:pPr>
              <w:pStyle w:val="Corpsdetextemarge"/>
              <w:tabs>
                <w:tab w:val="left" w:pos="567"/>
              </w:tabs>
              <w:jc w:val="left"/>
              <w:rPr>
                <w:rFonts w:ascii="Times New Roman" w:hAnsi="Times New Roman"/>
                <w:sz w:val="20"/>
                <w:lang w:val="es-ES"/>
              </w:rPr>
            </w:pPr>
          </w:p>
        </w:tc>
        <w:tc>
          <w:tcPr>
            <w:tcW w:w="2127" w:type="dxa"/>
            <w:tcBorders>
              <w:top w:val="single" w:sz="4" w:space="0" w:color="auto"/>
              <w:left w:val="single" w:sz="4" w:space="0" w:color="auto"/>
              <w:bottom w:val="single" w:sz="4" w:space="0" w:color="auto"/>
              <w:right w:val="single" w:sz="4" w:space="0" w:color="auto"/>
            </w:tcBorders>
            <w:noWrap/>
          </w:tcPr>
          <w:p w14:paraId="35E3070A" w14:textId="77777777" w:rsidR="005E01CF" w:rsidRPr="006E4107" w:rsidRDefault="005E01CF" w:rsidP="005E01CF">
            <w:pPr>
              <w:pStyle w:val="Corpsdetextemarge"/>
              <w:tabs>
                <w:tab w:val="left" w:pos="567"/>
              </w:tabs>
              <w:jc w:val="left"/>
              <w:rPr>
                <w:rFonts w:ascii="Times New Roman" w:hAnsi="Times New Roman"/>
                <w:i/>
                <w:sz w:val="20"/>
                <w:lang w:val="es-ES"/>
              </w:rPr>
            </w:pPr>
          </w:p>
        </w:tc>
        <w:tc>
          <w:tcPr>
            <w:tcW w:w="2501" w:type="dxa"/>
            <w:tcBorders>
              <w:top w:val="single" w:sz="4" w:space="0" w:color="auto"/>
              <w:left w:val="single" w:sz="4" w:space="0" w:color="auto"/>
              <w:bottom w:val="single" w:sz="4" w:space="0" w:color="auto"/>
              <w:right w:val="single" w:sz="4" w:space="0" w:color="auto"/>
            </w:tcBorders>
            <w:noWrap/>
          </w:tcPr>
          <w:p w14:paraId="6191CCDE" w14:textId="77777777" w:rsidR="005E01CF" w:rsidRPr="006E4107" w:rsidRDefault="005E01CF" w:rsidP="005E01CF">
            <w:pPr>
              <w:pStyle w:val="Corpsdetextemarge"/>
              <w:tabs>
                <w:tab w:val="left" w:pos="567"/>
              </w:tabs>
              <w:jc w:val="left"/>
              <w:rPr>
                <w:rFonts w:ascii="Times New Roman" w:hAnsi="Times New Roman"/>
                <w:i/>
                <w:sz w:val="20"/>
                <w:lang w:val="es-ES"/>
              </w:rPr>
            </w:pPr>
            <w:r w:rsidRPr="006E4107">
              <w:rPr>
                <w:rFonts w:ascii="Times New Roman" w:hAnsi="Times New Roman"/>
                <w:sz w:val="20"/>
                <w:lang w:val="es-ES"/>
              </w:rPr>
              <w:t>Infecciones postoperatorias de las heridas</w:t>
            </w:r>
          </w:p>
        </w:tc>
      </w:tr>
      <w:tr w:rsidR="005E01CF" w:rsidRPr="006E4107" w14:paraId="72CD7234" w14:textId="77777777" w:rsidTr="005E01CF">
        <w:trPr>
          <w:cantSplit/>
          <w:trHeight w:val="20"/>
        </w:trPr>
        <w:tc>
          <w:tcPr>
            <w:tcW w:w="2126" w:type="dxa"/>
            <w:tcBorders>
              <w:top w:val="single" w:sz="4" w:space="0" w:color="auto"/>
              <w:left w:val="single" w:sz="4" w:space="0" w:color="auto"/>
              <w:bottom w:val="single" w:sz="4" w:space="0" w:color="auto"/>
              <w:right w:val="single" w:sz="4" w:space="0" w:color="auto"/>
            </w:tcBorders>
            <w:noWrap/>
          </w:tcPr>
          <w:p w14:paraId="49B0F952" w14:textId="77777777" w:rsidR="005E01CF" w:rsidRPr="006E4107" w:rsidRDefault="005E01CF" w:rsidP="005E01CF">
            <w:pPr>
              <w:spacing w:after="0" w:line="240" w:lineRule="auto"/>
              <w:rPr>
                <w:rFonts w:ascii="Times New Roman" w:hAnsi="Times New Roman"/>
                <w:i/>
                <w:sz w:val="20"/>
                <w:szCs w:val="20"/>
                <w:lang w:val="es-ES"/>
              </w:rPr>
            </w:pPr>
            <w:r w:rsidRPr="006E4107">
              <w:rPr>
                <w:rFonts w:ascii="Times New Roman" w:hAnsi="Times New Roman"/>
                <w:i/>
                <w:sz w:val="20"/>
                <w:szCs w:val="20"/>
                <w:lang w:val="es-ES"/>
              </w:rPr>
              <w:t>Trastornos de la sangre y del sistema linfático</w:t>
            </w:r>
          </w:p>
          <w:p w14:paraId="25598A18" w14:textId="77777777" w:rsidR="005E01CF" w:rsidRPr="006E4107" w:rsidRDefault="005E01CF" w:rsidP="005E01CF">
            <w:pPr>
              <w:pStyle w:val="Corpsdetextemarge"/>
              <w:keepLines/>
              <w:tabs>
                <w:tab w:val="left" w:pos="567"/>
                <w:tab w:val="left" w:pos="2552"/>
              </w:tabs>
              <w:jc w:val="left"/>
              <w:rPr>
                <w:rFonts w:ascii="Times New Roman" w:hAnsi="Times New Roman"/>
                <w:i/>
                <w:sz w:val="20"/>
                <w:lang w:val="es-ES"/>
              </w:rPr>
            </w:pPr>
          </w:p>
        </w:tc>
        <w:tc>
          <w:tcPr>
            <w:tcW w:w="2268" w:type="dxa"/>
            <w:tcBorders>
              <w:top w:val="single" w:sz="4" w:space="0" w:color="auto"/>
              <w:left w:val="single" w:sz="4" w:space="0" w:color="auto"/>
              <w:bottom w:val="single" w:sz="4" w:space="0" w:color="auto"/>
              <w:right w:val="single" w:sz="4" w:space="0" w:color="auto"/>
            </w:tcBorders>
            <w:noWrap/>
          </w:tcPr>
          <w:p w14:paraId="7713833F" w14:textId="77777777" w:rsidR="005E01CF" w:rsidRPr="006E4107" w:rsidRDefault="005E01CF" w:rsidP="005E01CF">
            <w:pPr>
              <w:pStyle w:val="Corpsdetextemarge"/>
              <w:keepLines/>
              <w:tabs>
                <w:tab w:val="left" w:pos="567"/>
              </w:tabs>
              <w:jc w:val="left"/>
              <w:rPr>
                <w:rFonts w:ascii="Times New Roman" w:hAnsi="Times New Roman"/>
                <w:sz w:val="20"/>
                <w:lang w:val="es-ES"/>
              </w:rPr>
            </w:pPr>
            <w:r w:rsidRPr="006E4107">
              <w:rPr>
                <w:rFonts w:ascii="Times New Roman" w:hAnsi="Times New Roman"/>
                <w:sz w:val="20"/>
                <w:lang w:val="es-ES"/>
              </w:rPr>
              <w:t>Anemia, hemorragia postoperatoria, hemorragia uterovaginal</w:t>
            </w:r>
            <w:r w:rsidRPr="006E4107">
              <w:rPr>
                <w:rFonts w:ascii="Times New Roman" w:hAnsi="Times New Roman"/>
                <w:sz w:val="20"/>
                <w:vertAlign w:val="superscript"/>
                <w:lang w:val="es-ES"/>
              </w:rPr>
              <w:t>*</w:t>
            </w:r>
            <w:r w:rsidRPr="006E4107">
              <w:rPr>
                <w:rFonts w:ascii="Times New Roman" w:hAnsi="Times New Roman"/>
                <w:sz w:val="20"/>
                <w:lang w:val="es-ES"/>
              </w:rPr>
              <w:t>, hemoptisis, hematuria, hematoma, hemorragia gingival, púrpura, epistaxis, hemorragia gastrointestinal, hemartrosis</w:t>
            </w:r>
            <w:r w:rsidRPr="006E4107">
              <w:rPr>
                <w:rFonts w:ascii="Times New Roman" w:hAnsi="Times New Roman"/>
                <w:sz w:val="20"/>
                <w:vertAlign w:val="superscript"/>
                <w:lang w:val="es-ES"/>
              </w:rPr>
              <w:t>*</w:t>
            </w:r>
            <w:r w:rsidRPr="006E4107">
              <w:rPr>
                <w:rFonts w:ascii="Times New Roman" w:hAnsi="Times New Roman"/>
                <w:sz w:val="20"/>
                <w:lang w:val="es-ES"/>
              </w:rPr>
              <w:t>, hemorragia ocular</w:t>
            </w:r>
            <w:r w:rsidRPr="006E4107">
              <w:rPr>
                <w:rFonts w:ascii="Times New Roman" w:hAnsi="Times New Roman"/>
                <w:sz w:val="20"/>
                <w:vertAlign w:val="superscript"/>
                <w:lang w:val="es-ES"/>
              </w:rPr>
              <w:t>*</w:t>
            </w:r>
            <w:r w:rsidRPr="006E4107">
              <w:rPr>
                <w:rFonts w:ascii="Times New Roman" w:hAnsi="Times New Roman"/>
                <w:sz w:val="20"/>
                <w:lang w:val="es-ES"/>
              </w:rPr>
              <w:t>, hematoma</w:t>
            </w:r>
            <w:r w:rsidRPr="006E4107">
              <w:rPr>
                <w:rFonts w:ascii="Times New Roman" w:hAnsi="Times New Roman"/>
                <w:sz w:val="20"/>
                <w:vertAlign w:val="superscript"/>
                <w:lang w:val="es-ES"/>
              </w:rPr>
              <w:t>*</w:t>
            </w:r>
          </w:p>
        </w:tc>
        <w:tc>
          <w:tcPr>
            <w:tcW w:w="2127" w:type="dxa"/>
            <w:tcBorders>
              <w:top w:val="single" w:sz="4" w:space="0" w:color="auto"/>
              <w:left w:val="single" w:sz="4" w:space="0" w:color="auto"/>
              <w:bottom w:val="single" w:sz="4" w:space="0" w:color="auto"/>
              <w:right w:val="single" w:sz="4" w:space="0" w:color="auto"/>
            </w:tcBorders>
            <w:noWrap/>
          </w:tcPr>
          <w:p w14:paraId="429F017F" w14:textId="77777777" w:rsidR="005E01CF" w:rsidRPr="006E4107" w:rsidRDefault="005E01CF" w:rsidP="005E01CF">
            <w:pPr>
              <w:pStyle w:val="Corpsdetextemarge"/>
              <w:keepLines/>
              <w:tabs>
                <w:tab w:val="left" w:pos="567"/>
              </w:tabs>
              <w:jc w:val="left"/>
              <w:rPr>
                <w:rFonts w:ascii="Times New Roman" w:hAnsi="Times New Roman"/>
                <w:sz w:val="20"/>
                <w:lang w:val="es-ES"/>
              </w:rPr>
            </w:pPr>
            <w:r w:rsidRPr="006E4107">
              <w:rPr>
                <w:rFonts w:ascii="Times New Roman" w:hAnsi="Times New Roman"/>
                <w:sz w:val="20"/>
                <w:lang w:val="es-ES"/>
              </w:rPr>
              <w:t>Trombocitopenia, trombocitemia, plaquetas anormales, trastorno de la coagulación</w:t>
            </w:r>
          </w:p>
          <w:p w14:paraId="6909377B" w14:textId="77777777" w:rsidR="005E01CF" w:rsidRPr="006E4107" w:rsidRDefault="005E01CF" w:rsidP="005E01CF">
            <w:pPr>
              <w:pStyle w:val="Corpsdetextemarge"/>
              <w:keepLines/>
              <w:tabs>
                <w:tab w:val="left" w:pos="567"/>
              </w:tabs>
              <w:jc w:val="left"/>
              <w:rPr>
                <w:rFonts w:ascii="Times New Roman" w:hAnsi="Times New Roman"/>
                <w:sz w:val="20"/>
                <w:lang w:val="es-ES"/>
              </w:rPr>
            </w:pPr>
            <w:r w:rsidRPr="006E4107">
              <w:rPr>
                <w:rFonts w:ascii="Times New Roman" w:hAnsi="Times New Roman"/>
                <w:sz w:val="20"/>
                <w:lang w:val="es-ES"/>
              </w:rPr>
              <w:t xml:space="preserve"> </w:t>
            </w:r>
          </w:p>
        </w:tc>
        <w:tc>
          <w:tcPr>
            <w:tcW w:w="2501" w:type="dxa"/>
            <w:tcBorders>
              <w:top w:val="single" w:sz="4" w:space="0" w:color="auto"/>
              <w:left w:val="single" w:sz="4" w:space="0" w:color="auto"/>
              <w:bottom w:val="single" w:sz="4" w:space="0" w:color="auto"/>
              <w:right w:val="single" w:sz="4" w:space="0" w:color="auto"/>
            </w:tcBorders>
            <w:noWrap/>
          </w:tcPr>
          <w:p w14:paraId="21A25B6D" w14:textId="77777777" w:rsidR="005E01CF" w:rsidRPr="006E4107" w:rsidRDefault="005E01CF" w:rsidP="005E01CF">
            <w:pPr>
              <w:pStyle w:val="Corpsdetextemarge"/>
              <w:keepLines/>
              <w:tabs>
                <w:tab w:val="left" w:pos="567"/>
              </w:tabs>
              <w:jc w:val="left"/>
              <w:rPr>
                <w:rFonts w:ascii="Times New Roman" w:hAnsi="Times New Roman"/>
                <w:iCs/>
                <w:sz w:val="20"/>
                <w:lang w:val="es-ES"/>
              </w:rPr>
            </w:pPr>
            <w:r w:rsidRPr="006E4107">
              <w:rPr>
                <w:rFonts w:ascii="Times New Roman" w:hAnsi="Times New Roman"/>
                <w:iCs/>
                <w:sz w:val="20"/>
                <w:lang w:val="es-ES"/>
              </w:rPr>
              <w:t>Hemorragia retroperitoneal</w:t>
            </w:r>
            <w:r w:rsidRPr="006E4107">
              <w:rPr>
                <w:rFonts w:ascii="Times New Roman" w:hAnsi="Times New Roman"/>
                <w:iCs/>
                <w:sz w:val="20"/>
                <w:vertAlign w:val="superscript"/>
                <w:lang w:val="es-ES"/>
              </w:rPr>
              <w:t>*</w:t>
            </w:r>
            <w:r w:rsidRPr="006E4107">
              <w:rPr>
                <w:rFonts w:ascii="Times New Roman" w:hAnsi="Times New Roman"/>
                <w:iCs/>
                <w:sz w:val="20"/>
                <w:lang w:val="es-ES"/>
              </w:rPr>
              <w:t>, hepática, intracraneal/intracerebral</w:t>
            </w:r>
            <w:r w:rsidRPr="006E4107">
              <w:rPr>
                <w:rFonts w:ascii="Times New Roman" w:hAnsi="Times New Roman"/>
                <w:iCs/>
                <w:sz w:val="20"/>
                <w:vertAlign w:val="superscript"/>
                <w:lang w:val="es-ES"/>
              </w:rPr>
              <w:t>*</w:t>
            </w:r>
            <w:r w:rsidRPr="006E4107">
              <w:rPr>
                <w:rFonts w:ascii="Times New Roman" w:hAnsi="Times New Roman"/>
                <w:iCs/>
                <w:sz w:val="20"/>
                <w:lang w:val="es-ES"/>
              </w:rPr>
              <w:t xml:space="preserve"> </w:t>
            </w:r>
          </w:p>
          <w:p w14:paraId="6C9A3418" w14:textId="77777777" w:rsidR="005E01CF" w:rsidRPr="006E4107" w:rsidRDefault="005E01CF" w:rsidP="005E01CF">
            <w:pPr>
              <w:pStyle w:val="Corpsdetextemarge"/>
              <w:keepLines/>
              <w:tabs>
                <w:tab w:val="left" w:pos="567"/>
              </w:tabs>
              <w:jc w:val="left"/>
              <w:rPr>
                <w:rFonts w:ascii="Times New Roman" w:hAnsi="Times New Roman"/>
                <w:i/>
                <w:sz w:val="20"/>
                <w:lang w:val="es-ES"/>
              </w:rPr>
            </w:pPr>
          </w:p>
        </w:tc>
      </w:tr>
      <w:tr w:rsidR="005E01CF" w:rsidRPr="00CD76B4" w14:paraId="73EADC11" w14:textId="77777777" w:rsidTr="005E01CF">
        <w:trPr>
          <w:cantSplit/>
          <w:trHeight w:val="20"/>
        </w:trPr>
        <w:tc>
          <w:tcPr>
            <w:tcW w:w="2126" w:type="dxa"/>
            <w:tcBorders>
              <w:top w:val="single" w:sz="4" w:space="0" w:color="auto"/>
              <w:left w:val="single" w:sz="4" w:space="0" w:color="auto"/>
              <w:bottom w:val="single" w:sz="4" w:space="0" w:color="auto"/>
              <w:right w:val="single" w:sz="4" w:space="0" w:color="auto"/>
            </w:tcBorders>
            <w:noWrap/>
          </w:tcPr>
          <w:p w14:paraId="4EA32DE6" w14:textId="77777777" w:rsidR="005E01CF" w:rsidRPr="006E4107" w:rsidRDefault="005E01CF" w:rsidP="005E01CF">
            <w:pPr>
              <w:pStyle w:val="Corpsdetextemarge"/>
              <w:keepLines/>
              <w:tabs>
                <w:tab w:val="left" w:pos="567"/>
                <w:tab w:val="left" w:pos="2552"/>
              </w:tabs>
              <w:jc w:val="left"/>
              <w:rPr>
                <w:rFonts w:ascii="Times New Roman" w:hAnsi="Times New Roman"/>
                <w:i/>
                <w:sz w:val="20"/>
                <w:lang w:val="es-ES"/>
              </w:rPr>
            </w:pPr>
            <w:r w:rsidRPr="006E4107">
              <w:rPr>
                <w:rFonts w:ascii="Times New Roman" w:hAnsi="Times New Roman"/>
                <w:i/>
                <w:sz w:val="20"/>
                <w:lang w:val="es-ES"/>
              </w:rPr>
              <w:t>Trastornos del sistema inmunológico</w:t>
            </w:r>
          </w:p>
        </w:tc>
        <w:tc>
          <w:tcPr>
            <w:tcW w:w="2268" w:type="dxa"/>
            <w:tcBorders>
              <w:top w:val="single" w:sz="4" w:space="0" w:color="auto"/>
              <w:left w:val="single" w:sz="4" w:space="0" w:color="auto"/>
              <w:bottom w:val="single" w:sz="4" w:space="0" w:color="auto"/>
              <w:right w:val="single" w:sz="4" w:space="0" w:color="auto"/>
            </w:tcBorders>
            <w:noWrap/>
          </w:tcPr>
          <w:p w14:paraId="6524B7E1" w14:textId="77777777" w:rsidR="005E01CF" w:rsidRPr="006E4107" w:rsidRDefault="005E01CF" w:rsidP="005E01CF">
            <w:pPr>
              <w:pStyle w:val="Corpsdetextemarge"/>
              <w:keepLines/>
              <w:tabs>
                <w:tab w:val="left" w:pos="567"/>
              </w:tabs>
              <w:jc w:val="left"/>
              <w:rPr>
                <w:rFonts w:ascii="Times New Roman" w:hAnsi="Times New Roman"/>
                <w:sz w:val="20"/>
                <w:lang w:val="es-ES"/>
              </w:rPr>
            </w:pPr>
          </w:p>
        </w:tc>
        <w:tc>
          <w:tcPr>
            <w:tcW w:w="2127" w:type="dxa"/>
            <w:tcBorders>
              <w:top w:val="single" w:sz="4" w:space="0" w:color="auto"/>
              <w:left w:val="single" w:sz="4" w:space="0" w:color="auto"/>
              <w:bottom w:val="single" w:sz="4" w:space="0" w:color="auto"/>
              <w:right w:val="single" w:sz="4" w:space="0" w:color="auto"/>
            </w:tcBorders>
            <w:noWrap/>
          </w:tcPr>
          <w:p w14:paraId="4CAF1F16" w14:textId="77777777" w:rsidR="005E01CF" w:rsidRPr="006E4107" w:rsidRDefault="005E01CF" w:rsidP="005E01CF">
            <w:pPr>
              <w:pStyle w:val="Corpsdetextemarge"/>
              <w:keepLines/>
              <w:tabs>
                <w:tab w:val="left" w:pos="567"/>
              </w:tabs>
              <w:jc w:val="left"/>
              <w:rPr>
                <w:rFonts w:ascii="Times New Roman" w:hAnsi="Times New Roman"/>
                <w:i/>
                <w:sz w:val="20"/>
                <w:lang w:val="es-ES"/>
              </w:rPr>
            </w:pPr>
          </w:p>
        </w:tc>
        <w:tc>
          <w:tcPr>
            <w:tcW w:w="2501" w:type="dxa"/>
            <w:tcBorders>
              <w:top w:val="single" w:sz="4" w:space="0" w:color="auto"/>
              <w:left w:val="single" w:sz="4" w:space="0" w:color="auto"/>
              <w:bottom w:val="single" w:sz="4" w:space="0" w:color="auto"/>
              <w:right w:val="single" w:sz="4" w:space="0" w:color="auto"/>
            </w:tcBorders>
            <w:noWrap/>
          </w:tcPr>
          <w:p w14:paraId="75485B7E" w14:textId="77777777" w:rsidR="005E01CF" w:rsidRPr="006E4107" w:rsidRDefault="005E01CF" w:rsidP="005E01CF">
            <w:pPr>
              <w:pStyle w:val="Corpsdetextemarge"/>
              <w:keepLines/>
              <w:tabs>
                <w:tab w:val="left" w:pos="567"/>
              </w:tabs>
              <w:jc w:val="left"/>
              <w:rPr>
                <w:rFonts w:ascii="Times New Roman" w:hAnsi="Times New Roman"/>
                <w:iCs/>
                <w:sz w:val="20"/>
                <w:lang w:val="es-ES"/>
              </w:rPr>
            </w:pPr>
            <w:r w:rsidRPr="006E4107">
              <w:rPr>
                <w:rFonts w:ascii="Times New Roman" w:hAnsi="Times New Roman"/>
                <w:iCs/>
                <w:sz w:val="20"/>
                <w:lang w:val="es-ES"/>
              </w:rPr>
              <w:t>Reacción alérgica (incluyendo notificaciones muy raras de angioedema, reacción anafiláctica/anafilactoide)</w:t>
            </w:r>
          </w:p>
        </w:tc>
      </w:tr>
      <w:tr w:rsidR="005E01CF" w:rsidRPr="006E4107" w14:paraId="169A09C2" w14:textId="77777777" w:rsidTr="005E01CF">
        <w:trPr>
          <w:cantSplit/>
          <w:trHeight w:val="20"/>
        </w:trPr>
        <w:tc>
          <w:tcPr>
            <w:tcW w:w="2126" w:type="dxa"/>
            <w:tcBorders>
              <w:top w:val="single" w:sz="4" w:space="0" w:color="auto"/>
              <w:left w:val="single" w:sz="4" w:space="0" w:color="auto"/>
              <w:bottom w:val="single" w:sz="4" w:space="0" w:color="auto"/>
              <w:right w:val="single" w:sz="4" w:space="0" w:color="auto"/>
            </w:tcBorders>
            <w:noWrap/>
          </w:tcPr>
          <w:p w14:paraId="14097C94" w14:textId="77777777" w:rsidR="005E01CF" w:rsidRPr="006E4107" w:rsidRDefault="005E01CF" w:rsidP="005E01CF">
            <w:pPr>
              <w:pStyle w:val="Corpsdetextemarge"/>
              <w:keepLines/>
              <w:tabs>
                <w:tab w:val="left" w:pos="567"/>
                <w:tab w:val="left" w:pos="2552"/>
              </w:tabs>
              <w:jc w:val="left"/>
              <w:rPr>
                <w:rFonts w:ascii="Times New Roman" w:hAnsi="Times New Roman"/>
                <w:i/>
                <w:sz w:val="20"/>
                <w:lang w:val="es-ES"/>
              </w:rPr>
            </w:pPr>
            <w:r w:rsidRPr="006E4107">
              <w:rPr>
                <w:rFonts w:ascii="Times New Roman" w:hAnsi="Times New Roman"/>
                <w:i/>
                <w:sz w:val="20"/>
                <w:lang w:val="es-ES"/>
              </w:rPr>
              <w:t>Trastornos del metabolismo y de la nutrición</w:t>
            </w:r>
          </w:p>
        </w:tc>
        <w:tc>
          <w:tcPr>
            <w:tcW w:w="2268" w:type="dxa"/>
            <w:tcBorders>
              <w:top w:val="single" w:sz="4" w:space="0" w:color="auto"/>
              <w:left w:val="single" w:sz="4" w:space="0" w:color="auto"/>
              <w:bottom w:val="single" w:sz="4" w:space="0" w:color="auto"/>
              <w:right w:val="single" w:sz="4" w:space="0" w:color="auto"/>
            </w:tcBorders>
            <w:noWrap/>
          </w:tcPr>
          <w:p w14:paraId="4AFCEBBE" w14:textId="77777777" w:rsidR="005E01CF" w:rsidRPr="006E4107" w:rsidRDefault="005E01CF" w:rsidP="005E01CF">
            <w:pPr>
              <w:pStyle w:val="Corpsdetextemarge"/>
              <w:keepLines/>
              <w:tabs>
                <w:tab w:val="left" w:pos="567"/>
              </w:tabs>
              <w:jc w:val="left"/>
              <w:rPr>
                <w:rFonts w:ascii="Times New Roman" w:hAnsi="Times New Roman"/>
                <w:sz w:val="20"/>
                <w:lang w:val="es-ES"/>
              </w:rPr>
            </w:pPr>
          </w:p>
        </w:tc>
        <w:tc>
          <w:tcPr>
            <w:tcW w:w="2127" w:type="dxa"/>
            <w:tcBorders>
              <w:top w:val="single" w:sz="4" w:space="0" w:color="auto"/>
              <w:left w:val="single" w:sz="4" w:space="0" w:color="auto"/>
              <w:bottom w:val="single" w:sz="4" w:space="0" w:color="auto"/>
              <w:right w:val="single" w:sz="4" w:space="0" w:color="auto"/>
            </w:tcBorders>
            <w:noWrap/>
          </w:tcPr>
          <w:p w14:paraId="63ECB7C8" w14:textId="77777777" w:rsidR="005E01CF" w:rsidRPr="006E4107" w:rsidRDefault="005E01CF" w:rsidP="005E01CF">
            <w:pPr>
              <w:pStyle w:val="Corpsdetextemarge"/>
              <w:keepLines/>
              <w:tabs>
                <w:tab w:val="left" w:pos="567"/>
              </w:tabs>
              <w:jc w:val="left"/>
              <w:rPr>
                <w:rFonts w:ascii="Times New Roman" w:hAnsi="Times New Roman"/>
                <w:i/>
                <w:sz w:val="20"/>
                <w:lang w:val="es-ES"/>
              </w:rPr>
            </w:pPr>
          </w:p>
        </w:tc>
        <w:tc>
          <w:tcPr>
            <w:tcW w:w="2501" w:type="dxa"/>
            <w:tcBorders>
              <w:top w:val="single" w:sz="4" w:space="0" w:color="auto"/>
              <w:left w:val="single" w:sz="4" w:space="0" w:color="auto"/>
              <w:bottom w:val="single" w:sz="4" w:space="0" w:color="auto"/>
              <w:right w:val="single" w:sz="4" w:space="0" w:color="auto"/>
            </w:tcBorders>
            <w:noWrap/>
          </w:tcPr>
          <w:p w14:paraId="0B5352BE" w14:textId="77777777" w:rsidR="005E01CF" w:rsidRPr="006E4107" w:rsidRDefault="005E01CF" w:rsidP="005E01CF">
            <w:pPr>
              <w:pStyle w:val="Corpsdetextemarge"/>
              <w:keepLines/>
              <w:tabs>
                <w:tab w:val="left" w:pos="567"/>
              </w:tabs>
              <w:jc w:val="left"/>
              <w:rPr>
                <w:rFonts w:ascii="Times New Roman" w:hAnsi="Times New Roman"/>
                <w:iCs/>
                <w:sz w:val="20"/>
                <w:vertAlign w:val="superscript"/>
                <w:lang w:val="es-ES"/>
              </w:rPr>
            </w:pPr>
            <w:r w:rsidRPr="006E4107">
              <w:rPr>
                <w:rFonts w:ascii="Times New Roman" w:hAnsi="Times New Roman"/>
                <w:iCs/>
                <w:sz w:val="20"/>
                <w:lang w:val="es-ES"/>
              </w:rPr>
              <w:t>Hipopotasiemia, aumento del nitrógeno no proteínico (Npn)</w:t>
            </w:r>
            <w:r w:rsidRPr="006E4107">
              <w:rPr>
                <w:rFonts w:ascii="Times New Roman" w:hAnsi="Times New Roman"/>
                <w:iCs/>
                <w:sz w:val="20"/>
                <w:vertAlign w:val="superscript"/>
                <w:lang w:val="es-ES"/>
              </w:rPr>
              <w:t xml:space="preserve">1* </w:t>
            </w:r>
          </w:p>
        </w:tc>
      </w:tr>
      <w:tr w:rsidR="005E01CF" w:rsidRPr="00CD76B4" w14:paraId="19790272" w14:textId="77777777" w:rsidTr="005E01CF">
        <w:trPr>
          <w:cantSplit/>
          <w:trHeight w:val="20"/>
        </w:trPr>
        <w:tc>
          <w:tcPr>
            <w:tcW w:w="2126" w:type="dxa"/>
            <w:tcBorders>
              <w:top w:val="single" w:sz="4" w:space="0" w:color="auto"/>
              <w:left w:val="single" w:sz="4" w:space="0" w:color="auto"/>
              <w:bottom w:val="single" w:sz="4" w:space="0" w:color="auto"/>
              <w:right w:val="single" w:sz="4" w:space="0" w:color="auto"/>
            </w:tcBorders>
            <w:noWrap/>
          </w:tcPr>
          <w:p w14:paraId="2E751CF0" w14:textId="77777777" w:rsidR="005E01CF" w:rsidRPr="006E4107" w:rsidRDefault="005E01CF" w:rsidP="005E01CF">
            <w:pPr>
              <w:pStyle w:val="Corpsdetextemarge"/>
              <w:keepLines/>
              <w:tabs>
                <w:tab w:val="left" w:pos="567"/>
                <w:tab w:val="left" w:pos="2552"/>
              </w:tabs>
              <w:jc w:val="left"/>
              <w:rPr>
                <w:rFonts w:ascii="Times New Roman" w:hAnsi="Times New Roman"/>
                <w:i/>
                <w:sz w:val="20"/>
                <w:lang w:val="es-ES"/>
              </w:rPr>
            </w:pPr>
            <w:r w:rsidRPr="006E4107">
              <w:rPr>
                <w:rFonts w:ascii="Times New Roman" w:hAnsi="Times New Roman"/>
                <w:i/>
                <w:sz w:val="20"/>
                <w:lang w:val="es-ES"/>
              </w:rPr>
              <w:t>Trastornos del sistema nervioso</w:t>
            </w:r>
          </w:p>
        </w:tc>
        <w:tc>
          <w:tcPr>
            <w:tcW w:w="2268" w:type="dxa"/>
            <w:tcBorders>
              <w:top w:val="single" w:sz="4" w:space="0" w:color="auto"/>
              <w:left w:val="single" w:sz="4" w:space="0" w:color="auto"/>
              <w:bottom w:val="single" w:sz="4" w:space="0" w:color="auto"/>
              <w:right w:val="single" w:sz="4" w:space="0" w:color="auto"/>
            </w:tcBorders>
            <w:noWrap/>
          </w:tcPr>
          <w:p w14:paraId="5DE3E546" w14:textId="77777777" w:rsidR="005E01CF" w:rsidRPr="006E4107" w:rsidRDefault="005E01CF" w:rsidP="005E01CF">
            <w:pPr>
              <w:pStyle w:val="Corpsdetextemarge"/>
              <w:keepLines/>
              <w:tabs>
                <w:tab w:val="left" w:pos="567"/>
              </w:tabs>
              <w:jc w:val="left"/>
              <w:rPr>
                <w:rFonts w:ascii="Times New Roman" w:hAnsi="Times New Roman"/>
                <w:sz w:val="20"/>
                <w:lang w:val="es-ES"/>
              </w:rPr>
            </w:pPr>
          </w:p>
        </w:tc>
        <w:tc>
          <w:tcPr>
            <w:tcW w:w="2127" w:type="dxa"/>
            <w:tcBorders>
              <w:top w:val="single" w:sz="4" w:space="0" w:color="auto"/>
              <w:left w:val="single" w:sz="4" w:space="0" w:color="auto"/>
              <w:bottom w:val="single" w:sz="4" w:space="0" w:color="auto"/>
              <w:right w:val="single" w:sz="4" w:space="0" w:color="auto"/>
            </w:tcBorders>
            <w:noWrap/>
          </w:tcPr>
          <w:p w14:paraId="0ADF9037" w14:textId="77777777" w:rsidR="005E01CF" w:rsidRPr="006E4107" w:rsidRDefault="005E01CF" w:rsidP="005E01CF">
            <w:pPr>
              <w:pStyle w:val="Corpsdetextemarge"/>
              <w:keepLines/>
              <w:tabs>
                <w:tab w:val="left" w:pos="567"/>
              </w:tabs>
              <w:jc w:val="left"/>
              <w:rPr>
                <w:rFonts w:ascii="Times New Roman" w:hAnsi="Times New Roman"/>
                <w:sz w:val="20"/>
                <w:lang w:val="es-ES"/>
              </w:rPr>
            </w:pPr>
            <w:r w:rsidRPr="006E4107">
              <w:rPr>
                <w:rFonts w:ascii="Times New Roman" w:hAnsi="Times New Roman"/>
                <w:sz w:val="20"/>
                <w:lang w:val="es-ES"/>
              </w:rPr>
              <w:t xml:space="preserve">Cefalea </w:t>
            </w:r>
          </w:p>
          <w:p w14:paraId="3DAC4308" w14:textId="77777777" w:rsidR="005E01CF" w:rsidRPr="006E4107" w:rsidRDefault="005E01CF" w:rsidP="005E01CF">
            <w:pPr>
              <w:pStyle w:val="Corpsdetextemarge"/>
              <w:keepLines/>
              <w:tabs>
                <w:tab w:val="left" w:pos="567"/>
              </w:tabs>
              <w:jc w:val="left"/>
              <w:rPr>
                <w:rFonts w:ascii="Times New Roman" w:hAnsi="Times New Roman"/>
                <w:i/>
                <w:sz w:val="20"/>
                <w:lang w:val="es-ES"/>
              </w:rPr>
            </w:pPr>
          </w:p>
        </w:tc>
        <w:tc>
          <w:tcPr>
            <w:tcW w:w="2501" w:type="dxa"/>
            <w:tcBorders>
              <w:top w:val="single" w:sz="4" w:space="0" w:color="auto"/>
              <w:left w:val="single" w:sz="4" w:space="0" w:color="auto"/>
              <w:bottom w:val="single" w:sz="4" w:space="0" w:color="auto"/>
              <w:right w:val="single" w:sz="4" w:space="0" w:color="auto"/>
            </w:tcBorders>
            <w:noWrap/>
          </w:tcPr>
          <w:p w14:paraId="14945476" w14:textId="77777777" w:rsidR="005E01CF" w:rsidRPr="006E4107" w:rsidRDefault="005E01CF" w:rsidP="005E01CF">
            <w:pPr>
              <w:pStyle w:val="Corpsdetextemarge"/>
              <w:keepLines/>
              <w:tabs>
                <w:tab w:val="left" w:pos="567"/>
              </w:tabs>
              <w:jc w:val="left"/>
              <w:rPr>
                <w:rFonts w:ascii="Times New Roman" w:hAnsi="Times New Roman"/>
                <w:sz w:val="20"/>
                <w:lang w:val="es-ES"/>
              </w:rPr>
            </w:pPr>
            <w:r w:rsidRPr="006E4107">
              <w:rPr>
                <w:rFonts w:ascii="Times New Roman" w:hAnsi="Times New Roman"/>
                <w:sz w:val="20"/>
                <w:lang w:val="es-ES"/>
              </w:rPr>
              <w:t xml:space="preserve">Ansiedad, confusión, mareo, somnolencia, vértigo </w:t>
            </w:r>
          </w:p>
        </w:tc>
      </w:tr>
      <w:tr w:rsidR="005E01CF" w:rsidRPr="006E4107" w14:paraId="310DD664" w14:textId="77777777" w:rsidTr="005E01CF">
        <w:trPr>
          <w:cantSplit/>
          <w:trHeight w:val="20"/>
        </w:trPr>
        <w:tc>
          <w:tcPr>
            <w:tcW w:w="2126" w:type="dxa"/>
            <w:tcBorders>
              <w:top w:val="single" w:sz="4" w:space="0" w:color="auto"/>
              <w:left w:val="single" w:sz="4" w:space="0" w:color="auto"/>
              <w:bottom w:val="single" w:sz="4" w:space="0" w:color="auto"/>
              <w:right w:val="single" w:sz="4" w:space="0" w:color="auto"/>
            </w:tcBorders>
            <w:noWrap/>
          </w:tcPr>
          <w:p w14:paraId="525F7F25" w14:textId="77777777" w:rsidR="005E01CF" w:rsidRPr="006E4107" w:rsidRDefault="005E01CF" w:rsidP="005E01CF">
            <w:pPr>
              <w:pStyle w:val="Corpsdetextemarge"/>
              <w:keepLines/>
              <w:tabs>
                <w:tab w:val="left" w:pos="567"/>
                <w:tab w:val="left" w:pos="2552"/>
              </w:tabs>
              <w:jc w:val="left"/>
              <w:rPr>
                <w:rFonts w:ascii="Times New Roman" w:hAnsi="Times New Roman"/>
                <w:i/>
                <w:sz w:val="20"/>
                <w:lang w:val="es-ES"/>
              </w:rPr>
            </w:pPr>
            <w:r w:rsidRPr="006E4107">
              <w:rPr>
                <w:rFonts w:ascii="Times New Roman" w:hAnsi="Times New Roman"/>
                <w:i/>
                <w:sz w:val="20"/>
                <w:lang w:val="es-ES"/>
              </w:rPr>
              <w:t>Trastornos vasculares</w:t>
            </w:r>
          </w:p>
        </w:tc>
        <w:tc>
          <w:tcPr>
            <w:tcW w:w="2268" w:type="dxa"/>
            <w:tcBorders>
              <w:top w:val="single" w:sz="4" w:space="0" w:color="auto"/>
              <w:left w:val="single" w:sz="4" w:space="0" w:color="auto"/>
              <w:bottom w:val="single" w:sz="4" w:space="0" w:color="auto"/>
              <w:right w:val="single" w:sz="4" w:space="0" w:color="auto"/>
            </w:tcBorders>
            <w:noWrap/>
          </w:tcPr>
          <w:p w14:paraId="349D7CF8" w14:textId="77777777" w:rsidR="005E01CF" w:rsidRPr="006E4107" w:rsidRDefault="005E01CF" w:rsidP="005E01CF">
            <w:pPr>
              <w:pStyle w:val="Corpsdetextemarge"/>
              <w:keepLines/>
              <w:tabs>
                <w:tab w:val="left" w:pos="567"/>
              </w:tabs>
              <w:jc w:val="left"/>
              <w:rPr>
                <w:rFonts w:ascii="Times New Roman" w:hAnsi="Times New Roman"/>
                <w:sz w:val="20"/>
                <w:lang w:val="es-ES"/>
              </w:rPr>
            </w:pPr>
          </w:p>
        </w:tc>
        <w:tc>
          <w:tcPr>
            <w:tcW w:w="2127" w:type="dxa"/>
            <w:tcBorders>
              <w:top w:val="single" w:sz="4" w:space="0" w:color="auto"/>
              <w:left w:val="single" w:sz="4" w:space="0" w:color="auto"/>
              <w:bottom w:val="single" w:sz="4" w:space="0" w:color="auto"/>
              <w:right w:val="single" w:sz="4" w:space="0" w:color="auto"/>
            </w:tcBorders>
            <w:noWrap/>
          </w:tcPr>
          <w:p w14:paraId="18CFF75C" w14:textId="77777777" w:rsidR="005E01CF" w:rsidRPr="006E4107" w:rsidRDefault="005E01CF" w:rsidP="005E01CF">
            <w:pPr>
              <w:pStyle w:val="Corpsdetextemarge"/>
              <w:keepLines/>
              <w:tabs>
                <w:tab w:val="left" w:pos="567"/>
              </w:tabs>
              <w:jc w:val="left"/>
              <w:rPr>
                <w:rFonts w:ascii="Times New Roman" w:hAnsi="Times New Roman"/>
                <w:i/>
                <w:sz w:val="20"/>
                <w:lang w:val="es-ES"/>
              </w:rPr>
            </w:pPr>
          </w:p>
        </w:tc>
        <w:tc>
          <w:tcPr>
            <w:tcW w:w="2501" w:type="dxa"/>
            <w:tcBorders>
              <w:top w:val="single" w:sz="4" w:space="0" w:color="auto"/>
              <w:left w:val="single" w:sz="4" w:space="0" w:color="auto"/>
              <w:bottom w:val="single" w:sz="4" w:space="0" w:color="auto"/>
              <w:right w:val="single" w:sz="4" w:space="0" w:color="auto"/>
            </w:tcBorders>
            <w:noWrap/>
          </w:tcPr>
          <w:p w14:paraId="7D513FE9" w14:textId="77777777" w:rsidR="005E01CF" w:rsidRPr="006E4107" w:rsidRDefault="005E01CF" w:rsidP="005E01CF">
            <w:pPr>
              <w:pStyle w:val="Corpsdetextemarge"/>
              <w:keepLines/>
              <w:tabs>
                <w:tab w:val="left" w:pos="567"/>
              </w:tabs>
              <w:jc w:val="left"/>
              <w:rPr>
                <w:rFonts w:ascii="Times New Roman" w:hAnsi="Times New Roman"/>
                <w:i/>
                <w:sz w:val="20"/>
                <w:lang w:val="es-ES"/>
              </w:rPr>
            </w:pPr>
            <w:r w:rsidRPr="006E4107">
              <w:rPr>
                <w:rFonts w:ascii="Times New Roman" w:hAnsi="Times New Roman"/>
                <w:sz w:val="20"/>
                <w:lang w:val="es-ES"/>
              </w:rPr>
              <w:t>Hipotensión</w:t>
            </w:r>
          </w:p>
        </w:tc>
      </w:tr>
      <w:tr w:rsidR="005E01CF" w:rsidRPr="006E4107" w14:paraId="30FA6579" w14:textId="77777777" w:rsidTr="005E01CF">
        <w:trPr>
          <w:cantSplit/>
          <w:trHeight w:val="20"/>
        </w:trPr>
        <w:tc>
          <w:tcPr>
            <w:tcW w:w="2126" w:type="dxa"/>
            <w:tcBorders>
              <w:top w:val="single" w:sz="4" w:space="0" w:color="auto"/>
              <w:left w:val="single" w:sz="4" w:space="0" w:color="auto"/>
              <w:bottom w:val="single" w:sz="4" w:space="0" w:color="auto"/>
              <w:right w:val="single" w:sz="4" w:space="0" w:color="auto"/>
            </w:tcBorders>
            <w:noWrap/>
          </w:tcPr>
          <w:p w14:paraId="7AE680D5" w14:textId="77777777" w:rsidR="005E01CF" w:rsidRPr="006E4107" w:rsidRDefault="005E01CF" w:rsidP="005E01CF">
            <w:pPr>
              <w:pStyle w:val="Corpsdetextemarge"/>
              <w:keepLines/>
              <w:tabs>
                <w:tab w:val="left" w:pos="567"/>
                <w:tab w:val="left" w:pos="2552"/>
              </w:tabs>
              <w:jc w:val="left"/>
              <w:rPr>
                <w:rFonts w:ascii="Times New Roman" w:hAnsi="Times New Roman"/>
                <w:i/>
                <w:sz w:val="20"/>
                <w:lang w:val="es-ES"/>
              </w:rPr>
            </w:pPr>
            <w:r w:rsidRPr="006E4107">
              <w:rPr>
                <w:rFonts w:ascii="Times New Roman" w:hAnsi="Times New Roman"/>
                <w:i/>
                <w:sz w:val="20"/>
                <w:lang w:val="es-ES"/>
              </w:rPr>
              <w:t>Trastornos respiratorios, torácicos y mediastínicos</w:t>
            </w:r>
          </w:p>
        </w:tc>
        <w:tc>
          <w:tcPr>
            <w:tcW w:w="2268" w:type="dxa"/>
            <w:tcBorders>
              <w:top w:val="single" w:sz="4" w:space="0" w:color="auto"/>
              <w:left w:val="single" w:sz="4" w:space="0" w:color="auto"/>
              <w:bottom w:val="single" w:sz="4" w:space="0" w:color="auto"/>
              <w:right w:val="single" w:sz="4" w:space="0" w:color="auto"/>
            </w:tcBorders>
            <w:noWrap/>
          </w:tcPr>
          <w:p w14:paraId="77E968A8" w14:textId="77777777" w:rsidR="005E01CF" w:rsidRPr="006E4107" w:rsidRDefault="005E01CF" w:rsidP="005E01CF">
            <w:pPr>
              <w:pStyle w:val="Corpsdetextemarge"/>
              <w:keepLines/>
              <w:tabs>
                <w:tab w:val="left" w:pos="567"/>
              </w:tabs>
              <w:jc w:val="left"/>
              <w:rPr>
                <w:rFonts w:ascii="Times New Roman" w:hAnsi="Times New Roman"/>
                <w:sz w:val="20"/>
                <w:lang w:val="es-ES"/>
              </w:rPr>
            </w:pPr>
          </w:p>
        </w:tc>
        <w:tc>
          <w:tcPr>
            <w:tcW w:w="2127" w:type="dxa"/>
            <w:tcBorders>
              <w:top w:val="single" w:sz="4" w:space="0" w:color="auto"/>
              <w:left w:val="single" w:sz="4" w:space="0" w:color="auto"/>
              <w:bottom w:val="single" w:sz="4" w:space="0" w:color="auto"/>
              <w:right w:val="single" w:sz="4" w:space="0" w:color="auto"/>
            </w:tcBorders>
            <w:noWrap/>
          </w:tcPr>
          <w:p w14:paraId="5060E9D8" w14:textId="77777777" w:rsidR="005E01CF" w:rsidRPr="006E4107" w:rsidRDefault="005E01CF" w:rsidP="005E01CF">
            <w:pPr>
              <w:pStyle w:val="Corpsdetextemarge"/>
              <w:keepLines/>
              <w:tabs>
                <w:tab w:val="left" w:pos="567"/>
              </w:tabs>
              <w:jc w:val="left"/>
              <w:rPr>
                <w:rFonts w:ascii="Times New Roman" w:hAnsi="Times New Roman"/>
                <w:i/>
                <w:sz w:val="20"/>
                <w:lang w:val="es-ES"/>
              </w:rPr>
            </w:pPr>
            <w:r w:rsidRPr="006E4107">
              <w:rPr>
                <w:rFonts w:ascii="Times New Roman" w:hAnsi="Times New Roman"/>
                <w:sz w:val="20"/>
                <w:lang w:val="es-ES"/>
              </w:rPr>
              <w:t>Disnea</w:t>
            </w:r>
          </w:p>
        </w:tc>
        <w:tc>
          <w:tcPr>
            <w:tcW w:w="2501" w:type="dxa"/>
            <w:tcBorders>
              <w:top w:val="single" w:sz="4" w:space="0" w:color="auto"/>
              <w:left w:val="single" w:sz="4" w:space="0" w:color="auto"/>
              <w:bottom w:val="single" w:sz="4" w:space="0" w:color="auto"/>
              <w:right w:val="single" w:sz="4" w:space="0" w:color="auto"/>
            </w:tcBorders>
            <w:noWrap/>
          </w:tcPr>
          <w:p w14:paraId="30F7E434" w14:textId="77777777" w:rsidR="005E01CF" w:rsidRPr="006E4107" w:rsidRDefault="005E01CF" w:rsidP="005E01CF">
            <w:pPr>
              <w:pStyle w:val="Corpsdetextemarge"/>
              <w:keepLines/>
              <w:tabs>
                <w:tab w:val="left" w:pos="567"/>
              </w:tabs>
              <w:jc w:val="left"/>
              <w:rPr>
                <w:rFonts w:ascii="Times New Roman" w:hAnsi="Times New Roman"/>
                <w:i/>
                <w:sz w:val="20"/>
                <w:lang w:val="es-ES"/>
              </w:rPr>
            </w:pPr>
            <w:r w:rsidRPr="006E4107">
              <w:rPr>
                <w:rFonts w:ascii="Times New Roman" w:hAnsi="Times New Roman"/>
                <w:sz w:val="20"/>
                <w:lang w:val="es-ES"/>
              </w:rPr>
              <w:t>Tos</w:t>
            </w:r>
          </w:p>
        </w:tc>
      </w:tr>
      <w:tr w:rsidR="005E01CF" w:rsidRPr="006E4107" w14:paraId="7C0E044A" w14:textId="77777777" w:rsidTr="005E01CF">
        <w:trPr>
          <w:cantSplit/>
          <w:trHeight w:val="20"/>
        </w:trPr>
        <w:tc>
          <w:tcPr>
            <w:tcW w:w="2126" w:type="dxa"/>
            <w:tcBorders>
              <w:top w:val="single" w:sz="4" w:space="0" w:color="auto"/>
              <w:left w:val="single" w:sz="4" w:space="0" w:color="auto"/>
              <w:bottom w:val="single" w:sz="4" w:space="0" w:color="auto"/>
              <w:right w:val="single" w:sz="4" w:space="0" w:color="auto"/>
            </w:tcBorders>
            <w:noWrap/>
          </w:tcPr>
          <w:p w14:paraId="1113B0D8" w14:textId="77777777" w:rsidR="005E01CF" w:rsidRPr="006E4107" w:rsidRDefault="005E01CF" w:rsidP="005E01CF">
            <w:pPr>
              <w:pStyle w:val="Corpsdetextemarge"/>
              <w:keepLines/>
              <w:tabs>
                <w:tab w:val="left" w:pos="567"/>
                <w:tab w:val="left" w:pos="2552"/>
              </w:tabs>
              <w:jc w:val="left"/>
              <w:rPr>
                <w:rFonts w:ascii="Times New Roman" w:hAnsi="Times New Roman"/>
                <w:i/>
                <w:sz w:val="20"/>
                <w:lang w:val="es-ES"/>
              </w:rPr>
            </w:pPr>
            <w:r w:rsidRPr="006E4107">
              <w:rPr>
                <w:rFonts w:ascii="Times New Roman" w:hAnsi="Times New Roman"/>
                <w:i/>
                <w:sz w:val="20"/>
                <w:lang w:val="es-ES"/>
              </w:rPr>
              <w:t>Trastornos gastrointestinales</w:t>
            </w:r>
          </w:p>
          <w:p w14:paraId="3B7418CC" w14:textId="77777777" w:rsidR="005E01CF" w:rsidRPr="006E4107" w:rsidRDefault="005E01CF" w:rsidP="005E01CF">
            <w:pPr>
              <w:pStyle w:val="Corpsdetextemarge"/>
              <w:keepLines/>
              <w:tabs>
                <w:tab w:val="left" w:pos="360"/>
                <w:tab w:val="left" w:pos="567"/>
                <w:tab w:val="left" w:pos="2552"/>
              </w:tabs>
              <w:jc w:val="left"/>
              <w:rPr>
                <w:rFonts w:ascii="Times New Roman" w:hAnsi="Times New Roman"/>
                <w:i/>
                <w:sz w:val="20"/>
                <w:lang w:val="es-ES"/>
              </w:rPr>
            </w:pPr>
          </w:p>
        </w:tc>
        <w:tc>
          <w:tcPr>
            <w:tcW w:w="2268" w:type="dxa"/>
            <w:tcBorders>
              <w:top w:val="single" w:sz="4" w:space="0" w:color="auto"/>
              <w:left w:val="single" w:sz="4" w:space="0" w:color="auto"/>
              <w:bottom w:val="single" w:sz="4" w:space="0" w:color="auto"/>
              <w:right w:val="single" w:sz="4" w:space="0" w:color="auto"/>
            </w:tcBorders>
            <w:noWrap/>
          </w:tcPr>
          <w:p w14:paraId="6FE82B24" w14:textId="77777777" w:rsidR="005E01CF" w:rsidRPr="006E4107" w:rsidRDefault="005E01CF" w:rsidP="005E01CF">
            <w:pPr>
              <w:pStyle w:val="Corpsdetextemarge"/>
              <w:keepLines/>
              <w:tabs>
                <w:tab w:val="left" w:pos="567"/>
              </w:tabs>
              <w:jc w:val="left"/>
              <w:rPr>
                <w:rFonts w:ascii="Times New Roman" w:hAnsi="Times New Roman"/>
                <w:sz w:val="20"/>
                <w:lang w:val="es-ES"/>
              </w:rPr>
            </w:pPr>
            <w:r w:rsidRPr="006E4107">
              <w:rPr>
                <w:rFonts w:ascii="Times New Roman" w:hAnsi="Times New Roman"/>
                <w:sz w:val="20"/>
                <w:lang w:val="es-ES"/>
              </w:rPr>
              <w:t xml:space="preserve"> </w:t>
            </w:r>
          </w:p>
        </w:tc>
        <w:tc>
          <w:tcPr>
            <w:tcW w:w="2127" w:type="dxa"/>
            <w:tcBorders>
              <w:top w:val="single" w:sz="4" w:space="0" w:color="auto"/>
              <w:left w:val="single" w:sz="4" w:space="0" w:color="auto"/>
              <w:bottom w:val="single" w:sz="4" w:space="0" w:color="auto"/>
              <w:right w:val="single" w:sz="4" w:space="0" w:color="auto"/>
            </w:tcBorders>
            <w:noWrap/>
          </w:tcPr>
          <w:p w14:paraId="38CBE689" w14:textId="77777777" w:rsidR="005E01CF" w:rsidRPr="006E4107" w:rsidRDefault="005E01CF" w:rsidP="005E01CF">
            <w:pPr>
              <w:pStyle w:val="Corpsdetextemarge"/>
              <w:keepLines/>
              <w:tabs>
                <w:tab w:val="left" w:pos="567"/>
              </w:tabs>
              <w:jc w:val="left"/>
              <w:rPr>
                <w:rFonts w:ascii="Times New Roman" w:hAnsi="Times New Roman"/>
                <w:sz w:val="20"/>
                <w:lang w:val="es-ES"/>
              </w:rPr>
            </w:pPr>
            <w:r w:rsidRPr="006E4107">
              <w:rPr>
                <w:rFonts w:ascii="Times New Roman" w:hAnsi="Times New Roman"/>
                <w:sz w:val="20"/>
                <w:lang w:val="es-ES"/>
              </w:rPr>
              <w:t>Náusea, vómito</w:t>
            </w:r>
          </w:p>
          <w:p w14:paraId="0157E353" w14:textId="77777777" w:rsidR="005E01CF" w:rsidRPr="006E4107" w:rsidRDefault="005E01CF" w:rsidP="005E01CF">
            <w:pPr>
              <w:pStyle w:val="Corpsdetextemarge"/>
              <w:keepLines/>
              <w:tabs>
                <w:tab w:val="left" w:pos="567"/>
              </w:tabs>
              <w:jc w:val="left"/>
              <w:rPr>
                <w:rFonts w:ascii="Times New Roman" w:hAnsi="Times New Roman"/>
                <w:i/>
                <w:sz w:val="20"/>
                <w:lang w:val="es-ES"/>
              </w:rPr>
            </w:pPr>
          </w:p>
        </w:tc>
        <w:tc>
          <w:tcPr>
            <w:tcW w:w="2501" w:type="dxa"/>
            <w:tcBorders>
              <w:top w:val="single" w:sz="4" w:space="0" w:color="auto"/>
              <w:left w:val="single" w:sz="4" w:space="0" w:color="auto"/>
              <w:bottom w:val="single" w:sz="4" w:space="0" w:color="auto"/>
              <w:right w:val="single" w:sz="4" w:space="0" w:color="auto"/>
            </w:tcBorders>
            <w:noWrap/>
          </w:tcPr>
          <w:p w14:paraId="23B89A8E" w14:textId="77777777" w:rsidR="005E01CF" w:rsidRPr="006E4107" w:rsidRDefault="005E01CF" w:rsidP="005E01CF">
            <w:pPr>
              <w:pStyle w:val="Corpsdetextemarge"/>
              <w:keepLines/>
              <w:tabs>
                <w:tab w:val="left" w:pos="567"/>
              </w:tabs>
              <w:jc w:val="left"/>
              <w:rPr>
                <w:rFonts w:ascii="Times New Roman" w:hAnsi="Times New Roman"/>
                <w:sz w:val="20"/>
                <w:lang w:val="es-ES"/>
              </w:rPr>
            </w:pPr>
            <w:r w:rsidRPr="006E4107">
              <w:rPr>
                <w:rFonts w:ascii="Times New Roman" w:hAnsi="Times New Roman"/>
                <w:sz w:val="20"/>
                <w:lang w:val="es-ES"/>
              </w:rPr>
              <w:t>Dolor abdominal, dispepsia, gastritis, estreñimiento, diarrea</w:t>
            </w:r>
          </w:p>
        </w:tc>
      </w:tr>
      <w:tr w:rsidR="005E01CF" w:rsidRPr="006E4107" w14:paraId="7ADE6882" w14:textId="77777777" w:rsidTr="005E01CF">
        <w:trPr>
          <w:cantSplit/>
          <w:trHeight w:val="20"/>
        </w:trPr>
        <w:tc>
          <w:tcPr>
            <w:tcW w:w="2126" w:type="dxa"/>
            <w:tcBorders>
              <w:top w:val="single" w:sz="4" w:space="0" w:color="auto"/>
              <w:left w:val="single" w:sz="4" w:space="0" w:color="auto"/>
              <w:right w:val="single" w:sz="4" w:space="0" w:color="auto"/>
            </w:tcBorders>
            <w:noWrap/>
          </w:tcPr>
          <w:p w14:paraId="40C773E5" w14:textId="77777777" w:rsidR="005E01CF" w:rsidRPr="006E4107" w:rsidRDefault="005E01CF" w:rsidP="005E01CF">
            <w:pPr>
              <w:pStyle w:val="Corpsdetextemarge"/>
              <w:keepLines/>
              <w:tabs>
                <w:tab w:val="left" w:pos="567"/>
                <w:tab w:val="left" w:pos="2552"/>
              </w:tabs>
              <w:jc w:val="left"/>
              <w:rPr>
                <w:rFonts w:ascii="Times New Roman" w:hAnsi="Times New Roman"/>
                <w:i/>
                <w:sz w:val="20"/>
                <w:lang w:val="es-ES"/>
              </w:rPr>
            </w:pPr>
            <w:r w:rsidRPr="006E4107">
              <w:rPr>
                <w:rFonts w:ascii="Times New Roman" w:hAnsi="Times New Roman"/>
                <w:i/>
                <w:sz w:val="20"/>
                <w:lang w:val="es-ES"/>
              </w:rPr>
              <w:t xml:space="preserve">Trastornos hepatobiliares </w:t>
            </w:r>
          </w:p>
        </w:tc>
        <w:tc>
          <w:tcPr>
            <w:tcW w:w="2268" w:type="dxa"/>
            <w:tcBorders>
              <w:top w:val="single" w:sz="4" w:space="0" w:color="auto"/>
              <w:left w:val="single" w:sz="4" w:space="0" w:color="auto"/>
              <w:right w:val="single" w:sz="4" w:space="0" w:color="auto"/>
            </w:tcBorders>
            <w:noWrap/>
          </w:tcPr>
          <w:p w14:paraId="3EB5F4BA" w14:textId="77777777" w:rsidR="005E01CF" w:rsidRPr="006E4107" w:rsidRDefault="005E01CF" w:rsidP="005E01CF">
            <w:pPr>
              <w:pStyle w:val="Corpsdetextemarge"/>
              <w:keepLines/>
              <w:tabs>
                <w:tab w:val="left" w:pos="567"/>
              </w:tabs>
              <w:jc w:val="left"/>
              <w:rPr>
                <w:rFonts w:ascii="Times New Roman" w:hAnsi="Times New Roman"/>
                <w:sz w:val="20"/>
                <w:lang w:val="es-ES"/>
              </w:rPr>
            </w:pPr>
          </w:p>
        </w:tc>
        <w:tc>
          <w:tcPr>
            <w:tcW w:w="2127" w:type="dxa"/>
            <w:tcBorders>
              <w:top w:val="single" w:sz="4" w:space="0" w:color="auto"/>
              <w:left w:val="single" w:sz="4" w:space="0" w:color="auto"/>
              <w:right w:val="single" w:sz="4" w:space="0" w:color="auto"/>
            </w:tcBorders>
            <w:noWrap/>
          </w:tcPr>
          <w:p w14:paraId="657A69EC" w14:textId="77777777" w:rsidR="005E01CF" w:rsidRPr="006E4107" w:rsidRDefault="005E01CF" w:rsidP="005E01CF">
            <w:pPr>
              <w:pStyle w:val="Corpsdetextemarge"/>
              <w:keepLines/>
              <w:tabs>
                <w:tab w:val="left" w:pos="567"/>
              </w:tabs>
              <w:jc w:val="left"/>
              <w:rPr>
                <w:rFonts w:ascii="Times New Roman" w:hAnsi="Times New Roman"/>
                <w:sz w:val="20"/>
                <w:lang w:val="es-ES"/>
              </w:rPr>
            </w:pPr>
            <w:r w:rsidRPr="006E4107">
              <w:rPr>
                <w:rFonts w:ascii="Times New Roman" w:hAnsi="Times New Roman"/>
                <w:sz w:val="20"/>
                <w:lang w:val="es-ES"/>
              </w:rPr>
              <w:t xml:space="preserve">Función hepática anormal, aumento de las enzimas hepaticas </w:t>
            </w:r>
          </w:p>
        </w:tc>
        <w:tc>
          <w:tcPr>
            <w:tcW w:w="2501" w:type="dxa"/>
            <w:tcBorders>
              <w:top w:val="single" w:sz="4" w:space="0" w:color="auto"/>
              <w:left w:val="single" w:sz="4" w:space="0" w:color="auto"/>
              <w:right w:val="single" w:sz="4" w:space="0" w:color="auto"/>
            </w:tcBorders>
            <w:noWrap/>
          </w:tcPr>
          <w:p w14:paraId="243E6139" w14:textId="77777777" w:rsidR="005E01CF" w:rsidRPr="006E4107" w:rsidRDefault="005E01CF" w:rsidP="005E01CF">
            <w:pPr>
              <w:pStyle w:val="Corpsdetextemarge"/>
              <w:keepLines/>
              <w:tabs>
                <w:tab w:val="left" w:pos="567"/>
              </w:tabs>
              <w:jc w:val="left"/>
              <w:rPr>
                <w:rFonts w:ascii="Times New Roman" w:hAnsi="Times New Roman"/>
                <w:sz w:val="20"/>
                <w:lang w:val="es-ES"/>
              </w:rPr>
            </w:pPr>
            <w:r w:rsidRPr="006E4107">
              <w:rPr>
                <w:rFonts w:ascii="Times New Roman" w:hAnsi="Times New Roman"/>
                <w:sz w:val="20"/>
                <w:lang w:val="es-ES"/>
              </w:rPr>
              <w:t>Bilirrubinemia</w:t>
            </w:r>
            <w:r w:rsidRPr="006E4107">
              <w:rPr>
                <w:rFonts w:ascii="Times New Roman" w:hAnsi="Times New Roman"/>
                <w:sz w:val="20"/>
                <w:vertAlign w:val="superscript"/>
                <w:lang w:val="es-ES"/>
              </w:rPr>
              <w:t xml:space="preserve"> </w:t>
            </w:r>
          </w:p>
          <w:p w14:paraId="08247D0F" w14:textId="77777777" w:rsidR="005E01CF" w:rsidRPr="006E4107" w:rsidRDefault="005E01CF" w:rsidP="005E01CF">
            <w:pPr>
              <w:pStyle w:val="Corpsdetextemarge"/>
              <w:keepLines/>
              <w:tabs>
                <w:tab w:val="left" w:pos="567"/>
              </w:tabs>
              <w:jc w:val="left"/>
              <w:rPr>
                <w:rFonts w:ascii="Times New Roman" w:hAnsi="Times New Roman"/>
                <w:i/>
                <w:sz w:val="20"/>
                <w:lang w:val="es-ES"/>
              </w:rPr>
            </w:pPr>
          </w:p>
        </w:tc>
      </w:tr>
      <w:tr w:rsidR="005E01CF" w:rsidRPr="006E4107" w14:paraId="1A83A42E" w14:textId="77777777" w:rsidTr="005E01CF">
        <w:trPr>
          <w:cantSplit/>
          <w:trHeight w:val="20"/>
        </w:trPr>
        <w:tc>
          <w:tcPr>
            <w:tcW w:w="2126" w:type="dxa"/>
            <w:tcBorders>
              <w:top w:val="single" w:sz="4" w:space="0" w:color="auto"/>
              <w:left w:val="single" w:sz="4" w:space="0" w:color="auto"/>
              <w:bottom w:val="single" w:sz="4" w:space="0" w:color="auto"/>
              <w:right w:val="single" w:sz="4" w:space="0" w:color="auto"/>
            </w:tcBorders>
            <w:noWrap/>
          </w:tcPr>
          <w:p w14:paraId="415C4F0B" w14:textId="77777777" w:rsidR="005E01CF" w:rsidRPr="006E4107" w:rsidRDefault="005E01CF" w:rsidP="005E01CF">
            <w:pPr>
              <w:pStyle w:val="Corpsdetextemarge"/>
              <w:keepNext/>
              <w:keepLines/>
              <w:tabs>
                <w:tab w:val="left" w:pos="567"/>
                <w:tab w:val="left" w:pos="2552"/>
              </w:tabs>
              <w:jc w:val="left"/>
              <w:rPr>
                <w:rFonts w:ascii="Times New Roman" w:hAnsi="Times New Roman"/>
                <w:i/>
                <w:sz w:val="20"/>
                <w:lang w:val="es-ES"/>
              </w:rPr>
            </w:pPr>
            <w:r w:rsidRPr="006E4107">
              <w:rPr>
                <w:rFonts w:ascii="Times New Roman" w:hAnsi="Times New Roman"/>
                <w:i/>
                <w:sz w:val="20"/>
                <w:lang w:val="es-ES"/>
              </w:rPr>
              <w:lastRenderedPageBreak/>
              <w:t>Trastornos de la piel y del tejido subcutáneo</w:t>
            </w:r>
          </w:p>
        </w:tc>
        <w:tc>
          <w:tcPr>
            <w:tcW w:w="2268" w:type="dxa"/>
            <w:tcBorders>
              <w:top w:val="single" w:sz="4" w:space="0" w:color="auto"/>
              <w:left w:val="single" w:sz="4" w:space="0" w:color="auto"/>
              <w:bottom w:val="single" w:sz="4" w:space="0" w:color="auto"/>
              <w:right w:val="single" w:sz="4" w:space="0" w:color="auto"/>
            </w:tcBorders>
            <w:noWrap/>
          </w:tcPr>
          <w:p w14:paraId="0D5130BE" w14:textId="77777777" w:rsidR="005E01CF" w:rsidRPr="006E4107" w:rsidRDefault="005E01CF" w:rsidP="005E01CF">
            <w:pPr>
              <w:pStyle w:val="Corpsdetextemarge"/>
              <w:keepNext/>
              <w:keepLines/>
              <w:tabs>
                <w:tab w:val="left" w:pos="567"/>
              </w:tabs>
              <w:jc w:val="left"/>
              <w:rPr>
                <w:rFonts w:ascii="Times New Roman" w:hAnsi="Times New Roman"/>
                <w:sz w:val="20"/>
                <w:lang w:val="es-ES"/>
              </w:rPr>
            </w:pPr>
          </w:p>
        </w:tc>
        <w:tc>
          <w:tcPr>
            <w:tcW w:w="2127" w:type="dxa"/>
            <w:tcBorders>
              <w:top w:val="single" w:sz="4" w:space="0" w:color="auto"/>
              <w:left w:val="single" w:sz="4" w:space="0" w:color="auto"/>
              <w:bottom w:val="single" w:sz="4" w:space="0" w:color="auto"/>
              <w:right w:val="single" w:sz="4" w:space="0" w:color="auto"/>
            </w:tcBorders>
            <w:noWrap/>
          </w:tcPr>
          <w:p w14:paraId="7EC79108" w14:textId="77777777" w:rsidR="005E01CF" w:rsidRPr="006E4107" w:rsidRDefault="005E01CF" w:rsidP="005E01CF">
            <w:pPr>
              <w:pStyle w:val="Corpsdetextemarge"/>
              <w:keepNext/>
              <w:keepLines/>
              <w:tabs>
                <w:tab w:val="left" w:pos="567"/>
              </w:tabs>
              <w:jc w:val="left"/>
              <w:rPr>
                <w:rFonts w:ascii="Times New Roman" w:hAnsi="Times New Roman"/>
                <w:sz w:val="20"/>
                <w:lang w:val="es-ES"/>
              </w:rPr>
            </w:pPr>
            <w:r w:rsidRPr="006E4107">
              <w:rPr>
                <w:rFonts w:ascii="Times New Roman" w:hAnsi="Times New Roman"/>
                <w:sz w:val="20"/>
                <w:lang w:val="es-ES"/>
              </w:rPr>
              <w:t>Rash eritematoso, prurito</w:t>
            </w:r>
          </w:p>
        </w:tc>
        <w:tc>
          <w:tcPr>
            <w:tcW w:w="2501" w:type="dxa"/>
            <w:tcBorders>
              <w:top w:val="single" w:sz="4" w:space="0" w:color="auto"/>
              <w:left w:val="single" w:sz="4" w:space="0" w:color="auto"/>
              <w:bottom w:val="single" w:sz="4" w:space="0" w:color="auto"/>
              <w:right w:val="single" w:sz="4" w:space="0" w:color="auto"/>
            </w:tcBorders>
            <w:noWrap/>
          </w:tcPr>
          <w:p w14:paraId="4913DFF5" w14:textId="77777777" w:rsidR="005E01CF" w:rsidRPr="006E4107" w:rsidRDefault="005E01CF" w:rsidP="005E01CF">
            <w:pPr>
              <w:pStyle w:val="Corpsdetextemarge"/>
              <w:keepNext/>
              <w:keepLines/>
              <w:tabs>
                <w:tab w:val="left" w:pos="567"/>
              </w:tabs>
              <w:jc w:val="left"/>
              <w:rPr>
                <w:rFonts w:ascii="Times New Roman" w:hAnsi="Times New Roman"/>
                <w:i/>
                <w:sz w:val="20"/>
                <w:lang w:val="es-ES"/>
              </w:rPr>
            </w:pPr>
          </w:p>
        </w:tc>
      </w:tr>
      <w:tr w:rsidR="005E01CF" w:rsidRPr="00CD76B4" w14:paraId="05A36DA8" w14:textId="77777777" w:rsidTr="005E01CF">
        <w:trPr>
          <w:cantSplit/>
          <w:trHeight w:val="20"/>
        </w:trPr>
        <w:tc>
          <w:tcPr>
            <w:tcW w:w="2126" w:type="dxa"/>
            <w:tcBorders>
              <w:top w:val="single" w:sz="4" w:space="0" w:color="auto"/>
              <w:left w:val="single" w:sz="4" w:space="0" w:color="auto"/>
              <w:bottom w:val="single" w:sz="4" w:space="0" w:color="auto"/>
              <w:right w:val="single" w:sz="4" w:space="0" w:color="auto"/>
            </w:tcBorders>
            <w:noWrap/>
          </w:tcPr>
          <w:p w14:paraId="473E3AF3" w14:textId="77777777" w:rsidR="005E01CF" w:rsidRPr="006E4107" w:rsidRDefault="005E01CF" w:rsidP="005E01CF">
            <w:pPr>
              <w:pStyle w:val="Corpsdetextemarge"/>
              <w:keepNext/>
              <w:keepLines/>
              <w:tabs>
                <w:tab w:val="left" w:pos="567"/>
                <w:tab w:val="left" w:pos="2552"/>
              </w:tabs>
              <w:jc w:val="left"/>
              <w:rPr>
                <w:rFonts w:ascii="Times New Roman" w:hAnsi="Times New Roman"/>
                <w:i/>
                <w:sz w:val="20"/>
                <w:lang w:val="es-ES"/>
              </w:rPr>
            </w:pPr>
            <w:r w:rsidRPr="006E4107">
              <w:rPr>
                <w:rFonts w:ascii="Times New Roman" w:hAnsi="Times New Roman"/>
                <w:i/>
                <w:sz w:val="20"/>
                <w:lang w:val="es-ES"/>
              </w:rPr>
              <w:t>Trastornos generales y alteraciones en el lugar de la administración</w:t>
            </w:r>
          </w:p>
        </w:tc>
        <w:tc>
          <w:tcPr>
            <w:tcW w:w="2268" w:type="dxa"/>
            <w:tcBorders>
              <w:top w:val="single" w:sz="4" w:space="0" w:color="auto"/>
              <w:left w:val="single" w:sz="4" w:space="0" w:color="auto"/>
              <w:bottom w:val="single" w:sz="4" w:space="0" w:color="auto"/>
              <w:right w:val="single" w:sz="4" w:space="0" w:color="auto"/>
            </w:tcBorders>
            <w:noWrap/>
          </w:tcPr>
          <w:p w14:paraId="396845A2" w14:textId="77777777" w:rsidR="005E01CF" w:rsidRPr="006E4107" w:rsidRDefault="005E01CF" w:rsidP="005E01CF">
            <w:pPr>
              <w:pStyle w:val="Corpsdetextemarge"/>
              <w:keepNext/>
              <w:keepLines/>
              <w:tabs>
                <w:tab w:val="left" w:pos="567"/>
              </w:tabs>
              <w:jc w:val="left"/>
              <w:rPr>
                <w:rFonts w:ascii="Times New Roman" w:hAnsi="Times New Roman"/>
                <w:sz w:val="20"/>
                <w:lang w:val="es-ES"/>
              </w:rPr>
            </w:pPr>
          </w:p>
        </w:tc>
        <w:tc>
          <w:tcPr>
            <w:tcW w:w="2127" w:type="dxa"/>
            <w:tcBorders>
              <w:top w:val="single" w:sz="4" w:space="0" w:color="auto"/>
              <w:left w:val="single" w:sz="4" w:space="0" w:color="auto"/>
              <w:bottom w:val="single" w:sz="4" w:space="0" w:color="auto"/>
              <w:right w:val="single" w:sz="4" w:space="0" w:color="auto"/>
            </w:tcBorders>
            <w:noWrap/>
          </w:tcPr>
          <w:p w14:paraId="70442B05" w14:textId="77777777" w:rsidR="005E01CF" w:rsidRPr="006E4107" w:rsidRDefault="005E01CF" w:rsidP="005E01CF">
            <w:pPr>
              <w:pStyle w:val="Corpsdetextemarge"/>
              <w:keepNext/>
              <w:keepLines/>
              <w:tabs>
                <w:tab w:val="left" w:pos="567"/>
              </w:tabs>
              <w:jc w:val="left"/>
              <w:rPr>
                <w:rFonts w:ascii="Times New Roman" w:hAnsi="Times New Roman"/>
                <w:sz w:val="20"/>
                <w:lang w:val="es-ES"/>
              </w:rPr>
            </w:pPr>
            <w:r w:rsidRPr="006E4107">
              <w:rPr>
                <w:rFonts w:ascii="Times New Roman" w:hAnsi="Times New Roman"/>
                <w:sz w:val="20"/>
                <w:lang w:val="es-ES"/>
              </w:rPr>
              <w:t>Edema, edema periférico, dolor, fiebre, dolor torácico, exudado de la herida</w:t>
            </w:r>
          </w:p>
        </w:tc>
        <w:tc>
          <w:tcPr>
            <w:tcW w:w="2501" w:type="dxa"/>
            <w:tcBorders>
              <w:top w:val="single" w:sz="4" w:space="0" w:color="auto"/>
              <w:left w:val="single" w:sz="4" w:space="0" w:color="auto"/>
              <w:bottom w:val="single" w:sz="4" w:space="0" w:color="auto"/>
              <w:right w:val="single" w:sz="4" w:space="0" w:color="auto"/>
            </w:tcBorders>
            <w:noWrap/>
          </w:tcPr>
          <w:p w14:paraId="0233507D" w14:textId="77777777" w:rsidR="005E01CF" w:rsidRPr="006E4107" w:rsidRDefault="005E01CF" w:rsidP="005E01CF">
            <w:pPr>
              <w:pStyle w:val="Corpsdetextemarge"/>
              <w:keepNext/>
              <w:keepLines/>
              <w:tabs>
                <w:tab w:val="left" w:pos="567"/>
              </w:tabs>
              <w:jc w:val="left"/>
              <w:rPr>
                <w:rFonts w:ascii="Times New Roman" w:hAnsi="Times New Roman"/>
                <w:sz w:val="20"/>
                <w:lang w:val="es-ES"/>
              </w:rPr>
            </w:pPr>
            <w:r w:rsidRPr="006E4107">
              <w:rPr>
                <w:rFonts w:ascii="Times New Roman" w:hAnsi="Times New Roman"/>
                <w:sz w:val="20"/>
                <w:lang w:val="es-ES"/>
              </w:rPr>
              <w:t>Reacción en el lugar de la inyección, dolor en piernas, fatiga, rubor, síncope, sofoco, edema genital</w:t>
            </w:r>
          </w:p>
        </w:tc>
      </w:tr>
    </w:tbl>
    <w:p w14:paraId="4ADFCC70" w14:textId="61D131DA" w:rsidR="002742B2" w:rsidRPr="004D22E7" w:rsidRDefault="002742B2" w:rsidP="00A20FC9">
      <w:pPr>
        <w:autoSpaceDE w:val="0"/>
        <w:autoSpaceDN w:val="0"/>
        <w:adjustRightInd w:val="0"/>
        <w:spacing w:after="0" w:line="240" w:lineRule="auto"/>
        <w:rPr>
          <w:rFonts w:ascii="Times New Roman" w:hAnsi="Times New Roman"/>
          <w:i/>
          <w:iCs/>
          <w:lang w:val="es-ES"/>
        </w:rPr>
      </w:pPr>
      <w:r w:rsidRPr="004D22E7">
        <w:rPr>
          <w:rFonts w:ascii="Times New Roman" w:hAnsi="Times New Roman"/>
          <w:i/>
          <w:iCs/>
          <w:vertAlign w:val="superscript"/>
          <w:lang w:val="es-ES"/>
        </w:rPr>
        <w:t>(1)</w:t>
      </w:r>
      <w:r w:rsidR="002D7929" w:rsidRPr="004D22E7">
        <w:rPr>
          <w:rFonts w:ascii="Times New Roman" w:hAnsi="Times New Roman"/>
          <w:i/>
          <w:iCs/>
          <w:vertAlign w:val="superscript"/>
          <w:lang w:val="es-ES"/>
        </w:rPr>
        <w:t xml:space="preserve"> </w:t>
      </w:r>
      <w:r w:rsidRPr="004D22E7">
        <w:rPr>
          <w:rFonts w:ascii="Times New Roman" w:hAnsi="Times New Roman"/>
          <w:i/>
          <w:iCs/>
          <w:lang w:val="es-ES"/>
        </w:rPr>
        <w:t>Npn significa nitrógeno no proteínico, como urea, ácido úrico, aminoácidos, etc.</w:t>
      </w:r>
    </w:p>
    <w:p w14:paraId="06B2C499" w14:textId="77777777" w:rsidR="0082003A" w:rsidRPr="004D22E7" w:rsidRDefault="0082003A" w:rsidP="00A20FC9">
      <w:pPr>
        <w:autoSpaceDE w:val="0"/>
        <w:autoSpaceDN w:val="0"/>
        <w:adjustRightInd w:val="0"/>
        <w:snapToGrid w:val="0"/>
        <w:spacing w:after="0" w:line="240" w:lineRule="auto"/>
        <w:rPr>
          <w:rFonts w:ascii="Times New Roman" w:hAnsi="Times New Roman"/>
          <w:i/>
          <w:iCs/>
          <w:lang w:val="es-ES"/>
        </w:rPr>
      </w:pPr>
      <w:r w:rsidRPr="004D22E7">
        <w:rPr>
          <w:rFonts w:ascii="Times New Roman" w:hAnsi="Times New Roman"/>
          <w:i/>
          <w:iCs/>
          <w:lang w:val="es-ES"/>
        </w:rPr>
        <w:t>* Las reacciones adversas al medicamento se produjeron a dosis más altas 5 mg/0,4 ml, 7,5 mg/0,6 ml y 10 mg/0,8 ml.</w:t>
      </w:r>
    </w:p>
    <w:p w14:paraId="132CE83E" w14:textId="77777777" w:rsidR="006F3C2A" w:rsidRPr="004D22E7" w:rsidRDefault="006F3C2A" w:rsidP="00A20FC9">
      <w:pPr>
        <w:autoSpaceDE w:val="0"/>
        <w:autoSpaceDN w:val="0"/>
        <w:adjustRightInd w:val="0"/>
        <w:snapToGrid w:val="0"/>
        <w:spacing w:after="0" w:line="240" w:lineRule="auto"/>
        <w:rPr>
          <w:rFonts w:ascii="Times New Roman" w:hAnsi="Times New Roman"/>
          <w:u w:val="single"/>
          <w:lang w:val="es-ES"/>
        </w:rPr>
      </w:pPr>
    </w:p>
    <w:p w14:paraId="3CD65104" w14:textId="77777777"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u w:val="single"/>
          <w:lang w:val="es-ES"/>
        </w:rPr>
        <w:t>Notificación</w:t>
      </w:r>
      <w:r w:rsidRPr="004D22E7">
        <w:rPr>
          <w:rFonts w:ascii="Times New Roman" w:hAnsi="Times New Roman"/>
          <w:spacing w:val="-12"/>
          <w:u w:val="single"/>
          <w:lang w:val="es-ES"/>
        </w:rPr>
        <w:t xml:space="preserve"> </w:t>
      </w:r>
      <w:r w:rsidRPr="004D22E7">
        <w:rPr>
          <w:rFonts w:ascii="Times New Roman" w:hAnsi="Times New Roman"/>
          <w:u w:val="single"/>
          <w:lang w:val="es-ES"/>
        </w:rPr>
        <w:t>de</w:t>
      </w:r>
      <w:r w:rsidRPr="004D22E7">
        <w:rPr>
          <w:rFonts w:ascii="Times New Roman" w:hAnsi="Times New Roman"/>
          <w:spacing w:val="-3"/>
          <w:u w:val="single"/>
          <w:lang w:val="es-ES"/>
        </w:rPr>
        <w:t xml:space="preserve"> </w:t>
      </w:r>
      <w:r w:rsidRPr="004D22E7">
        <w:rPr>
          <w:rFonts w:ascii="Times New Roman" w:hAnsi="Times New Roman"/>
          <w:u w:val="single"/>
          <w:lang w:val="es-ES"/>
        </w:rPr>
        <w:t>sospechas</w:t>
      </w:r>
      <w:r w:rsidRPr="004D22E7">
        <w:rPr>
          <w:rFonts w:ascii="Times New Roman" w:hAnsi="Times New Roman"/>
          <w:spacing w:val="-9"/>
          <w:u w:val="single"/>
          <w:lang w:val="es-ES"/>
        </w:rPr>
        <w:t xml:space="preserve"> </w:t>
      </w:r>
      <w:r w:rsidRPr="004D22E7">
        <w:rPr>
          <w:rFonts w:ascii="Times New Roman" w:hAnsi="Times New Roman"/>
          <w:u w:val="single"/>
          <w:lang w:val="es-ES"/>
        </w:rPr>
        <w:t>de</w:t>
      </w:r>
      <w:r w:rsidRPr="004D22E7">
        <w:rPr>
          <w:rFonts w:ascii="Times New Roman" w:hAnsi="Times New Roman"/>
          <w:spacing w:val="-3"/>
          <w:u w:val="single"/>
          <w:lang w:val="es-ES"/>
        </w:rPr>
        <w:t xml:space="preserve"> </w:t>
      </w:r>
      <w:r w:rsidRPr="004D22E7">
        <w:rPr>
          <w:rFonts w:ascii="Times New Roman" w:hAnsi="Times New Roman"/>
          <w:u w:val="single"/>
          <w:lang w:val="es-ES"/>
        </w:rPr>
        <w:t>reacciones</w:t>
      </w:r>
      <w:r w:rsidRPr="004D22E7">
        <w:rPr>
          <w:rFonts w:ascii="Times New Roman" w:hAnsi="Times New Roman"/>
          <w:spacing w:val="-10"/>
          <w:u w:val="single"/>
          <w:lang w:val="es-ES"/>
        </w:rPr>
        <w:t xml:space="preserve"> </w:t>
      </w:r>
      <w:r w:rsidRPr="004D22E7">
        <w:rPr>
          <w:rFonts w:ascii="Times New Roman" w:hAnsi="Times New Roman"/>
          <w:u w:val="single"/>
          <w:lang w:val="es-ES"/>
        </w:rPr>
        <w:t>adversas</w:t>
      </w:r>
    </w:p>
    <w:p w14:paraId="04EECCAA" w14:textId="629080ED" w:rsidR="002B4F37"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lang w:val="es-ES"/>
        </w:rPr>
        <w:t>Es</w:t>
      </w:r>
      <w:r w:rsidRPr="004D22E7">
        <w:rPr>
          <w:rFonts w:ascii="Times New Roman" w:hAnsi="Times New Roman"/>
          <w:spacing w:val="10"/>
          <w:lang w:val="es-ES"/>
        </w:rPr>
        <w:t xml:space="preserve"> </w:t>
      </w:r>
      <w:r w:rsidRPr="004D22E7">
        <w:rPr>
          <w:rFonts w:ascii="Times New Roman" w:hAnsi="Times New Roman"/>
          <w:lang w:val="es-ES"/>
        </w:rPr>
        <w:t>importante</w:t>
      </w:r>
      <w:r w:rsidRPr="004D22E7">
        <w:rPr>
          <w:rFonts w:ascii="Times New Roman" w:hAnsi="Times New Roman"/>
          <w:spacing w:val="2"/>
          <w:lang w:val="es-ES"/>
        </w:rPr>
        <w:t xml:space="preserve"> </w:t>
      </w:r>
      <w:r w:rsidRPr="004D22E7">
        <w:rPr>
          <w:rFonts w:ascii="Times New Roman" w:hAnsi="Times New Roman"/>
          <w:lang w:val="es-ES"/>
        </w:rPr>
        <w:t>notificar</w:t>
      </w:r>
      <w:r w:rsidRPr="004D22E7">
        <w:rPr>
          <w:rFonts w:ascii="Times New Roman" w:hAnsi="Times New Roman"/>
          <w:spacing w:val="4"/>
          <w:lang w:val="es-ES"/>
        </w:rPr>
        <w:t xml:space="preserve"> </w:t>
      </w:r>
      <w:r w:rsidRPr="004D22E7">
        <w:rPr>
          <w:rFonts w:ascii="Times New Roman" w:hAnsi="Times New Roman"/>
          <w:lang w:val="es-ES"/>
        </w:rPr>
        <w:t>sospechas</w:t>
      </w:r>
      <w:r w:rsidRPr="004D22E7">
        <w:rPr>
          <w:rFonts w:ascii="Times New Roman" w:hAnsi="Times New Roman"/>
          <w:spacing w:val="3"/>
          <w:lang w:val="es-ES"/>
        </w:rPr>
        <w:t xml:space="preserve"> </w:t>
      </w:r>
      <w:r w:rsidRPr="004D22E7">
        <w:rPr>
          <w:rFonts w:ascii="Times New Roman" w:hAnsi="Times New Roman"/>
          <w:lang w:val="es-ES"/>
        </w:rPr>
        <w:t>de</w:t>
      </w:r>
      <w:r w:rsidRPr="004D22E7">
        <w:rPr>
          <w:rFonts w:ascii="Times New Roman" w:hAnsi="Times New Roman"/>
          <w:spacing w:val="10"/>
          <w:lang w:val="es-ES"/>
        </w:rPr>
        <w:t xml:space="preserve"> </w:t>
      </w:r>
      <w:r w:rsidRPr="004D22E7">
        <w:rPr>
          <w:rFonts w:ascii="Times New Roman" w:hAnsi="Times New Roman"/>
          <w:lang w:val="es-ES"/>
        </w:rPr>
        <w:t>reacciones</w:t>
      </w:r>
      <w:r w:rsidRPr="004D22E7">
        <w:rPr>
          <w:rFonts w:ascii="Times New Roman" w:hAnsi="Times New Roman"/>
          <w:spacing w:val="3"/>
          <w:lang w:val="es-ES"/>
        </w:rPr>
        <w:t xml:space="preserve"> </w:t>
      </w:r>
      <w:r w:rsidRPr="004D22E7">
        <w:rPr>
          <w:rFonts w:ascii="Times New Roman" w:hAnsi="Times New Roman"/>
          <w:lang w:val="es-ES"/>
        </w:rPr>
        <w:t>adversas</w:t>
      </w:r>
      <w:r w:rsidRPr="004D22E7">
        <w:rPr>
          <w:rFonts w:ascii="Times New Roman" w:hAnsi="Times New Roman"/>
          <w:spacing w:val="4"/>
          <w:lang w:val="es-ES"/>
        </w:rPr>
        <w:t xml:space="preserve"> </w:t>
      </w:r>
      <w:r w:rsidRPr="004D22E7">
        <w:rPr>
          <w:rFonts w:ascii="Times New Roman" w:hAnsi="Times New Roman"/>
          <w:lang w:val="es-ES"/>
        </w:rPr>
        <w:t>al</w:t>
      </w:r>
      <w:r w:rsidRPr="004D22E7">
        <w:rPr>
          <w:rFonts w:ascii="Times New Roman" w:hAnsi="Times New Roman"/>
          <w:spacing w:val="10"/>
          <w:lang w:val="es-ES"/>
        </w:rPr>
        <w:t xml:space="preserve"> </w:t>
      </w:r>
      <w:r w:rsidRPr="004D22E7">
        <w:rPr>
          <w:rFonts w:ascii="Times New Roman" w:hAnsi="Times New Roman"/>
          <w:lang w:val="es-ES"/>
        </w:rPr>
        <w:t>medicamento tras</w:t>
      </w:r>
      <w:r w:rsidRPr="004D22E7">
        <w:rPr>
          <w:rFonts w:ascii="Times New Roman" w:hAnsi="Times New Roman"/>
          <w:spacing w:val="9"/>
          <w:lang w:val="es-ES"/>
        </w:rPr>
        <w:t xml:space="preserve"> </w:t>
      </w:r>
      <w:r w:rsidRPr="004D22E7">
        <w:rPr>
          <w:rFonts w:ascii="Times New Roman" w:hAnsi="Times New Roman"/>
          <w:lang w:val="es-ES"/>
        </w:rPr>
        <w:t>su autorización. Ello permite</w:t>
      </w:r>
      <w:r w:rsidRPr="004D22E7">
        <w:rPr>
          <w:rFonts w:ascii="Times New Roman" w:hAnsi="Times New Roman"/>
          <w:spacing w:val="7"/>
          <w:lang w:val="es-ES"/>
        </w:rPr>
        <w:t xml:space="preserve"> </w:t>
      </w:r>
      <w:r w:rsidRPr="004D22E7">
        <w:rPr>
          <w:rFonts w:ascii="Times New Roman" w:hAnsi="Times New Roman"/>
          <w:lang w:val="es-ES"/>
        </w:rPr>
        <w:t>una</w:t>
      </w:r>
      <w:r w:rsidRPr="004D22E7">
        <w:rPr>
          <w:rFonts w:ascii="Times New Roman" w:hAnsi="Times New Roman"/>
          <w:spacing w:val="11"/>
          <w:lang w:val="es-ES"/>
        </w:rPr>
        <w:t xml:space="preserve"> </w:t>
      </w:r>
      <w:r w:rsidRPr="004D22E7">
        <w:rPr>
          <w:rFonts w:ascii="Times New Roman" w:hAnsi="Times New Roman"/>
          <w:lang w:val="es-ES"/>
        </w:rPr>
        <w:t>supervisión</w:t>
      </w:r>
      <w:r w:rsidRPr="004D22E7">
        <w:rPr>
          <w:rFonts w:ascii="Times New Roman" w:hAnsi="Times New Roman"/>
          <w:spacing w:val="4"/>
          <w:lang w:val="es-ES"/>
        </w:rPr>
        <w:t xml:space="preserve"> </w:t>
      </w:r>
      <w:r w:rsidRPr="004D22E7">
        <w:rPr>
          <w:rFonts w:ascii="Times New Roman" w:hAnsi="Times New Roman"/>
          <w:lang w:val="es-ES"/>
        </w:rPr>
        <w:t>continuada</w:t>
      </w:r>
      <w:r w:rsidRPr="004D22E7">
        <w:rPr>
          <w:rFonts w:ascii="Times New Roman" w:hAnsi="Times New Roman"/>
          <w:spacing w:val="5"/>
          <w:lang w:val="es-ES"/>
        </w:rPr>
        <w:t xml:space="preserve"> </w:t>
      </w:r>
      <w:r w:rsidRPr="004D22E7">
        <w:rPr>
          <w:rFonts w:ascii="Times New Roman" w:hAnsi="Times New Roman"/>
          <w:lang w:val="es-ES"/>
        </w:rPr>
        <w:t>de</w:t>
      </w:r>
      <w:r w:rsidRPr="004D22E7">
        <w:rPr>
          <w:rFonts w:ascii="Times New Roman" w:hAnsi="Times New Roman"/>
          <w:spacing w:val="12"/>
          <w:lang w:val="es-ES"/>
        </w:rPr>
        <w:t xml:space="preserve"> </w:t>
      </w:r>
      <w:r w:rsidRPr="004D22E7">
        <w:rPr>
          <w:rFonts w:ascii="Times New Roman" w:hAnsi="Times New Roman"/>
          <w:lang w:val="es-ES"/>
        </w:rPr>
        <w:t>la</w:t>
      </w:r>
      <w:r w:rsidRPr="004D22E7">
        <w:rPr>
          <w:rFonts w:ascii="Times New Roman" w:hAnsi="Times New Roman"/>
          <w:spacing w:val="13"/>
          <w:lang w:val="es-ES"/>
        </w:rPr>
        <w:t xml:space="preserve"> </w:t>
      </w:r>
      <w:r w:rsidRPr="004D22E7">
        <w:rPr>
          <w:rFonts w:ascii="Times New Roman" w:hAnsi="Times New Roman"/>
          <w:lang w:val="es-ES"/>
        </w:rPr>
        <w:t>relación</w:t>
      </w:r>
      <w:r w:rsidRPr="004D22E7">
        <w:rPr>
          <w:rFonts w:ascii="Times New Roman" w:hAnsi="Times New Roman"/>
          <w:spacing w:val="7"/>
          <w:lang w:val="es-ES"/>
        </w:rPr>
        <w:t xml:space="preserve"> </w:t>
      </w:r>
      <w:r w:rsidRPr="004D22E7">
        <w:rPr>
          <w:rFonts w:ascii="Times New Roman" w:hAnsi="Times New Roman"/>
          <w:lang w:val="es-ES"/>
        </w:rPr>
        <w:t>beneficio/riesgo del</w:t>
      </w:r>
      <w:r w:rsidRPr="004D22E7">
        <w:rPr>
          <w:rFonts w:ascii="Times New Roman" w:hAnsi="Times New Roman"/>
          <w:spacing w:val="11"/>
          <w:lang w:val="es-ES"/>
        </w:rPr>
        <w:t xml:space="preserve"> </w:t>
      </w:r>
      <w:r w:rsidRPr="004D22E7">
        <w:rPr>
          <w:rFonts w:ascii="Times New Roman" w:hAnsi="Times New Roman"/>
          <w:lang w:val="es-ES"/>
        </w:rPr>
        <w:t>medicamento.</w:t>
      </w:r>
      <w:r w:rsidRPr="004D22E7">
        <w:rPr>
          <w:rFonts w:ascii="Times New Roman" w:hAnsi="Times New Roman"/>
          <w:spacing w:val="2"/>
          <w:lang w:val="es-ES"/>
        </w:rPr>
        <w:t xml:space="preserve"> </w:t>
      </w:r>
      <w:r w:rsidRPr="004D22E7">
        <w:rPr>
          <w:rFonts w:ascii="Times New Roman" w:hAnsi="Times New Roman"/>
          <w:lang w:val="es-ES"/>
        </w:rPr>
        <w:t>Se</w:t>
      </w:r>
      <w:r w:rsidRPr="004D22E7">
        <w:rPr>
          <w:rFonts w:ascii="Times New Roman" w:hAnsi="Times New Roman"/>
          <w:spacing w:val="12"/>
          <w:lang w:val="es-ES"/>
        </w:rPr>
        <w:t xml:space="preserve"> </w:t>
      </w:r>
      <w:r w:rsidRPr="004D22E7">
        <w:rPr>
          <w:rFonts w:ascii="Times New Roman" w:hAnsi="Times New Roman"/>
          <w:lang w:val="es-ES"/>
        </w:rPr>
        <w:t>invita</w:t>
      </w:r>
      <w:r w:rsidRPr="004D22E7">
        <w:rPr>
          <w:rFonts w:ascii="Times New Roman" w:hAnsi="Times New Roman"/>
          <w:spacing w:val="9"/>
          <w:lang w:val="es-ES"/>
        </w:rPr>
        <w:t xml:space="preserve"> </w:t>
      </w:r>
      <w:r w:rsidRPr="004D22E7">
        <w:rPr>
          <w:rFonts w:ascii="Times New Roman" w:hAnsi="Times New Roman"/>
          <w:lang w:val="es-ES"/>
        </w:rPr>
        <w:t>a</w:t>
      </w:r>
      <w:r w:rsidRPr="004D22E7">
        <w:rPr>
          <w:rFonts w:ascii="Times New Roman" w:hAnsi="Times New Roman"/>
          <w:spacing w:val="13"/>
          <w:lang w:val="es-ES"/>
        </w:rPr>
        <w:t xml:space="preserve"> </w:t>
      </w:r>
      <w:r w:rsidRPr="004D22E7">
        <w:rPr>
          <w:rFonts w:ascii="Times New Roman" w:hAnsi="Times New Roman"/>
          <w:lang w:val="es-ES"/>
        </w:rPr>
        <w:t>los profesionales</w:t>
      </w:r>
      <w:r w:rsidRPr="004D22E7">
        <w:rPr>
          <w:rFonts w:ascii="Times New Roman" w:hAnsi="Times New Roman"/>
          <w:spacing w:val="-12"/>
          <w:lang w:val="es-ES"/>
        </w:rPr>
        <w:t xml:space="preserve"> </w:t>
      </w:r>
      <w:r w:rsidRPr="004D22E7">
        <w:rPr>
          <w:rFonts w:ascii="Times New Roman" w:hAnsi="Times New Roman"/>
          <w:lang w:val="es-ES"/>
        </w:rPr>
        <w:t>sanitarios</w:t>
      </w:r>
      <w:r w:rsidRPr="004D22E7">
        <w:rPr>
          <w:rFonts w:ascii="Times New Roman" w:hAnsi="Times New Roman"/>
          <w:spacing w:val="-8"/>
          <w:lang w:val="es-ES"/>
        </w:rPr>
        <w:t xml:space="preserve"> </w:t>
      </w:r>
      <w:r w:rsidRPr="004D22E7">
        <w:rPr>
          <w:rFonts w:ascii="Times New Roman" w:hAnsi="Times New Roman"/>
          <w:lang w:val="es-ES"/>
        </w:rPr>
        <w:t>a</w:t>
      </w:r>
      <w:r w:rsidRPr="004D22E7">
        <w:rPr>
          <w:rFonts w:ascii="Times New Roman" w:hAnsi="Times New Roman"/>
          <w:spacing w:val="-1"/>
          <w:lang w:val="es-ES"/>
        </w:rPr>
        <w:t xml:space="preserve"> </w:t>
      </w:r>
      <w:r w:rsidRPr="004D22E7">
        <w:rPr>
          <w:rFonts w:ascii="Times New Roman" w:hAnsi="Times New Roman"/>
          <w:lang w:val="es-ES"/>
        </w:rPr>
        <w:t>notificar</w:t>
      </w:r>
      <w:r w:rsidRPr="004D22E7">
        <w:rPr>
          <w:rFonts w:ascii="Times New Roman" w:hAnsi="Times New Roman"/>
          <w:spacing w:val="-7"/>
          <w:lang w:val="es-ES"/>
        </w:rPr>
        <w:t xml:space="preserve"> </w:t>
      </w:r>
      <w:r w:rsidRPr="004D22E7">
        <w:rPr>
          <w:rFonts w:ascii="Times New Roman" w:hAnsi="Times New Roman"/>
          <w:lang w:val="es-ES"/>
        </w:rPr>
        <w:t>las</w:t>
      </w:r>
      <w:r w:rsidRPr="004D22E7">
        <w:rPr>
          <w:rFonts w:ascii="Times New Roman" w:hAnsi="Times New Roman"/>
          <w:spacing w:val="-2"/>
          <w:lang w:val="es-ES"/>
        </w:rPr>
        <w:t xml:space="preserve"> </w:t>
      </w:r>
      <w:r w:rsidRPr="004D22E7">
        <w:rPr>
          <w:rFonts w:ascii="Times New Roman" w:hAnsi="Times New Roman"/>
          <w:lang w:val="es-ES"/>
        </w:rPr>
        <w:t>sospechas</w:t>
      </w:r>
      <w:r w:rsidRPr="004D22E7">
        <w:rPr>
          <w:rFonts w:ascii="Times New Roman" w:hAnsi="Times New Roman"/>
          <w:spacing w:val="-9"/>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reacciones</w:t>
      </w:r>
      <w:r w:rsidRPr="004D22E7">
        <w:rPr>
          <w:rFonts w:ascii="Times New Roman" w:hAnsi="Times New Roman"/>
          <w:spacing w:val="-9"/>
          <w:lang w:val="es-ES"/>
        </w:rPr>
        <w:t xml:space="preserve"> </w:t>
      </w:r>
      <w:r w:rsidRPr="004D22E7">
        <w:rPr>
          <w:rFonts w:ascii="Times New Roman" w:hAnsi="Times New Roman"/>
          <w:lang w:val="es-ES"/>
        </w:rPr>
        <w:t>adversas</w:t>
      </w:r>
      <w:r w:rsidRPr="004D22E7">
        <w:rPr>
          <w:rFonts w:ascii="Times New Roman" w:hAnsi="Times New Roman"/>
          <w:spacing w:val="-8"/>
          <w:lang w:val="es-ES"/>
        </w:rPr>
        <w:t xml:space="preserve"> </w:t>
      </w:r>
      <w:r w:rsidRPr="004D22E7">
        <w:rPr>
          <w:rFonts w:ascii="Times New Roman" w:hAnsi="Times New Roman"/>
          <w:lang w:val="es-ES"/>
        </w:rPr>
        <w:t>a</w:t>
      </w:r>
      <w:r w:rsidRPr="004D22E7">
        <w:rPr>
          <w:rFonts w:ascii="Times New Roman" w:hAnsi="Times New Roman"/>
          <w:spacing w:val="-1"/>
          <w:lang w:val="es-ES"/>
        </w:rPr>
        <w:t xml:space="preserve"> </w:t>
      </w:r>
      <w:r w:rsidRPr="004D22E7">
        <w:rPr>
          <w:rFonts w:ascii="Times New Roman" w:hAnsi="Times New Roman"/>
          <w:lang w:val="es-ES"/>
        </w:rPr>
        <w:t>través</w:t>
      </w:r>
      <w:r w:rsidRPr="004D22E7">
        <w:rPr>
          <w:rFonts w:ascii="Times New Roman" w:hAnsi="Times New Roman"/>
          <w:spacing w:val="-5"/>
          <w:lang w:val="es-ES"/>
        </w:rPr>
        <w:t xml:space="preserve"> </w:t>
      </w:r>
      <w:r w:rsidRPr="004D22E7">
        <w:rPr>
          <w:rFonts w:ascii="Times New Roman" w:hAnsi="Times New Roman"/>
          <w:lang w:val="es-ES"/>
        </w:rPr>
        <w:t>del</w:t>
      </w:r>
      <w:r w:rsidRPr="004D22E7">
        <w:rPr>
          <w:rFonts w:ascii="Times New Roman" w:hAnsi="Times New Roman"/>
          <w:spacing w:val="-3"/>
          <w:lang w:val="es-ES"/>
        </w:rPr>
        <w:t xml:space="preserve"> </w:t>
      </w:r>
      <w:r w:rsidRPr="004D22E7">
        <w:rPr>
          <w:rFonts w:ascii="Times New Roman" w:hAnsi="Times New Roman"/>
          <w:highlight w:val="lightGray"/>
          <w:lang w:val="es-ES"/>
        </w:rPr>
        <w:t>sistema</w:t>
      </w:r>
      <w:r w:rsidRPr="004D22E7">
        <w:rPr>
          <w:rFonts w:ascii="Times New Roman" w:hAnsi="Times New Roman"/>
          <w:spacing w:val="-7"/>
          <w:highlight w:val="lightGray"/>
          <w:lang w:val="es-ES"/>
        </w:rPr>
        <w:t xml:space="preserve"> </w:t>
      </w:r>
      <w:r w:rsidRPr="004D22E7">
        <w:rPr>
          <w:rFonts w:ascii="Times New Roman" w:hAnsi="Times New Roman"/>
          <w:highlight w:val="lightGray"/>
          <w:lang w:val="es-ES"/>
        </w:rPr>
        <w:t>nacional</w:t>
      </w:r>
      <w:r w:rsidRPr="004D22E7">
        <w:rPr>
          <w:rFonts w:ascii="Times New Roman" w:hAnsi="Times New Roman"/>
          <w:spacing w:val="-8"/>
          <w:highlight w:val="lightGray"/>
          <w:lang w:val="es-ES"/>
        </w:rPr>
        <w:t xml:space="preserve"> </w:t>
      </w:r>
      <w:r w:rsidRPr="004D22E7">
        <w:rPr>
          <w:rFonts w:ascii="Times New Roman" w:hAnsi="Times New Roman"/>
          <w:highlight w:val="lightGray"/>
          <w:lang w:val="es-ES"/>
        </w:rPr>
        <w:t>de notificación</w:t>
      </w:r>
      <w:r w:rsidRPr="004D22E7">
        <w:rPr>
          <w:rFonts w:ascii="Times New Roman" w:hAnsi="Times New Roman"/>
          <w:spacing w:val="-10"/>
          <w:highlight w:val="lightGray"/>
          <w:lang w:val="es-ES"/>
        </w:rPr>
        <w:t xml:space="preserve"> </w:t>
      </w:r>
      <w:r w:rsidRPr="004D22E7">
        <w:rPr>
          <w:rFonts w:ascii="Times New Roman" w:hAnsi="Times New Roman"/>
          <w:highlight w:val="lightGray"/>
          <w:lang w:val="es-ES"/>
        </w:rPr>
        <w:t>incluido</w:t>
      </w:r>
      <w:r w:rsidRPr="004D22E7">
        <w:rPr>
          <w:rFonts w:ascii="Times New Roman" w:hAnsi="Times New Roman"/>
          <w:spacing w:val="-7"/>
          <w:highlight w:val="lightGray"/>
          <w:lang w:val="es-ES"/>
        </w:rPr>
        <w:t xml:space="preserve"> </w:t>
      </w:r>
      <w:r w:rsidRPr="004D22E7">
        <w:rPr>
          <w:rFonts w:ascii="Times New Roman" w:hAnsi="Times New Roman"/>
          <w:highlight w:val="lightGray"/>
          <w:lang w:val="es-ES"/>
        </w:rPr>
        <w:t>en</w:t>
      </w:r>
      <w:r w:rsidRPr="004D22E7">
        <w:rPr>
          <w:rFonts w:ascii="Times New Roman" w:hAnsi="Times New Roman"/>
          <w:spacing w:val="-2"/>
          <w:highlight w:val="lightGray"/>
          <w:lang w:val="es-ES"/>
        </w:rPr>
        <w:t xml:space="preserve"> </w:t>
      </w:r>
      <w:r w:rsidRPr="004D22E7">
        <w:rPr>
          <w:rFonts w:ascii="Times New Roman" w:hAnsi="Times New Roman"/>
          <w:highlight w:val="lightGray"/>
          <w:lang w:val="es-ES"/>
        </w:rPr>
        <w:t>el</w:t>
      </w:r>
      <w:r w:rsidRPr="004D22E7">
        <w:rPr>
          <w:rFonts w:ascii="Times New Roman" w:hAnsi="Times New Roman"/>
          <w:spacing w:val="-2"/>
          <w:highlight w:val="lightGray"/>
          <w:lang w:val="es-ES"/>
        </w:rPr>
        <w:t xml:space="preserve"> </w:t>
      </w:r>
      <w:r w:rsidRPr="005E01CF">
        <w:rPr>
          <w:rFonts w:ascii="Times New Roman" w:hAnsi="Times New Roman"/>
          <w:color w:val="0000FF"/>
          <w:highlight w:val="lightGray"/>
          <w:u w:val="single"/>
          <w:lang w:val="es-ES"/>
        </w:rPr>
        <w:t>A</w:t>
      </w:r>
      <w:r w:rsidR="00F41C8D" w:rsidRPr="005E01CF">
        <w:rPr>
          <w:rFonts w:ascii="Times New Roman" w:hAnsi="Times New Roman"/>
          <w:color w:val="0000FF"/>
          <w:highlight w:val="lightGray"/>
          <w:u w:val="single"/>
          <w:lang w:val="es-ES"/>
        </w:rPr>
        <w:t>péndice</w:t>
      </w:r>
      <w:r w:rsidRPr="005E01CF">
        <w:rPr>
          <w:rFonts w:ascii="Times New Roman" w:hAnsi="Times New Roman"/>
          <w:color w:val="0000FF"/>
          <w:spacing w:val="-6"/>
          <w:highlight w:val="lightGray"/>
          <w:u w:val="single"/>
          <w:lang w:val="es-ES"/>
        </w:rPr>
        <w:t xml:space="preserve"> </w:t>
      </w:r>
      <w:r w:rsidRPr="005E01CF">
        <w:rPr>
          <w:rFonts w:ascii="Times New Roman" w:hAnsi="Times New Roman"/>
          <w:color w:val="0000FF"/>
          <w:highlight w:val="lightGray"/>
          <w:u w:val="single"/>
          <w:lang w:val="es-ES"/>
        </w:rPr>
        <w:t>V</w:t>
      </w:r>
      <w:r w:rsidRPr="004D22E7">
        <w:rPr>
          <w:rFonts w:ascii="Times New Roman" w:hAnsi="Times New Roman"/>
          <w:color w:val="000000"/>
          <w:lang w:val="es-ES"/>
        </w:rPr>
        <w:t>.</w:t>
      </w:r>
    </w:p>
    <w:p w14:paraId="582E50CD"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03DEA769" w14:textId="77777777" w:rsidR="002B4F37" w:rsidRPr="004D22E7" w:rsidRDefault="002B4F37" w:rsidP="005E01CF">
      <w:pPr>
        <w:keepNext/>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4.9</w:t>
      </w:r>
      <w:r w:rsidRPr="004D22E7">
        <w:rPr>
          <w:rFonts w:ascii="Times New Roman" w:hAnsi="Times New Roman"/>
          <w:b/>
          <w:color w:val="000000"/>
          <w:lang w:val="es-ES"/>
        </w:rPr>
        <w:tab/>
        <w:t>Sobredosis</w:t>
      </w:r>
    </w:p>
    <w:p w14:paraId="0FC91FF2"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31DB2E41"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Dosis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superiores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pauta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recomendada</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pueden</w:t>
      </w:r>
      <w:r w:rsidRPr="004D22E7">
        <w:rPr>
          <w:rFonts w:ascii="Times New Roman" w:hAnsi="Times New Roman"/>
          <w:color w:val="000000"/>
          <w:spacing w:val="-6"/>
          <w:lang w:val="es-ES"/>
        </w:rPr>
        <w:t xml:space="preserve"> </w:t>
      </w:r>
      <w:r w:rsidRPr="004D22E7">
        <w:rPr>
          <w:rFonts w:ascii="Times New Roman" w:hAnsi="Times New Roman"/>
          <w:color w:val="000000"/>
          <w:lang w:val="es-ES"/>
        </w:rPr>
        <w:t>incrementar</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riesgo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hemorragia. No</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existe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antídoto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conocido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para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fondaparinux.</w:t>
      </w:r>
    </w:p>
    <w:p w14:paraId="408A34F3"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111E371B"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Una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sobredosis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acompañada</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complicaciones</w:t>
      </w:r>
      <w:r w:rsidRPr="004D22E7">
        <w:rPr>
          <w:rFonts w:ascii="Times New Roman" w:hAnsi="Times New Roman"/>
          <w:color w:val="000000"/>
          <w:spacing w:val="-14"/>
          <w:lang w:val="es-ES"/>
        </w:rPr>
        <w:t xml:space="preserve"> </w:t>
      </w:r>
      <w:r w:rsidRPr="004D22E7">
        <w:rPr>
          <w:rFonts w:ascii="Times New Roman" w:hAnsi="Times New Roman"/>
          <w:color w:val="000000"/>
          <w:lang w:val="es-ES"/>
        </w:rPr>
        <w:t>hemorrágicas</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debe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conllevar</w:t>
      </w:r>
      <w:r w:rsidRPr="004D22E7">
        <w:rPr>
          <w:rFonts w:ascii="Times New Roman" w:hAnsi="Times New Roman"/>
          <w:color w:val="000000"/>
          <w:spacing w:val="-8"/>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suspensión</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del tratamiento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buscar</w:t>
      </w:r>
      <w:r w:rsidRPr="004D22E7">
        <w:rPr>
          <w:rFonts w:ascii="Times New Roman" w:hAnsi="Times New Roman"/>
          <w:color w:val="000000"/>
          <w:spacing w:val="-6"/>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agente</w:t>
      </w:r>
      <w:r w:rsidRPr="004D22E7">
        <w:rPr>
          <w:rFonts w:ascii="Times New Roman" w:hAnsi="Times New Roman"/>
          <w:color w:val="000000"/>
          <w:spacing w:val="-6"/>
          <w:lang w:val="es-ES"/>
        </w:rPr>
        <w:t xml:space="preserve"> </w:t>
      </w:r>
      <w:r w:rsidRPr="004D22E7">
        <w:rPr>
          <w:rFonts w:ascii="Times New Roman" w:hAnsi="Times New Roman"/>
          <w:color w:val="000000"/>
          <w:lang w:val="es-ES"/>
        </w:rPr>
        <w:t>causal.</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Debe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considerarse</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iniciar</w:t>
      </w:r>
      <w:r w:rsidRPr="004D22E7">
        <w:rPr>
          <w:rFonts w:ascii="Times New Roman" w:hAnsi="Times New Roman"/>
          <w:color w:val="000000"/>
          <w:spacing w:val="-6"/>
          <w:lang w:val="es-ES"/>
        </w:rPr>
        <w:t xml:space="preserve"> </w:t>
      </w:r>
      <w:r w:rsidRPr="004D22E7">
        <w:rPr>
          <w:rFonts w:ascii="Times New Roman" w:hAnsi="Times New Roman"/>
          <w:color w:val="000000"/>
          <w:lang w:val="es-ES"/>
        </w:rPr>
        <w:t>un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tratamiento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apropiado</w:t>
      </w:r>
      <w:r w:rsidRPr="004D22E7">
        <w:rPr>
          <w:rFonts w:ascii="Times New Roman" w:hAnsi="Times New Roman"/>
          <w:color w:val="000000"/>
          <w:spacing w:val="-9"/>
          <w:lang w:val="es-ES"/>
        </w:rPr>
        <w:t xml:space="preserve"> </w:t>
      </w:r>
      <w:r w:rsidRPr="004D22E7">
        <w:rPr>
          <w:rFonts w:ascii="Times New Roman" w:hAnsi="Times New Roman"/>
          <w:color w:val="000000"/>
          <w:lang w:val="es-ES"/>
        </w:rPr>
        <w:t>como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la hemostasia</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quirúrgica,</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transfusión</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sanguínea,</w:t>
      </w:r>
      <w:r w:rsidRPr="004D22E7">
        <w:rPr>
          <w:rFonts w:ascii="Times New Roman" w:hAnsi="Times New Roman"/>
          <w:color w:val="000000"/>
          <w:spacing w:val="-9"/>
          <w:lang w:val="es-ES"/>
        </w:rPr>
        <w:t xml:space="preserve"> </w:t>
      </w:r>
      <w:r w:rsidRPr="004D22E7">
        <w:rPr>
          <w:rFonts w:ascii="Times New Roman" w:hAnsi="Times New Roman"/>
          <w:color w:val="000000"/>
          <w:lang w:val="es-ES"/>
        </w:rPr>
        <w:t>transfusión</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plasma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fresco,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plasmaféresis.</w:t>
      </w:r>
    </w:p>
    <w:p w14:paraId="3584EC90"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47741CBD"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4C7F62FD" w14:textId="77777777" w:rsidR="002B4F37" w:rsidRPr="004D22E7" w:rsidRDefault="002B4F37" w:rsidP="005E01CF">
      <w:pPr>
        <w:keepNext/>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5.</w:t>
      </w:r>
      <w:r w:rsidRPr="004D22E7">
        <w:rPr>
          <w:rFonts w:ascii="Times New Roman" w:hAnsi="Times New Roman"/>
          <w:b/>
          <w:color w:val="000000"/>
          <w:lang w:val="es-ES"/>
        </w:rPr>
        <w:tab/>
        <w:t>PROPIEDADES</w:t>
      </w:r>
      <w:r w:rsidRPr="004D22E7">
        <w:rPr>
          <w:rFonts w:ascii="Times New Roman" w:hAnsi="Times New Roman"/>
          <w:b/>
          <w:color w:val="000000"/>
          <w:spacing w:val="-16"/>
          <w:lang w:val="es-ES"/>
        </w:rPr>
        <w:t xml:space="preserve"> </w:t>
      </w:r>
      <w:r w:rsidRPr="004D22E7">
        <w:rPr>
          <w:rFonts w:ascii="Times New Roman" w:hAnsi="Times New Roman"/>
          <w:b/>
          <w:color w:val="000000"/>
          <w:lang w:val="es-ES"/>
        </w:rPr>
        <w:t>FARMACOLÓGICAS</w:t>
      </w:r>
    </w:p>
    <w:p w14:paraId="4E056611" w14:textId="77777777" w:rsidR="002B4F37" w:rsidRPr="004D22E7" w:rsidRDefault="002B4F37" w:rsidP="006B01C8">
      <w:pPr>
        <w:keepNext/>
        <w:autoSpaceDE w:val="0"/>
        <w:autoSpaceDN w:val="0"/>
        <w:adjustRightInd w:val="0"/>
        <w:spacing w:after="0" w:line="240" w:lineRule="auto"/>
        <w:rPr>
          <w:rFonts w:ascii="Times New Roman" w:hAnsi="Times New Roman"/>
          <w:color w:val="000000"/>
          <w:lang w:val="es-ES"/>
        </w:rPr>
      </w:pPr>
    </w:p>
    <w:p w14:paraId="40297211" w14:textId="77777777" w:rsidR="002B4F37" w:rsidRPr="004D22E7" w:rsidRDefault="002B4F37" w:rsidP="005E01CF">
      <w:pPr>
        <w:keepNext/>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5.1</w:t>
      </w:r>
      <w:r w:rsidRPr="004D22E7">
        <w:rPr>
          <w:rFonts w:ascii="Times New Roman" w:hAnsi="Times New Roman"/>
          <w:b/>
          <w:color w:val="000000"/>
          <w:lang w:val="es-ES"/>
        </w:rPr>
        <w:tab/>
        <w:t>Propiedades</w:t>
      </w:r>
      <w:r w:rsidRPr="004D22E7">
        <w:rPr>
          <w:rFonts w:ascii="Times New Roman" w:hAnsi="Times New Roman"/>
          <w:b/>
          <w:color w:val="000000"/>
          <w:spacing w:val="-12"/>
          <w:lang w:val="es-ES"/>
        </w:rPr>
        <w:t xml:space="preserve"> </w:t>
      </w:r>
      <w:r w:rsidRPr="004D22E7">
        <w:rPr>
          <w:rFonts w:ascii="Times New Roman" w:hAnsi="Times New Roman"/>
          <w:b/>
          <w:color w:val="000000"/>
          <w:lang w:val="es-ES"/>
        </w:rPr>
        <w:t>farmacodinámicas</w:t>
      </w:r>
    </w:p>
    <w:p w14:paraId="1109D27E" w14:textId="77777777" w:rsidR="002B4F37" w:rsidRPr="004D22E7" w:rsidRDefault="002B4F37" w:rsidP="006B01C8">
      <w:pPr>
        <w:keepNext/>
        <w:autoSpaceDE w:val="0"/>
        <w:autoSpaceDN w:val="0"/>
        <w:adjustRightInd w:val="0"/>
        <w:spacing w:after="0" w:line="240" w:lineRule="auto"/>
        <w:rPr>
          <w:rFonts w:ascii="Times New Roman" w:hAnsi="Times New Roman"/>
          <w:color w:val="000000"/>
          <w:lang w:val="es-ES"/>
        </w:rPr>
      </w:pPr>
    </w:p>
    <w:p w14:paraId="40DCD6DC"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Grupo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farmacoterapéutico:</w:t>
      </w:r>
      <w:r w:rsidRPr="004D22E7">
        <w:rPr>
          <w:rFonts w:ascii="Times New Roman" w:hAnsi="Times New Roman"/>
          <w:color w:val="000000"/>
          <w:spacing w:val="-18"/>
          <w:lang w:val="es-ES"/>
        </w:rPr>
        <w:t xml:space="preserve"> </w:t>
      </w:r>
      <w:r w:rsidRPr="004D22E7">
        <w:rPr>
          <w:rFonts w:ascii="Times New Roman" w:hAnsi="Times New Roman"/>
          <w:color w:val="000000"/>
          <w:lang w:val="es-ES"/>
        </w:rPr>
        <w:t>Agente</w:t>
      </w:r>
      <w:r w:rsidRPr="004D22E7">
        <w:rPr>
          <w:rFonts w:ascii="Times New Roman" w:hAnsi="Times New Roman"/>
          <w:color w:val="000000"/>
          <w:spacing w:val="-6"/>
          <w:lang w:val="es-ES"/>
        </w:rPr>
        <w:t xml:space="preserve"> </w:t>
      </w:r>
      <w:r w:rsidRPr="004D22E7">
        <w:rPr>
          <w:rFonts w:ascii="Times New Roman" w:hAnsi="Times New Roman"/>
          <w:color w:val="000000"/>
          <w:lang w:val="es-ES"/>
        </w:rPr>
        <w:t>antitrombótico. Código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ATC:</w:t>
      </w:r>
      <w:r w:rsidRPr="004D22E7">
        <w:rPr>
          <w:rFonts w:ascii="Times New Roman" w:hAnsi="Times New Roman"/>
          <w:color w:val="000000"/>
          <w:spacing w:val="-5"/>
          <w:lang w:val="es-ES"/>
        </w:rPr>
        <w:t xml:space="preserve"> </w:t>
      </w:r>
      <w:r w:rsidRPr="004D22E7">
        <w:rPr>
          <w:rFonts w:ascii="Times New Roman" w:hAnsi="Times New Roman"/>
          <w:color w:val="000000"/>
          <w:lang w:val="es-ES"/>
        </w:rPr>
        <w:t>B01AX05.</w:t>
      </w:r>
    </w:p>
    <w:p w14:paraId="732B7A67"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6603C25E" w14:textId="77777777" w:rsidR="002B4F37" w:rsidRPr="004D22E7" w:rsidRDefault="002B4F37" w:rsidP="006B01C8">
      <w:pPr>
        <w:keepNext/>
        <w:autoSpaceDE w:val="0"/>
        <w:autoSpaceDN w:val="0"/>
        <w:adjustRightInd w:val="0"/>
        <w:spacing w:after="0" w:line="240" w:lineRule="auto"/>
        <w:rPr>
          <w:rFonts w:ascii="Times New Roman" w:hAnsi="Times New Roman"/>
          <w:i/>
          <w:color w:val="000000"/>
          <w:u w:val="single"/>
          <w:lang w:val="es-ES"/>
        </w:rPr>
      </w:pPr>
      <w:r w:rsidRPr="004D22E7">
        <w:rPr>
          <w:rFonts w:ascii="Times New Roman" w:hAnsi="Times New Roman"/>
          <w:i/>
          <w:color w:val="000000"/>
          <w:u w:val="single"/>
          <w:lang w:val="es-ES"/>
        </w:rPr>
        <w:t>Efectos</w:t>
      </w:r>
      <w:r w:rsidRPr="004D22E7">
        <w:rPr>
          <w:rFonts w:ascii="Times New Roman" w:hAnsi="Times New Roman"/>
          <w:i/>
          <w:color w:val="000000"/>
          <w:spacing w:val="-7"/>
          <w:u w:val="single"/>
          <w:lang w:val="es-ES"/>
        </w:rPr>
        <w:t xml:space="preserve"> </w:t>
      </w:r>
      <w:r w:rsidRPr="004D22E7">
        <w:rPr>
          <w:rFonts w:ascii="Times New Roman" w:hAnsi="Times New Roman"/>
          <w:i/>
          <w:color w:val="000000"/>
          <w:u w:val="single"/>
          <w:lang w:val="es-ES"/>
        </w:rPr>
        <w:t>farmacodinámicos</w:t>
      </w:r>
    </w:p>
    <w:p w14:paraId="39448137" w14:textId="77777777" w:rsidR="00BA6367" w:rsidRPr="004D22E7" w:rsidRDefault="00BA6367" w:rsidP="006B01C8">
      <w:pPr>
        <w:keepNext/>
        <w:autoSpaceDE w:val="0"/>
        <w:autoSpaceDN w:val="0"/>
        <w:adjustRightInd w:val="0"/>
        <w:spacing w:after="0" w:line="240" w:lineRule="auto"/>
        <w:rPr>
          <w:rFonts w:ascii="Times New Roman" w:hAnsi="Times New Roman"/>
          <w:color w:val="000000"/>
          <w:lang w:val="es-ES"/>
        </w:rPr>
      </w:pPr>
    </w:p>
    <w:p w14:paraId="141DF87E"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es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un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inhibidor</w:t>
      </w:r>
      <w:r w:rsidRPr="004D22E7">
        <w:rPr>
          <w:rFonts w:ascii="Times New Roman" w:hAnsi="Times New Roman"/>
          <w:color w:val="000000"/>
          <w:spacing w:val="-8"/>
          <w:lang w:val="es-ES"/>
        </w:rPr>
        <w:t xml:space="preserve"> </w:t>
      </w:r>
      <w:r w:rsidRPr="004D22E7">
        <w:rPr>
          <w:rFonts w:ascii="Times New Roman" w:hAnsi="Times New Roman"/>
          <w:color w:val="000000"/>
          <w:lang w:val="es-ES"/>
        </w:rPr>
        <w:t>sintético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selectivo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del</w:t>
      </w:r>
      <w:r w:rsidRPr="004D22E7">
        <w:rPr>
          <w:rFonts w:ascii="Times New Roman" w:hAnsi="Times New Roman"/>
          <w:color w:val="000000"/>
          <w:spacing w:val="-3"/>
          <w:lang w:val="es-ES"/>
        </w:rPr>
        <w:t xml:space="preserve"> </w:t>
      </w:r>
      <w:r w:rsidRPr="004D22E7">
        <w:rPr>
          <w:rFonts w:ascii="Times New Roman" w:hAnsi="Times New Roman"/>
          <w:color w:val="000000"/>
          <w:lang w:val="es-ES"/>
        </w:rPr>
        <w:t>factor</w:t>
      </w:r>
      <w:r w:rsidRPr="004D22E7">
        <w:rPr>
          <w:rFonts w:ascii="Times New Roman" w:hAnsi="Times New Roman"/>
          <w:color w:val="000000"/>
          <w:spacing w:val="-5"/>
          <w:lang w:val="es-ES"/>
        </w:rPr>
        <w:t xml:space="preserve"> </w:t>
      </w:r>
      <w:r w:rsidRPr="004D22E7">
        <w:rPr>
          <w:rFonts w:ascii="Times New Roman" w:hAnsi="Times New Roman"/>
          <w:color w:val="000000"/>
          <w:lang w:val="es-ES"/>
        </w:rPr>
        <w:t>X</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activado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(Xa).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actividad</w:t>
      </w:r>
      <w:r w:rsidRPr="004D22E7">
        <w:rPr>
          <w:rFonts w:ascii="Times New Roman" w:hAnsi="Times New Roman"/>
          <w:color w:val="000000"/>
          <w:spacing w:val="-8"/>
          <w:lang w:val="es-ES"/>
        </w:rPr>
        <w:t xml:space="preserve"> </w:t>
      </w:r>
      <w:r w:rsidRPr="004D22E7">
        <w:rPr>
          <w:rFonts w:ascii="Times New Roman" w:hAnsi="Times New Roman"/>
          <w:color w:val="000000"/>
          <w:lang w:val="es-ES"/>
        </w:rPr>
        <w:t>antitrombótica 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es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consecuencia</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inhibición</w:t>
      </w:r>
      <w:r w:rsidRPr="004D22E7">
        <w:rPr>
          <w:rFonts w:ascii="Times New Roman" w:hAnsi="Times New Roman"/>
          <w:color w:val="000000"/>
          <w:spacing w:val="-9"/>
          <w:lang w:val="es-ES"/>
        </w:rPr>
        <w:t xml:space="preserve"> </w:t>
      </w:r>
      <w:r w:rsidRPr="004D22E7">
        <w:rPr>
          <w:rFonts w:ascii="Times New Roman" w:hAnsi="Times New Roman"/>
          <w:color w:val="000000"/>
          <w:lang w:val="es-ES"/>
        </w:rPr>
        <w:t>selectiva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del</w:t>
      </w:r>
      <w:r w:rsidRPr="004D22E7">
        <w:rPr>
          <w:rFonts w:ascii="Times New Roman" w:hAnsi="Times New Roman"/>
          <w:color w:val="000000"/>
          <w:spacing w:val="-3"/>
          <w:lang w:val="es-ES"/>
        </w:rPr>
        <w:t xml:space="preserve"> </w:t>
      </w:r>
      <w:r w:rsidRPr="004D22E7">
        <w:rPr>
          <w:rFonts w:ascii="Times New Roman" w:hAnsi="Times New Roman"/>
          <w:color w:val="000000"/>
          <w:lang w:val="es-ES"/>
        </w:rPr>
        <w:t>factor</w:t>
      </w:r>
      <w:r w:rsidRPr="004D22E7">
        <w:rPr>
          <w:rFonts w:ascii="Times New Roman" w:hAnsi="Times New Roman"/>
          <w:color w:val="000000"/>
          <w:spacing w:val="-5"/>
          <w:lang w:val="es-ES"/>
        </w:rPr>
        <w:t xml:space="preserve"> </w:t>
      </w:r>
      <w:r w:rsidRPr="004D22E7">
        <w:rPr>
          <w:rFonts w:ascii="Times New Roman" w:hAnsi="Times New Roman"/>
          <w:color w:val="000000"/>
          <w:lang w:val="es-ES"/>
        </w:rPr>
        <w:t>Xa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mediada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por</w:t>
      </w:r>
      <w:r w:rsidRPr="004D22E7">
        <w:rPr>
          <w:rFonts w:ascii="Times New Roman" w:hAnsi="Times New Roman"/>
          <w:color w:val="000000"/>
          <w:spacing w:val="-3"/>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antitrombina</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III (ATIII).</w:t>
      </w:r>
      <w:r w:rsidRPr="004D22E7">
        <w:rPr>
          <w:rFonts w:ascii="Times New Roman" w:hAnsi="Times New Roman"/>
          <w:color w:val="000000"/>
          <w:spacing w:val="-7"/>
          <w:lang w:val="es-ES"/>
        </w:rPr>
        <w:t xml:space="preserve"> </w:t>
      </w:r>
      <w:r w:rsidRPr="004D22E7">
        <w:rPr>
          <w:rFonts w:ascii="Times New Roman" w:hAnsi="Times New Roman"/>
          <w:color w:val="000000"/>
          <w:lang w:val="es-ES"/>
        </w:rPr>
        <w:t>Por</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su</w:t>
      </w:r>
      <w:r w:rsidRPr="004D22E7">
        <w:rPr>
          <w:rFonts w:ascii="Times New Roman" w:hAnsi="Times New Roman"/>
          <w:color w:val="000000"/>
          <w:spacing w:val="-2"/>
          <w:lang w:val="es-ES"/>
        </w:rPr>
        <w:t xml:space="preserve"> </w:t>
      </w:r>
      <w:r w:rsidRPr="004D22E7">
        <w:rPr>
          <w:rFonts w:ascii="Times New Roman" w:hAnsi="Times New Roman"/>
          <w:color w:val="000000"/>
          <w:lang w:val="es-ES"/>
        </w:rPr>
        <w:t>unión</w:t>
      </w:r>
      <w:r w:rsidRPr="004D22E7">
        <w:rPr>
          <w:rFonts w:ascii="Times New Roman" w:hAnsi="Times New Roman"/>
          <w:color w:val="000000"/>
          <w:spacing w:val="-5"/>
          <w:lang w:val="es-ES"/>
        </w:rPr>
        <w:t xml:space="preserve"> </w:t>
      </w:r>
      <w:r w:rsidRPr="004D22E7">
        <w:rPr>
          <w:rFonts w:ascii="Times New Roman" w:hAnsi="Times New Roman"/>
          <w:color w:val="000000"/>
          <w:lang w:val="es-ES"/>
        </w:rPr>
        <w:t>selectiva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ATIII,</w:t>
      </w:r>
      <w:r w:rsidRPr="004D22E7">
        <w:rPr>
          <w:rFonts w:ascii="Times New Roman" w:hAnsi="Times New Roman"/>
          <w:color w:val="000000"/>
          <w:spacing w:val="-6"/>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potencia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(unas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300</w:t>
      </w:r>
      <w:r w:rsidRPr="004D22E7">
        <w:rPr>
          <w:rFonts w:ascii="Times New Roman" w:hAnsi="Times New Roman"/>
          <w:color w:val="000000"/>
          <w:spacing w:val="-3"/>
          <w:lang w:val="es-ES"/>
        </w:rPr>
        <w:t xml:space="preserve"> </w:t>
      </w:r>
      <w:r w:rsidRPr="004D22E7">
        <w:rPr>
          <w:rFonts w:ascii="Times New Roman" w:hAnsi="Times New Roman"/>
          <w:color w:val="000000"/>
          <w:lang w:val="es-ES"/>
        </w:rPr>
        <w:t>veces)</w:t>
      </w:r>
      <w:r w:rsidRPr="004D22E7">
        <w:rPr>
          <w:rFonts w:ascii="Times New Roman" w:hAnsi="Times New Roman"/>
          <w:color w:val="000000"/>
          <w:spacing w:val="-6"/>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neutralización</w:t>
      </w:r>
      <w:r w:rsidR="007D4C88" w:rsidRPr="004D22E7">
        <w:rPr>
          <w:rFonts w:ascii="Times New Roman" w:hAnsi="Times New Roman"/>
          <w:color w:val="000000"/>
          <w:lang w:val="es-ES"/>
        </w:rPr>
        <w:t xml:space="preserve"> </w:t>
      </w:r>
      <w:r w:rsidRPr="004D22E7">
        <w:rPr>
          <w:rFonts w:ascii="Times New Roman" w:hAnsi="Times New Roman"/>
          <w:color w:val="000000"/>
          <w:lang w:val="es-ES"/>
        </w:rPr>
        <w:t>innata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del</w:t>
      </w:r>
      <w:r w:rsidRPr="004D22E7">
        <w:rPr>
          <w:rFonts w:ascii="Times New Roman" w:hAnsi="Times New Roman"/>
          <w:color w:val="000000"/>
          <w:spacing w:val="-3"/>
          <w:lang w:val="es-ES"/>
        </w:rPr>
        <w:t xml:space="preserve"> </w:t>
      </w:r>
      <w:r w:rsidRPr="004D22E7">
        <w:rPr>
          <w:rFonts w:ascii="Times New Roman" w:hAnsi="Times New Roman"/>
          <w:color w:val="000000"/>
          <w:lang w:val="es-ES"/>
        </w:rPr>
        <w:t>factor</w:t>
      </w:r>
      <w:r w:rsidRPr="004D22E7">
        <w:rPr>
          <w:rFonts w:ascii="Times New Roman" w:hAnsi="Times New Roman"/>
          <w:color w:val="000000"/>
          <w:spacing w:val="-5"/>
          <w:lang w:val="es-ES"/>
        </w:rPr>
        <w:t xml:space="preserve"> </w:t>
      </w:r>
      <w:r w:rsidRPr="004D22E7">
        <w:rPr>
          <w:rFonts w:ascii="Times New Roman" w:hAnsi="Times New Roman"/>
          <w:color w:val="000000"/>
          <w:lang w:val="es-ES"/>
        </w:rPr>
        <w:t>Xa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por</w:t>
      </w:r>
      <w:r w:rsidRPr="004D22E7">
        <w:rPr>
          <w:rFonts w:ascii="Times New Roman" w:hAnsi="Times New Roman"/>
          <w:color w:val="000000"/>
          <w:spacing w:val="-3"/>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ATIII.</w:t>
      </w:r>
      <w:r w:rsidRPr="004D22E7">
        <w:rPr>
          <w:rFonts w:ascii="Times New Roman" w:hAnsi="Times New Roman"/>
          <w:color w:val="000000"/>
          <w:spacing w:val="-6"/>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neutralización</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del</w:t>
      </w:r>
      <w:r w:rsidRPr="004D22E7">
        <w:rPr>
          <w:rFonts w:ascii="Times New Roman" w:hAnsi="Times New Roman"/>
          <w:color w:val="000000"/>
          <w:spacing w:val="-3"/>
          <w:lang w:val="es-ES"/>
        </w:rPr>
        <w:t xml:space="preserve"> </w:t>
      </w:r>
      <w:r w:rsidRPr="004D22E7">
        <w:rPr>
          <w:rFonts w:ascii="Times New Roman" w:hAnsi="Times New Roman"/>
          <w:color w:val="000000"/>
          <w:lang w:val="es-ES"/>
        </w:rPr>
        <w:t>factor</w:t>
      </w:r>
      <w:r w:rsidRPr="004D22E7">
        <w:rPr>
          <w:rFonts w:ascii="Times New Roman" w:hAnsi="Times New Roman"/>
          <w:color w:val="000000"/>
          <w:spacing w:val="-5"/>
          <w:lang w:val="es-ES"/>
        </w:rPr>
        <w:t xml:space="preserve"> </w:t>
      </w:r>
      <w:r w:rsidRPr="004D22E7">
        <w:rPr>
          <w:rFonts w:ascii="Times New Roman" w:hAnsi="Times New Roman"/>
          <w:color w:val="000000"/>
          <w:lang w:val="es-ES"/>
        </w:rPr>
        <w:t>Xa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interrumpe</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cascada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coagulación</w:t>
      </w:r>
      <w:r w:rsidR="007D4C88" w:rsidRPr="004D22E7">
        <w:rPr>
          <w:rFonts w:ascii="Times New Roman" w:hAnsi="Times New Roman"/>
          <w:color w:val="000000"/>
          <w:lang w:val="es-ES"/>
        </w:rPr>
        <w:t xml:space="preserve"> </w:t>
      </w:r>
      <w:r w:rsidRPr="004D22E7">
        <w:rPr>
          <w:rFonts w:ascii="Times New Roman" w:hAnsi="Times New Roman"/>
          <w:color w:val="000000"/>
          <w:lang w:val="es-ES"/>
        </w:rPr>
        <w:t>sanguínea</w:t>
      </w:r>
      <w:r w:rsidRPr="004D22E7">
        <w:rPr>
          <w:rFonts w:ascii="Times New Roman" w:hAnsi="Times New Roman"/>
          <w:color w:val="000000"/>
          <w:spacing w:val="-9"/>
          <w:lang w:val="es-ES"/>
        </w:rPr>
        <w:t xml:space="preserve"> </w:t>
      </w:r>
      <w:r w:rsidRPr="004D22E7">
        <w:rPr>
          <w:rFonts w:ascii="Times New Roman" w:hAnsi="Times New Roman"/>
          <w:color w:val="000000"/>
          <w:lang w:val="es-ES"/>
        </w:rPr>
        <w:t>e</w:t>
      </w:r>
      <w:r w:rsidRPr="004D22E7">
        <w:rPr>
          <w:rFonts w:ascii="Times New Roman" w:hAnsi="Times New Roman"/>
          <w:color w:val="000000"/>
          <w:spacing w:val="-1"/>
          <w:lang w:val="es-ES"/>
        </w:rPr>
        <w:t xml:space="preserve"> </w:t>
      </w:r>
      <w:r w:rsidRPr="004D22E7">
        <w:rPr>
          <w:rFonts w:ascii="Times New Roman" w:hAnsi="Times New Roman"/>
          <w:color w:val="000000"/>
          <w:lang w:val="es-ES"/>
        </w:rPr>
        <w:t>inhibe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formación</w:t>
      </w:r>
      <w:r w:rsidRPr="004D22E7">
        <w:rPr>
          <w:rFonts w:ascii="Times New Roman" w:hAnsi="Times New Roman"/>
          <w:color w:val="000000"/>
          <w:spacing w:val="-9"/>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trombina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desarrollo</w:t>
      </w:r>
      <w:r w:rsidRPr="004D22E7">
        <w:rPr>
          <w:rFonts w:ascii="Times New Roman" w:hAnsi="Times New Roman"/>
          <w:color w:val="000000"/>
          <w:spacing w:val="-9"/>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trombos.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inactiva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la trombina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(factor</w:t>
      </w:r>
      <w:r w:rsidRPr="004D22E7">
        <w:rPr>
          <w:rFonts w:ascii="Times New Roman" w:hAnsi="Times New Roman"/>
          <w:color w:val="000000"/>
          <w:spacing w:val="-6"/>
          <w:lang w:val="es-ES"/>
        </w:rPr>
        <w:t xml:space="preserve"> </w:t>
      </w:r>
      <w:r w:rsidRPr="004D22E7">
        <w:rPr>
          <w:rFonts w:ascii="Times New Roman" w:hAnsi="Times New Roman"/>
          <w:color w:val="000000"/>
          <w:lang w:val="es-ES"/>
        </w:rPr>
        <w:t>II</w:t>
      </w:r>
      <w:r w:rsidRPr="004D22E7">
        <w:rPr>
          <w:rFonts w:ascii="Times New Roman" w:hAnsi="Times New Roman"/>
          <w:color w:val="000000"/>
          <w:spacing w:val="-1"/>
          <w:lang w:val="es-ES"/>
        </w:rPr>
        <w:t xml:space="preserve"> </w:t>
      </w:r>
      <w:r w:rsidRPr="004D22E7">
        <w:rPr>
          <w:rFonts w:ascii="Times New Roman" w:hAnsi="Times New Roman"/>
          <w:color w:val="000000"/>
          <w:lang w:val="es-ES"/>
        </w:rPr>
        <w:t>activado)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posee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efectos</w:t>
      </w:r>
      <w:r w:rsidRPr="004D22E7">
        <w:rPr>
          <w:rFonts w:ascii="Times New Roman" w:hAnsi="Times New Roman"/>
          <w:color w:val="000000"/>
          <w:spacing w:val="-6"/>
          <w:lang w:val="es-ES"/>
        </w:rPr>
        <w:t xml:space="preserve"> </w:t>
      </w:r>
      <w:r w:rsidRPr="004D22E7">
        <w:rPr>
          <w:rFonts w:ascii="Times New Roman" w:hAnsi="Times New Roman"/>
          <w:color w:val="000000"/>
          <w:lang w:val="es-ES"/>
        </w:rPr>
        <w:t>sobre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las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plaquetas.</w:t>
      </w:r>
    </w:p>
    <w:p w14:paraId="5CD2C79F"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1D411467" w14:textId="0FF1AE37" w:rsidR="002B4F37"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A</w:t>
      </w:r>
      <w:r w:rsidRPr="004D22E7">
        <w:rPr>
          <w:rFonts w:ascii="Times New Roman" w:hAnsi="Times New Roman"/>
          <w:color w:val="000000"/>
          <w:spacing w:val="53"/>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53"/>
          <w:lang w:val="es-ES"/>
        </w:rPr>
        <w:t xml:space="preserve"> </w:t>
      </w:r>
      <w:r w:rsidRPr="004D22E7">
        <w:rPr>
          <w:rFonts w:ascii="Times New Roman" w:hAnsi="Times New Roman"/>
          <w:color w:val="000000"/>
          <w:lang w:val="es-ES"/>
        </w:rPr>
        <w:t>dosis</w:t>
      </w:r>
      <w:r w:rsidRPr="004D22E7">
        <w:rPr>
          <w:rFonts w:ascii="Times New Roman" w:hAnsi="Times New Roman"/>
          <w:color w:val="000000"/>
          <w:spacing w:val="50"/>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53"/>
          <w:lang w:val="es-ES"/>
        </w:rPr>
        <w:t xml:space="preserve"> </w:t>
      </w:r>
      <w:r w:rsidRPr="004D22E7">
        <w:rPr>
          <w:rFonts w:ascii="Times New Roman" w:hAnsi="Times New Roman"/>
          <w:color w:val="000000"/>
          <w:lang w:val="es-ES"/>
        </w:rPr>
        <w:t>2,5</w:t>
      </w:r>
      <w:r w:rsidRPr="004D22E7">
        <w:rPr>
          <w:rFonts w:ascii="Times New Roman" w:hAnsi="Times New Roman"/>
          <w:color w:val="000000"/>
          <w:spacing w:val="52"/>
          <w:lang w:val="es-ES"/>
        </w:rPr>
        <w:t xml:space="preserve"> </w:t>
      </w:r>
      <w:r w:rsidRPr="004D22E7">
        <w:rPr>
          <w:rFonts w:ascii="Times New Roman" w:hAnsi="Times New Roman"/>
          <w:color w:val="000000"/>
          <w:lang w:val="es-ES"/>
        </w:rPr>
        <w:t>mg,</w:t>
      </w:r>
      <w:r w:rsidRPr="004D22E7">
        <w:rPr>
          <w:rFonts w:ascii="Times New Roman" w:hAnsi="Times New Roman"/>
          <w:color w:val="000000"/>
          <w:spacing w:val="52"/>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43"/>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53"/>
          <w:lang w:val="es-ES"/>
        </w:rPr>
        <w:t xml:space="preserve"> </w:t>
      </w:r>
      <w:r w:rsidRPr="004D22E7">
        <w:rPr>
          <w:rFonts w:ascii="Times New Roman" w:hAnsi="Times New Roman"/>
          <w:color w:val="000000"/>
          <w:lang w:val="es-ES"/>
        </w:rPr>
        <w:t>afecta</w:t>
      </w:r>
      <w:r w:rsidRPr="004D22E7">
        <w:rPr>
          <w:rFonts w:ascii="Times New Roman" w:hAnsi="Times New Roman"/>
          <w:color w:val="000000"/>
          <w:spacing w:val="50"/>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52"/>
          <w:lang w:val="es-ES"/>
        </w:rPr>
        <w:t xml:space="preserve"> </w:t>
      </w:r>
      <w:r w:rsidRPr="004D22E7">
        <w:rPr>
          <w:rFonts w:ascii="Times New Roman" w:hAnsi="Times New Roman"/>
          <w:color w:val="000000"/>
          <w:lang w:val="es-ES"/>
        </w:rPr>
        <w:t>tests</w:t>
      </w:r>
      <w:r w:rsidRPr="004D22E7">
        <w:rPr>
          <w:rFonts w:ascii="Times New Roman" w:hAnsi="Times New Roman"/>
          <w:color w:val="000000"/>
          <w:spacing w:val="51"/>
          <w:lang w:val="es-ES"/>
        </w:rPr>
        <w:t xml:space="preserve"> </w:t>
      </w:r>
      <w:r w:rsidRPr="004D22E7">
        <w:rPr>
          <w:rFonts w:ascii="Times New Roman" w:hAnsi="Times New Roman"/>
          <w:color w:val="000000"/>
          <w:lang w:val="es-ES"/>
        </w:rPr>
        <w:t>plasmáticos</w:t>
      </w:r>
      <w:r w:rsidRPr="004D22E7">
        <w:rPr>
          <w:rFonts w:ascii="Times New Roman" w:hAnsi="Times New Roman"/>
          <w:color w:val="000000"/>
          <w:spacing w:val="4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53"/>
          <w:lang w:val="es-ES"/>
        </w:rPr>
        <w:t xml:space="preserve"> </w:t>
      </w:r>
      <w:r w:rsidRPr="004D22E7">
        <w:rPr>
          <w:rFonts w:ascii="Times New Roman" w:hAnsi="Times New Roman"/>
          <w:color w:val="000000"/>
          <w:lang w:val="es-ES"/>
        </w:rPr>
        <w:t>coagulación</w:t>
      </w:r>
      <w:r w:rsidRPr="004D22E7">
        <w:rPr>
          <w:rFonts w:ascii="Times New Roman" w:hAnsi="Times New Roman"/>
          <w:color w:val="000000"/>
          <w:spacing w:val="44"/>
          <w:lang w:val="es-ES"/>
        </w:rPr>
        <w:t xml:space="preserve"> </w:t>
      </w:r>
      <w:r w:rsidRPr="004D22E7">
        <w:rPr>
          <w:rFonts w:ascii="Times New Roman" w:hAnsi="Times New Roman"/>
          <w:color w:val="000000"/>
          <w:lang w:val="es-ES"/>
        </w:rPr>
        <w:t>rutinarios</w:t>
      </w:r>
      <w:r w:rsidRPr="004D22E7">
        <w:rPr>
          <w:rFonts w:ascii="Times New Roman" w:hAnsi="Times New Roman"/>
          <w:color w:val="000000"/>
          <w:spacing w:val="47"/>
          <w:lang w:val="es-ES"/>
        </w:rPr>
        <w:t xml:space="preserve"> </w:t>
      </w:r>
      <w:r w:rsidRPr="004D22E7">
        <w:rPr>
          <w:rFonts w:ascii="Times New Roman" w:hAnsi="Times New Roman"/>
          <w:color w:val="000000"/>
          <w:lang w:val="es-ES"/>
        </w:rPr>
        <w:t>como 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tiempo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tromboplastina</w:t>
      </w:r>
      <w:r w:rsidRPr="004D22E7">
        <w:rPr>
          <w:rFonts w:ascii="Times New Roman" w:hAnsi="Times New Roman"/>
          <w:color w:val="000000"/>
          <w:spacing w:val="-13"/>
          <w:lang w:val="es-ES"/>
        </w:rPr>
        <w:t xml:space="preserve"> </w:t>
      </w:r>
      <w:r w:rsidRPr="004D22E7">
        <w:rPr>
          <w:rFonts w:ascii="Times New Roman" w:hAnsi="Times New Roman"/>
          <w:color w:val="000000"/>
          <w:lang w:val="es-ES"/>
        </w:rPr>
        <w:t>parcial</w:t>
      </w:r>
      <w:r w:rsidRPr="004D22E7">
        <w:rPr>
          <w:rFonts w:ascii="Times New Roman" w:hAnsi="Times New Roman"/>
          <w:color w:val="000000"/>
          <w:spacing w:val="-6"/>
          <w:lang w:val="es-ES"/>
        </w:rPr>
        <w:t xml:space="preserve"> </w:t>
      </w:r>
      <w:r w:rsidRPr="004D22E7">
        <w:rPr>
          <w:rFonts w:ascii="Times New Roman" w:hAnsi="Times New Roman"/>
          <w:color w:val="000000"/>
          <w:lang w:val="es-ES"/>
        </w:rPr>
        <w:t>activado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(TTPA),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tiempo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coagulación</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activado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(TCA)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o</w:t>
      </w:r>
      <w:r w:rsidRPr="004D22E7">
        <w:rPr>
          <w:rFonts w:ascii="Times New Roman" w:hAnsi="Times New Roman"/>
          <w:color w:val="000000"/>
          <w:spacing w:val="-1"/>
          <w:lang w:val="es-ES"/>
        </w:rPr>
        <w:t xml:space="preserve"> </w:t>
      </w:r>
      <w:r w:rsidRPr="004D22E7">
        <w:rPr>
          <w:rFonts w:ascii="Times New Roman" w:hAnsi="Times New Roman"/>
          <w:color w:val="000000"/>
          <w:lang w:val="es-ES"/>
        </w:rPr>
        <w:t>tiempo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 protrombina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(TP)</w:t>
      </w:r>
      <w:r w:rsidRPr="004D22E7">
        <w:rPr>
          <w:rFonts w:ascii="Times New Roman" w:hAnsi="Times New Roman"/>
          <w:color w:val="000000"/>
          <w:spacing w:val="8"/>
          <w:lang w:val="es-ES"/>
        </w:rPr>
        <w:t xml:space="preserve"> </w:t>
      </w:r>
      <w:r w:rsidRPr="004D22E7">
        <w:rPr>
          <w:rFonts w:ascii="Times New Roman" w:hAnsi="Times New Roman"/>
          <w:color w:val="000000"/>
          <w:lang w:val="es-ES"/>
        </w:rPr>
        <w:t>/</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Razón</w:t>
      </w:r>
      <w:r w:rsidRPr="004D22E7">
        <w:rPr>
          <w:rFonts w:ascii="Times New Roman" w:hAnsi="Times New Roman"/>
          <w:color w:val="000000"/>
          <w:spacing w:val="6"/>
          <w:lang w:val="es-ES"/>
        </w:rPr>
        <w:t xml:space="preserve"> </w:t>
      </w:r>
      <w:r w:rsidRPr="004D22E7">
        <w:rPr>
          <w:rFonts w:ascii="Times New Roman" w:hAnsi="Times New Roman"/>
          <w:color w:val="000000"/>
          <w:lang w:val="es-ES"/>
        </w:rPr>
        <w:t>Internacional Normalizada (INR)</w:t>
      </w:r>
      <w:r w:rsidRPr="004D22E7">
        <w:rPr>
          <w:rFonts w:ascii="Times New Roman" w:hAnsi="Times New Roman"/>
          <w:color w:val="000000"/>
          <w:spacing w:val="6"/>
          <w:lang w:val="es-ES"/>
        </w:rPr>
        <w:t xml:space="preserve"> </w:t>
      </w:r>
      <w:r w:rsidRPr="004D22E7">
        <w:rPr>
          <w:rFonts w:ascii="Times New Roman" w:hAnsi="Times New Roman"/>
          <w:color w:val="000000"/>
          <w:lang w:val="es-ES"/>
        </w:rPr>
        <w:t>ni</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tampoco</w:t>
      </w:r>
      <w:r w:rsidRPr="004D22E7">
        <w:rPr>
          <w:rFonts w:ascii="Times New Roman" w:hAnsi="Times New Roman"/>
          <w:color w:val="000000"/>
          <w:spacing w:val="4"/>
          <w:lang w:val="es-ES"/>
        </w:rPr>
        <w:t xml:space="preserve"> </w:t>
      </w:r>
      <w:r w:rsidRPr="004D22E7">
        <w:rPr>
          <w:rFonts w:ascii="Times New Roman" w:hAnsi="Times New Roman"/>
          <w:color w:val="000000"/>
          <w:lang w:val="es-ES"/>
        </w:rPr>
        <w:t>al</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tiempo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sangrado</w:t>
      </w:r>
      <w:r w:rsidRPr="004D22E7">
        <w:rPr>
          <w:rFonts w:ascii="Times New Roman" w:hAnsi="Times New Roman"/>
          <w:color w:val="000000"/>
          <w:spacing w:val="4"/>
          <w:lang w:val="es-ES"/>
        </w:rPr>
        <w:t xml:space="preserve"> </w:t>
      </w:r>
      <w:r w:rsidRPr="004D22E7">
        <w:rPr>
          <w:rFonts w:ascii="Times New Roman" w:hAnsi="Times New Roman"/>
          <w:color w:val="000000"/>
          <w:lang w:val="es-ES"/>
        </w:rPr>
        <w:t>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la actividad</w:t>
      </w:r>
      <w:r w:rsidRPr="004D22E7">
        <w:rPr>
          <w:rFonts w:ascii="Times New Roman" w:hAnsi="Times New Roman"/>
          <w:color w:val="000000"/>
          <w:spacing w:val="4"/>
          <w:lang w:val="es-ES"/>
        </w:rPr>
        <w:t xml:space="preserve"> </w:t>
      </w:r>
      <w:r w:rsidRPr="004D22E7">
        <w:rPr>
          <w:rFonts w:ascii="Times New Roman" w:hAnsi="Times New Roman"/>
          <w:color w:val="000000"/>
          <w:lang w:val="es-ES"/>
        </w:rPr>
        <w:t>fibrinolítica.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Sin</w:t>
      </w:r>
      <w:r w:rsidRPr="004D22E7">
        <w:rPr>
          <w:rFonts w:ascii="Times New Roman" w:hAnsi="Times New Roman"/>
          <w:color w:val="000000"/>
          <w:spacing w:val="9"/>
          <w:lang w:val="es-ES"/>
        </w:rPr>
        <w:t xml:space="preserve"> </w:t>
      </w:r>
      <w:r w:rsidRPr="004D22E7">
        <w:rPr>
          <w:rFonts w:ascii="Times New Roman" w:hAnsi="Times New Roman"/>
          <w:color w:val="000000"/>
          <w:lang w:val="es-ES"/>
        </w:rPr>
        <w:t>embargo,</w:t>
      </w:r>
      <w:r w:rsidRPr="004D22E7">
        <w:rPr>
          <w:rFonts w:ascii="Times New Roman" w:hAnsi="Times New Roman"/>
          <w:color w:val="000000"/>
          <w:spacing w:val="4"/>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han</w:t>
      </w:r>
      <w:r w:rsidRPr="004D22E7">
        <w:rPr>
          <w:rFonts w:ascii="Times New Roman" w:hAnsi="Times New Roman"/>
          <w:color w:val="000000"/>
          <w:spacing w:val="9"/>
          <w:lang w:val="es-ES"/>
        </w:rPr>
        <w:t xml:space="preserve"> </w:t>
      </w:r>
      <w:r w:rsidRPr="004D22E7">
        <w:rPr>
          <w:rFonts w:ascii="Times New Roman" w:hAnsi="Times New Roman"/>
          <w:color w:val="000000"/>
          <w:lang w:val="es-ES"/>
        </w:rPr>
        <w:t>recibido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notificaciones espontáneas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raras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casos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 prolongación</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del</w:t>
      </w:r>
      <w:r w:rsidRPr="004D22E7">
        <w:rPr>
          <w:rFonts w:ascii="Times New Roman" w:hAnsi="Times New Roman"/>
          <w:color w:val="000000"/>
          <w:spacing w:val="-3"/>
          <w:lang w:val="es-ES"/>
        </w:rPr>
        <w:t xml:space="preserve"> </w:t>
      </w:r>
      <w:r w:rsidRPr="004D22E7">
        <w:rPr>
          <w:rFonts w:ascii="Times New Roman" w:hAnsi="Times New Roman"/>
          <w:color w:val="000000"/>
          <w:lang w:val="es-ES"/>
        </w:rPr>
        <w:t>TTPA.</w:t>
      </w:r>
    </w:p>
    <w:p w14:paraId="64B86DA3"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1252E53A"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00662EF7" w:rsidRPr="004D22E7">
        <w:rPr>
          <w:rFonts w:ascii="Times New Roman" w:hAnsi="Times New Roman"/>
          <w:color w:val="000000"/>
          <w:spacing w:val="-12"/>
          <w:lang w:val="es-ES"/>
        </w:rPr>
        <w:t xml:space="preserve">normalmente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produce</w:t>
      </w:r>
      <w:r w:rsidRPr="004D22E7">
        <w:rPr>
          <w:rFonts w:ascii="Times New Roman" w:hAnsi="Times New Roman"/>
          <w:color w:val="000000"/>
          <w:spacing w:val="-7"/>
          <w:lang w:val="es-ES"/>
        </w:rPr>
        <w:t xml:space="preserve"> </w:t>
      </w:r>
      <w:r w:rsidRPr="004D22E7">
        <w:rPr>
          <w:rFonts w:ascii="Times New Roman" w:hAnsi="Times New Roman"/>
          <w:color w:val="000000"/>
          <w:lang w:val="es-ES"/>
        </w:rPr>
        <w:t>reacciones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cruzadas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sueros</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trombocitopenia</w:t>
      </w:r>
      <w:r w:rsidRPr="004D22E7">
        <w:rPr>
          <w:rFonts w:ascii="Times New Roman" w:hAnsi="Times New Roman"/>
          <w:color w:val="000000"/>
          <w:spacing w:val="-14"/>
          <w:lang w:val="es-ES"/>
        </w:rPr>
        <w:t xml:space="preserve"> </w:t>
      </w:r>
      <w:r w:rsidRPr="004D22E7">
        <w:rPr>
          <w:rFonts w:ascii="Times New Roman" w:hAnsi="Times New Roman"/>
          <w:color w:val="000000"/>
          <w:lang w:val="es-ES"/>
        </w:rPr>
        <w:t>inducida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por heparina</w:t>
      </w:r>
      <w:r w:rsidR="00662EF7" w:rsidRPr="004D22E7">
        <w:rPr>
          <w:rFonts w:ascii="Times New Roman" w:hAnsi="Times New Roman"/>
          <w:color w:val="000000"/>
          <w:lang w:val="es-ES"/>
        </w:rPr>
        <w:t xml:space="preserve"> (TIH)</w:t>
      </w:r>
      <w:r w:rsidRPr="004D22E7">
        <w:rPr>
          <w:rFonts w:ascii="Times New Roman" w:hAnsi="Times New Roman"/>
          <w:color w:val="000000"/>
          <w:lang w:val="es-ES"/>
        </w:rPr>
        <w:t>.</w:t>
      </w:r>
      <w:r w:rsidR="00662EF7" w:rsidRPr="004D22E7">
        <w:rPr>
          <w:rFonts w:ascii="Times New Roman" w:hAnsi="Times New Roman"/>
          <w:color w:val="000000"/>
          <w:lang w:val="es-ES"/>
        </w:rPr>
        <w:t xml:space="preserve"> </w:t>
      </w:r>
      <w:bookmarkStart w:id="0" w:name="OLE_LINK10"/>
      <w:bookmarkStart w:id="1" w:name="OLE_LINK11"/>
      <w:bookmarkStart w:id="2" w:name="OLE_LINK12"/>
      <w:r w:rsidR="00662EF7" w:rsidRPr="004D22E7">
        <w:rPr>
          <w:rFonts w:ascii="Times New Roman" w:hAnsi="Times New Roman"/>
          <w:color w:val="000000"/>
          <w:lang w:val="es-ES"/>
        </w:rPr>
        <w:t>Sin embargo, en raras ocasiones se han recibido informes espontáneos de TIH en pacientes tratados con fondaparinux.</w:t>
      </w:r>
      <w:bookmarkEnd w:id="0"/>
      <w:bookmarkEnd w:id="1"/>
      <w:bookmarkEnd w:id="2"/>
      <w:r w:rsidR="00662EF7" w:rsidRPr="004D22E7">
        <w:rPr>
          <w:rStyle w:val="CommentReference"/>
          <w:rFonts w:ascii="Times New Roman" w:hAnsi="Times New Roman"/>
          <w:sz w:val="22"/>
          <w:szCs w:val="22"/>
          <w:lang w:val="es-ES"/>
        </w:rPr>
        <w:t xml:space="preserve"> </w:t>
      </w:r>
    </w:p>
    <w:p w14:paraId="1130A1D6"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11BD5853" w14:textId="77777777" w:rsidR="002B4F37" w:rsidRPr="004D22E7" w:rsidRDefault="002B4F37" w:rsidP="005E01CF">
      <w:pPr>
        <w:keepNext/>
        <w:autoSpaceDE w:val="0"/>
        <w:autoSpaceDN w:val="0"/>
        <w:adjustRightInd w:val="0"/>
        <w:spacing w:after="0" w:line="240" w:lineRule="auto"/>
        <w:rPr>
          <w:rFonts w:ascii="Times New Roman" w:hAnsi="Times New Roman"/>
          <w:i/>
          <w:color w:val="000000"/>
          <w:u w:val="single"/>
          <w:lang w:val="es-ES"/>
        </w:rPr>
      </w:pPr>
      <w:r w:rsidRPr="004D22E7">
        <w:rPr>
          <w:rFonts w:ascii="Times New Roman" w:hAnsi="Times New Roman"/>
          <w:i/>
          <w:color w:val="000000"/>
          <w:u w:val="single"/>
          <w:lang w:val="es-ES"/>
        </w:rPr>
        <w:lastRenderedPageBreak/>
        <w:t>Estudios</w:t>
      </w:r>
      <w:r w:rsidRPr="004D22E7">
        <w:rPr>
          <w:rFonts w:ascii="Times New Roman" w:hAnsi="Times New Roman"/>
          <w:i/>
          <w:color w:val="000000"/>
          <w:spacing w:val="-8"/>
          <w:u w:val="single"/>
          <w:lang w:val="es-ES"/>
        </w:rPr>
        <w:t xml:space="preserve"> </w:t>
      </w:r>
      <w:r w:rsidRPr="004D22E7">
        <w:rPr>
          <w:rFonts w:ascii="Times New Roman" w:hAnsi="Times New Roman"/>
          <w:i/>
          <w:color w:val="000000"/>
          <w:u w:val="single"/>
          <w:lang w:val="es-ES"/>
        </w:rPr>
        <w:t>clínicos</w:t>
      </w:r>
    </w:p>
    <w:p w14:paraId="27F229DE" w14:textId="77777777" w:rsidR="00BA6367" w:rsidRPr="004D22E7" w:rsidRDefault="00BA6367" w:rsidP="005E01CF">
      <w:pPr>
        <w:keepNext/>
        <w:autoSpaceDE w:val="0"/>
        <w:autoSpaceDN w:val="0"/>
        <w:adjustRightInd w:val="0"/>
        <w:spacing w:after="0" w:line="240" w:lineRule="auto"/>
        <w:rPr>
          <w:rFonts w:ascii="Times New Roman" w:hAnsi="Times New Roman"/>
          <w:color w:val="000000"/>
          <w:lang w:val="es-ES"/>
        </w:rPr>
      </w:pPr>
    </w:p>
    <w:p w14:paraId="103CE897" w14:textId="338996DB" w:rsidR="002B4F37" w:rsidRPr="004D22E7" w:rsidRDefault="002B4F37" w:rsidP="00A20FC9">
      <w:pPr>
        <w:autoSpaceDE w:val="0"/>
        <w:autoSpaceDN w:val="0"/>
        <w:adjustRightInd w:val="0"/>
        <w:spacing w:after="0" w:line="240" w:lineRule="auto"/>
        <w:rPr>
          <w:rFonts w:ascii="Times New Roman" w:hAnsi="Times New Roman"/>
          <w:b/>
          <w:color w:val="000000"/>
          <w:lang w:val="es-ES"/>
        </w:rPr>
      </w:pPr>
      <w:r w:rsidRPr="004D22E7">
        <w:rPr>
          <w:rFonts w:ascii="Times New Roman" w:hAnsi="Times New Roman"/>
          <w:b/>
          <w:color w:val="000000"/>
          <w:lang w:val="es-ES"/>
        </w:rPr>
        <w:t>La prevención de Eventos Tromboembólicos Venosos (ETV) en pacientes sometidos a cirugía ortopédica mayor de las extremidades inferiores se realizó tratando a dichos pacientes hasta 9 días</w:t>
      </w:r>
    </w:p>
    <w:p w14:paraId="0BB3B283" w14:textId="1D53D11A" w:rsidR="002B4F37"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El programa clínico de fondaparinux fue diseñado para demostrar la eficacia de fondaparinux en la prevención de</w:t>
      </w:r>
      <w:r w:rsidR="007D4C88" w:rsidRPr="004D22E7">
        <w:rPr>
          <w:rFonts w:ascii="Times New Roman" w:hAnsi="Times New Roman"/>
          <w:color w:val="000000"/>
          <w:lang w:val="es-ES"/>
        </w:rPr>
        <w:t xml:space="preserve"> </w:t>
      </w:r>
      <w:r w:rsidRPr="004D22E7">
        <w:rPr>
          <w:rFonts w:ascii="Times New Roman" w:hAnsi="Times New Roman"/>
          <w:color w:val="000000"/>
          <w:lang w:val="es-ES"/>
        </w:rPr>
        <w:t>eventos tromboembólicos venosos (ETV), por ej. trombosis venosa profunda (TVP) proximal y distal y embolismo pulmonar (EP) en pacientes sometidos a cirugía mayor ortopédica de las extremidades inferiores, como fractura de cadera, cirugía mayor de rodilla o prótesis de cadera. En los ensayos clínicos controlados de fase II y III se estudiaron más de 8.000 pacientes (fractura de cadera –1.711, prótesis de cadera –5.829, cirugía mayor de rodilla –</w:t>
      </w:r>
      <w:r w:rsidR="007D4C88" w:rsidRPr="004D22E7">
        <w:rPr>
          <w:rFonts w:ascii="Times New Roman" w:hAnsi="Times New Roman"/>
          <w:color w:val="000000"/>
          <w:lang w:val="es-ES"/>
        </w:rPr>
        <w:t xml:space="preserve"> </w:t>
      </w:r>
      <w:r w:rsidRPr="004D22E7">
        <w:rPr>
          <w:rFonts w:ascii="Times New Roman" w:hAnsi="Times New Roman"/>
          <w:color w:val="000000"/>
          <w:lang w:val="es-ES"/>
        </w:rPr>
        <w:t>1.367). Se c</w:t>
      </w:r>
      <w:r w:rsidR="00DA64AE" w:rsidRPr="004D22E7">
        <w:rPr>
          <w:rFonts w:ascii="Times New Roman" w:hAnsi="Times New Roman"/>
          <w:color w:val="000000"/>
          <w:lang w:val="es-ES"/>
        </w:rPr>
        <w:t>omparó la administración de 2,5 </w:t>
      </w:r>
      <w:r w:rsidRPr="004D22E7">
        <w:rPr>
          <w:rFonts w:ascii="Times New Roman" w:hAnsi="Times New Roman"/>
          <w:color w:val="000000"/>
          <w:lang w:val="es-ES"/>
        </w:rPr>
        <w:t>mg de fondaparinux una vez al día iniciada 6-8 horas tras la intervenci</w:t>
      </w:r>
      <w:r w:rsidR="00DA64AE" w:rsidRPr="004D22E7">
        <w:rPr>
          <w:rFonts w:ascii="Times New Roman" w:hAnsi="Times New Roman"/>
          <w:color w:val="000000"/>
          <w:lang w:val="es-ES"/>
        </w:rPr>
        <w:t>ón, con la administración de 40 </w:t>
      </w:r>
      <w:r w:rsidRPr="004D22E7">
        <w:rPr>
          <w:rFonts w:ascii="Times New Roman" w:hAnsi="Times New Roman"/>
          <w:color w:val="000000"/>
          <w:lang w:val="es-ES"/>
        </w:rPr>
        <w:t>mg de enoxaparina una vez al día iniciada 12 horas antes de la intervención, ó 30 mg 2 veces al día iniciada de 12-24 horas tras la intervención.</w:t>
      </w:r>
    </w:p>
    <w:p w14:paraId="07D41446"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6E1A7C3F" w14:textId="0A62A677" w:rsidR="002B4F37"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En un análisis global de estos estudios la posología recomendada de fondaparinux frente a enoxaparina se asoció</w:t>
      </w:r>
      <w:r w:rsidR="007D4C88" w:rsidRPr="004D22E7">
        <w:rPr>
          <w:rFonts w:ascii="Times New Roman" w:hAnsi="Times New Roman"/>
          <w:color w:val="000000"/>
          <w:lang w:val="es-ES"/>
        </w:rPr>
        <w:t xml:space="preserve"> </w:t>
      </w:r>
      <w:r w:rsidRPr="004D22E7">
        <w:rPr>
          <w:rFonts w:ascii="Times New Roman" w:hAnsi="Times New Roman"/>
          <w:color w:val="000000"/>
          <w:lang w:val="es-ES"/>
        </w:rPr>
        <w:t>con una disminución significativa (54 % - [95 % CI, 44 %; 63 %]) en la incidencia de ETV evaluada hasta el día 11 tras la intervención, independientemente del tipo de cirugía realizada. La mayoría de los eventos se diagnosticaron por una venografía preestablecida y consistieron principalmente en TVP distal, si bien la incidencia de TVP proximal también se redujo significativamente. La incidencia de ETV sintomáticos, incluyendo EP no era significativamente diferente entre los grupos de tratamiento.</w:t>
      </w:r>
    </w:p>
    <w:p w14:paraId="091D6D48"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48F62851"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En los estudios frente a 40 mg de enoxaparina una vez al día, iniciada la administración 12 horas antes de la intervención, se observaron hemorragias mayores en el 2,8 % de los pacientes tratados con fondaparinux a la dosis recomendada, frente a un 2,6 % de los pacientes tratados con enoxaparina.</w:t>
      </w:r>
    </w:p>
    <w:p w14:paraId="26757801"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03898A45" w14:textId="77777777" w:rsidR="002B4F37" w:rsidRPr="004D22E7" w:rsidRDefault="002B4F37" w:rsidP="00A20FC9">
      <w:pPr>
        <w:autoSpaceDE w:val="0"/>
        <w:autoSpaceDN w:val="0"/>
        <w:adjustRightInd w:val="0"/>
        <w:spacing w:after="0" w:line="240" w:lineRule="auto"/>
        <w:rPr>
          <w:rFonts w:ascii="Times New Roman" w:hAnsi="Times New Roman"/>
          <w:b/>
          <w:color w:val="000000"/>
          <w:lang w:val="es-ES"/>
        </w:rPr>
      </w:pPr>
      <w:r w:rsidRPr="004D22E7">
        <w:rPr>
          <w:rFonts w:ascii="Times New Roman" w:hAnsi="Times New Roman"/>
          <w:b/>
          <w:color w:val="000000"/>
          <w:lang w:val="es-ES"/>
        </w:rPr>
        <w:t>La prevención de Eventos Tromboembólicos Venosos (ETV) en pacientes sometidos a cirugía de fractura de cadera se realizó tratando a dichos pacientes hasta 24 días tras un tratamiento inicial preventivo de una semana</w:t>
      </w:r>
    </w:p>
    <w:p w14:paraId="4E8A2C9E" w14:textId="20AF6C69" w:rsidR="002B4F37"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737 pacientes, previamente sometidos a cirugía de fractura de cadera, participaron en un ensayo clínico randomizado y doble-ciego a los que se administró fondaparinux 2,5 mg una vez al día durante 7 +/- 1 día. Al final de este</w:t>
      </w:r>
      <w:r w:rsidR="007D4C88" w:rsidRPr="004D22E7">
        <w:rPr>
          <w:rFonts w:ascii="Times New Roman" w:hAnsi="Times New Roman"/>
          <w:color w:val="000000"/>
          <w:lang w:val="es-ES"/>
        </w:rPr>
        <w:t xml:space="preserve"> </w:t>
      </w:r>
      <w:r w:rsidRPr="004D22E7">
        <w:rPr>
          <w:rFonts w:ascii="Times New Roman" w:hAnsi="Times New Roman"/>
          <w:color w:val="000000"/>
          <w:lang w:val="es-ES"/>
        </w:rPr>
        <w:t>período, 656 pacientes se randomizaron y fueron tratados con fondaparinux 2,5 mg una vez al día o placebo, durante un período adicional de 21 +/- 2 días.</w:t>
      </w:r>
    </w:p>
    <w:p w14:paraId="25DE820A"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642F8EE6"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 xml:space="preserve">Fondaparinux proporcionó una reducción significativa en la incidencia global de Eventos Tromboembólicos Venosos en comparación con placebo [3 pacientes (1,4 %) </w:t>
      </w:r>
      <w:r w:rsidRPr="004D22E7">
        <w:rPr>
          <w:rFonts w:ascii="Times New Roman" w:hAnsi="Times New Roman"/>
          <w:i/>
          <w:color w:val="000000"/>
          <w:lang w:val="es-ES"/>
        </w:rPr>
        <w:t xml:space="preserve">versus </w:t>
      </w:r>
      <w:r w:rsidRPr="004D22E7">
        <w:rPr>
          <w:rFonts w:ascii="Times New Roman" w:hAnsi="Times New Roman"/>
          <w:color w:val="000000"/>
          <w:lang w:val="es-ES"/>
        </w:rPr>
        <w:t xml:space="preserve">77 pacientes (35 %), respectivamente]. La mayoría de </w:t>
      </w:r>
      <w:proofErr w:type="gramStart"/>
      <w:r w:rsidRPr="004D22E7">
        <w:rPr>
          <w:rFonts w:ascii="Times New Roman" w:hAnsi="Times New Roman"/>
          <w:color w:val="000000"/>
          <w:lang w:val="es-ES"/>
        </w:rPr>
        <w:t>Eventos</w:t>
      </w:r>
      <w:proofErr w:type="gramEnd"/>
      <w:r w:rsidRPr="004D22E7">
        <w:rPr>
          <w:rFonts w:ascii="Times New Roman" w:hAnsi="Times New Roman"/>
          <w:color w:val="000000"/>
          <w:lang w:val="es-ES"/>
        </w:rPr>
        <w:t xml:space="preserve"> Tromboembólicos Venosos notificados (70/80) fueron casos de TVP asintomática detectadas por venografía. Fondaparinux también proporcionó una reducción significativa en la incidencia de TVP sintomática (TVP, y/o EP) [1 (0,3 %) </w:t>
      </w:r>
      <w:r w:rsidRPr="004D22E7">
        <w:rPr>
          <w:rFonts w:ascii="Times New Roman" w:hAnsi="Times New Roman"/>
          <w:i/>
          <w:color w:val="000000"/>
          <w:lang w:val="es-ES"/>
        </w:rPr>
        <w:t xml:space="preserve">versus </w:t>
      </w:r>
      <w:r w:rsidRPr="004D22E7">
        <w:rPr>
          <w:rFonts w:ascii="Times New Roman" w:hAnsi="Times New Roman"/>
          <w:color w:val="000000"/>
          <w:lang w:val="es-ES"/>
        </w:rPr>
        <w:t>9 (2,7 %) pacientes, respectivamente] incluyendo dos casos de EP mortal</w:t>
      </w:r>
      <w:r w:rsidR="007D4C88" w:rsidRPr="004D22E7">
        <w:rPr>
          <w:rFonts w:ascii="Times New Roman" w:hAnsi="Times New Roman"/>
          <w:color w:val="000000"/>
          <w:lang w:val="es-ES"/>
        </w:rPr>
        <w:t xml:space="preserve"> </w:t>
      </w:r>
      <w:r w:rsidRPr="004D22E7">
        <w:rPr>
          <w:rFonts w:ascii="Times New Roman" w:hAnsi="Times New Roman"/>
          <w:color w:val="000000"/>
          <w:lang w:val="es-ES"/>
        </w:rPr>
        <w:t>notificados en el grupo placebo. Se ha observado hemorragia no mortal en la zona quirúrgica en 8 pacientes tratados con fondaparinux a 2,5 mg (2,4 %) en comparación con 2 pacientes tratados con placebo (0,6 %).</w:t>
      </w:r>
    </w:p>
    <w:p w14:paraId="0F8A0285"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3C8F708C" w14:textId="77777777" w:rsidR="002B4F37" w:rsidRPr="004D22E7" w:rsidRDefault="002B4F37" w:rsidP="00A20FC9">
      <w:pPr>
        <w:autoSpaceDE w:val="0"/>
        <w:autoSpaceDN w:val="0"/>
        <w:adjustRightInd w:val="0"/>
        <w:spacing w:after="0" w:line="240" w:lineRule="auto"/>
        <w:rPr>
          <w:rFonts w:ascii="Times New Roman" w:hAnsi="Times New Roman"/>
          <w:b/>
          <w:color w:val="000000"/>
          <w:lang w:val="es-ES"/>
        </w:rPr>
      </w:pPr>
      <w:r w:rsidRPr="004D22E7">
        <w:rPr>
          <w:rFonts w:ascii="Times New Roman" w:hAnsi="Times New Roman"/>
          <w:b/>
          <w:color w:val="000000"/>
          <w:lang w:val="es-ES"/>
        </w:rPr>
        <w:t>Prevención</w:t>
      </w:r>
      <w:r w:rsidRPr="004D22E7">
        <w:rPr>
          <w:rFonts w:ascii="Times New Roman" w:hAnsi="Times New Roman"/>
          <w:b/>
          <w:color w:val="000000"/>
          <w:spacing w:val="-10"/>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Eventos</w:t>
      </w:r>
      <w:r w:rsidRPr="004D22E7">
        <w:rPr>
          <w:rFonts w:ascii="Times New Roman" w:hAnsi="Times New Roman"/>
          <w:b/>
          <w:color w:val="000000"/>
          <w:spacing w:val="-7"/>
          <w:lang w:val="es-ES"/>
        </w:rPr>
        <w:t xml:space="preserve"> </w:t>
      </w:r>
      <w:r w:rsidRPr="004D22E7">
        <w:rPr>
          <w:rFonts w:ascii="Times New Roman" w:hAnsi="Times New Roman"/>
          <w:b/>
          <w:color w:val="000000"/>
          <w:lang w:val="es-ES"/>
        </w:rPr>
        <w:t>Tromboembólicos</w:t>
      </w:r>
      <w:r w:rsidRPr="004D22E7">
        <w:rPr>
          <w:rFonts w:ascii="Times New Roman" w:hAnsi="Times New Roman"/>
          <w:b/>
          <w:color w:val="000000"/>
          <w:spacing w:val="-17"/>
          <w:lang w:val="es-ES"/>
        </w:rPr>
        <w:t xml:space="preserve"> </w:t>
      </w:r>
      <w:r w:rsidRPr="004D22E7">
        <w:rPr>
          <w:rFonts w:ascii="Times New Roman" w:hAnsi="Times New Roman"/>
          <w:b/>
          <w:color w:val="000000"/>
          <w:lang w:val="es-ES"/>
        </w:rPr>
        <w:t>Venosos</w:t>
      </w:r>
      <w:r w:rsidRPr="004D22E7">
        <w:rPr>
          <w:rFonts w:ascii="Times New Roman" w:hAnsi="Times New Roman"/>
          <w:b/>
          <w:color w:val="000000"/>
          <w:spacing w:val="-8"/>
          <w:lang w:val="es-ES"/>
        </w:rPr>
        <w:t xml:space="preserve"> </w:t>
      </w:r>
      <w:r w:rsidRPr="004D22E7">
        <w:rPr>
          <w:rFonts w:ascii="Times New Roman" w:hAnsi="Times New Roman"/>
          <w:b/>
          <w:color w:val="000000"/>
          <w:lang w:val="es-ES"/>
        </w:rPr>
        <w:t>(ETV)</w:t>
      </w:r>
      <w:r w:rsidRPr="004D22E7">
        <w:rPr>
          <w:rFonts w:ascii="Times New Roman" w:hAnsi="Times New Roman"/>
          <w:b/>
          <w:color w:val="000000"/>
          <w:spacing w:val="-6"/>
          <w:lang w:val="es-ES"/>
        </w:rPr>
        <w:t xml:space="preserve"> </w:t>
      </w:r>
      <w:r w:rsidRPr="004D22E7">
        <w:rPr>
          <w:rFonts w:ascii="Times New Roman" w:hAnsi="Times New Roman"/>
          <w:b/>
          <w:color w:val="000000"/>
          <w:lang w:val="es-ES"/>
        </w:rPr>
        <w:t>en</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pacientes</w:t>
      </w:r>
      <w:r w:rsidRPr="004D22E7">
        <w:rPr>
          <w:rFonts w:ascii="Times New Roman" w:hAnsi="Times New Roman"/>
          <w:b/>
          <w:color w:val="000000"/>
          <w:spacing w:val="-9"/>
          <w:lang w:val="es-ES"/>
        </w:rPr>
        <w:t xml:space="preserve"> </w:t>
      </w:r>
      <w:r w:rsidRPr="004D22E7">
        <w:rPr>
          <w:rFonts w:ascii="Times New Roman" w:hAnsi="Times New Roman"/>
          <w:b/>
          <w:color w:val="000000"/>
          <w:lang w:val="es-ES"/>
        </w:rPr>
        <w:t>sometidos</w:t>
      </w:r>
      <w:r w:rsidRPr="004D22E7">
        <w:rPr>
          <w:rFonts w:ascii="Times New Roman" w:hAnsi="Times New Roman"/>
          <w:b/>
          <w:color w:val="000000"/>
          <w:spacing w:val="-9"/>
          <w:lang w:val="es-ES"/>
        </w:rPr>
        <w:t xml:space="preserve"> </w:t>
      </w:r>
      <w:r w:rsidRPr="004D22E7">
        <w:rPr>
          <w:rFonts w:ascii="Times New Roman" w:hAnsi="Times New Roman"/>
          <w:b/>
          <w:color w:val="000000"/>
          <w:lang w:val="es-ES"/>
        </w:rPr>
        <w:t>a</w:t>
      </w:r>
      <w:r w:rsidRPr="004D22E7">
        <w:rPr>
          <w:rFonts w:ascii="Times New Roman" w:hAnsi="Times New Roman"/>
          <w:b/>
          <w:color w:val="000000"/>
          <w:spacing w:val="-1"/>
          <w:lang w:val="es-ES"/>
        </w:rPr>
        <w:t xml:space="preserve"> </w:t>
      </w:r>
      <w:r w:rsidRPr="004D22E7">
        <w:rPr>
          <w:rFonts w:ascii="Times New Roman" w:hAnsi="Times New Roman"/>
          <w:b/>
          <w:color w:val="000000"/>
          <w:lang w:val="es-ES"/>
        </w:rPr>
        <w:t>cirugía abdominal</w:t>
      </w:r>
      <w:r w:rsidRPr="004D22E7">
        <w:rPr>
          <w:rFonts w:ascii="Times New Roman" w:hAnsi="Times New Roman"/>
          <w:b/>
          <w:color w:val="000000"/>
          <w:spacing w:val="-10"/>
          <w:lang w:val="es-ES"/>
        </w:rPr>
        <w:t xml:space="preserve"> </w:t>
      </w:r>
      <w:r w:rsidRPr="004D22E7">
        <w:rPr>
          <w:rFonts w:ascii="Times New Roman" w:hAnsi="Times New Roman"/>
          <w:b/>
          <w:color w:val="000000"/>
          <w:lang w:val="es-ES"/>
        </w:rPr>
        <w:t>considerados</w:t>
      </w:r>
      <w:r w:rsidRPr="004D22E7">
        <w:rPr>
          <w:rFonts w:ascii="Times New Roman" w:hAnsi="Times New Roman"/>
          <w:b/>
          <w:color w:val="000000"/>
          <w:spacing w:val="-12"/>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alto</w:t>
      </w:r>
      <w:r w:rsidRPr="004D22E7">
        <w:rPr>
          <w:rFonts w:ascii="Times New Roman" w:hAnsi="Times New Roman"/>
          <w:b/>
          <w:color w:val="000000"/>
          <w:spacing w:val="-4"/>
          <w:lang w:val="es-ES"/>
        </w:rPr>
        <w:t xml:space="preserve"> </w:t>
      </w:r>
      <w:r w:rsidRPr="004D22E7">
        <w:rPr>
          <w:rFonts w:ascii="Times New Roman" w:hAnsi="Times New Roman"/>
          <w:b/>
          <w:color w:val="000000"/>
          <w:lang w:val="es-ES"/>
        </w:rPr>
        <w:t>riesgo</w:t>
      </w:r>
      <w:r w:rsidRPr="004D22E7">
        <w:rPr>
          <w:rFonts w:ascii="Times New Roman" w:hAnsi="Times New Roman"/>
          <w:b/>
          <w:color w:val="000000"/>
          <w:spacing w:val="-6"/>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complicaciones</w:t>
      </w:r>
      <w:r w:rsidRPr="004D22E7">
        <w:rPr>
          <w:rFonts w:ascii="Times New Roman" w:hAnsi="Times New Roman"/>
          <w:b/>
          <w:color w:val="000000"/>
          <w:spacing w:val="-14"/>
          <w:lang w:val="es-ES"/>
        </w:rPr>
        <w:t xml:space="preserve"> </w:t>
      </w:r>
      <w:r w:rsidRPr="004D22E7">
        <w:rPr>
          <w:rFonts w:ascii="Times New Roman" w:hAnsi="Times New Roman"/>
          <w:b/>
          <w:color w:val="000000"/>
          <w:lang w:val="es-ES"/>
        </w:rPr>
        <w:t>tromboembólicas,</w:t>
      </w:r>
      <w:r w:rsidRPr="004D22E7">
        <w:rPr>
          <w:rFonts w:ascii="Times New Roman" w:hAnsi="Times New Roman"/>
          <w:b/>
          <w:color w:val="000000"/>
          <w:spacing w:val="-17"/>
          <w:lang w:val="es-ES"/>
        </w:rPr>
        <w:t xml:space="preserve"> </w:t>
      </w:r>
      <w:r w:rsidRPr="004D22E7">
        <w:rPr>
          <w:rFonts w:ascii="Times New Roman" w:hAnsi="Times New Roman"/>
          <w:b/>
          <w:color w:val="000000"/>
          <w:lang w:val="es-ES"/>
        </w:rPr>
        <w:t>tales</w:t>
      </w:r>
      <w:r w:rsidRPr="004D22E7">
        <w:rPr>
          <w:rFonts w:ascii="Times New Roman" w:hAnsi="Times New Roman"/>
          <w:b/>
          <w:color w:val="000000"/>
          <w:spacing w:val="-4"/>
          <w:lang w:val="es-ES"/>
        </w:rPr>
        <w:t xml:space="preserve"> </w:t>
      </w:r>
      <w:r w:rsidRPr="004D22E7">
        <w:rPr>
          <w:rFonts w:ascii="Times New Roman" w:hAnsi="Times New Roman"/>
          <w:b/>
          <w:color w:val="000000"/>
          <w:lang w:val="es-ES"/>
        </w:rPr>
        <w:t>como</w:t>
      </w:r>
      <w:r w:rsidRPr="004D22E7">
        <w:rPr>
          <w:rFonts w:ascii="Times New Roman" w:hAnsi="Times New Roman"/>
          <w:b/>
          <w:color w:val="000000"/>
          <w:spacing w:val="-5"/>
          <w:lang w:val="es-ES"/>
        </w:rPr>
        <w:t xml:space="preserve"> </w:t>
      </w:r>
      <w:r w:rsidRPr="004D22E7">
        <w:rPr>
          <w:rFonts w:ascii="Times New Roman" w:hAnsi="Times New Roman"/>
          <w:b/>
          <w:color w:val="000000"/>
          <w:lang w:val="es-ES"/>
        </w:rPr>
        <w:t>pacientes sometidos</w:t>
      </w:r>
      <w:r w:rsidRPr="004D22E7">
        <w:rPr>
          <w:rFonts w:ascii="Times New Roman" w:hAnsi="Times New Roman"/>
          <w:b/>
          <w:color w:val="000000"/>
          <w:spacing w:val="-9"/>
          <w:lang w:val="es-ES"/>
        </w:rPr>
        <w:t xml:space="preserve"> </w:t>
      </w:r>
      <w:r w:rsidRPr="004D22E7">
        <w:rPr>
          <w:rFonts w:ascii="Times New Roman" w:hAnsi="Times New Roman"/>
          <w:b/>
          <w:color w:val="000000"/>
          <w:lang w:val="es-ES"/>
        </w:rPr>
        <w:t>a</w:t>
      </w:r>
      <w:r w:rsidRPr="004D22E7">
        <w:rPr>
          <w:rFonts w:ascii="Times New Roman" w:hAnsi="Times New Roman"/>
          <w:b/>
          <w:color w:val="000000"/>
          <w:spacing w:val="-1"/>
          <w:lang w:val="es-ES"/>
        </w:rPr>
        <w:t xml:space="preserve"> </w:t>
      </w:r>
      <w:r w:rsidRPr="004D22E7">
        <w:rPr>
          <w:rFonts w:ascii="Times New Roman" w:hAnsi="Times New Roman"/>
          <w:b/>
          <w:color w:val="000000"/>
          <w:lang w:val="es-ES"/>
        </w:rPr>
        <w:t>cirugía</w:t>
      </w:r>
      <w:r w:rsidRPr="004D22E7">
        <w:rPr>
          <w:rFonts w:ascii="Times New Roman" w:hAnsi="Times New Roman"/>
          <w:b/>
          <w:color w:val="000000"/>
          <w:spacing w:val="-7"/>
          <w:lang w:val="es-ES"/>
        </w:rPr>
        <w:t xml:space="preserve"> </w:t>
      </w:r>
      <w:r w:rsidRPr="004D22E7">
        <w:rPr>
          <w:rFonts w:ascii="Times New Roman" w:hAnsi="Times New Roman"/>
          <w:b/>
          <w:color w:val="000000"/>
          <w:lang w:val="es-ES"/>
        </w:rPr>
        <w:t>por</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cáncer</w:t>
      </w:r>
      <w:r w:rsidRPr="004D22E7">
        <w:rPr>
          <w:rFonts w:ascii="Times New Roman" w:hAnsi="Times New Roman"/>
          <w:b/>
          <w:color w:val="000000"/>
          <w:spacing w:val="-6"/>
          <w:lang w:val="es-ES"/>
        </w:rPr>
        <w:t xml:space="preserve"> </w:t>
      </w:r>
      <w:r w:rsidRPr="004D22E7">
        <w:rPr>
          <w:rFonts w:ascii="Times New Roman" w:hAnsi="Times New Roman"/>
          <w:b/>
          <w:color w:val="000000"/>
          <w:lang w:val="es-ES"/>
        </w:rPr>
        <w:t>abdominal</w:t>
      </w:r>
    </w:p>
    <w:p w14:paraId="65DD8898"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un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estudio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clínico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doble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ciego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randomizado,</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2.927</w:t>
      </w:r>
      <w:r w:rsidRPr="004D22E7">
        <w:rPr>
          <w:rFonts w:ascii="Times New Roman" w:hAnsi="Times New Roman"/>
          <w:color w:val="000000"/>
          <w:spacing w:val="-5"/>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trataron</w:t>
      </w:r>
      <w:r w:rsidRPr="004D22E7">
        <w:rPr>
          <w:rFonts w:ascii="Times New Roman" w:hAnsi="Times New Roman"/>
          <w:color w:val="000000"/>
          <w:spacing w:val="-7"/>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2,5</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mg una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vez</w:t>
      </w:r>
      <w:r w:rsidRPr="004D22E7">
        <w:rPr>
          <w:rFonts w:ascii="Times New Roman" w:hAnsi="Times New Roman"/>
          <w:color w:val="000000"/>
          <w:spacing w:val="-3"/>
          <w:lang w:val="es-ES"/>
        </w:rPr>
        <w:t xml:space="preserve"> </w:t>
      </w:r>
      <w:r w:rsidRPr="004D22E7">
        <w:rPr>
          <w:rFonts w:ascii="Times New Roman" w:hAnsi="Times New Roman"/>
          <w:color w:val="000000"/>
          <w:lang w:val="es-ES"/>
        </w:rPr>
        <w:t>al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día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o</w:t>
      </w:r>
      <w:r w:rsidRPr="004D22E7">
        <w:rPr>
          <w:rFonts w:ascii="Times New Roman" w:hAnsi="Times New Roman"/>
          <w:color w:val="000000"/>
          <w:spacing w:val="-1"/>
          <w:lang w:val="es-ES"/>
        </w:rPr>
        <w:t xml:space="preserve"> </w:t>
      </w:r>
      <w:r w:rsidRPr="004D22E7">
        <w:rPr>
          <w:rFonts w:ascii="Times New Roman" w:hAnsi="Times New Roman"/>
          <w:color w:val="000000"/>
          <w:lang w:val="es-ES"/>
        </w:rPr>
        <w:t>dalteparina</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5.000</w:t>
      </w:r>
      <w:r w:rsidRPr="004D22E7">
        <w:rPr>
          <w:rFonts w:ascii="Times New Roman" w:hAnsi="Times New Roman"/>
          <w:color w:val="000000"/>
          <w:spacing w:val="-5"/>
          <w:lang w:val="es-ES"/>
        </w:rPr>
        <w:t xml:space="preserve"> </w:t>
      </w:r>
      <w:r w:rsidRPr="004D22E7">
        <w:rPr>
          <w:rFonts w:ascii="Times New Roman" w:hAnsi="Times New Roman"/>
          <w:color w:val="000000"/>
          <w:lang w:val="es-ES"/>
        </w:rPr>
        <w:t>UI</w:t>
      </w:r>
      <w:r w:rsidRPr="004D22E7">
        <w:rPr>
          <w:rFonts w:ascii="Times New Roman" w:hAnsi="Times New Roman"/>
          <w:color w:val="000000"/>
          <w:spacing w:val="-2"/>
          <w:lang w:val="es-ES"/>
        </w:rPr>
        <w:t xml:space="preserve"> </w:t>
      </w:r>
      <w:r w:rsidRPr="004D22E7">
        <w:rPr>
          <w:rFonts w:ascii="Times New Roman" w:hAnsi="Times New Roman"/>
          <w:color w:val="000000"/>
          <w:lang w:val="es-ES"/>
        </w:rPr>
        <w:t>una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vez</w:t>
      </w:r>
      <w:r w:rsidRPr="004D22E7">
        <w:rPr>
          <w:rFonts w:ascii="Times New Roman" w:hAnsi="Times New Roman"/>
          <w:color w:val="000000"/>
          <w:spacing w:val="-3"/>
          <w:lang w:val="es-ES"/>
        </w:rPr>
        <w:t xml:space="preserve"> </w:t>
      </w:r>
      <w:r w:rsidRPr="004D22E7">
        <w:rPr>
          <w:rFonts w:ascii="Times New Roman" w:hAnsi="Times New Roman"/>
          <w:color w:val="000000"/>
          <w:lang w:val="es-ES"/>
        </w:rPr>
        <w:t>al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día,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una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inyección</w:t>
      </w:r>
      <w:r w:rsidRPr="004D22E7">
        <w:rPr>
          <w:rFonts w:ascii="Times New Roman" w:hAnsi="Times New Roman"/>
          <w:color w:val="000000"/>
          <w:spacing w:val="-9"/>
          <w:lang w:val="es-ES"/>
        </w:rPr>
        <w:t xml:space="preserve"> </w:t>
      </w:r>
      <w:r w:rsidRPr="004D22E7">
        <w:rPr>
          <w:rFonts w:ascii="Times New Roman" w:hAnsi="Times New Roman"/>
          <w:color w:val="000000"/>
          <w:lang w:val="es-ES"/>
        </w:rPr>
        <w:t>preoperatorio</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2.500</w:t>
      </w:r>
      <w:r w:rsidRPr="004D22E7">
        <w:rPr>
          <w:rFonts w:ascii="Times New Roman" w:hAnsi="Times New Roman"/>
          <w:color w:val="000000"/>
          <w:spacing w:val="-5"/>
          <w:lang w:val="es-ES"/>
        </w:rPr>
        <w:t xml:space="preserve"> </w:t>
      </w:r>
      <w:r w:rsidRPr="004D22E7">
        <w:rPr>
          <w:rFonts w:ascii="Times New Roman" w:hAnsi="Times New Roman"/>
          <w:color w:val="000000"/>
          <w:lang w:val="es-ES"/>
        </w:rPr>
        <w:t>UI</w:t>
      </w:r>
      <w:r w:rsidRPr="004D22E7">
        <w:rPr>
          <w:rFonts w:ascii="Times New Roman" w:hAnsi="Times New Roman"/>
          <w:color w:val="000000"/>
          <w:spacing w:val="-2"/>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una</w:t>
      </w:r>
      <w:r w:rsidR="007D4C88" w:rsidRPr="004D22E7">
        <w:rPr>
          <w:rFonts w:ascii="Times New Roman" w:hAnsi="Times New Roman"/>
          <w:color w:val="000000"/>
          <w:lang w:val="es-ES"/>
        </w:rPr>
        <w:t xml:space="preserve"> </w:t>
      </w:r>
      <w:r w:rsidRPr="004D22E7">
        <w:rPr>
          <w:rFonts w:ascii="Times New Roman" w:hAnsi="Times New Roman"/>
          <w:color w:val="000000"/>
          <w:lang w:val="es-ES"/>
        </w:rPr>
        <w:t>primera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inyección</w:t>
      </w:r>
      <w:r w:rsidRPr="004D22E7">
        <w:rPr>
          <w:rFonts w:ascii="Times New Roman" w:hAnsi="Times New Roman"/>
          <w:color w:val="000000"/>
          <w:spacing w:val="-9"/>
          <w:lang w:val="es-ES"/>
        </w:rPr>
        <w:t xml:space="preserve"> </w:t>
      </w:r>
      <w:r w:rsidRPr="004D22E7">
        <w:rPr>
          <w:rFonts w:ascii="Times New Roman" w:hAnsi="Times New Roman"/>
          <w:color w:val="000000"/>
          <w:lang w:val="es-ES"/>
        </w:rPr>
        <w:t>postoperatorio</w:t>
      </w:r>
      <w:r w:rsidRPr="004D22E7">
        <w:rPr>
          <w:rFonts w:ascii="Times New Roman" w:hAnsi="Times New Roman"/>
          <w:color w:val="000000"/>
          <w:spacing w:val="-13"/>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2.500</w:t>
      </w:r>
      <w:r w:rsidRPr="004D22E7">
        <w:rPr>
          <w:rFonts w:ascii="Times New Roman" w:hAnsi="Times New Roman"/>
          <w:color w:val="000000"/>
          <w:spacing w:val="-5"/>
          <w:lang w:val="es-ES"/>
        </w:rPr>
        <w:t xml:space="preserve"> </w:t>
      </w:r>
      <w:r w:rsidRPr="004D22E7">
        <w:rPr>
          <w:rFonts w:ascii="Times New Roman" w:hAnsi="Times New Roman"/>
          <w:color w:val="000000"/>
          <w:lang w:val="es-ES"/>
        </w:rPr>
        <w:t>UI,</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durante</w:t>
      </w:r>
      <w:r w:rsidRPr="004D22E7">
        <w:rPr>
          <w:rFonts w:ascii="Times New Roman" w:hAnsi="Times New Roman"/>
          <w:color w:val="000000"/>
          <w:spacing w:val="-7"/>
          <w:lang w:val="es-ES"/>
        </w:rPr>
        <w:t xml:space="preserve"> </w:t>
      </w:r>
      <w:r w:rsidRPr="004D22E7">
        <w:rPr>
          <w:rFonts w:ascii="Times New Roman" w:hAnsi="Times New Roman"/>
          <w:color w:val="000000"/>
          <w:lang w:val="es-ES"/>
        </w:rPr>
        <w:t>un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periodo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7±2</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días.</w:t>
      </w:r>
      <w:r w:rsidRPr="004D22E7">
        <w:rPr>
          <w:rFonts w:ascii="Times New Roman" w:hAnsi="Times New Roman"/>
          <w:color w:val="000000"/>
          <w:spacing w:val="-4"/>
          <w:lang w:val="es-ES"/>
        </w:rPr>
        <w:t xml:space="preserve"> </w:t>
      </w:r>
      <w:r w:rsidRPr="004D22E7">
        <w:rPr>
          <w:rFonts w:ascii="Times New Roman" w:hAnsi="Times New Roman"/>
          <w:color w:val="000000"/>
          <w:lang w:val="es-ES"/>
        </w:rPr>
        <w:t>Las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principales</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cirugías</w:t>
      </w:r>
      <w:r w:rsidR="007D4C88" w:rsidRPr="004D22E7">
        <w:rPr>
          <w:rFonts w:ascii="Times New Roman" w:hAnsi="Times New Roman"/>
          <w:color w:val="000000"/>
          <w:lang w:val="es-ES"/>
        </w:rPr>
        <w:t xml:space="preserve"> </w:t>
      </w:r>
      <w:r w:rsidRPr="004D22E7">
        <w:rPr>
          <w:rFonts w:ascii="Times New Roman" w:hAnsi="Times New Roman"/>
          <w:color w:val="000000"/>
          <w:lang w:val="es-ES"/>
        </w:rPr>
        <w:t>fueron</w:t>
      </w:r>
      <w:r w:rsidRPr="004D22E7">
        <w:rPr>
          <w:rFonts w:ascii="Times New Roman" w:hAnsi="Times New Roman"/>
          <w:color w:val="000000"/>
          <w:spacing w:val="-6"/>
          <w:lang w:val="es-ES"/>
        </w:rPr>
        <w:t xml:space="preserve"> </w:t>
      </w:r>
      <w:proofErr w:type="gramStart"/>
      <w:r w:rsidRPr="004D22E7">
        <w:rPr>
          <w:rFonts w:ascii="Times New Roman" w:hAnsi="Times New Roman"/>
          <w:color w:val="000000"/>
          <w:lang w:val="es-ES"/>
        </w:rPr>
        <w:t>colónica</w:t>
      </w:r>
      <w:proofErr w:type="gramEnd"/>
      <w:r w:rsidRPr="004D22E7">
        <w:rPr>
          <w:rFonts w:ascii="Times New Roman" w:hAnsi="Times New Roman"/>
          <w:color w:val="000000"/>
          <w:lang w:val="es-ES"/>
        </w:rPr>
        <w:t>/rectal,</w:t>
      </w:r>
      <w:r w:rsidRPr="004D22E7">
        <w:rPr>
          <w:rFonts w:ascii="Times New Roman" w:hAnsi="Times New Roman"/>
          <w:color w:val="000000"/>
          <w:spacing w:val="-13"/>
          <w:lang w:val="es-ES"/>
        </w:rPr>
        <w:t xml:space="preserve"> </w:t>
      </w:r>
      <w:r w:rsidRPr="004D22E7">
        <w:rPr>
          <w:rFonts w:ascii="Times New Roman" w:hAnsi="Times New Roman"/>
          <w:color w:val="000000"/>
          <w:lang w:val="es-ES"/>
        </w:rPr>
        <w:t>gástrica,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hepática,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colecistectomía</w:t>
      </w:r>
      <w:r w:rsidRPr="004D22E7">
        <w:rPr>
          <w:rFonts w:ascii="Times New Roman" w:hAnsi="Times New Roman"/>
          <w:color w:val="000000"/>
          <w:spacing w:val="-14"/>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otras</w:t>
      </w:r>
      <w:r w:rsidRPr="004D22E7">
        <w:rPr>
          <w:rFonts w:ascii="Times New Roman" w:hAnsi="Times New Roman"/>
          <w:color w:val="000000"/>
          <w:spacing w:val="-4"/>
          <w:lang w:val="es-ES"/>
        </w:rPr>
        <w:t xml:space="preserve"> </w:t>
      </w:r>
      <w:r w:rsidRPr="004D22E7">
        <w:rPr>
          <w:rFonts w:ascii="Times New Roman" w:hAnsi="Times New Roman"/>
          <w:color w:val="000000"/>
          <w:lang w:val="es-ES"/>
        </w:rPr>
        <w:t>biliares.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69</w:t>
      </w:r>
      <w:r w:rsidRPr="004D22E7">
        <w:rPr>
          <w:rFonts w:ascii="Times New Roman" w:hAnsi="Times New Roman"/>
          <w:color w:val="000000"/>
          <w:spacing w:val="-2"/>
          <w:lang w:val="es-ES"/>
        </w:rPr>
        <w:t xml:space="preserve"> </w:t>
      </w:r>
      <w:r w:rsidRPr="004D22E7">
        <w:rPr>
          <w:rFonts w:ascii="Times New Roman" w:hAnsi="Times New Roman"/>
          <w:color w:val="000000"/>
          <w:lang w:val="es-ES"/>
        </w:rPr>
        <w:t>%</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fueron operados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por</w:t>
      </w:r>
      <w:r w:rsidRPr="004D22E7">
        <w:rPr>
          <w:rFonts w:ascii="Times New Roman" w:hAnsi="Times New Roman"/>
          <w:color w:val="000000"/>
          <w:spacing w:val="-3"/>
          <w:lang w:val="es-ES"/>
        </w:rPr>
        <w:t xml:space="preserve"> </w:t>
      </w:r>
      <w:r w:rsidRPr="004D22E7">
        <w:rPr>
          <w:rFonts w:ascii="Times New Roman" w:hAnsi="Times New Roman"/>
          <w:color w:val="000000"/>
          <w:lang w:val="es-ES"/>
        </w:rPr>
        <w:t>cáncer.</w:t>
      </w:r>
      <w:r w:rsidRPr="004D22E7">
        <w:rPr>
          <w:rFonts w:ascii="Times New Roman" w:hAnsi="Times New Roman"/>
          <w:color w:val="000000"/>
          <w:spacing w:val="-6"/>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incluyó</w:t>
      </w:r>
      <w:r w:rsidRPr="004D22E7">
        <w:rPr>
          <w:rFonts w:ascii="Times New Roman" w:hAnsi="Times New Roman"/>
          <w:color w:val="000000"/>
          <w:spacing w:val="-7"/>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este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estudio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sometidos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cirugía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urológica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(excepto renal),</w:t>
      </w:r>
      <w:r w:rsidRPr="004D22E7">
        <w:rPr>
          <w:rFonts w:ascii="Times New Roman" w:hAnsi="Times New Roman"/>
          <w:color w:val="000000"/>
          <w:spacing w:val="-6"/>
          <w:lang w:val="es-ES"/>
        </w:rPr>
        <w:t xml:space="preserve"> </w:t>
      </w:r>
      <w:r w:rsidRPr="004D22E7">
        <w:rPr>
          <w:rFonts w:ascii="Times New Roman" w:hAnsi="Times New Roman"/>
          <w:color w:val="000000"/>
          <w:lang w:val="es-ES"/>
        </w:rPr>
        <w:t>ginecológica,</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laparoscópica</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o</w:t>
      </w:r>
      <w:r w:rsidRPr="004D22E7">
        <w:rPr>
          <w:rFonts w:ascii="Times New Roman" w:hAnsi="Times New Roman"/>
          <w:color w:val="000000"/>
          <w:spacing w:val="-1"/>
          <w:lang w:val="es-ES"/>
        </w:rPr>
        <w:t xml:space="preserve"> </w:t>
      </w:r>
      <w:r w:rsidRPr="004D22E7">
        <w:rPr>
          <w:rFonts w:ascii="Times New Roman" w:hAnsi="Times New Roman"/>
          <w:color w:val="000000"/>
          <w:lang w:val="es-ES"/>
        </w:rPr>
        <w:t>vascular.</w:t>
      </w:r>
    </w:p>
    <w:p w14:paraId="7ECE11F9"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429466BB"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este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estudio,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incidencia</w:t>
      </w:r>
      <w:r w:rsidRPr="004D22E7">
        <w:rPr>
          <w:rFonts w:ascii="Times New Roman" w:hAnsi="Times New Roman"/>
          <w:color w:val="000000"/>
          <w:spacing w:val="-9"/>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ETV</w:t>
      </w:r>
      <w:r w:rsidRPr="004D22E7">
        <w:rPr>
          <w:rFonts w:ascii="Times New Roman" w:hAnsi="Times New Roman"/>
          <w:color w:val="000000"/>
          <w:spacing w:val="-4"/>
          <w:lang w:val="es-ES"/>
        </w:rPr>
        <w:t xml:space="preserve"> </w:t>
      </w:r>
      <w:r w:rsidRPr="004D22E7">
        <w:rPr>
          <w:rFonts w:ascii="Times New Roman" w:hAnsi="Times New Roman"/>
          <w:color w:val="000000"/>
          <w:lang w:val="es-ES"/>
        </w:rPr>
        <w:t>totales</w:t>
      </w:r>
      <w:r w:rsidRPr="004D22E7">
        <w:rPr>
          <w:rFonts w:ascii="Times New Roman" w:hAnsi="Times New Roman"/>
          <w:color w:val="000000"/>
          <w:spacing w:val="-6"/>
          <w:lang w:val="es-ES"/>
        </w:rPr>
        <w:t xml:space="preserve"> </w:t>
      </w:r>
      <w:r w:rsidRPr="004D22E7">
        <w:rPr>
          <w:rFonts w:ascii="Times New Roman" w:hAnsi="Times New Roman"/>
          <w:color w:val="000000"/>
          <w:lang w:val="es-ES"/>
        </w:rPr>
        <w:t>fue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un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4,6</w:t>
      </w:r>
      <w:r w:rsidRPr="004D22E7">
        <w:rPr>
          <w:rFonts w:ascii="Times New Roman" w:hAnsi="Times New Roman"/>
          <w:color w:val="000000"/>
          <w:spacing w:val="-3"/>
          <w:lang w:val="es-ES"/>
        </w:rPr>
        <w:t xml:space="preserve"> </w:t>
      </w:r>
      <w:r w:rsidRPr="004D22E7">
        <w:rPr>
          <w:rFonts w:ascii="Times New Roman" w:hAnsi="Times New Roman"/>
          <w:color w:val="000000"/>
          <w:lang w:val="es-ES"/>
        </w:rPr>
        <w:t>%</w:t>
      </w:r>
      <w:r w:rsidRPr="004D22E7">
        <w:rPr>
          <w:rFonts w:ascii="Times New Roman" w:hAnsi="Times New Roman"/>
          <w:color w:val="000000"/>
          <w:spacing w:val="-2"/>
          <w:lang w:val="es-ES"/>
        </w:rPr>
        <w:t xml:space="preserve"> </w:t>
      </w:r>
      <w:r w:rsidRPr="004D22E7">
        <w:rPr>
          <w:rFonts w:ascii="Times New Roman" w:hAnsi="Times New Roman"/>
          <w:color w:val="000000"/>
          <w:lang w:val="es-ES"/>
        </w:rPr>
        <w:t>(47/1.027)</w:t>
      </w:r>
      <w:r w:rsidRPr="004D22E7">
        <w:rPr>
          <w:rFonts w:ascii="Times New Roman" w:hAnsi="Times New Roman"/>
          <w:color w:val="000000"/>
          <w:spacing w:val="46"/>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en comparación</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un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6,1</w:t>
      </w:r>
      <w:r w:rsidRPr="004D22E7">
        <w:rPr>
          <w:rFonts w:ascii="Times New Roman" w:hAnsi="Times New Roman"/>
          <w:color w:val="000000"/>
          <w:spacing w:val="-3"/>
          <w:lang w:val="es-ES"/>
        </w:rPr>
        <w:t xml:space="preserve"> </w:t>
      </w:r>
      <w:r w:rsidRPr="004D22E7">
        <w:rPr>
          <w:rFonts w:ascii="Times New Roman" w:hAnsi="Times New Roman"/>
          <w:color w:val="000000"/>
          <w:lang w:val="es-ES"/>
        </w:rPr>
        <w:t>%</w:t>
      </w:r>
      <w:r w:rsidRPr="004D22E7">
        <w:rPr>
          <w:rFonts w:ascii="Times New Roman" w:hAnsi="Times New Roman"/>
          <w:color w:val="000000"/>
          <w:spacing w:val="-2"/>
          <w:lang w:val="es-ES"/>
        </w:rPr>
        <w:t xml:space="preserve"> </w:t>
      </w:r>
      <w:r w:rsidRPr="004D22E7">
        <w:rPr>
          <w:rFonts w:ascii="Times New Roman" w:hAnsi="Times New Roman"/>
          <w:color w:val="000000"/>
          <w:lang w:val="es-ES"/>
        </w:rPr>
        <w:t>(62/1.021)</w:t>
      </w:r>
      <w:r w:rsidRPr="004D22E7">
        <w:rPr>
          <w:rFonts w:ascii="Times New Roman" w:hAnsi="Times New Roman"/>
          <w:color w:val="000000"/>
          <w:spacing w:val="-9"/>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dalteparina:</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reducción</w:t>
      </w:r>
      <w:r w:rsidRPr="004D22E7">
        <w:rPr>
          <w:rFonts w:ascii="Times New Roman" w:hAnsi="Times New Roman"/>
          <w:color w:val="000000"/>
          <w:spacing w:val="-9"/>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odds</w:t>
      </w:r>
      <w:r w:rsidRPr="004D22E7">
        <w:rPr>
          <w:rFonts w:ascii="Times New Roman" w:hAnsi="Times New Roman"/>
          <w:color w:val="000000"/>
          <w:spacing w:val="-4"/>
          <w:lang w:val="es-ES"/>
        </w:rPr>
        <w:t xml:space="preserve"> </w:t>
      </w:r>
      <w:r w:rsidRPr="004D22E7">
        <w:rPr>
          <w:rFonts w:ascii="Times New Roman" w:hAnsi="Times New Roman"/>
          <w:color w:val="000000"/>
          <w:lang w:val="es-ES"/>
        </w:rPr>
        <w:t>ratio</w:t>
      </w:r>
      <w:r w:rsidRPr="004D22E7">
        <w:rPr>
          <w:rFonts w:ascii="Times New Roman" w:hAnsi="Times New Roman"/>
          <w:color w:val="000000"/>
          <w:spacing w:val="-4"/>
          <w:lang w:val="es-ES"/>
        </w:rPr>
        <w:t xml:space="preserve"> </w:t>
      </w:r>
      <w:r w:rsidRPr="004D22E7">
        <w:rPr>
          <w:rFonts w:ascii="Times New Roman" w:hAnsi="Times New Roman"/>
          <w:color w:val="000000"/>
          <w:lang w:val="es-ES"/>
        </w:rPr>
        <w:t>[95</w:t>
      </w:r>
      <w:r w:rsidRPr="004D22E7">
        <w:rPr>
          <w:rFonts w:ascii="Times New Roman" w:hAnsi="Times New Roman"/>
          <w:color w:val="000000"/>
          <w:spacing w:val="-3"/>
          <w:lang w:val="es-ES"/>
        </w:rPr>
        <w:t xml:space="preserve"> </w:t>
      </w:r>
      <w:r w:rsidRPr="004D22E7">
        <w:rPr>
          <w:rFonts w:ascii="Times New Roman" w:hAnsi="Times New Roman"/>
          <w:color w:val="000000"/>
          <w:lang w:val="es-ES"/>
        </w:rPr>
        <w:t>%CI]=-25,8</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w:t>
      </w:r>
      <w:r w:rsidRPr="004D22E7">
        <w:rPr>
          <w:rFonts w:ascii="Times New Roman" w:hAnsi="Times New Roman"/>
          <w:color w:val="000000"/>
          <w:spacing w:val="-2"/>
          <w:lang w:val="es-ES"/>
        </w:rPr>
        <w:t xml:space="preserve"> </w:t>
      </w:r>
      <w:r w:rsidRPr="004D22E7">
        <w:rPr>
          <w:rFonts w:ascii="Times New Roman" w:hAnsi="Times New Roman"/>
          <w:color w:val="000000"/>
          <w:lang w:val="es-ES"/>
        </w:rPr>
        <w:t>[-49,7</w:t>
      </w:r>
      <w:r w:rsidRPr="004D22E7">
        <w:rPr>
          <w:rFonts w:ascii="Times New Roman" w:hAnsi="Times New Roman"/>
          <w:color w:val="000000"/>
          <w:spacing w:val="-4"/>
          <w:lang w:val="es-ES"/>
        </w:rPr>
        <w:t xml:space="preserve"> </w:t>
      </w:r>
      <w:r w:rsidRPr="004D22E7">
        <w:rPr>
          <w:rFonts w:ascii="Times New Roman" w:hAnsi="Times New Roman"/>
          <w:color w:val="000000"/>
          <w:lang w:val="es-ES"/>
        </w:rPr>
        <w:t>%,</w:t>
      </w:r>
      <w:r w:rsidRPr="004D22E7">
        <w:rPr>
          <w:rFonts w:ascii="Times New Roman" w:hAnsi="Times New Roman"/>
          <w:color w:val="000000"/>
          <w:spacing w:val="-2"/>
          <w:lang w:val="es-ES"/>
        </w:rPr>
        <w:t xml:space="preserve"> </w:t>
      </w:r>
      <w:r w:rsidRPr="004D22E7">
        <w:rPr>
          <w:rFonts w:ascii="Times New Roman" w:hAnsi="Times New Roman"/>
          <w:color w:val="000000"/>
          <w:lang w:val="es-ES"/>
        </w:rPr>
        <w:t>9,5</w:t>
      </w:r>
      <w:r w:rsidRPr="004D22E7">
        <w:rPr>
          <w:rFonts w:ascii="Times New Roman" w:hAnsi="Times New Roman"/>
          <w:color w:val="000000"/>
          <w:spacing w:val="-3"/>
          <w:lang w:val="es-ES"/>
        </w:rPr>
        <w:t xml:space="preserve"> </w:t>
      </w:r>
      <w:r w:rsidRPr="004D22E7">
        <w:rPr>
          <w:rFonts w:ascii="Times New Roman" w:hAnsi="Times New Roman"/>
          <w:color w:val="000000"/>
          <w:lang w:val="es-ES"/>
        </w:rPr>
        <w:t>%].</w:t>
      </w:r>
      <w:r w:rsidRPr="004D22E7">
        <w:rPr>
          <w:rFonts w:ascii="Times New Roman" w:hAnsi="Times New Roman"/>
          <w:color w:val="000000"/>
          <w:spacing w:val="-3"/>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diferencia</w:t>
      </w:r>
      <w:r w:rsidRPr="004D22E7">
        <w:rPr>
          <w:rFonts w:ascii="Times New Roman" w:hAnsi="Times New Roman"/>
          <w:color w:val="000000"/>
          <w:spacing w:val="-9"/>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tasas</w:t>
      </w:r>
      <w:r w:rsidRPr="004D22E7">
        <w:rPr>
          <w:rFonts w:ascii="Times New Roman" w:hAnsi="Times New Roman"/>
          <w:color w:val="000000"/>
          <w:spacing w:val="-4"/>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ETV</w:t>
      </w:r>
      <w:r w:rsidRPr="004D22E7">
        <w:rPr>
          <w:rFonts w:ascii="Times New Roman" w:hAnsi="Times New Roman"/>
          <w:color w:val="000000"/>
          <w:spacing w:val="-4"/>
          <w:lang w:val="es-ES"/>
        </w:rPr>
        <w:t xml:space="preserve"> </w:t>
      </w:r>
      <w:r w:rsidRPr="004D22E7">
        <w:rPr>
          <w:rFonts w:ascii="Times New Roman" w:hAnsi="Times New Roman"/>
          <w:color w:val="000000"/>
          <w:lang w:val="es-ES"/>
        </w:rPr>
        <w:t>totales</w:t>
      </w:r>
      <w:r w:rsidRPr="004D22E7">
        <w:rPr>
          <w:rFonts w:ascii="Times New Roman" w:hAnsi="Times New Roman"/>
          <w:color w:val="000000"/>
          <w:spacing w:val="-6"/>
          <w:lang w:val="es-ES"/>
        </w:rPr>
        <w:t xml:space="preserve"> </w:t>
      </w:r>
      <w:r w:rsidRPr="004D22E7">
        <w:rPr>
          <w:rFonts w:ascii="Times New Roman" w:hAnsi="Times New Roman"/>
          <w:color w:val="000000"/>
          <w:lang w:val="es-ES"/>
        </w:rPr>
        <w:t>entre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grupos</w:t>
      </w:r>
      <w:r w:rsidRPr="004D22E7">
        <w:rPr>
          <w:rFonts w:ascii="Times New Roman" w:hAnsi="Times New Roman"/>
          <w:color w:val="000000"/>
          <w:spacing w:val="-6"/>
          <w:lang w:val="es-ES"/>
        </w:rPr>
        <w:t xml:space="preserve"> </w:t>
      </w:r>
      <w:r w:rsidRPr="004D22E7">
        <w:rPr>
          <w:rFonts w:ascii="Times New Roman" w:hAnsi="Times New Roman"/>
          <w:color w:val="000000"/>
          <w:lang w:val="es-ES"/>
        </w:rPr>
        <w:t>tratados,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 xml:space="preserve">fue </w:t>
      </w:r>
      <w:r w:rsidRPr="004D22E7">
        <w:rPr>
          <w:rFonts w:ascii="Times New Roman" w:hAnsi="Times New Roman"/>
          <w:color w:val="000000"/>
          <w:lang w:val="es-ES"/>
        </w:rPr>
        <w:lastRenderedPageBreak/>
        <w:t>estadísticamente</w:t>
      </w:r>
      <w:r w:rsidRPr="004D22E7">
        <w:rPr>
          <w:rFonts w:ascii="Times New Roman" w:hAnsi="Times New Roman"/>
          <w:color w:val="000000"/>
          <w:spacing w:val="-15"/>
          <w:lang w:val="es-ES"/>
        </w:rPr>
        <w:t xml:space="preserve"> </w:t>
      </w:r>
      <w:r w:rsidRPr="004D22E7">
        <w:rPr>
          <w:rFonts w:ascii="Times New Roman" w:hAnsi="Times New Roman"/>
          <w:color w:val="000000"/>
          <w:lang w:val="es-ES"/>
        </w:rPr>
        <w:t>significativa,</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debió</w:t>
      </w:r>
      <w:r w:rsidRPr="004D22E7">
        <w:rPr>
          <w:rFonts w:ascii="Times New Roman" w:hAnsi="Times New Roman"/>
          <w:color w:val="000000"/>
          <w:spacing w:val="-5"/>
          <w:lang w:val="es-ES"/>
        </w:rPr>
        <w:t xml:space="preserve"> </w:t>
      </w:r>
      <w:r w:rsidRPr="004D22E7">
        <w:rPr>
          <w:rFonts w:ascii="Times New Roman" w:hAnsi="Times New Roman"/>
          <w:color w:val="000000"/>
          <w:lang w:val="es-ES"/>
        </w:rPr>
        <w:t>principalmente</w:t>
      </w:r>
      <w:r w:rsidRPr="004D22E7">
        <w:rPr>
          <w:rFonts w:ascii="Times New Roman" w:hAnsi="Times New Roman"/>
          <w:color w:val="000000"/>
          <w:spacing w:val="-13"/>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reducción</w:t>
      </w:r>
      <w:r w:rsidRPr="004D22E7">
        <w:rPr>
          <w:rFonts w:ascii="Times New Roman" w:hAnsi="Times New Roman"/>
          <w:color w:val="000000"/>
          <w:spacing w:val="-9"/>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TVP</w:t>
      </w:r>
      <w:r w:rsidRPr="004D22E7">
        <w:rPr>
          <w:rFonts w:ascii="Times New Roman" w:hAnsi="Times New Roman"/>
          <w:color w:val="000000"/>
          <w:spacing w:val="-4"/>
          <w:lang w:val="es-ES"/>
        </w:rPr>
        <w:t xml:space="preserve"> </w:t>
      </w:r>
      <w:r w:rsidRPr="004D22E7">
        <w:rPr>
          <w:rFonts w:ascii="Times New Roman" w:hAnsi="Times New Roman"/>
          <w:color w:val="000000"/>
          <w:lang w:val="es-ES"/>
        </w:rPr>
        <w:t>distal</w:t>
      </w:r>
      <w:r w:rsidRPr="004D22E7">
        <w:rPr>
          <w:rFonts w:ascii="Times New Roman" w:hAnsi="Times New Roman"/>
          <w:color w:val="000000"/>
          <w:spacing w:val="-5"/>
          <w:lang w:val="es-ES"/>
        </w:rPr>
        <w:t xml:space="preserve"> </w:t>
      </w:r>
      <w:r w:rsidRPr="004D22E7">
        <w:rPr>
          <w:rFonts w:ascii="Times New Roman" w:hAnsi="Times New Roman"/>
          <w:color w:val="000000"/>
          <w:lang w:val="es-ES"/>
        </w:rPr>
        <w:t>asintomática.</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La incidencia</w:t>
      </w:r>
      <w:r w:rsidRPr="004D22E7">
        <w:rPr>
          <w:rFonts w:ascii="Times New Roman" w:hAnsi="Times New Roman"/>
          <w:color w:val="000000"/>
          <w:spacing w:val="-9"/>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TVP</w:t>
      </w:r>
      <w:r w:rsidRPr="004D22E7">
        <w:rPr>
          <w:rFonts w:ascii="Times New Roman" w:hAnsi="Times New Roman"/>
          <w:color w:val="000000"/>
          <w:spacing w:val="-4"/>
          <w:lang w:val="es-ES"/>
        </w:rPr>
        <w:t xml:space="preserve"> </w:t>
      </w:r>
      <w:r w:rsidRPr="004D22E7">
        <w:rPr>
          <w:rFonts w:ascii="Times New Roman" w:hAnsi="Times New Roman"/>
          <w:color w:val="000000"/>
          <w:lang w:val="es-ES"/>
        </w:rPr>
        <w:t>sintomática</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fue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similar</w:t>
      </w:r>
      <w:r w:rsidRPr="004D22E7">
        <w:rPr>
          <w:rFonts w:ascii="Times New Roman" w:hAnsi="Times New Roman"/>
          <w:color w:val="000000"/>
          <w:spacing w:val="-6"/>
          <w:lang w:val="es-ES"/>
        </w:rPr>
        <w:t xml:space="preserve"> </w:t>
      </w:r>
      <w:r w:rsidRPr="004D22E7">
        <w:rPr>
          <w:rFonts w:ascii="Times New Roman" w:hAnsi="Times New Roman"/>
          <w:color w:val="000000"/>
          <w:lang w:val="es-ES"/>
        </w:rPr>
        <w:t>entre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grupos</w:t>
      </w:r>
      <w:r w:rsidRPr="004D22E7">
        <w:rPr>
          <w:rFonts w:ascii="Times New Roman" w:hAnsi="Times New Roman"/>
          <w:color w:val="000000"/>
          <w:spacing w:val="-6"/>
          <w:lang w:val="es-ES"/>
        </w:rPr>
        <w:t xml:space="preserve"> </w:t>
      </w:r>
      <w:r w:rsidRPr="004D22E7">
        <w:rPr>
          <w:rFonts w:ascii="Times New Roman" w:hAnsi="Times New Roman"/>
          <w:color w:val="000000"/>
          <w:lang w:val="es-ES"/>
        </w:rPr>
        <w:t>tratados: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6</w:t>
      </w:r>
      <w:r w:rsidRPr="004D22E7">
        <w:rPr>
          <w:rFonts w:ascii="Times New Roman" w:hAnsi="Times New Roman"/>
          <w:color w:val="000000"/>
          <w:spacing w:val="-1"/>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(0,4</w:t>
      </w:r>
      <w:r w:rsidRPr="004D22E7">
        <w:rPr>
          <w:rFonts w:ascii="Times New Roman" w:hAnsi="Times New Roman"/>
          <w:color w:val="000000"/>
          <w:spacing w:val="-3"/>
          <w:lang w:val="es-ES"/>
        </w:rPr>
        <w:t xml:space="preserve"> </w:t>
      </w:r>
      <w:r w:rsidRPr="004D22E7">
        <w:rPr>
          <w:rFonts w:ascii="Times New Roman" w:hAnsi="Times New Roman"/>
          <w:color w:val="000000"/>
          <w:lang w:val="es-ES"/>
        </w:rPr>
        <w:t>%)</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grupo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 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frente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5</w:t>
      </w:r>
      <w:r w:rsidRPr="004D22E7">
        <w:rPr>
          <w:rFonts w:ascii="Times New Roman" w:hAnsi="Times New Roman"/>
          <w:color w:val="000000"/>
          <w:spacing w:val="-1"/>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(0,3</w:t>
      </w:r>
      <w:r w:rsidRPr="004D22E7">
        <w:rPr>
          <w:rFonts w:ascii="Times New Roman" w:hAnsi="Times New Roman"/>
          <w:color w:val="000000"/>
          <w:spacing w:val="-3"/>
          <w:lang w:val="es-ES"/>
        </w:rPr>
        <w:t xml:space="preserve"> </w:t>
      </w:r>
      <w:r w:rsidRPr="004D22E7">
        <w:rPr>
          <w:rFonts w:ascii="Times New Roman" w:hAnsi="Times New Roman"/>
          <w:color w:val="000000"/>
          <w:lang w:val="es-ES"/>
        </w:rPr>
        <w:t>%)</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grupo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dalteparina.</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subgrupo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mayor</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pacientes sometidos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cirugía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por</w:t>
      </w:r>
      <w:r w:rsidRPr="004D22E7">
        <w:rPr>
          <w:rFonts w:ascii="Times New Roman" w:hAnsi="Times New Roman"/>
          <w:color w:val="000000"/>
          <w:spacing w:val="-3"/>
          <w:lang w:val="es-ES"/>
        </w:rPr>
        <w:t xml:space="preserve"> </w:t>
      </w:r>
      <w:r w:rsidRPr="004D22E7">
        <w:rPr>
          <w:rFonts w:ascii="Times New Roman" w:hAnsi="Times New Roman"/>
          <w:color w:val="000000"/>
          <w:lang w:val="es-ES"/>
        </w:rPr>
        <w:t>cáncer</w:t>
      </w:r>
      <w:r w:rsidRPr="004D22E7">
        <w:rPr>
          <w:rFonts w:ascii="Times New Roman" w:hAnsi="Times New Roman"/>
          <w:color w:val="000000"/>
          <w:spacing w:val="-6"/>
          <w:lang w:val="es-ES"/>
        </w:rPr>
        <w:t xml:space="preserve"> </w:t>
      </w:r>
      <w:r w:rsidRPr="004D22E7">
        <w:rPr>
          <w:rFonts w:ascii="Times New Roman" w:hAnsi="Times New Roman"/>
          <w:color w:val="000000"/>
          <w:lang w:val="es-ES"/>
        </w:rPr>
        <w:t>(69</w:t>
      </w:r>
      <w:r w:rsidRPr="004D22E7">
        <w:rPr>
          <w:rFonts w:ascii="Times New Roman" w:hAnsi="Times New Roman"/>
          <w:color w:val="000000"/>
          <w:spacing w:val="-3"/>
          <w:lang w:val="es-ES"/>
        </w:rPr>
        <w:t xml:space="preserve"> </w:t>
      </w:r>
      <w:r w:rsidRPr="004D22E7">
        <w:rPr>
          <w:rFonts w:ascii="Times New Roman" w:hAnsi="Times New Roman"/>
          <w:color w:val="000000"/>
          <w:lang w:val="es-ES"/>
        </w:rPr>
        <w:t>%</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población</w:t>
      </w:r>
      <w:r w:rsidRPr="004D22E7">
        <w:rPr>
          <w:rFonts w:ascii="Times New Roman" w:hAnsi="Times New Roman"/>
          <w:color w:val="000000"/>
          <w:spacing w:val="-9"/>
          <w:lang w:val="es-ES"/>
        </w:rPr>
        <w:t xml:space="preserve"> </w:t>
      </w:r>
      <w:r w:rsidRPr="004D22E7">
        <w:rPr>
          <w:rFonts w:ascii="Times New Roman" w:hAnsi="Times New Roman"/>
          <w:color w:val="000000"/>
          <w:lang w:val="es-ES"/>
        </w:rPr>
        <w:t>tratada),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tasa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ETV</w:t>
      </w:r>
      <w:r w:rsidRPr="004D22E7">
        <w:rPr>
          <w:rFonts w:ascii="Times New Roman" w:hAnsi="Times New Roman"/>
          <w:color w:val="000000"/>
          <w:spacing w:val="-4"/>
          <w:lang w:val="es-ES"/>
        </w:rPr>
        <w:t xml:space="preserve"> </w:t>
      </w:r>
      <w:r w:rsidRPr="004D22E7">
        <w:rPr>
          <w:rFonts w:ascii="Times New Roman" w:hAnsi="Times New Roman"/>
          <w:color w:val="000000"/>
          <w:lang w:val="es-ES"/>
        </w:rPr>
        <w:t>fue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un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4,7</w:t>
      </w:r>
      <w:r w:rsidRPr="004D22E7">
        <w:rPr>
          <w:rFonts w:ascii="Times New Roman" w:hAnsi="Times New Roman"/>
          <w:color w:val="000000"/>
          <w:spacing w:val="-3"/>
          <w:lang w:val="es-ES"/>
        </w:rPr>
        <w:t xml:space="preserve"> </w:t>
      </w:r>
      <w:r w:rsidRPr="004D22E7">
        <w:rPr>
          <w:rFonts w:ascii="Times New Roman" w:hAnsi="Times New Roman"/>
          <w:color w:val="000000"/>
          <w:lang w:val="es-ES"/>
        </w:rPr>
        <w:t>%</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grupo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 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frente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un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7,7</w:t>
      </w:r>
      <w:r w:rsidRPr="004D22E7">
        <w:rPr>
          <w:rFonts w:ascii="Times New Roman" w:hAnsi="Times New Roman"/>
          <w:color w:val="000000"/>
          <w:spacing w:val="-3"/>
          <w:lang w:val="es-ES"/>
        </w:rPr>
        <w:t xml:space="preserve"> </w:t>
      </w:r>
      <w:r w:rsidRPr="004D22E7">
        <w:rPr>
          <w:rFonts w:ascii="Times New Roman" w:hAnsi="Times New Roman"/>
          <w:color w:val="000000"/>
          <w:lang w:val="es-ES"/>
        </w:rPr>
        <w:t>%</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grupo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dalteparina.</w:t>
      </w:r>
    </w:p>
    <w:p w14:paraId="5235F5B7"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7B2048E4"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Se observó hemorragia grave en un 3,4 % de los pacientes en el grupo de fondaparinux y en un 2,4 % del grupo de dalteparina.</w:t>
      </w:r>
    </w:p>
    <w:p w14:paraId="209943BF"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32C8C609" w14:textId="77777777" w:rsidR="002B4F37" w:rsidRPr="004D22E7" w:rsidRDefault="002B4F37" w:rsidP="00A20FC9">
      <w:pPr>
        <w:autoSpaceDE w:val="0"/>
        <w:autoSpaceDN w:val="0"/>
        <w:adjustRightInd w:val="0"/>
        <w:spacing w:after="0" w:line="240" w:lineRule="auto"/>
        <w:rPr>
          <w:rFonts w:ascii="Times New Roman" w:hAnsi="Times New Roman"/>
          <w:b/>
          <w:color w:val="000000"/>
          <w:lang w:val="es-ES"/>
        </w:rPr>
      </w:pPr>
      <w:r w:rsidRPr="004D22E7">
        <w:rPr>
          <w:rFonts w:ascii="Times New Roman" w:hAnsi="Times New Roman"/>
          <w:b/>
          <w:color w:val="000000"/>
          <w:lang w:val="es-ES"/>
        </w:rPr>
        <w:t>Prevención de Eventos Tromboembólicos Venosos (ETV) en pacientes no quirúrgicos inmovilizados considerados de alto riesgo de complicaciones tromboembólicas debido a una movilidad restringida durante la enfermedad aguda</w:t>
      </w:r>
    </w:p>
    <w:p w14:paraId="5B622454" w14:textId="77777777" w:rsidR="00276E81"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En un estudio clínico aleatorio a doble ciego se trataron a 839 pacientes con fondaparinux 2,5 mg o placebo una vez</w:t>
      </w:r>
      <w:r w:rsidR="007D4C88" w:rsidRPr="004D22E7">
        <w:rPr>
          <w:rFonts w:ascii="Times New Roman" w:hAnsi="Times New Roman"/>
          <w:color w:val="000000"/>
          <w:lang w:val="es-ES"/>
        </w:rPr>
        <w:t xml:space="preserve"> </w:t>
      </w:r>
      <w:r w:rsidRPr="004D22E7">
        <w:rPr>
          <w:rFonts w:ascii="Times New Roman" w:hAnsi="Times New Roman"/>
          <w:color w:val="000000"/>
          <w:lang w:val="es-ES"/>
        </w:rPr>
        <w:t xml:space="preserve">al día durante un periodo de 6 a 14 días. Este estudio incluyó a pacientes no quirúrgicos inmovilizados con enfermedad aguda, de edad ≥ 60 años, que requerían reposo en cama durante al menos 4 días, y hospitalizados por insuficiencia cardiaca congestiva NYHA clase III/IV y/o enfermedad respiratoria aguda y/o alteración aguda infecciosa o inflamatoria. Fondaparinux redujo significativamente la incidencia global de ETV en comparación con placebo [18 pacientes (5,6 %) vs 34 pacientes (10,5 %), respectivamente]. La mayoría de </w:t>
      </w:r>
      <w:proofErr w:type="gramStart"/>
      <w:r w:rsidRPr="004D22E7">
        <w:rPr>
          <w:rFonts w:ascii="Times New Roman" w:hAnsi="Times New Roman"/>
          <w:color w:val="000000"/>
          <w:lang w:val="es-ES"/>
        </w:rPr>
        <w:t>eventos</w:t>
      </w:r>
      <w:proofErr w:type="gramEnd"/>
      <w:r w:rsidRPr="004D22E7">
        <w:rPr>
          <w:rFonts w:ascii="Times New Roman" w:hAnsi="Times New Roman"/>
          <w:color w:val="000000"/>
          <w:lang w:val="es-ES"/>
        </w:rPr>
        <w:t xml:space="preserve"> fueron una TVP distal asintomática. Fondaparinux también redujo significativamente la incidencia de EP fatal adjudicado</w:t>
      </w:r>
      <w:r w:rsidR="007D4C88" w:rsidRPr="004D22E7">
        <w:rPr>
          <w:rFonts w:ascii="Times New Roman" w:hAnsi="Times New Roman"/>
          <w:color w:val="000000"/>
          <w:lang w:val="es-ES"/>
        </w:rPr>
        <w:t xml:space="preserve"> </w:t>
      </w:r>
      <w:r w:rsidRPr="004D22E7">
        <w:rPr>
          <w:rFonts w:ascii="Times New Roman" w:hAnsi="Times New Roman"/>
          <w:color w:val="000000"/>
          <w:lang w:val="es-ES"/>
        </w:rPr>
        <w:t>[0 pacientes (0,0 %) vs 5 pacientes (1,2 %) respectivamente]. Se observó hemorragia grave en 1 paciente (0,2 %) de cada grupo.</w:t>
      </w:r>
    </w:p>
    <w:p w14:paraId="5F189B48" w14:textId="77777777" w:rsidR="00276E81" w:rsidRPr="004D22E7" w:rsidRDefault="00276E81" w:rsidP="00A20FC9">
      <w:pPr>
        <w:autoSpaceDE w:val="0"/>
        <w:autoSpaceDN w:val="0"/>
        <w:adjustRightInd w:val="0"/>
        <w:spacing w:after="0" w:line="240" w:lineRule="auto"/>
        <w:rPr>
          <w:rFonts w:ascii="Times New Roman" w:hAnsi="Times New Roman"/>
          <w:color w:val="000000"/>
          <w:lang w:val="es-ES"/>
        </w:rPr>
      </w:pPr>
    </w:p>
    <w:p w14:paraId="4E0A0128" w14:textId="77777777" w:rsidR="002B4F37" w:rsidRPr="004D22E7" w:rsidRDefault="002B4F37" w:rsidP="00A20FC9">
      <w:pPr>
        <w:autoSpaceDE w:val="0"/>
        <w:autoSpaceDN w:val="0"/>
        <w:adjustRightInd w:val="0"/>
        <w:spacing w:after="0" w:line="240" w:lineRule="auto"/>
        <w:rPr>
          <w:rFonts w:ascii="Times New Roman" w:hAnsi="Times New Roman"/>
          <w:b/>
          <w:color w:val="000000"/>
          <w:lang w:val="es-ES"/>
        </w:rPr>
      </w:pPr>
      <w:r w:rsidRPr="004D22E7">
        <w:rPr>
          <w:rFonts w:ascii="Times New Roman" w:hAnsi="Times New Roman"/>
          <w:b/>
          <w:color w:val="000000"/>
          <w:lang w:val="es-ES"/>
        </w:rPr>
        <w:t>Tratamiento de pacientes con trombosis venosa superficial espontánea sintomática aguda sin Trombosis</w:t>
      </w:r>
      <w:r w:rsidR="00332EF5" w:rsidRPr="004D22E7">
        <w:rPr>
          <w:rFonts w:ascii="Times New Roman" w:hAnsi="Times New Roman"/>
          <w:b/>
          <w:color w:val="000000"/>
          <w:lang w:val="es-ES"/>
        </w:rPr>
        <w:t xml:space="preserve"> </w:t>
      </w:r>
      <w:r w:rsidRPr="004D22E7">
        <w:rPr>
          <w:rFonts w:ascii="Times New Roman" w:hAnsi="Times New Roman"/>
          <w:b/>
          <w:color w:val="000000"/>
          <w:lang w:val="es-ES"/>
        </w:rPr>
        <w:t>Venosa Profunda concomitante (TVP)</w:t>
      </w:r>
    </w:p>
    <w:p w14:paraId="70DB39DD"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Se realizó un estudio clínico aleatorizado, doble ciego (CALISTO) que incluyó 3.002 pacientes con trombosis venosa superficial espontánea aislada sintomática aguda, de los miembros inferiores, de al menos 5 cm de largo,</w:t>
      </w:r>
      <w:r w:rsidR="007D4C88" w:rsidRPr="004D22E7">
        <w:rPr>
          <w:rFonts w:ascii="Times New Roman" w:hAnsi="Times New Roman"/>
          <w:color w:val="000000"/>
          <w:lang w:val="es-ES"/>
        </w:rPr>
        <w:t xml:space="preserve"> </w:t>
      </w:r>
      <w:r w:rsidRPr="004D22E7">
        <w:rPr>
          <w:rFonts w:ascii="Times New Roman" w:hAnsi="Times New Roman"/>
          <w:color w:val="000000"/>
          <w:lang w:val="es-ES"/>
        </w:rPr>
        <w:t>confirmada por ultrasonografía de compresión. No se incluyeron los pacientes que tenían TVP concomitante o trombosis venosa superficial en los 3 cm adyacentes a la confluencia safeno-femoral. Se excluyeron los pacientes</w:t>
      </w:r>
      <w:r w:rsidR="007D4C88" w:rsidRPr="004D22E7">
        <w:rPr>
          <w:rFonts w:ascii="Times New Roman" w:hAnsi="Times New Roman"/>
          <w:color w:val="000000"/>
          <w:lang w:val="es-ES"/>
        </w:rPr>
        <w:t xml:space="preserve"> </w:t>
      </w:r>
      <w:r w:rsidRPr="004D22E7">
        <w:rPr>
          <w:rFonts w:ascii="Times New Roman" w:hAnsi="Times New Roman"/>
          <w:color w:val="000000"/>
          <w:lang w:val="es-ES"/>
        </w:rPr>
        <w:t>que tenían insuficiencia hepática grave, insuficiencia renal grave (aclaramiento de creatinina &lt;30 ml/min), bajo peso</w:t>
      </w:r>
      <w:r w:rsidR="007D4C88" w:rsidRPr="004D22E7">
        <w:rPr>
          <w:rFonts w:ascii="Times New Roman" w:hAnsi="Times New Roman"/>
          <w:color w:val="000000"/>
          <w:lang w:val="es-ES"/>
        </w:rPr>
        <w:t xml:space="preserve"> </w:t>
      </w:r>
      <w:r w:rsidRPr="004D22E7">
        <w:rPr>
          <w:rFonts w:ascii="Times New Roman" w:hAnsi="Times New Roman"/>
          <w:color w:val="000000"/>
          <w:lang w:val="es-ES"/>
        </w:rPr>
        <w:t>corporal (&lt;50 kg), cáncer activo, embolismo pulmonar (EP) sintomático o antecedentes recientes de TVP/PE (&lt;6 meses) o trombosis venosa superficial (&lt;90 días), o trombosis venosa superficial asociada a escleroterapia o a una complicación de la colocación una vía intravenosa, o cuando hubiera alto riesgo de sangrado.</w:t>
      </w:r>
    </w:p>
    <w:p w14:paraId="2547C76D"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4DBA690E"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Los pacientes se aleatorizaron para recibir 2,5 mg de fondaparinux una vez al día o placebo durante 45 días además de medias de compresión, analgésicos y /o AINES tópicos. Se continuó el seguimiento hasta el día 77. La población en estudio era un 64% de mujeres, con una media de edad de 58 años; un 4,4% tenía un aclaramiento de creatinina</w:t>
      </w:r>
      <w:r w:rsidR="007D4C88" w:rsidRPr="004D22E7">
        <w:rPr>
          <w:rFonts w:ascii="Times New Roman" w:hAnsi="Times New Roman"/>
          <w:color w:val="000000"/>
          <w:lang w:val="es-ES"/>
        </w:rPr>
        <w:t xml:space="preserve"> </w:t>
      </w:r>
      <w:r w:rsidRPr="004D22E7">
        <w:rPr>
          <w:rFonts w:ascii="Times New Roman" w:hAnsi="Times New Roman"/>
          <w:color w:val="000000"/>
          <w:lang w:val="es-ES"/>
        </w:rPr>
        <w:t>&lt;50 ml/min.</w:t>
      </w:r>
    </w:p>
    <w:p w14:paraId="035D0A5E"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2363682E"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La variable primaria de eficacia, un índice combinado de EP sintomático, TVP sintomática, extensión de la trombosis venosa superficial sintomática, recurrencia de trombosis venosa superficial sintomática o muerte hasta el día 47, se redujo de forma significativa de un 5,9% de los pacientes tratados con placebo a un 0,9% en aquellos que recibieron 2,5 mg de fondaparinux (reducción del riesgo relativo: 85,2%; IC 95%, 73,7% a 91,7% [p&lt;0,001]). La incidencia de cada componente tromboembólico de la variable primaria se redujo también de forma significativa en los pacientes con fondaparinux: EP sintomático [0 (0%) vs 5 (0,3%) (p=0,031)], TVP sintomática [3 (0,2%) vs 18 (1,2%); reducción del riesgo relativo 83,4% (p&lt;0,001)], extensión de trombosis venosa superficial sintomática [4 (0,3%) vs 51 (3,4%); reducción del riesgo relativo 92,2% (p&lt;0,001)], recurrencia de trombosis venosa superficial sintomática [5 (0,3%) vs 24 (1,6%); reducción del riesgo relativo 79,2% (p&lt;0,001)].</w:t>
      </w:r>
    </w:p>
    <w:p w14:paraId="37A070BF"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21122688"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Las tasas de mortalidad fueron bajas y similares entre los grupos de tratamiento con 2 (0,1%) muertes en el grupo de fondaparinux frente a 1 (0,1%) muerte en el grupo placebo.</w:t>
      </w:r>
    </w:p>
    <w:p w14:paraId="505CEC66"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17E5D95A"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lastRenderedPageBreak/>
        <w:t>Se mantuvo la eficacia hasta el día 77 y fue congruente en todos los subgrupos predefinidos, incluyendo pacientes con venas varicosas y pacientes con trombosis venosa superficial localizada por debajo de la rodilla.</w:t>
      </w:r>
    </w:p>
    <w:p w14:paraId="67D0126E"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346003C4"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El sangrado mayor durante el tratamiento se produjo en 1 (0,1%) paciente con fondaparinux y en 1 (0,1%) paciente con placebo. El sangrado no mayor clínicamente relevante tuvo lugar en 5 (0,3%) pacientes con fondaparinux y 8 (0,5%) pacientes con placebo.</w:t>
      </w:r>
    </w:p>
    <w:p w14:paraId="627D4F11"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7C4F2959" w14:textId="77777777" w:rsidR="002B4F37" w:rsidRPr="004D22E7" w:rsidRDefault="002B4F37" w:rsidP="005E01CF">
      <w:pPr>
        <w:keepNext/>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5.2</w:t>
      </w:r>
      <w:r w:rsidRPr="004D22E7">
        <w:rPr>
          <w:rFonts w:ascii="Times New Roman" w:hAnsi="Times New Roman"/>
          <w:b/>
          <w:color w:val="000000"/>
          <w:lang w:val="es-ES"/>
        </w:rPr>
        <w:tab/>
        <w:t>Propiedades farmacocinéticas</w:t>
      </w:r>
    </w:p>
    <w:p w14:paraId="03F223F0"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7B59512D"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i/>
          <w:color w:val="000000"/>
          <w:lang w:val="es-ES"/>
        </w:rPr>
        <w:t>Absorción</w:t>
      </w:r>
    </w:p>
    <w:p w14:paraId="2C8C24E2"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Tras</w:t>
      </w:r>
      <w:r w:rsidRPr="004D22E7">
        <w:rPr>
          <w:rFonts w:ascii="Times New Roman" w:hAnsi="Times New Roman"/>
          <w:color w:val="000000"/>
          <w:spacing w:val="-4"/>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administración</w:t>
      </w:r>
      <w:r w:rsidRPr="004D22E7">
        <w:rPr>
          <w:rFonts w:ascii="Times New Roman" w:hAnsi="Times New Roman"/>
          <w:color w:val="000000"/>
          <w:spacing w:val="-13"/>
          <w:lang w:val="es-ES"/>
        </w:rPr>
        <w:t xml:space="preserve"> </w:t>
      </w:r>
      <w:r w:rsidRPr="004D22E7">
        <w:rPr>
          <w:rFonts w:ascii="Times New Roman" w:hAnsi="Times New Roman"/>
          <w:color w:val="000000"/>
          <w:lang w:val="es-ES"/>
        </w:rPr>
        <w:t>subcutánea,</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absorbe</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forma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rápida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completa (biodisponibilidad</w:t>
      </w:r>
      <w:r w:rsidRPr="004D22E7">
        <w:rPr>
          <w:rFonts w:ascii="Times New Roman" w:hAnsi="Times New Roman"/>
          <w:color w:val="000000"/>
          <w:spacing w:val="-16"/>
          <w:lang w:val="es-ES"/>
        </w:rPr>
        <w:t xml:space="preserve"> </w:t>
      </w:r>
      <w:r w:rsidRPr="004D22E7">
        <w:rPr>
          <w:rFonts w:ascii="Times New Roman" w:hAnsi="Times New Roman"/>
          <w:color w:val="000000"/>
          <w:lang w:val="es-ES"/>
        </w:rPr>
        <w:t>absoluta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del</w:t>
      </w:r>
      <w:r w:rsidRPr="004D22E7">
        <w:rPr>
          <w:rFonts w:ascii="Times New Roman" w:hAnsi="Times New Roman"/>
          <w:color w:val="000000"/>
          <w:spacing w:val="-3"/>
          <w:lang w:val="es-ES"/>
        </w:rPr>
        <w:t xml:space="preserve"> </w:t>
      </w:r>
      <w:r w:rsidRPr="004D22E7">
        <w:rPr>
          <w:rFonts w:ascii="Times New Roman" w:hAnsi="Times New Roman"/>
          <w:color w:val="000000"/>
          <w:lang w:val="es-ES"/>
        </w:rPr>
        <w:t>100</w:t>
      </w:r>
      <w:r w:rsidRPr="004D22E7">
        <w:rPr>
          <w:rFonts w:ascii="Times New Roman" w:hAnsi="Times New Roman"/>
          <w:color w:val="000000"/>
          <w:spacing w:val="-3"/>
          <w:lang w:val="es-ES"/>
        </w:rPr>
        <w:t xml:space="preserve"> </w:t>
      </w:r>
      <w:r w:rsidRPr="004D22E7">
        <w:rPr>
          <w:rFonts w:ascii="Times New Roman" w:hAnsi="Times New Roman"/>
          <w:color w:val="000000"/>
          <w:lang w:val="es-ES"/>
        </w:rPr>
        <w:t>%).</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Después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una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inyección</w:t>
      </w:r>
      <w:r w:rsidRPr="004D22E7">
        <w:rPr>
          <w:rFonts w:ascii="Times New Roman" w:hAnsi="Times New Roman"/>
          <w:color w:val="000000"/>
          <w:spacing w:val="-9"/>
          <w:lang w:val="es-ES"/>
        </w:rPr>
        <w:t xml:space="preserve"> </w:t>
      </w:r>
      <w:r w:rsidRPr="004D22E7">
        <w:rPr>
          <w:rFonts w:ascii="Times New Roman" w:hAnsi="Times New Roman"/>
          <w:color w:val="000000"/>
          <w:lang w:val="es-ES"/>
        </w:rPr>
        <w:t>subcutánea</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única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2,5</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mg</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de 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sujetos</w:t>
      </w:r>
      <w:r w:rsidRPr="004D22E7">
        <w:rPr>
          <w:rFonts w:ascii="Times New Roman" w:hAnsi="Times New Roman"/>
          <w:color w:val="000000"/>
          <w:spacing w:val="-6"/>
          <w:lang w:val="es-ES"/>
        </w:rPr>
        <w:t xml:space="preserve"> </w:t>
      </w:r>
      <w:r w:rsidRPr="004D22E7">
        <w:rPr>
          <w:rFonts w:ascii="Times New Roman" w:hAnsi="Times New Roman"/>
          <w:color w:val="000000"/>
          <w:lang w:val="es-ES"/>
        </w:rPr>
        <w:t>jóvenes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sanos,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concentración</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plasmática</w:t>
      </w:r>
      <w:r w:rsidRPr="004D22E7">
        <w:rPr>
          <w:rFonts w:ascii="Times New Roman" w:hAnsi="Times New Roman"/>
          <w:color w:val="000000"/>
          <w:spacing w:val="-9"/>
          <w:lang w:val="es-ES"/>
        </w:rPr>
        <w:t xml:space="preserve"> </w:t>
      </w:r>
      <w:r w:rsidRPr="004D22E7">
        <w:rPr>
          <w:rFonts w:ascii="Times New Roman" w:hAnsi="Times New Roman"/>
          <w:color w:val="000000"/>
          <w:lang w:val="es-ES"/>
        </w:rPr>
        <w:t>máxima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(C</w:t>
      </w:r>
      <w:r w:rsidRPr="00187DE7">
        <w:rPr>
          <w:rFonts w:ascii="Times New Roman" w:hAnsi="Times New Roman"/>
          <w:color w:val="000000"/>
          <w:vertAlign w:val="subscript"/>
          <w:lang w:val="es-ES"/>
        </w:rPr>
        <w:t>max</w:t>
      </w:r>
      <w:r w:rsidRPr="00187DE7">
        <w:rPr>
          <w:rFonts w:ascii="Times New Roman" w:hAnsi="Times New Roman"/>
          <w:color w:val="000000"/>
          <w:spacing w:val="33"/>
          <w:vertAlign w:val="subscript"/>
          <w:lang w:val="es-ES"/>
        </w:rPr>
        <w:t xml:space="preserve"> </w:t>
      </w:r>
      <w:r w:rsidRPr="004D22E7">
        <w:rPr>
          <w:rFonts w:ascii="Times New Roman" w:hAnsi="Times New Roman"/>
          <w:color w:val="000000"/>
          <w:lang w:val="es-ES"/>
        </w:rPr>
        <w:t>media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w:t>
      </w:r>
      <w:r w:rsidRPr="004D22E7">
        <w:rPr>
          <w:rFonts w:ascii="Times New Roman" w:hAnsi="Times New Roman"/>
          <w:color w:val="000000"/>
          <w:spacing w:val="-1"/>
          <w:lang w:val="es-ES"/>
        </w:rPr>
        <w:t xml:space="preserve"> </w:t>
      </w:r>
      <w:r w:rsidRPr="004D22E7">
        <w:rPr>
          <w:rFonts w:ascii="Times New Roman" w:hAnsi="Times New Roman"/>
          <w:color w:val="000000"/>
          <w:lang w:val="es-ES"/>
        </w:rPr>
        <w:t>0,34</w:t>
      </w:r>
      <w:r w:rsidRPr="004D22E7">
        <w:rPr>
          <w:rFonts w:ascii="Times New Roman" w:hAnsi="Times New Roman"/>
          <w:color w:val="000000"/>
          <w:spacing w:val="-4"/>
          <w:lang w:val="es-ES"/>
        </w:rPr>
        <w:t xml:space="preserve"> </w:t>
      </w:r>
      <w:r w:rsidRPr="004D22E7">
        <w:rPr>
          <w:rFonts w:ascii="Times New Roman" w:hAnsi="Times New Roman"/>
          <w:color w:val="000000"/>
          <w:lang w:val="es-ES"/>
        </w:rPr>
        <w:t>mg/l)</w:t>
      </w:r>
      <w:r w:rsidRPr="004D22E7">
        <w:rPr>
          <w:rFonts w:ascii="Times New Roman" w:hAnsi="Times New Roman"/>
          <w:color w:val="000000"/>
          <w:spacing w:val="-5"/>
          <w:lang w:val="es-ES"/>
        </w:rPr>
        <w:t xml:space="preserve"> </w:t>
      </w:r>
      <w:r w:rsidRPr="004D22E7">
        <w:rPr>
          <w:rFonts w:ascii="Times New Roman" w:hAnsi="Times New Roman"/>
          <w:color w:val="000000"/>
          <w:lang w:val="es-ES"/>
        </w:rPr>
        <w:t>se obtiene</w:t>
      </w:r>
      <w:r w:rsidRPr="004D22E7">
        <w:rPr>
          <w:rFonts w:ascii="Times New Roman" w:hAnsi="Times New Roman"/>
          <w:color w:val="000000"/>
          <w:spacing w:val="-6"/>
          <w:lang w:val="es-ES"/>
        </w:rPr>
        <w:t xml:space="preserve"> </w:t>
      </w:r>
      <w:r w:rsidRPr="004D22E7">
        <w:rPr>
          <w:rFonts w:ascii="Times New Roman" w:hAnsi="Times New Roman"/>
          <w:color w:val="000000"/>
          <w:lang w:val="es-ES"/>
        </w:rPr>
        <w:t>2</w:t>
      </w:r>
      <w:r w:rsidRPr="004D22E7">
        <w:rPr>
          <w:rFonts w:ascii="Times New Roman" w:hAnsi="Times New Roman"/>
          <w:color w:val="000000"/>
          <w:spacing w:val="-1"/>
          <w:lang w:val="es-ES"/>
        </w:rPr>
        <w:t xml:space="preserve"> </w:t>
      </w:r>
      <w:r w:rsidRPr="004D22E7">
        <w:rPr>
          <w:rFonts w:ascii="Times New Roman" w:hAnsi="Times New Roman"/>
          <w:color w:val="000000"/>
          <w:lang w:val="es-ES"/>
        </w:rPr>
        <w:t>horas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tras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administración.</w:t>
      </w:r>
      <w:r w:rsidRPr="004D22E7">
        <w:rPr>
          <w:rFonts w:ascii="Times New Roman" w:hAnsi="Times New Roman"/>
          <w:color w:val="000000"/>
          <w:spacing w:val="-14"/>
          <w:lang w:val="es-ES"/>
        </w:rPr>
        <w:t xml:space="preserve"> </w:t>
      </w:r>
      <w:r w:rsidRPr="004D22E7">
        <w:rPr>
          <w:rFonts w:ascii="Times New Roman" w:hAnsi="Times New Roman"/>
          <w:color w:val="000000"/>
          <w:lang w:val="es-ES"/>
        </w:rPr>
        <w:t>Concentraciones</w:t>
      </w:r>
      <w:r w:rsidRPr="004D22E7">
        <w:rPr>
          <w:rFonts w:ascii="Times New Roman" w:hAnsi="Times New Roman"/>
          <w:color w:val="000000"/>
          <w:spacing w:val="-15"/>
          <w:lang w:val="es-ES"/>
        </w:rPr>
        <w:t xml:space="preserve"> </w:t>
      </w:r>
      <w:r w:rsidRPr="004D22E7">
        <w:rPr>
          <w:rFonts w:ascii="Times New Roman" w:hAnsi="Times New Roman"/>
          <w:color w:val="000000"/>
          <w:lang w:val="es-ES"/>
        </w:rPr>
        <w:t>plasmáticas</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iguales</w:t>
      </w:r>
      <w:r w:rsidRPr="004D22E7">
        <w:rPr>
          <w:rFonts w:ascii="Times New Roman" w:hAnsi="Times New Roman"/>
          <w:color w:val="000000"/>
          <w:spacing w:val="-6"/>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mitad</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valores medios</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w:t>
      </w:r>
      <w:r w:rsidRPr="00187DE7">
        <w:rPr>
          <w:rFonts w:ascii="Times New Roman" w:hAnsi="Times New Roman"/>
          <w:color w:val="000000"/>
          <w:vertAlign w:val="subscript"/>
          <w:lang w:val="es-ES"/>
        </w:rPr>
        <w:t>max</w:t>
      </w:r>
      <w:r w:rsidRPr="00187DE7">
        <w:rPr>
          <w:rFonts w:ascii="Times New Roman" w:hAnsi="Times New Roman"/>
          <w:color w:val="000000"/>
          <w:spacing w:val="34"/>
          <w:vertAlign w:val="subscript"/>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alcanzan</w:t>
      </w:r>
      <w:r w:rsidRPr="004D22E7">
        <w:rPr>
          <w:rFonts w:ascii="Times New Roman" w:hAnsi="Times New Roman"/>
          <w:color w:val="000000"/>
          <w:spacing w:val="-8"/>
          <w:lang w:val="es-ES"/>
        </w:rPr>
        <w:t xml:space="preserve"> </w:t>
      </w:r>
      <w:r w:rsidRPr="004D22E7">
        <w:rPr>
          <w:rFonts w:ascii="Times New Roman" w:hAnsi="Times New Roman"/>
          <w:color w:val="000000"/>
          <w:lang w:val="es-ES"/>
        </w:rPr>
        <w:t>25</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minutos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tras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administración.</w:t>
      </w:r>
    </w:p>
    <w:p w14:paraId="176FBD8F"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34C7C70E"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sujetos</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edad</w:t>
      </w:r>
      <w:r w:rsidRPr="004D22E7">
        <w:rPr>
          <w:rFonts w:ascii="Times New Roman" w:hAnsi="Times New Roman"/>
          <w:color w:val="000000"/>
          <w:spacing w:val="-4"/>
          <w:lang w:val="es-ES"/>
        </w:rPr>
        <w:t xml:space="preserve"> </w:t>
      </w:r>
      <w:r w:rsidRPr="004D22E7">
        <w:rPr>
          <w:rFonts w:ascii="Times New Roman" w:hAnsi="Times New Roman"/>
          <w:color w:val="000000"/>
          <w:lang w:val="es-ES"/>
        </w:rPr>
        <w:t>avanzada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sanos,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farmacocinética</w:t>
      </w:r>
      <w:r w:rsidRPr="004D22E7">
        <w:rPr>
          <w:rFonts w:ascii="Times New Roman" w:hAnsi="Times New Roman"/>
          <w:color w:val="000000"/>
          <w:spacing w:val="-14"/>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administrada</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subcutáneamente</w:t>
      </w:r>
      <w:r w:rsidRPr="004D22E7">
        <w:rPr>
          <w:rFonts w:ascii="Times New Roman" w:hAnsi="Times New Roman"/>
          <w:color w:val="000000"/>
          <w:spacing w:val="-16"/>
          <w:lang w:val="es-ES"/>
        </w:rPr>
        <w:t xml:space="preserve"> </w:t>
      </w:r>
      <w:r w:rsidRPr="004D22E7">
        <w:rPr>
          <w:rFonts w:ascii="Times New Roman" w:hAnsi="Times New Roman"/>
          <w:color w:val="000000"/>
          <w:lang w:val="es-ES"/>
        </w:rPr>
        <w:t>es lineal</w:t>
      </w:r>
      <w:r w:rsidRPr="004D22E7">
        <w:rPr>
          <w:rFonts w:ascii="Times New Roman" w:hAnsi="Times New Roman"/>
          <w:color w:val="000000"/>
          <w:spacing w:val="-5"/>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rango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2</w:t>
      </w:r>
      <w:r w:rsidRPr="004D22E7">
        <w:rPr>
          <w:rFonts w:ascii="Times New Roman" w:hAnsi="Times New Roman"/>
          <w:color w:val="000000"/>
          <w:spacing w:val="-1"/>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8</w:t>
      </w:r>
      <w:r w:rsidRPr="004D22E7">
        <w:rPr>
          <w:rFonts w:ascii="Times New Roman" w:hAnsi="Times New Roman"/>
          <w:color w:val="000000"/>
          <w:spacing w:val="-1"/>
          <w:lang w:val="es-ES"/>
        </w:rPr>
        <w:t xml:space="preserve"> </w:t>
      </w:r>
      <w:r w:rsidRPr="004D22E7">
        <w:rPr>
          <w:rFonts w:ascii="Times New Roman" w:hAnsi="Times New Roman"/>
          <w:color w:val="000000"/>
          <w:lang w:val="es-ES"/>
        </w:rPr>
        <w:t>mg.</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Siguiendo</w:t>
      </w:r>
      <w:r w:rsidRPr="004D22E7">
        <w:rPr>
          <w:rFonts w:ascii="Times New Roman" w:hAnsi="Times New Roman"/>
          <w:color w:val="000000"/>
          <w:spacing w:val="-9"/>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administración</w:t>
      </w:r>
      <w:r w:rsidRPr="004D22E7">
        <w:rPr>
          <w:rFonts w:ascii="Times New Roman" w:hAnsi="Times New Roman"/>
          <w:color w:val="000000"/>
          <w:spacing w:val="-13"/>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una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dosis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al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día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obtienen</w:t>
      </w:r>
      <w:r w:rsidRPr="004D22E7">
        <w:rPr>
          <w:rFonts w:ascii="Times New Roman" w:hAnsi="Times New Roman"/>
          <w:color w:val="000000"/>
          <w:spacing w:val="-8"/>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niveles plasmáticos</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del</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estado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estacionario</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después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3</w:t>
      </w:r>
      <w:r w:rsidRPr="004D22E7">
        <w:rPr>
          <w:rFonts w:ascii="Times New Roman" w:hAnsi="Times New Roman"/>
          <w:color w:val="000000"/>
          <w:spacing w:val="-1"/>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4</w:t>
      </w:r>
      <w:r w:rsidRPr="004D22E7">
        <w:rPr>
          <w:rFonts w:ascii="Times New Roman" w:hAnsi="Times New Roman"/>
          <w:color w:val="000000"/>
          <w:spacing w:val="-1"/>
          <w:lang w:val="es-ES"/>
        </w:rPr>
        <w:t xml:space="preserve"> </w:t>
      </w:r>
      <w:r w:rsidRPr="004D22E7">
        <w:rPr>
          <w:rFonts w:ascii="Times New Roman" w:hAnsi="Times New Roman"/>
          <w:color w:val="000000"/>
          <w:lang w:val="es-ES"/>
        </w:rPr>
        <w:t>días</w:t>
      </w:r>
      <w:r w:rsidRPr="004D22E7">
        <w:rPr>
          <w:rFonts w:ascii="Times New Roman" w:hAnsi="Times New Roman"/>
          <w:color w:val="000000"/>
          <w:spacing w:val="-4"/>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un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incremento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1,3</w:t>
      </w:r>
      <w:r w:rsidRPr="004D22E7">
        <w:rPr>
          <w:rFonts w:ascii="Times New Roman" w:hAnsi="Times New Roman"/>
          <w:color w:val="000000"/>
          <w:spacing w:val="-3"/>
          <w:lang w:val="es-ES"/>
        </w:rPr>
        <w:t xml:space="preserve"> </w:t>
      </w:r>
      <w:r w:rsidRPr="004D22E7">
        <w:rPr>
          <w:rFonts w:ascii="Times New Roman" w:hAnsi="Times New Roman"/>
          <w:color w:val="000000"/>
          <w:lang w:val="es-ES"/>
        </w:rPr>
        <w:t>veces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w:t>
      </w:r>
      <w:r w:rsidRPr="00187DE7">
        <w:rPr>
          <w:rFonts w:ascii="Times New Roman" w:hAnsi="Times New Roman"/>
          <w:color w:val="000000"/>
          <w:vertAlign w:val="subscript"/>
          <w:lang w:val="es-ES"/>
        </w:rPr>
        <w:t>max</w:t>
      </w:r>
      <w:r w:rsidRPr="00187DE7">
        <w:rPr>
          <w:rFonts w:ascii="Times New Roman" w:hAnsi="Times New Roman"/>
          <w:color w:val="000000"/>
          <w:spacing w:val="-1"/>
          <w:vertAlign w:val="subscript"/>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la AUC.</w:t>
      </w:r>
    </w:p>
    <w:p w14:paraId="6F2C2F16"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0D175861"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media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(CV</w:t>
      </w:r>
      <w:r w:rsidRPr="004D22E7">
        <w:rPr>
          <w:rFonts w:ascii="Times New Roman" w:hAnsi="Times New Roman"/>
          <w:color w:val="000000"/>
          <w:spacing w:val="-4"/>
          <w:lang w:val="es-ES"/>
        </w:rPr>
        <w:t xml:space="preserve"> </w:t>
      </w:r>
      <w:r w:rsidRPr="004D22E7">
        <w:rPr>
          <w:rFonts w:ascii="Times New Roman" w:hAnsi="Times New Roman"/>
          <w:color w:val="000000"/>
          <w:lang w:val="es-ES"/>
        </w:rPr>
        <w:t>%)</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parámetros</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farmacocinéticos</w:t>
      </w:r>
      <w:r w:rsidRPr="004D22E7">
        <w:rPr>
          <w:rFonts w:ascii="Times New Roman" w:hAnsi="Times New Roman"/>
          <w:color w:val="000000"/>
          <w:spacing w:val="-15"/>
          <w:lang w:val="es-ES"/>
        </w:rPr>
        <w:t xml:space="preserve"> </w:t>
      </w:r>
      <w:r w:rsidRPr="004D22E7">
        <w:rPr>
          <w:rFonts w:ascii="Times New Roman" w:hAnsi="Times New Roman"/>
          <w:color w:val="000000"/>
          <w:lang w:val="es-ES"/>
        </w:rPr>
        <w:t>estimados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estado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estacionario</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de 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sometidos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cirugía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prótesis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cadera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recibieron</w:t>
      </w:r>
      <w:r w:rsidRPr="004D22E7">
        <w:rPr>
          <w:rFonts w:ascii="Times New Roman" w:hAnsi="Times New Roman"/>
          <w:color w:val="000000"/>
          <w:spacing w:val="-9"/>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2,5</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mg administrados</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una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vez</w:t>
      </w:r>
      <w:r w:rsidRPr="004D22E7">
        <w:rPr>
          <w:rFonts w:ascii="Times New Roman" w:hAnsi="Times New Roman"/>
          <w:color w:val="000000"/>
          <w:spacing w:val="-3"/>
          <w:lang w:val="es-ES"/>
        </w:rPr>
        <w:t xml:space="preserve"> </w:t>
      </w:r>
      <w:r w:rsidRPr="004D22E7">
        <w:rPr>
          <w:rFonts w:ascii="Times New Roman" w:hAnsi="Times New Roman"/>
          <w:color w:val="000000"/>
          <w:lang w:val="es-ES"/>
        </w:rPr>
        <w:t>al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día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son:</w:t>
      </w:r>
      <w:r w:rsidRPr="004D22E7">
        <w:rPr>
          <w:rFonts w:ascii="Times New Roman" w:hAnsi="Times New Roman"/>
          <w:color w:val="000000"/>
          <w:spacing w:val="-4"/>
          <w:lang w:val="es-ES"/>
        </w:rPr>
        <w:t xml:space="preserve"> </w:t>
      </w:r>
      <w:r w:rsidRPr="004D22E7">
        <w:rPr>
          <w:rFonts w:ascii="Times New Roman" w:hAnsi="Times New Roman"/>
          <w:color w:val="000000"/>
          <w:lang w:val="es-ES"/>
        </w:rPr>
        <w:t>C</w:t>
      </w:r>
      <w:r w:rsidRPr="00187DE7">
        <w:rPr>
          <w:rFonts w:ascii="Times New Roman" w:hAnsi="Times New Roman"/>
          <w:color w:val="000000"/>
          <w:vertAlign w:val="subscript"/>
          <w:lang w:val="es-ES"/>
        </w:rPr>
        <w:t>max</w:t>
      </w:r>
      <w:r w:rsidRPr="00187DE7">
        <w:rPr>
          <w:rFonts w:ascii="Times New Roman" w:hAnsi="Times New Roman"/>
          <w:color w:val="000000"/>
          <w:spacing w:val="-1"/>
          <w:vertAlign w:val="subscript"/>
          <w:lang w:val="es-ES"/>
        </w:rPr>
        <w:t xml:space="preserve"> </w:t>
      </w:r>
      <w:r w:rsidRPr="004D22E7">
        <w:rPr>
          <w:rFonts w:ascii="Times New Roman" w:hAnsi="Times New Roman"/>
          <w:color w:val="000000"/>
          <w:lang w:val="es-ES"/>
        </w:rPr>
        <w:t>(mg/l)</w:t>
      </w:r>
      <w:r w:rsidRPr="004D22E7">
        <w:rPr>
          <w:rFonts w:ascii="Times New Roman" w:hAnsi="Times New Roman"/>
          <w:color w:val="000000"/>
          <w:spacing w:val="-5"/>
          <w:lang w:val="es-ES"/>
        </w:rPr>
        <w:t xml:space="preserve"> </w:t>
      </w:r>
      <w:r w:rsidRPr="004D22E7">
        <w:rPr>
          <w:rFonts w:ascii="Times New Roman" w:hAnsi="Times New Roman"/>
          <w:color w:val="000000"/>
          <w:lang w:val="es-ES"/>
        </w:rPr>
        <w:t>–</w:t>
      </w:r>
      <w:r w:rsidRPr="004D22E7">
        <w:rPr>
          <w:rFonts w:ascii="Times New Roman" w:hAnsi="Times New Roman"/>
          <w:color w:val="000000"/>
          <w:spacing w:val="-1"/>
          <w:lang w:val="es-ES"/>
        </w:rPr>
        <w:t xml:space="preserve"> </w:t>
      </w:r>
      <w:r w:rsidRPr="004D22E7">
        <w:rPr>
          <w:rFonts w:ascii="Times New Roman" w:hAnsi="Times New Roman"/>
          <w:color w:val="000000"/>
          <w:lang w:val="es-ES"/>
        </w:rPr>
        <w:t>0,39</w:t>
      </w:r>
      <w:r w:rsidRPr="004D22E7">
        <w:rPr>
          <w:rFonts w:ascii="Times New Roman" w:hAnsi="Times New Roman"/>
          <w:color w:val="000000"/>
          <w:spacing w:val="-4"/>
          <w:lang w:val="es-ES"/>
        </w:rPr>
        <w:t xml:space="preserve"> </w:t>
      </w:r>
      <w:r w:rsidRPr="004D22E7">
        <w:rPr>
          <w:rFonts w:ascii="Times New Roman" w:hAnsi="Times New Roman"/>
          <w:color w:val="000000"/>
          <w:lang w:val="es-ES"/>
        </w:rPr>
        <w:t>(31</w:t>
      </w:r>
      <w:r w:rsidRPr="004D22E7">
        <w:rPr>
          <w:rFonts w:ascii="Times New Roman" w:hAnsi="Times New Roman"/>
          <w:color w:val="000000"/>
          <w:spacing w:val="-3"/>
          <w:lang w:val="es-ES"/>
        </w:rPr>
        <w:t xml:space="preserve"> </w:t>
      </w:r>
      <w:r w:rsidRPr="004D22E7">
        <w:rPr>
          <w:rFonts w:ascii="Times New Roman" w:hAnsi="Times New Roman"/>
          <w:color w:val="000000"/>
          <w:lang w:val="es-ES"/>
        </w:rPr>
        <w:t>%),</w:t>
      </w:r>
      <w:r w:rsidRPr="004D22E7">
        <w:rPr>
          <w:rFonts w:ascii="Times New Roman" w:hAnsi="Times New Roman"/>
          <w:color w:val="000000"/>
          <w:spacing w:val="-3"/>
          <w:lang w:val="es-ES"/>
        </w:rPr>
        <w:t xml:space="preserve"> </w:t>
      </w:r>
      <w:r w:rsidRPr="004D22E7">
        <w:rPr>
          <w:rFonts w:ascii="Times New Roman" w:hAnsi="Times New Roman"/>
          <w:color w:val="000000"/>
          <w:lang w:val="es-ES"/>
        </w:rPr>
        <w:t>T</w:t>
      </w:r>
      <w:r w:rsidRPr="00187DE7">
        <w:rPr>
          <w:rFonts w:ascii="Times New Roman" w:hAnsi="Times New Roman"/>
          <w:color w:val="000000"/>
          <w:vertAlign w:val="subscript"/>
          <w:lang w:val="es-ES"/>
        </w:rPr>
        <w:t>max</w:t>
      </w:r>
      <w:r w:rsidRPr="00187DE7">
        <w:rPr>
          <w:rFonts w:ascii="Times New Roman" w:hAnsi="Times New Roman"/>
          <w:color w:val="000000"/>
          <w:spacing w:val="34"/>
          <w:vertAlign w:val="subscript"/>
          <w:lang w:val="es-ES"/>
        </w:rPr>
        <w:t xml:space="preserve"> </w:t>
      </w:r>
      <w:r w:rsidRPr="004D22E7">
        <w:rPr>
          <w:rFonts w:ascii="Times New Roman" w:hAnsi="Times New Roman"/>
          <w:color w:val="000000"/>
          <w:lang w:val="es-ES"/>
        </w:rPr>
        <w:t>(h)</w:t>
      </w:r>
      <w:r w:rsidRPr="004D22E7">
        <w:rPr>
          <w:rFonts w:ascii="Times New Roman" w:hAnsi="Times New Roman"/>
          <w:color w:val="000000"/>
          <w:spacing w:val="-3"/>
          <w:lang w:val="es-ES"/>
        </w:rPr>
        <w:t xml:space="preserve"> </w:t>
      </w:r>
      <w:r w:rsidRPr="004D22E7">
        <w:rPr>
          <w:rFonts w:ascii="Times New Roman" w:hAnsi="Times New Roman"/>
          <w:color w:val="000000"/>
          <w:lang w:val="es-ES"/>
        </w:rPr>
        <w:t>–</w:t>
      </w:r>
      <w:r w:rsidRPr="004D22E7">
        <w:rPr>
          <w:rFonts w:ascii="Times New Roman" w:hAnsi="Times New Roman"/>
          <w:color w:val="000000"/>
          <w:spacing w:val="-1"/>
          <w:lang w:val="es-ES"/>
        </w:rPr>
        <w:t xml:space="preserve"> </w:t>
      </w:r>
      <w:r w:rsidRPr="004D22E7">
        <w:rPr>
          <w:rFonts w:ascii="Times New Roman" w:hAnsi="Times New Roman"/>
          <w:color w:val="000000"/>
          <w:lang w:val="es-ES"/>
        </w:rPr>
        <w:t>2,8</w:t>
      </w:r>
      <w:r w:rsidRPr="004D22E7">
        <w:rPr>
          <w:rFonts w:ascii="Times New Roman" w:hAnsi="Times New Roman"/>
          <w:color w:val="000000"/>
          <w:spacing w:val="-3"/>
          <w:lang w:val="es-ES"/>
        </w:rPr>
        <w:t xml:space="preserve"> </w:t>
      </w:r>
      <w:r w:rsidRPr="004D22E7">
        <w:rPr>
          <w:rFonts w:ascii="Times New Roman" w:hAnsi="Times New Roman"/>
          <w:color w:val="000000"/>
          <w:lang w:val="es-ES"/>
        </w:rPr>
        <w:t>(18</w:t>
      </w:r>
      <w:r w:rsidRPr="004D22E7">
        <w:rPr>
          <w:rFonts w:ascii="Times New Roman" w:hAnsi="Times New Roman"/>
          <w:color w:val="000000"/>
          <w:spacing w:val="-3"/>
          <w:lang w:val="es-ES"/>
        </w:rPr>
        <w:t xml:space="preserve"> </w:t>
      </w:r>
      <w:r w:rsidRPr="004D22E7">
        <w:rPr>
          <w:rFonts w:ascii="Times New Roman" w:hAnsi="Times New Roman"/>
          <w:color w:val="000000"/>
          <w:lang w:val="es-ES"/>
        </w:rPr>
        <w:t>%)</w:t>
      </w:r>
      <w:r w:rsidRPr="004D22E7">
        <w:rPr>
          <w:rFonts w:ascii="Times New Roman" w:hAnsi="Times New Roman"/>
          <w:color w:val="000000"/>
          <w:spacing w:val="-3"/>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C</w:t>
      </w:r>
      <w:r w:rsidRPr="00187DE7">
        <w:rPr>
          <w:rFonts w:ascii="Times New Roman" w:hAnsi="Times New Roman"/>
          <w:color w:val="000000"/>
          <w:vertAlign w:val="subscript"/>
          <w:lang w:val="es-ES"/>
        </w:rPr>
        <w:t>min</w:t>
      </w:r>
      <w:r w:rsidRPr="00187DE7">
        <w:rPr>
          <w:rFonts w:ascii="Times New Roman" w:hAnsi="Times New Roman"/>
          <w:color w:val="000000"/>
          <w:spacing w:val="-1"/>
          <w:vertAlign w:val="subscript"/>
          <w:lang w:val="es-ES"/>
        </w:rPr>
        <w:t xml:space="preserve"> </w:t>
      </w:r>
      <w:r w:rsidRPr="004D22E7">
        <w:rPr>
          <w:rFonts w:ascii="Times New Roman" w:hAnsi="Times New Roman"/>
          <w:color w:val="000000"/>
          <w:lang w:val="es-ES"/>
        </w:rPr>
        <w:t>(mg/l)</w:t>
      </w:r>
      <w:r w:rsidRPr="004D22E7">
        <w:rPr>
          <w:rFonts w:ascii="Times New Roman" w:hAnsi="Times New Roman"/>
          <w:color w:val="000000"/>
          <w:spacing w:val="-5"/>
          <w:lang w:val="es-ES"/>
        </w:rPr>
        <w:t xml:space="preserve"> </w:t>
      </w:r>
      <w:r w:rsidRPr="004D22E7">
        <w:rPr>
          <w:rFonts w:ascii="Times New Roman" w:hAnsi="Times New Roman"/>
          <w:color w:val="000000"/>
          <w:lang w:val="es-ES"/>
        </w:rPr>
        <w:t>–</w:t>
      </w:r>
      <w:r w:rsidR="007D4C88" w:rsidRPr="004D22E7">
        <w:rPr>
          <w:rFonts w:ascii="Times New Roman" w:hAnsi="Times New Roman"/>
          <w:color w:val="000000"/>
          <w:lang w:val="es-ES"/>
        </w:rPr>
        <w:t xml:space="preserve"> </w:t>
      </w:r>
      <w:r w:rsidRPr="004D22E7">
        <w:rPr>
          <w:rFonts w:ascii="Times New Roman" w:hAnsi="Times New Roman"/>
          <w:color w:val="000000"/>
          <w:lang w:val="es-ES"/>
        </w:rPr>
        <w:t>0,14</w:t>
      </w:r>
      <w:r w:rsidRPr="004D22E7">
        <w:rPr>
          <w:rFonts w:ascii="Times New Roman" w:hAnsi="Times New Roman"/>
          <w:color w:val="000000"/>
          <w:spacing w:val="-4"/>
          <w:lang w:val="es-ES"/>
        </w:rPr>
        <w:t xml:space="preserve"> </w:t>
      </w:r>
      <w:r w:rsidRPr="004D22E7">
        <w:rPr>
          <w:rFonts w:ascii="Times New Roman" w:hAnsi="Times New Roman"/>
          <w:color w:val="000000"/>
          <w:lang w:val="es-ES"/>
        </w:rPr>
        <w:t>(56</w:t>
      </w:r>
      <w:r w:rsidRPr="004D22E7">
        <w:rPr>
          <w:rFonts w:ascii="Times New Roman" w:hAnsi="Times New Roman"/>
          <w:color w:val="000000"/>
          <w:spacing w:val="-3"/>
          <w:lang w:val="es-ES"/>
        </w:rPr>
        <w:t xml:space="preserve"> </w:t>
      </w:r>
      <w:r w:rsidRPr="004D22E7">
        <w:rPr>
          <w:rFonts w:ascii="Times New Roman" w:hAnsi="Times New Roman"/>
          <w:color w:val="000000"/>
          <w:lang w:val="es-ES"/>
        </w:rPr>
        <w:t>%).</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fractura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cadera,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asociada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una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avanzada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edad,</w:t>
      </w:r>
      <w:r w:rsidRPr="004D22E7">
        <w:rPr>
          <w:rFonts w:ascii="Times New Roman" w:hAnsi="Times New Roman"/>
          <w:color w:val="000000"/>
          <w:spacing w:val="-5"/>
          <w:lang w:val="es-ES"/>
        </w:rPr>
        <w:t xml:space="preserve"> </w:t>
      </w:r>
      <w:r w:rsidRPr="004D22E7">
        <w:rPr>
          <w:rFonts w:ascii="Times New Roman" w:hAnsi="Times New Roman"/>
          <w:color w:val="000000"/>
          <w:lang w:val="es-ES"/>
        </w:rPr>
        <w:t>las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concentraciones</w:t>
      </w:r>
      <w:r w:rsidR="007D4C88" w:rsidRPr="004D22E7">
        <w:rPr>
          <w:rFonts w:ascii="Times New Roman" w:hAnsi="Times New Roman"/>
          <w:color w:val="000000"/>
          <w:lang w:val="es-ES"/>
        </w:rPr>
        <w:t xml:space="preserve"> </w:t>
      </w:r>
      <w:r w:rsidRPr="004D22E7">
        <w:rPr>
          <w:rFonts w:ascii="Times New Roman" w:hAnsi="Times New Roman"/>
          <w:color w:val="000000"/>
          <w:lang w:val="es-ES"/>
        </w:rPr>
        <w:t>plasmáticas</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estado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estacionario</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son:</w:t>
      </w:r>
      <w:r w:rsidRPr="004D22E7">
        <w:rPr>
          <w:rFonts w:ascii="Times New Roman" w:hAnsi="Times New Roman"/>
          <w:color w:val="000000"/>
          <w:spacing w:val="-4"/>
          <w:lang w:val="es-ES"/>
        </w:rPr>
        <w:t xml:space="preserve"> </w:t>
      </w:r>
      <w:r w:rsidRPr="004D22E7">
        <w:rPr>
          <w:rFonts w:ascii="Times New Roman" w:hAnsi="Times New Roman"/>
          <w:color w:val="000000"/>
          <w:lang w:val="es-ES"/>
        </w:rPr>
        <w:t>C</w:t>
      </w:r>
      <w:r w:rsidRPr="00187DE7">
        <w:rPr>
          <w:rFonts w:ascii="Times New Roman" w:hAnsi="Times New Roman"/>
          <w:color w:val="000000"/>
          <w:vertAlign w:val="subscript"/>
          <w:lang w:val="es-ES"/>
        </w:rPr>
        <w:t>max</w:t>
      </w:r>
      <w:r w:rsidRPr="00187DE7">
        <w:rPr>
          <w:rFonts w:ascii="Times New Roman" w:hAnsi="Times New Roman"/>
          <w:color w:val="000000"/>
          <w:spacing w:val="-1"/>
          <w:vertAlign w:val="subscript"/>
          <w:lang w:val="es-ES"/>
        </w:rPr>
        <w:t xml:space="preserve"> </w:t>
      </w:r>
      <w:r w:rsidRPr="004D22E7">
        <w:rPr>
          <w:rFonts w:ascii="Times New Roman" w:hAnsi="Times New Roman"/>
          <w:color w:val="000000"/>
          <w:lang w:val="es-ES"/>
        </w:rPr>
        <w:t>(mg/l)</w:t>
      </w:r>
      <w:r w:rsidRPr="004D22E7">
        <w:rPr>
          <w:rFonts w:ascii="Times New Roman" w:hAnsi="Times New Roman"/>
          <w:color w:val="000000"/>
          <w:spacing w:val="-5"/>
          <w:lang w:val="es-ES"/>
        </w:rPr>
        <w:t xml:space="preserve"> </w:t>
      </w:r>
      <w:r w:rsidRPr="004D22E7">
        <w:rPr>
          <w:rFonts w:ascii="Times New Roman" w:hAnsi="Times New Roman"/>
          <w:color w:val="000000"/>
          <w:lang w:val="es-ES"/>
        </w:rPr>
        <w:t>–</w:t>
      </w:r>
      <w:r w:rsidRPr="004D22E7">
        <w:rPr>
          <w:rFonts w:ascii="Times New Roman" w:hAnsi="Times New Roman"/>
          <w:color w:val="000000"/>
          <w:spacing w:val="-1"/>
          <w:lang w:val="es-ES"/>
        </w:rPr>
        <w:t xml:space="preserve"> </w:t>
      </w:r>
      <w:r w:rsidRPr="004D22E7">
        <w:rPr>
          <w:rFonts w:ascii="Times New Roman" w:hAnsi="Times New Roman"/>
          <w:color w:val="000000"/>
          <w:lang w:val="es-ES"/>
        </w:rPr>
        <w:t>0,50</w:t>
      </w:r>
      <w:r w:rsidRPr="004D22E7">
        <w:rPr>
          <w:rFonts w:ascii="Times New Roman" w:hAnsi="Times New Roman"/>
          <w:color w:val="000000"/>
          <w:spacing w:val="-4"/>
          <w:lang w:val="es-ES"/>
        </w:rPr>
        <w:t xml:space="preserve"> </w:t>
      </w:r>
      <w:r w:rsidRPr="004D22E7">
        <w:rPr>
          <w:rFonts w:ascii="Times New Roman" w:hAnsi="Times New Roman"/>
          <w:color w:val="000000"/>
          <w:lang w:val="es-ES"/>
        </w:rPr>
        <w:t>(32</w:t>
      </w:r>
      <w:r w:rsidRPr="004D22E7">
        <w:rPr>
          <w:rFonts w:ascii="Times New Roman" w:hAnsi="Times New Roman"/>
          <w:color w:val="000000"/>
          <w:spacing w:val="-3"/>
          <w:lang w:val="es-ES"/>
        </w:rPr>
        <w:t xml:space="preserve"> </w:t>
      </w:r>
      <w:r w:rsidRPr="004D22E7">
        <w:rPr>
          <w:rFonts w:ascii="Times New Roman" w:hAnsi="Times New Roman"/>
          <w:color w:val="000000"/>
          <w:lang w:val="es-ES"/>
        </w:rPr>
        <w:t>%),</w:t>
      </w:r>
      <w:r w:rsidRPr="004D22E7">
        <w:rPr>
          <w:rFonts w:ascii="Times New Roman" w:hAnsi="Times New Roman"/>
          <w:color w:val="000000"/>
          <w:spacing w:val="-3"/>
          <w:lang w:val="es-ES"/>
        </w:rPr>
        <w:t xml:space="preserve"> </w:t>
      </w:r>
      <w:r w:rsidRPr="004D22E7">
        <w:rPr>
          <w:rFonts w:ascii="Times New Roman" w:hAnsi="Times New Roman"/>
          <w:color w:val="000000"/>
          <w:lang w:val="es-ES"/>
        </w:rPr>
        <w:t>C</w:t>
      </w:r>
      <w:r w:rsidRPr="00187DE7">
        <w:rPr>
          <w:rFonts w:ascii="Times New Roman" w:hAnsi="Times New Roman"/>
          <w:color w:val="000000"/>
          <w:vertAlign w:val="subscript"/>
          <w:lang w:val="es-ES"/>
        </w:rPr>
        <w:t>min</w:t>
      </w:r>
      <w:r w:rsidRPr="00187DE7">
        <w:rPr>
          <w:rFonts w:ascii="Times New Roman" w:hAnsi="Times New Roman"/>
          <w:color w:val="000000"/>
          <w:spacing w:val="-1"/>
          <w:vertAlign w:val="subscript"/>
          <w:lang w:val="es-ES"/>
        </w:rPr>
        <w:t xml:space="preserve"> </w:t>
      </w:r>
      <w:r w:rsidRPr="004D22E7">
        <w:rPr>
          <w:rFonts w:ascii="Times New Roman" w:hAnsi="Times New Roman"/>
          <w:color w:val="000000"/>
          <w:lang w:val="es-ES"/>
        </w:rPr>
        <w:t>(mg/l)</w:t>
      </w:r>
      <w:r w:rsidRPr="004D22E7">
        <w:rPr>
          <w:rFonts w:ascii="Times New Roman" w:hAnsi="Times New Roman"/>
          <w:color w:val="000000"/>
          <w:spacing w:val="-5"/>
          <w:lang w:val="es-ES"/>
        </w:rPr>
        <w:t xml:space="preserve"> </w:t>
      </w:r>
      <w:r w:rsidRPr="004D22E7">
        <w:rPr>
          <w:rFonts w:ascii="Times New Roman" w:hAnsi="Times New Roman"/>
          <w:color w:val="000000"/>
          <w:lang w:val="es-ES"/>
        </w:rPr>
        <w:t>–</w:t>
      </w:r>
      <w:r w:rsidR="007D4C88" w:rsidRPr="004D22E7">
        <w:rPr>
          <w:rFonts w:ascii="Times New Roman" w:hAnsi="Times New Roman"/>
          <w:color w:val="000000"/>
          <w:lang w:val="es-ES"/>
        </w:rPr>
        <w:t xml:space="preserve"> </w:t>
      </w:r>
      <w:r w:rsidRPr="004D22E7">
        <w:rPr>
          <w:rFonts w:ascii="Times New Roman" w:hAnsi="Times New Roman"/>
          <w:color w:val="000000"/>
          <w:lang w:val="es-ES"/>
        </w:rPr>
        <w:t>0,19</w:t>
      </w:r>
      <w:r w:rsidRPr="004D22E7">
        <w:rPr>
          <w:rFonts w:ascii="Times New Roman" w:hAnsi="Times New Roman"/>
          <w:color w:val="000000"/>
          <w:spacing w:val="-4"/>
          <w:lang w:val="es-ES"/>
        </w:rPr>
        <w:t xml:space="preserve"> </w:t>
      </w:r>
      <w:r w:rsidRPr="004D22E7">
        <w:rPr>
          <w:rFonts w:ascii="Times New Roman" w:hAnsi="Times New Roman"/>
          <w:color w:val="000000"/>
          <w:lang w:val="es-ES"/>
        </w:rPr>
        <w:t>(58</w:t>
      </w:r>
      <w:r w:rsidRPr="004D22E7">
        <w:rPr>
          <w:rFonts w:ascii="Times New Roman" w:hAnsi="Times New Roman"/>
          <w:color w:val="000000"/>
          <w:spacing w:val="-3"/>
          <w:lang w:val="es-ES"/>
        </w:rPr>
        <w:t xml:space="preserve"> </w:t>
      </w:r>
      <w:r w:rsidRPr="004D22E7">
        <w:rPr>
          <w:rFonts w:ascii="Times New Roman" w:hAnsi="Times New Roman"/>
          <w:color w:val="000000"/>
          <w:lang w:val="es-ES"/>
        </w:rPr>
        <w:t>%).</w:t>
      </w:r>
    </w:p>
    <w:p w14:paraId="53A63E9B"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2BBC9115"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i/>
          <w:color w:val="000000"/>
          <w:lang w:val="es-ES"/>
        </w:rPr>
        <w:t>Distribución</w:t>
      </w:r>
    </w:p>
    <w:p w14:paraId="7C16A51F"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volumen</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distribución</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es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limitado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(7</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11</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litros).</w:t>
      </w:r>
      <w:r w:rsidRPr="004D22E7">
        <w:rPr>
          <w:rFonts w:ascii="Times New Roman" w:hAnsi="Times New Roman"/>
          <w:color w:val="000000"/>
          <w:spacing w:val="-6"/>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une</w:t>
      </w:r>
      <w:r w:rsidRPr="004D22E7">
        <w:rPr>
          <w:rFonts w:ascii="Times New Roman" w:hAnsi="Times New Roman"/>
          <w:color w:val="000000"/>
          <w:spacing w:val="-3"/>
          <w:lang w:val="es-ES"/>
        </w:rPr>
        <w:t xml:space="preserve"> </w:t>
      </w:r>
      <w:r w:rsidRPr="004D22E7">
        <w:rPr>
          <w:rFonts w:ascii="Times New Roman" w:hAnsi="Times New Roman"/>
          <w:i/>
          <w:color w:val="000000"/>
          <w:lang w:val="es-ES"/>
        </w:rPr>
        <w:t>in</w:t>
      </w:r>
      <w:r w:rsidRPr="004D22E7">
        <w:rPr>
          <w:rFonts w:ascii="Times New Roman" w:hAnsi="Times New Roman"/>
          <w:i/>
          <w:color w:val="000000"/>
          <w:spacing w:val="-2"/>
          <w:lang w:val="es-ES"/>
        </w:rPr>
        <w:t xml:space="preserve"> </w:t>
      </w:r>
      <w:r w:rsidRPr="004D22E7">
        <w:rPr>
          <w:rFonts w:ascii="Times New Roman" w:hAnsi="Times New Roman"/>
          <w:i/>
          <w:color w:val="000000"/>
          <w:lang w:val="es-ES"/>
        </w:rPr>
        <w:t>vitro</w:t>
      </w:r>
      <w:r w:rsidR="007D4C88" w:rsidRPr="004D22E7">
        <w:rPr>
          <w:rFonts w:ascii="Times New Roman" w:hAnsi="Times New Roman"/>
          <w:i/>
          <w:color w:val="000000"/>
          <w:lang w:val="es-ES"/>
        </w:rPr>
        <w:t xml:space="preserve"> </w:t>
      </w:r>
      <w:r w:rsidRPr="004D22E7">
        <w:rPr>
          <w:rFonts w:ascii="Times New Roman" w:hAnsi="Times New Roman"/>
          <w:color w:val="000000"/>
          <w:lang w:val="es-ES"/>
        </w:rPr>
        <w:t>elevada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específicamente</w:t>
      </w:r>
      <w:r w:rsidRPr="004D22E7">
        <w:rPr>
          <w:rFonts w:ascii="Times New Roman" w:hAnsi="Times New Roman"/>
          <w:color w:val="000000"/>
          <w:spacing w:val="-14"/>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proteína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antitrombina,</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una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unión</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dependiente</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concentración</w:t>
      </w:r>
      <w:r w:rsidR="00276E81" w:rsidRPr="004D22E7">
        <w:rPr>
          <w:rFonts w:ascii="Times New Roman" w:hAnsi="Times New Roman"/>
          <w:color w:val="000000"/>
          <w:lang w:val="es-ES"/>
        </w:rPr>
        <w:t xml:space="preserve"> </w:t>
      </w:r>
      <w:r w:rsidRPr="004D22E7">
        <w:rPr>
          <w:rFonts w:ascii="Times New Roman" w:hAnsi="Times New Roman"/>
          <w:color w:val="000000"/>
          <w:lang w:val="es-ES"/>
        </w:rPr>
        <w:t>plasmática</w:t>
      </w:r>
      <w:r w:rsidRPr="004D22E7">
        <w:rPr>
          <w:rFonts w:ascii="Times New Roman" w:hAnsi="Times New Roman"/>
          <w:color w:val="000000"/>
          <w:spacing w:val="-9"/>
          <w:lang w:val="es-ES"/>
        </w:rPr>
        <w:t xml:space="preserve"> </w:t>
      </w:r>
      <w:r w:rsidRPr="004D22E7">
        <w:rPr>
          <w:rFonts w:ascii="Times New Roman" w:hAnsi="Times New Roman"/>
          <w:color w:val="000000"/>
          <w:lang w:val="es-ES"/>
        </w:rPr>
        <w:t>(98,6</w:t>
      </w:r>
      <w:r w:rsidRPr="004D22E7">
        <w:rPr>
          <w:rFonts w:ascii="Times New Roman" w:hAnsi="Times New Roman"/>
          <w:color w:val="000000"/>
          <w:spacing w:val="-5"/>
          <w:lang w:val="es-ES"/>
        </w:rPr>
        <w:t xml:space="preserve"> </w:t>
      </w:r>
      <w:r w:rsidRPr="004D22E7">
        <w:rPr>
          <w:rFonts w:ascii="Times New Roman" w:hAnsi="Times New Roman"/>
          <w:color w:val="000000"/>
          <w:lang w:val="es-ES"/>
        </w:rPr>
        <w:t>%</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97</w:t>
      </w:r>
      <w:r w:rsidRPr="004D22E7">
        <w:rPr>
          <w:rFonts w:ascii="Times New Roman" w:hAnsi="Times New Roman"/>
          <w:color w:val="000000"/>
          <w:spacing w:val="-2"/>
          <w:lang w:val="es-ES"/>
        </w:rPr>
        <w:t xml:space="preserve"> </w:t>
      </w:r>
      <w:r w:rsidRPr="004D22E7">
        <w:rPr>
          <w:rFonts w:ascii="Times New Roman" w:hAnsi="Times New Roman"/>
          <w:color w:val="000000"/>
          <w:lang w:val="es-ES"/>
        </w:rPr>
        <w:t>%</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un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intervalo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concentración</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0,5</w:t>
      </w:r>
      <w:r w:rsidRPr="004D22E7">
        <w:rPr>
          <w:rFonts w:ascii="Times New Roman" w:hAnsi="Times New Roman"/>
          <w:color w:val="000000"/>
          <w:spacing w:val="-3"/>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2</w:t>
      </w:r>
      <w:r w:rsidRPr="004D22E7">
        <w:rPr>
          <w:rFonts w:ascii="Times New Roman" w:hAnsi="Times New Roman"/>
          <w:color w:val="000000"/>
          <w:spacing w:val="-1"/>
          <w:lang w:val="es-ES"/>
        </w:rPr>
        <w:t xml:space="preserve"> </w:t>
      </w:r>
      <w:r w:rsidRPr="004D22E7">
        <w:rPr>
          <w:rFonts w:ascii="Times New Roman" w:hAnsi="Times New Roman"/>
          <w:color w:val="000000"/>
          <w:lang w:val="es-ES"/>
        </w:rPr>
        <w:t>mg/l).</w:t>
      </w:r>
      <w:r w:rsidRPr="004D22E7">
        <w:rPr>
          <w:rFonts w:ascii="Times New Roman" w:hAnsi="Times New Roman"/>
          <w:color w:val="000000"/>
          <w:spacing w:val="-5"/>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une significativamente</w:t>
      </w:r>
      <w:r w:rsidRPr="004D22E7">
        <w:rPr>
          <w:rFonts w:ascii="Times New Roman" w:hAnsi="Times New Roman"/>
          <w:color w:val="000000"/>
          <w:spacing w:val="-16"/>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otras</w:t>
      </w:r>
      <w:r w:rsidRPr="004D22E7">
        <w:rPr>
          <w:rFonts w:ascii="Times New Roman" w:hAnsi="Times New Roman"/>
          <w:color w:val="000000"/>
          <w:spacing w:val="-4"/>
          <w:lang w:val="es-ES"/>
        </w:rPr>
        <w:t xml:space="preserve"> </w:t>
      </w:r>
      <w:r w:rsidRPr="004D22E7">
        <w:rPr>
          <w:rFonts w:ascii="Times New Roman" w:hAnsi="Times New Roman"/>
          <w:color w:val="000000"/>
          <w:lang w:val="es-ES"/>
        </w:rPr>
        <w:t>proteínas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plasmáticas,</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incluyendo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factor</w:t>
      </w:r>
      <w:r w:rsidRPr="004D22E7">
        <w:rPr>
          <w:rFonts w:ascii="Times New Roman" w:hAnsi="Times New Roman"/>
          <w:color w:val="000000"/>
          <w:spacing w:val="-5"/>
          <w:lang w:val="es-ES"/>
        </w:rPr>
        <w:t xml:space="preserve"> </w:t>
      </w:r>
      <w:r w:rsidRPr="004D22E7">
        <w:rPr>
          <w:rFonts w:ascii="Times New Roman" w:hAnsi="Times New Roman"/>
          <w:color w:val="000000"/>
          <w:lang w:val="es-ES"/>
        </w:rPr>
        <w:t>4</w:t>
      </w:r>
      <w:r w:rsidRPr="004D22E7">
        <w:rPr>
          <w:rFonts w:ascii="Times New Roman" w:hAnsi="Times New Roman"/>
          <w:color w:val="000000"/>
          <w:spacing w:val="-1"/>
          <w:lang w:val="es-ES"/>
        </w:rPr>
        <w:t xml:space="preserve"> </w:t>
      </w:r>
      <w:r w:rsidRPr="004D22E7">
        <w:rPr>
          <w:rFonts w:ascii="Times New Roman" w:hAnsi="Times New Roman"/>
          <w:color w:val="000000"/>
          <w:lang w:val="es-ES"/>
        </w:rPr>
        <w:t>plaquetario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(FP4).</w:t>
      </w:r>
    </w:p>
    <w:p w14:paraId="0BC995F1"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4F8A05CF"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Dado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une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significativamente</w:t>
      </w:r>
      <w:r w:rsidRPr="004D22E7">
        <w:rPr>
          <w:rFonts w:ascii="Times New Roman" w:hAnsi="Times New Roman"/>
          <w:color w:val="000000"/>
          <w:spacing w:val="-16"/>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otras</w:t>
      </w:r>
      <w:r w:rsidRPr="004D22E7">
        <w:rPr>
          <w:rFonts w:ascii="Times New Roman" w:hAnsi="Times New Roman"/>
          <w:color w:val="000000"/>
          <w:spacing w:val="-4"/>
          <w:lang w:val="es-ES"/>
        </w:rPr>
        <w:t xml:space="preserve"> </w:t>
      </w:r>
      <w:r w:rsidRPr="004D22E7">
        <w:rPr>
          <w:rFonts w:ascii="Times New Roman" w:hAnsi="Times New Roman"/>
          <w:color w:val="000000"/>
          <w:lang w:val="es-ES"/>
        </w:rPr>
        <w:t>proteínas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plasmáticas</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aparte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ATIII,</w:t>
      </w:r>
      <w:r w:rsidRPr="004D22E7">
        <w:rPr>
          <w:rFonts w:ascii="Times New Roman" w:hAnsi="Times New Roman"/>
          <w:color w:val="000000"/>
          <w:spacing w:val="-6"/>
          <w:lang w:val="es-ES"/>
        </w:rPr>
        <w:t xml:space="preserve"> </w:t>
      </w:r>
      <w:r w:rsidRPr="004D22E7">
        <w:rPr>
          <w:rFonts w:ascii="Times New Roman" w:hAnsi="Times New Roman"/>
          <w:color w:val="000000"/>
          <w:lang w:val="es-ES"/>
        </w:rPr>
        <w:t>no 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espera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interacción</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alguna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otros</w:t>
      </w:r>
      <w:r w:rsidRPr="004D22E7">
        <w:rPr>
          <w:rFonts w:ascii="Times New Roman" w:hAnsi="Times New Roman"/>
          <w:color w:val="000000"/>
          <w:spacing w:val="-4"/>
          <w:lang w:val="es-ES"/>
        </w:rPr>
        <w:t xml:space="preserve"> </w:t>
      </w:r>
      <w:r w:rsidRPr="004D22E7">
        <w:rPr>
          <w:rFonts w:ascii="Times New Roman" w:hAnsi="Times New Roman"/>
          <w:color w:val="000000"/>
          <w:lang w:val="es-ES"/>
        </w:rPr>
        <w:t>medicamentos</w:t>
      </w:r>
      <w:r w:rsidRPr="004D22E7">
        <w:rPr>
          <w:rFonts w:ascii="Times New Roman" w:hAnsi="Times New Roman"/>
          <w:color w:val="000000"/>
          <w:spacing w:val="-13"/>
          <w:lang w:val="es-ES"/>
        </w:rPr>
        <w:t xml:space="preserve"> </w:t>
      </w:r>
      <w:r w:rsidRPr="004D22E7">
        <w:rPr>
          <w:rFonts w:ascii="Times New Roman" w:hAnsi="Times New Roman"/>
          <w:color w:val="000000"/>
          <w:lang w:val="es-ES"/>
        </w:rPr>
        <w:t>debida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al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desplazamiento</w:t>
      </w:r>
      <w:r w:rsidRPr="004D22E7">
        <w:rPr>
          <w:rFonts w:ascii="Times New Roman" w:hAnsi="Times New Roman"/>
          <w:color w:val="000000"/>
          <w:spacing w:val="-14"/>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unión</w:t>
      </w:r>
      <w:r w:rsidRPr="004D22E7">
        <w:rPr>
          <w:rFonts w:ascii="Times New Roman" w:hAnsi="Times New Roman"/>
          <w:color w:val="000000"/>
          <w:spacing w:val="-5"/>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proteínas.</w:t>
      </w:r>
    </w:p>
    <w:p w14:paraId="7D0DA612"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0FA8F282"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i/>
          <w:color w:val="000000"/>
          <w:lang w:val="es-ES"/>
        </w:rPr>
        <w:t>Biotransformación</w:t>
      </w:r>
    </w:p>
    <w:p w14:paraId="5F6C2357"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Aunque</w:t>
      </w:r>
      <w:r w:rsidRPr="004D22E7">
        <w:rPr>
          <w:rFonts w:ascii="Times New Roman" w:hAnsi="Times New Roman"/>
          <w:color w:val="000000"/>
          <w:spacing w:val="-7"/>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ha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sido</w:t>
      </w:r>
      <w:r w:rsidRPr="004D22E7">
        <w:rPr>
          <w:rFonts w:ascii="Times New Roman" w:hAnsi="Times New Roman"/>
          <w:color w:val="000000"/>
          <w:spacing w:val="-4"/>
          <w:lang w:val="es-ES"/>
        </w:rPr>
        <w:t xml:space="preserve"> </w:t>
      </w:r>
      <w:r w:rsidRPr="004D22E7">
        <w:rPr>
          <w:rFonts w:ascii="Times New Roman" w:hAnsi="Times New Roman"/>
          <w:color w:val="000000"/>
          <w:lang w:val="es-ES"/>
        </w:rPr>
        <w:t>completamente</w:t>
      </w:r>
      <w:r w:rsidRPr="004D22E7">
        <w:rPr>
          <w:rFonts w:ascii="Times New Roman" w:hAnsi="Times New Roman"/>
          <w:color w:val="000000"/>
          <w:spacing w:val="-13"/>
          <w:lang w:val="es-ES"/>
        </w:rPr>
        <w:t xml:space="preserve"> </w:t>
      </w:r>
      <w:r w:rsidRPr="004D22E7">
        <w:rPr>
          <w:rFonts w:ascii="Times New Roman" w:hAnsi="Times New Roman"/>
          <w:color w:val="000000"/>
          <w:lang w:val="es-ES"/>
        </w:rPr>
        <w:t>estudiado,</w:t>
      </w:r>
      <w:r w:rsidRPr="004D22E7">
        <w:rPr>
          <w:rFonts w:ascii="Times New Roman" w:hAnsi="Times New Roman"/>
          <w:color w:val="000000"/>
          <w:spacing w:val="-9"/>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existe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evidencia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del</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metabolismo</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en particular,</w:t>
      </w:r>
      <w:r w:rsidRPr="004D22E7">
        <w:rPr>
          <w:rFonts w:ascii="Times New Roman" w:hAnsi="Times New Roman"/>
          <w:color w:val="000000"/>
          <w:spacing w:val="-9"/>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hay</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evidencia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formación</w:t>
      </w:r>
      <w:r w:rsidRPr="004D22E7">
        <w:rPr>
          <w:rFonts w:ascii="Times New Roman" w:hAnsi="Times New Roman"/>
          <w:color w:val="000000"/>
          <w:spacing w:val="-9"/>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metabolitos</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activos.</w:t>
      </w:r>
    </w:p>
    <w:p w14:paraId="5294B0B3"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2D4B92AD"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r w:rsidRPr="00CD76B4">
        <w:rPr>
          <w:rFonts w:ascii="Times New Roman" w:hAnsi="Times New Roman"/>
          <w:color w:val="000000"/>
          <w:lang w:val="pt-BR"/>
        </w:rPr>
        <w:t>Fondaparinux</w:t>
      </w:r>
      <w:r w:rsidRPr="00CD76B4">
        <w:rPr>
          <w:rFonts w:ascii="Times New Roman" w:hAnsi="Times New Roman"/>
          <w:color w:val="000000"/>
          <w:spacing w:val="-12"/>
          <w:lang w:val="pt-BR"/>
        </w:rPr>
        <w:t xml:space="preserve"> </w:t>
      </w:r>
      <w:r w:rsidRPr="00CD76B4">
        <w:rPr>
          <w:rFonts w:ascii="Times New Roman" w:hAnsi="Times New Roman"/>
          <w:color w:val="000000"/>
          <w:lang w:val="pt-BR"/>
        </w:rPr>
        <w:t>no</w:t>
      </w:r>
      <w:r w:rsidRPr="00CD76B4">
        <w:rPr>
          <w:rFonts w:ascii="Times New Roman" w:hAnsi="Times New Roman"/>
          <w:color w:val="000000"/>
          <w:spacing w:val="-2"/>
          <w:lang w:val="pt-BR"/>
        </w:rPr>
        <w:t xml:space="preserve"> </w:t>
      </w:r>
      <w:r w:rsidRPr="00CD76B4">
        <w:rPr>
          <w:rFonts w:ascii="Times New Roman" w:hAnsi="Times New Roman"/>
          <w:color w:val="000000"/>
          <w:lang w:val="pt-BR"/>
        </w:rPr>
        <w:t>inhibe</w:t>
      </w:r>
      <w:r w:rsidRPr="00CD76B4">
        <w:rPr>
          <w:rFonts w:ascii="Times New Roman" w:hAnsi="Times New Roman"/>
          <w:color w:val="000000"/>
          <w:spacing w:val="-5"/>
          <w:lang w:val="pt-BR"/>
        </w:rPr>
        <w:t xml:space="preserve"> </w:t>
      </w:r>
      <w:r w:rsidRPr="00CD76B4">
        <w:rPr>
          <w:rFonts w:ascii="Times New Roman" w:hAnsi="Times New Roman"/>
          <w:color w:val="000000"/>
          <w:lang w:val="pt-BR"/>
        </w:rPr>
        <w:t>los</w:t>
      </w:r>
      <w:r w:rsidRPr="00CD76B4">
        <w:rPr>
          <w:rFonts w:ascii="Times New Roman" w:hAnsi="Times New Roman"/>
          <w:color w:val="000000"/>
          <w:spacing w:val="-3"/>
          <w:lang w:val="pt-BR"/>
        </w:rPr>
        <w:t xml:space="preserve"> </w:t>
      </w:r>
      <w:r w:rsidRPr="00CD76B4">
        <w:rPr>
          <w:rFonts w:ascii="Times New Roman" w:hAnsi="Times New Roman"/>
          <w:color w:val="000000"/>
          <w:lang w:val="pt-BR"/>
        </w:rPr>
        <w:t>CYP450s</w:t>
      </w:r>
      <w:r w:rsidRPr="00CD76B4">
        <w:rPr>
          <w:rFonts w:ascii="Times New Roman" w:hAnsi="Times New Roman"/>
          <w:color w:val="000000"/>
          <w:spacing w:val="-8"/>
          <w:lang w:val="pt-BR"/>
        </w:rPr>
        <w:t xml:space="preserve"> </w:t>
      </w:r>
      <w:r w:rsidRPr="00CD76B4">
        <w:rPr>
          <w:rFonts w:ascii="Times New Roman" w:hAnsi="Times New Roman"/>
          <w:color w:val="000000"/>
          <w:lang w:val="pt-BR"/>
        </w:rPr>
        <w:t>(CYP1A2,</w:t>
      </w:r>
      <w:r w:rsidRPr="00CD76B4">
        <w:rPr>
          <w:rFonts w:ascii="Times New Roman" w:hAnsi="Times New Roman"/>
          <w:color w:val="000000"/>
          <w:spacing w:val="-9"/>
          <w:lang w:val="pt-BR"/>
        </w:rPr>
        <w:t xml:space="preserve"> </w:t>
      </w:r>
      <w:r w:rsidRPr="00CD76B4">
        <w:rPr>
          <w:rFonts w:ascii="Times New Roman" w:hAnsi="Times New Roman"/>
          <w:color w:val="000000"/>
          <w:lang w:val="pt-BR"/>
        </w:rPr>
        <w:t>CYP2A6,</w:t>
      </w:r>
      <w:r w:rsidRPr="00CD76B4">
        <w:rPr>
          <w:rFonts w:ascii="Times New Roman" w:hAnsi="Times New Roman"/>
          <w:color w:val="000000"/>
          <w:spacing w:val="-9"/>
          <w:lang w:val="pt-BR"/>
        </w:rPr>
        <w:t xml:space="preserve"> </w:t>
      </w:r>
      <w:r w:rsidRPr="00CD76B4">
        <w:rPr>
          <w:rFonts w:ascii="Times New Roman" w:hAnsi="Times New Roman"/>
          <w:color w:val="000000"/>
          <w:lang w:val="pt-BR"/>
        </w:rPr>
        <w:t>CYP2C9,</w:t>
      </w:r>
      <w:r w:rsidRPr="00CD76B4">
        <w:rPr>
          <w:rFonts w:ascii="Times New Roman" w:hAnsi="Times New Roman"/>
          <w:color w:val="000000"/>
          <w:spacing w:val="-8"/>
          <w:lang w:val="pt-BR"/>
        </w:rPr>
        <w:t xml:space="preserve"> </w:t>
      </w:r>
      <w:r w:rsidRPr="00CD76B4">
        <w:rPr>
          <w:rFonts w:ascii="Times New Roman" w:hAnsi="Times New Roman"/>
          <w:color w:val="000000"/>
          <w:lang w:val="pt-BR"/>
        </w:rPr>
        <w:t>CYP2C19,</w:t>
      </w:r>
      <w:r w:rsidRPr="00CD76B4">
        <w:rPr>
          <w:rFonts w:ascii="Times New Roman" w:hAnsi="Times New Roman"/>
          <w:color w:val="000000"/>
          <w:spacing w:val="-10"/>
          <w:lang w:val="pt-BR"/>
        </w:rPr>
        <w:t xml:space="preserve"> </w:t>
      </w:r>
      <w:r w:rsidRPr="00CD76B4">
        <w:rPr>
          <w:rFonts w:ascii="Times New Roman" w:hAnsi="Times New Roman"/>
          <w:color w:val="000000"/>
          <w:lang w:val="pt-BR"/>
        </w:rPr>
        <w:t>CYP2D6,</w:t>
      </w:r>
      <w:r w:rsidRPr="00CD76B4">
        <w:rPr>
          <w:rFonts w:ascii="Times New Roman" w:hAnsi="Times New Roman"/>
          <w:color w:val="000000"/>
          <w:spacing w:val="-9"/>
          <w:lang w:val="pt-BR"/>
        </w:rPr>
        <w:t xml:space="preserve"> </w:t>
      </w:r>
      <w:r w:rsidRPr="00CD76B4">
        <w:rPr>
          <w:rFonts w:ascii="Times New Roman" w:hAnsi="Times New Roman"/>
          <w:color w:val="000000"/>
          <w:lang w:val="pt-BR"/>
        </w:rPr>
        <w:t>CYP2E1</w:t>
      </w:r>
      <w:r w:rsidRPr="00CD76B4">
        <w:rPr>
          <w:rFonts w:ascii="Times New Roman" w:hAnsi="Times New Roman"/>
          <w:color w:val="000000"/>
          <w:spacing w:val="-8"/>
          <w:lang w:val="pt-BR"/>
        </w:rPr>
        <w:t xml:space="preserve"> </w:t>
      </w:r>
      <w:r w:rsidRPr="00CD76B4">
        <w:rPr>
          <w:rFonts w:ascii="Times New Roman" w:hAnsi="Times New Roman"/>
          <w:color w:val="000000"/>
          <w:lang w:val="pt-BR"/>
        </w:rPr>
        <w:t>o CYP3A4)</w:t>
      </w:r>
      <w:r w:rsidRPr="00CD76B4">
        <w:rPr>
          <w:rFonts w:ascii="Times New Roman" w:hAnsi="Times New Roman"/>
          <w:color w:val="000000"/>
          <w:spacing w:val="-9"/>
          <w:lang w:val="pt-BR"/>
        </w:rPr>
        <w:t xml:space="preserve"> </w:t>
      </w:r>
      <w:r w:rsidRPr="00CD76B4">
        <w:rPr>
          <w:rFonts w:ascii="Times New Roman" w:hAnsi="Times New Roman"/>
          <w:i/>
          <w:color w:val="000000"/>
          <w:lang w:val="pt-BR"/>
        </w:rPr>
        <w:t>in</w:t>
      </w:r>
      <w:r w:rsidRPr="00CD76B4">
        <w:rPr>
          <w:rFonts w:ascii="Times New Roman" w:hAnsi="Times New Roman"/>
          <w:i/>
          <w:color w:val="000000"/>
          <w:spacing w:val="-2"/>
          <w:lang w:val="pt-BR"/>
        </w:rPr>
        <w:t xml:space="preserve"> </w:t>
      </w:r>
      <w:r w:rsidRPr="00CD76B4">
        <w:rPr>
          <w:rFonts w:ascii="Times New Roman" w:hAnsi="Times New Roman"/>
          <w:i/>
          <w:color w:val="000000"/>
          <w:lang w:val="pt-BR"/>
        </w:rPr>
        <w:t>vitro</w:t>
      </w:r>
      <w:r w:rsidRPr="00CD76B4">
        <w:rPr>
          <w:rFonts w:ascii="Times New Roman" w:hAnsi="Times New Roman"/>
          <w:color w:val="000000"/>
          <w:lang w:val="pt-BR"/>
        </w:rPr>
        <w:t>.</w:t>
      </w:r>
      <w:r w:rsidRPr="00CD76B4">
        <w:rPr>
          <w:rFonts w:ascii="Times New Roman" w:hAnsi="Times New Roman"/>
          <w:color w:val="000000"/>
          <w:spacing w:val="-5"/>
          <w:lang w:val="pt-BR"/>
        </w:rPr>
        <w:t xml:space="preserve"> </w:t>
      </w:r>
      <w:r w:rsidRPr="004D22E7">
        <w:rPr>
          <w:rFonts w:ascii="Times New Roman" w:hAnsi="Times New Roman"/>
          <w:color w:val="000000"/>
          <w:lang w:val="es-ES"/>
        </w:rPr>
        <w:t>Por</w:t>
      </w:r>
      <w:r w:rsidRPr="004D22E7">
        <w:rPr>
          <w:rFonts w:ascii="Times New Roman" w:hAnsi="Times New Roman"/>
          <w:color w:val="000000"/>
          <w:spacing w:val="-3"/>
          <w:lang w:val="es-ES"/>
        </w:rPr>
        <w:t xml:space="preserve"> </w:t>
      </w:r>
      <w:r w:rsidRPr="004D22E7">
        <w:rPr>
          <w:rFonts w:ascii="Times New Roman" w:hAnsi="Times New Roman"/>
          <w:color w:val="000000"/>
          <w:lang w:val="es-ES"/>
        </w:rPr>
        <w:t>tanto,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esperar</w:t>
      </w:r>
      <w:r w:rsidRPr="004D22E7">
        <w:rPr>
          <w:rFonts w:ascii="Times New Roman" w:hAnsi="Times New Roman"/>
          <w:color w:val="000000"/>
          <w:spacing w:val="-6"/>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interactúe</w:t>
      </w:r>
      <w:r w:rsidRPr="004D22E7">
        <w:rPr>
          <w:rFonts w:ascii="Times New Roman" w:hAnsi="Times New Roman"/>
          <w:color w:val="000000"/>
          <w:spacing w:val="-9"/>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otros</w:t>
      </w:r>
      <w:r w:rsidRPr="004D22E7">
        <w:rPr>
          <w:rFonts w:ascii="Times New Roman" w:hAnsi="Times New Roman"/>
          <w:color w:val="000000"/>
          <w:spacing w:val="-4"/>
          <w:lang w:val="es-ES"/>
        </w:rPr>
        <w:t xml:space="preserve"> </w:t>
      </w:r>
      <w:r w:rsidRPr="004D22E7">
        <w:rPr>
          <w:rFonts w:ascii="Times New Roman" w:hAnsi="Times New Roman"/>
          <w:color w:val="000000"/>
          <w:lang w:val="es-ES"/>
        </w:rPr>
        <w:t>medicamentos</w:t>
      </w:r>
      <w:r w:rsidRPr="004D22E7">
        <w:rPr>
          <w:rFonts w:ascii="Times New Roman" w:hAnsi="Times New Roman"/>
          <w:color w:val="000000"/>
          <w:spacing w:val="-13"/>
          <w:lang w:val="es-ES"/>
        </w:rPr>
        <w:t xml:space="preserve"> </w:t>
      </w:r>
      <w:r w:rsidRPr="004D22E7">
        <w:rPr>
          <w:rFonts w:ascii="Times New Roman" w:hAnsi="Times New Roman"/>
          <w:i/>
          <w:color w:val="000000"/>
          <w:lang w:val="es-ES"/>
        </w:rPr>
        <w:t>in vivo</w:t>
      </w:r>
      <w:r w:rsidRPr="004D22E7">
        <w:rPr>
          <w:rFonts w:ascii="Times New Roman" w:hAnsi="Times New Roman"/>
          <w:i/>
          <w:color w:val="000000"/>
          <w:spacing w:val="-4"/>
          <w:lang w:val="es-ES"/>
        </w:rPr>
        <w:t xml:space="preserve"> </w:t>
      </w:r>
      <w:r w:rsidRPr="004D22E7">
        <w:rPr>
          <w:rFonts w:ascii="Times New Roman" w:hAnsi="Times New Roman"/>
          <w:color w:val="000000"/>
          <w:lang w:val="es-ES"/>
        </w:rPr>
        <w:t>por</w:t>
      </w:r>
      <w:r w:rsidRPr="004D22E7">
        <w:rPr>
          <w:rFonts w:ascii="Times New Roman" w:hAnsi="Times New Roman"/>
          <w:color w:val="000000"/>
          <w:spacing w:val="-3"/>
          <w:lang w:val="es-ES"/>
        </w:rPr>
        <w:t xml:space="preserve"> </w:t>
      </w:r>
      <w:r w:rsidRPr="004D22E7">
        <w:rPr>
          <w:rFonts w:ascii="Times New Roman" w:hAnsi="Times New Roman"/>
          <w:color w:val="000000"/>
          <w:lang w:val="es-ES"/>
        </w:rPr>
        <w:t>inhibición</w:t>
      </w:r>
      <w:r w:rsidRPr="004D22E7">
        <w:rPr>
          <w:rFonts w:ascii="Times New Roman" w:hAnsi="Times New Roman"/>
          <w:color w:val="000000"/>
          <w:spacing w:val="-9"/>
          <w:lang w:val="es-ES"/>
        </w:rPr>
        <w:t xml:space="preserve"> </w:t>
      </w:r>
      <w:r w:rsidRPr="004D22E7">
        <w:rPr>
          <w:rFonts w:ascii="Times New Roman" w:hAnsi="Times New Roman"/>
          <w:color w:val="000000"/>
          <w:lang w:val="es-ES"/>
        </w:rPr>
        <w:t>del</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metabolismo</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mediado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por</w:t>
      </w:r>
      <w:r w:rsidRPr="004D22E7">
        <w:rPr>
          <w:rFonts w:ascii="Times New Roman" w:hAnsi="Times New Roman"/>
          <w:color w:val="000000"/>
          <w:spacing w:val="-3"/>
          <w:lang w:val="es-ES"/>
        </w:rPr>
        <w:t xml:space="preserve"> </w:t>
      </w:r>
      <w:r w:rsidRPr="004D22E7">
        <w:rPr>
          <w:rFonts w:ascii="Times New Roman" w:hAnsi="Times New Roman"/>
          <w:color w:val="000000"/>
          <w:lang w:val="es-ES"/>
        </w:rPr>
        <w:t>CYP.</w:t>
      </w:r>
    </w:p>
    <w:p w14:paraId="4746D3E9"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033C5C0D"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i/>
          <w:color w:val="000000"/>
          <w:lang w:val="es-ES"/>
        </w:rPr>
        <w:t>Eliminación</w:t>
      </w:r>
    </w:p>
    <w:p w14:paraId="3DA4205C"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semivida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eliminación</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(t</w:t>
      </w:r>
      <w:r w:rsidRPr="00187DE7">
        <w:rPr>
          <w:rFonts w:ascii="Times New Roman" w:hAnsi="Times New Roman"/>
          <w:color w:val="000000"/>
          <w:vertAlign w:val="subscript"/>
          <w:lang w:val="es-ES"/>
        </w:rPr>
        <w:t>½</w:t>
      </w:r>
      <w:r w:rsidRPr="004D22E7">
        <w:rPr>
          <w:rFonts w:ascii="Times New Roman" w:hAnsi="Times New Roman"/>
          <w:color w:val="000000"/>
          <w:lang w:val="es-ES"/>
        </w:rPr>
        <w:t>)</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unas</w:t>
      </w:r>
      <w:r w:rsidRPr="004D22E7">
        <w:rPr>
          <w:rFonts w:ascii="Times New Roman" w:hAnsi="Times New Roman"/>
          <w:color w:val="000000"/>
          <w:spacing w:val="-4"/>
          <w:lang w:val="es-ES"/>
        </w:rPr>
        <w:t xml:space="preserve"> </w:t>
      </w:r>
      <w:r w:rsidRPr="004D22E7">
        <w:rPr>
          <w:rFonts w:ascii="Times New Roman" w:hAnsi="Times New Roman"/>
          <w:color w:val="000000"/>
          <w:lang w:val="es-ES"/>
        </w:rPr>
        <w:t>17</w:t>
      </w:r>
      <w:r w:rsidRPr="004D22E7">
        <w:rPr>
          <w:rFonts w:ascii="Times New Roman" w:hAnsi="Times New Roman"/>
          <w:color w:val="000000"/>
          <w:spacing w:val="-2"/>
          <w:lang w:val="es-ES"/>
        </w:rPr>
        <w:t xml:space="preserve"> </w:t>
      </w:r>
      <w:r w:rsidRPr="004D22E7">
        <w:rPr>
          <w:rFonts w:ascii="Times New Roman" w:hAnsi="Times New Roman"/>
          <w:color w:val="000000"/>
          <w:lang w:val="es-ES"/>
        </w:rPr>
        <w:t>horas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voluntarios</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jóvenes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sanos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unas</w:t>
      </w:r>
      <w:r w:rsidRPr="004D22E7">
        <w:rPr>
          <w:rFonts w:ascii="Times New Roman" w:hAnsi="Times New Roman"/>
          <w:color w:val="000000"/>
          <w:spacing w:val="-4"/>
          <w:lang w:val="es-ES"/>
        </w:rPr>
        <w:t xml:space="preserve"> </w:t>
      </w:r>
      <w:r w:rsidRPr="004D22E7">
        <w:rPr>
          <w:rFonts w:ascii="Times New Roman" w:hAnsi="Times New Roman"/>
          <w:color w:val="000000"/>
          <w:lang w:val="es-ES"/>
        </w:rPr>
        <w:t>21</w:t>
      </w:r>
      <w:r w:rsidRPr="004D22E7">
        <w:rPr>
          <w:rFonts w:ascii="Times New Roman" w:hAnsi="Times New Roman"/>
          <w:color w:val="000000"/>
          <w:spacing w:val="-2"/>
          <w:lang w:val="es-ES"/>
        </w:rPr>
        <w:t xml:space="preserve"> </w:t>
      </w:r>
      <w:r w:rsidRPr="004D22E7">
        <w:rPr>
          <w:rFonts w:ascii="Times New Roman" w:hAnsi="Times New Roman"/>
          <w:color w:val="000000"/>
          <w:lang w:val="es-ES"/>
        </w:rPr>
        <w:t>horas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en voluntarios</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edad</w:t>
      </w:r>
      <w:r w:rsidRPr="004D22E7">
        <w:rPr>
          <w:rFonts w:ascii="Times New Roman" w:hAnsi="Times New Roman"/>
          <w:color w:val="000000"/>
          <w:spacing w:val="-4"/>
          <w:lang w:val="es-ES"/>
        </w:rPr>
        <w:t xml:space="preserve"> </w:t>
      </w:r>
      <w:r w:rsidRPr="004D22E7">
        <w:rPr>
          <w:rFonts w:ascii="Times New Roman" w:hAnsi="Times New Roman"/>
          <w:color w:val="000000"/>
          <w:lang w:val="es-ES"/>
        </w:rPr>
        <w:t>avanzada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sanos.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excreta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del</w:t>
      </w:r>
      <w:r w:rsidRPr="004D22E7">
        <w:rPr>
          <w:rFonts w:ascii="Times New Roman" w:hAnsi="Times New Roman"/>
          <w:color w:val="000000"/>
          <w:spacing w:val="-3"/>
          <w:lang w:val="es-ES"/>
        </w:rPr>
        <w:t xml:space="preserve"> </w:t>
      </w:r>
      <w:r w:rsidRPr="004D22E7">
        <w:rPr>
          <w:rFonts w:ascii="Times New Roman" w:hAnsi="Times New Roman"/>
          <w:color w:val="000000"/>
          <w:lang w:val="es-ES"/>
        </w:rPr>
        <w:t>64</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77</w:t>
      </w:r>
      <w:r w:rsidRPr="004D22E7">
        <w:rPr>
          <w:rFonts w:ascii="Times New Roman" w:hAnsi="Times New Roman"/>
          <w:color w:val="000000"/>
          <w:spacing w:val="-2"/>
          <w:lang w:val="es-ES"/>
        </w:rPr>
        <w:t xml:space="preserve"> </w:t>
      </w:r>
      <w:r w:rsidRPr="004D22E7">
        <w:rPr>
          <w:rFonts w:ascii="Times New Roman" w:hAnsi="Times New Roman"/>
          <w:color w:val="000000"/>
          <w:lang w:val="es-ES"/>
        </w:rPr>
        <w:t>%</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por</w:t>
      </w:r>
      <w:r w:rsidRPr="004D22E7">
        <w:rPr>
          <w:rFonts w:ascii="Times New Roman" w:hAnsi="Times New Roman"/>
          <w:color w:val="000000"/>
          <w:spacing w:val="-3"/>
          <w:lang w:val="es-ES"/>
        </w:rPr>
        <w:t xml:space="preserve"> </w:t>
      </w:r>
      <w:r w:rsidRPr="004D22E7">
        <w:rPr>
          <w:rFonts w:ascii="Times New Roman" w:hAnsi="Times New Roman"/>
          <w:color w:val="000000"/>
          <w:lang w:val="es-ES"/>
        </w:rPr>
        <w:t>vía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renal</w:t>
      </w:r>
      <w:r w:rsidRPr="004D22E7">
        <w:rPr>
          <w:rFonts w:ascii="Times New Roman" w:hAnsi="Times New Roman"/>
          <w:color w:val="000000"/>
          <w:spacing w:val="-4"/>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forma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 compuesto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inalterado.</w:t>
      </w:r>
    </w:p>
    <w:p w14:paraId="5C7A47C2"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5A1FC241"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i/>
          <w:color w:val="000000"/>
          <w:u w:val="single"/>
          <w:lang w:val="es-ES"/>
        </w:rPr>
        <w:t>Poblaciones</w:t>
      </w:r>
      <w:r w:rsidRPr="004D22E7">
        <w:rPr>
          <w:rFonts w:ascii="Times New Roman" w:hAnsi="Times New Roman"/>
          <w:i/>
          <w:color w:val="000000"/>
          <w:spacing w:val="-11"/>
          <w:u w:val="single"/>
          <w:lang w:val="es-ES"/>
        </w:rPr>
        <w:t xml:space="preserve"> </w:t>
      </w:r>
      <w:r w:rsidRPr="004D22E7">
        <w:rPr>
          <w:rFonts w:ascii="Times New Roman" w:hAnsi="Times New Roman"/>
          <w:i/>
          <w:color w:val="000000"/>
          <w:u w:val="single"/>
          <w:lang w:val="es-ES"/>
        </w:rPr>
        <w:t>especiales</w:t>
      </w:r>
    </w:p>
    <w:p w14:paraId="0F6C1D38"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41A9AC82"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i/>
          <w:color w:val="000000"/>
          <w:lang w:val="es-ES"/>
        </w:rPr>
        <w:t>Pacientes</w:t>
      </w:r>
      <w:r w:rsidRPr="004D22E7">
        <w:rPr>
          <w:rFonts w:ascii="Times New Roman" w:hAnsi="Times New Roman"/>
          <w:i/>
          <w:color w:val="000000"/>
          <w:spacing w:val="-9"/>
          <w:lang w:val="es-ES"/>
        </w:rPr>
        <w:t xml:space="preserve"> </w:t>
      </w:r>
      <w:r w:rsidRPr="004D22E7">
        <w:rPr>
          <w:rFonts w:ascii="Times New Roman" w:hAnsi="Times New Roman"/>
          <w:i/>
          <w:color w:val="000000"/>
          <w:lang w:val="es-ES"/>
        </w:rPr>
        <w:t>pediátricos</w:t>
      </w:r>
      <w:r w:rsidRPr="004D22E7">
        <w:rPr>
          <w:rFonts w:ascii="Times New Roman" w:hAnsi="Times New Roman"/>
          <w:i/>
          <w:color w:val="000000"/>
          <w:spacing w:val="-10"/>
          <w:lang w:val="es-ES"/>
        </w:rPr>
        <w:t xml:space="preserve"> </w:t>
      </w:r>
      <w:r w:rsidRPr="004D22E7">
        <w:rPr>
          <w:rFonts w:ascii="Times New Roman" w:hAnsi="Times New Roman"/>
          <w:color w:val="000000"/>
          <w:lang w:val="es-ES"/>
        </w:rPr>
        <w:t>-</w:t>
      </w:r>
      <w:r w:rsidRPr="004D22E7">
        <w:rPr>
          <w:rFonts w:ascii="Times New Roman" w:hAnsi="Times New Roman"/>
          <w:color w:val="000000"/>
          <w:spacing w:val="-1"/>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ha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estudiado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esta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población</w:t>
      </w:r>
      <w:r w:rsidRPr="004D22E7">
        <w:rPr>
          <w:rFonts w:ascii="Times New Roman" w:hAnsi="Times New Roman"/>
          <w:color w:val="000000"/>
          <w:spacing w:val="-9"/>
          <w:lang w:val="es-ES"/>
        </w:rPr>
        <w:t xml:space="preserve"> </w:t>
      </w:r>
      <w:r w:rsidRPr="004D22E7">
        <w:rPr>
          <w:rFonts w:ascii="Times New Roman" w:hAnsi="Times New Roman"/>
          <w:color w:val="000000"/>
          <w:lang w:val="es-ES"/>
        </w:rPr>
        <w:t>para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prevención</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TEV</w:t>
      </w:r>
      <w:r w:rsidRPr="004D22E7">
        <w:rPr>
          <w:rFonts w:ascii="Times New Roman" w:hAnsi="Times New Roman"/>
          <w:color w:val="000000"/>
          <w:spacing w:val="-4"/>
          <w:lang w:val="es-ES"/>
        </w:rPr>
        <w:t xml:space="preserve"> </w:t>
      </w:r>
      <w:r w:rsidRPr="004D22E7">
        <w:rPr>
          <w:rFonts w:ascii="Times New Roman" w:hAnsi="Times New Roman"/>
          <w:color w:val="000000"/>
          <w:lang w:val="es-ES"/>
        </w:rPr>
        <w:t>o para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tratamiento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trombosis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venosa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superficial.</w:t>
      </w:r>
    </w:p>
    <w:p w14:paraId="254BD5CA"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695562B3"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i/>
          <w:color w:val="000000"/>
          <w:lang w:val="es-ES"/>
        </w:rPr>
        <w:lastRenderedPageBreak/>
        <w:t>Pacientes</w:t>
      </w:r>
      <w:r w:rsidRPr="004D22E7">
        <w:rPr>
          <w:rFonts w:ascii="Times New Roman" w:hAnsi="Times New Roman"/>
          <w:i/>
          <w:color w:val="000000"/>
          <w:spacing w:val="-9"/>
          <w:lang w:val="es-ES"/>
        </w:rPr>
        <w:t xml:space="preserve"> </w:t>
      </w:r>
      <w:r w:rsidRPr="004D22E7">
        <w:rPr>
          <w:rFonts w:ascii="Times New Roman" w:hAnsi="Times New Roman"/>
          <w:i/>
          <w:color w:val="000000"/>
          <w:lang w:val="es-ES"/>
        </w:rPr>
        <w:t>de</w:t>
      </w:r>
      <w:r w:rsidRPr="004D22E7">
        <w:rPr>
          <w:rFonts w:ascii="Times New Roman" w:hAnsi="Times New Roman"/>
          <w:i/>
          <w:color w:val="000000"/>
          <w:spacing w:val="-2"/>
          <w:lang w:val="es-ES"/>
        </w:rPr>
        <w:t xml:space="preserve"> </w:t>
      </w:r>
      <w:r w:rsidRPr="004D22E7">
        <w:rPr>
          <w:rFonts w:ascii="Times New Roman" w:hAnsi="Times New Roman"/>
          <w:i/>
          <w:color w:val="000000"/>
          <w:lang w:val="es-ES"/>
        </w:rPr>
        <w:t>edad</w:t>
      </w:r>
      <w:r w:rsidRPr="004D22E7">
        <w:rPr>
          <w:rFonts w:ascii="Times New Roman" w:hAnsi="Times New Roman"/>
          <w:i/>
          <w:color w:val="000000"/>
          <w:spacing w:val="-4"/>
          <w:lang w:val="es-ES"/>
        </w:rPr>
        <w:t xml:space="preserve"> </w:t>
      </w:r>
      <w:r w:rsidRPr="004D22E7">
        <w:rPr>
          <w:rFonts w:ascii="Times New Roman" w:hAnsi="Times New Roman"/>
          <w:i/>
          <w:color w:val="000000"/>
          <w:lang w:val="es-ES"/>
        </w:rPr>
        <w:t>avanzada</w:t>
      </w:r>
      <w:r w:rsidRPr="004D22E7">
        <w:rPr>
          <w:rFonts w:ascii="Times New Roman" w:hAnsi="Times New Roman"/>
          <w:i/>
          <w:color w:val="000000"/>
          <w:spacing w:val="-8"/>
          <w:lang w:val="es-ES"/>
        </w:rPr>
        <w:t xml:space="preserve"> </w:t>
      </w:r>
      <w:r w:rsidRPr="004D22E7">
        <w:rPr>
          <w:rFonts w:ascii="Times New Roman" w:hAnsi="Times New Roman"/>
          <w:color w:val="000000"/>
          <w:lang w:val="es-ES"/>
        </w:rPr>
        <w:t>-</w:t>
      </w:r>
      <w:r w:rsidRPr="004D22E7">
        <w:rPr>
          <w:rFonts w:ascii="Times New Roman" w:hAnsi="Times New Roman"/>
          <w:color w:val="000000"/>
          <w:spacing w:val="-1"/>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función</w:t>
      </w:r>
      <w:r w:rsidRPr="004D22E7">
        <w:rPr>
          <w:rFonts w:ascii="Times New Roman" w:hAnsi="Times New Roman"/>
          <w:color w:val="000000"/>
          <w:spacing w:val="-7"/>
          <w:lang w:val="es-ES"/>
        </w:rPr>
        <w:t xml:space="preserve"> </w:t>
      </w:r>
      <w:r w:rsidRPr="004D22E7">
        <w:rPr>
          <w:rFonts w:ascii="Times New Roman" w:hAnsi="Times New Roman"/>
          <w:color w:val="000000"/>
          <w:lang w:val="es-ES"/>
        </w:rPr>
        <w:t>renal</w:t>
      </w:r>
      <w:r w:rsidRPr="004D22E7">
        <w:rPr>
          <w:rFonts w:ascii="Times New Roman" w:hAnsi="Times New Roman"/>
          <w:color w:val="000000"/>
          <w:spacing w:val="-4"/>
          <w:lang w:val="es-ES"/>
        </w:rPr>
        <w:t xml:space="preserve"> </w:t>
      </w:r>
      <w:r w:rsidRPr="004D22E7">
        <w:rPr>
          <w:rFonts w:ascii="Times New Roman" w:hAnsi="Times New Roman"/>
          <w:color w:val="000000"/>
          <w:lang w:val="es-ES"/>
        </w:rPr>
        <w:t>puede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estar</w:t>
      </w:r>
      <w:r w:rsidRPr="004D22E7">
        <w:rPr>
          <w:rFonts w:ascii="Times New Roman" w:hAnsi="Times New Roman"/>
          <w:color w:val="000000"/>
          <w:spacing w:val="-4"/>
          <w:lang w:val="es-ES"/>
        </w:rPr>
        <w:t xml:space="preserve"> </w:t>
      </w:r>
      <w:r w:rsidRPr="004D22E7">
        <w:rPr>
          <w:rFonts w:ascii="Times New Roman" w:hAnsi="Times New Roman"/>
          <w:color w:val="000000"/>
          <w:lang w:val="es-ES"/>
        </w:rPr>
        <w:t>disminuida</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edad,</w:t>
      </w:r>
      <w:r w:rsidRPr="004D22E7">
        <w:rPr>
          <w:rFonts w:ascii="Times New Roman" w:hAnsi="Times New Roman"/>
          <w:color w:val="000000"/>
          <w:spacing w:val="-5"/>
          <w:lang w:val="es-ES"/>
        </w:rPr>
        <w:t xml:space="preserve"> </w:t>
      </w:r>
      <w:r w:rsidRPr="004D22E7">
        <w:rPr>
          <w:rFonts w:ascii="Times New Roman" w:hAnsi="Times New Roman"/>
          <w:color w:val="000000"/>
          <w:lang w:val="es-ES"/>
        </w:rPr>
        <w:t>por</w:t>
      </w:r>
      <w:r w:rsidRPr="004D22E7">
        <w:rPr>
          <w:rFonts w:ascii="Times New Roman" w:hAnsi="Times New Roman"/>
          <w:color w:val="000000"/>
          <w:spacing w:val="-3"/>
          <w:lang w:val="es-ES"/>
        </w:rPr>
        <w:t xml:space="preserve"> </w:t>
      </w:r>
      <w:r w:rsidRPr="004D22E7">
        <w:rPr>
          <w:rFonts w:ascii="Times New Roman" w:hAnsi="Times New Roman"/>
          <w:color w:val="000000"/>
          <w:lang w:val="es-ES"/>
        </w:rPr>
        <w:t>lo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capacidad 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eliminación</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puede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estar</w:t>
      </w:r>
      <w:r w:rsidRPr="004D22E7">
        <w:rPr>
          <w:rFonts w:ascii="Times New Roman" w:hAnsi="Times New Roman"/>
          <w:color w:val="000000"/>
          <w:spacing w:val="-4"/>
          <w:lang w:val="es-ES"/>
        </w:rPr>
        <w:t xml:space="preserve"> </w:t>
      </w:r>
      <w:r w:rsidRPr="004D22E7">
        <w:rPr>
          <w:rFonts w:ascii="Times New Roman" w:hAnsi="Times New Roman"/>
          <w:color w:val="000000"/>
          <w:lang w:val="es-ES"/>
        </w:rPr>
        <w:t>reducida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edad</w:t>
      </w:r>
      <w:r w:rsidRPr="004D22E7">
        <w:rPr>
          <w:rFonts w:ascii="Times New Roman" w:hAnsi="Times New Roman"/>
          <w:color w:val="000000"/>
          <w:spacing w:val="-4"/>
          <w:lang w:val="es-ES"/>
        </w:rPr>
        <w:t xml:space="preserve"> </w:t>
      </w:r>
      <w:r w:rsidRPr="004D22E7">
        <w:rPr>
          <w:rFonts w:ascii="Times New Roman" w:hAnsi="Times New Roman"/>
          <w:color w:val="000000"/>
          <w:lang w:val="es-ES"/>
        </w:rPr>
        <w:t>avanzada.</w:t>
      </w:r>
      <w:r w:rsidRPr="004D22E7">
        <w:rPr>
          <w:rFonts w:ascii="Times New Roman" w:hAnsi="Times New Roman"/>
          <w:color w:val="000000"/>
          <w:spacing w:val="-9"/>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más</w:t>
      </w:r>
      <w:r w:rsidRPr="004D22E7">
        <w:rPr>
          <w:rFonts w:ascii="Times New Roman" w:hAnsi="Times New Roman"/>
          <w:color w:val="000000"/>
          <w:spacing w:val="-4"/>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75</w:t>
      </w:r>
      <w:r w:rsidRPr="004D22E7">
        <w:rPr>
          <w:rFonts w:ascii="Times New Roman" w:hAnsi="Times New Roman"/>
          <w:color w:val="000000"/>
          <w:spacing w:val="-2"/>
          <w:lang w:val="es-ES"/>
        </w:rPr>
        <w:t xml:space="preserve"> </w:t>
      </w:r>
      <w:proofErr w:type="gramStart"/>
      <w:r w:rsidRPr="004D22E7">
        <w:rPr>
          <w:rFonts w:ascii="Times New Roman" w:hAnsi="Times New Roman"/>
          <w:color w:val="000000"/>
          <w:lang w:val="es-ES"/>
        </w:rPr>
        <w:t>años 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edad</w:t>
      </w:r>
      <w:proofErr w:type="gramEnd"/>
      <w:r w:rsidRPr="004D22E7">
        <w:rPr>
          <w:rFonts w:ascii="Times New Roman" w:hAnsi="Times New Roman"/>
          <w:color w:val="000000"/>
          <w:spacing w:val="-4"/>
          <w:lang w:val="es-ES"/>
        </w:rPr>
        <w:t xml:space="preserve"> </w:t>
      </w:r>
      <w:r w:rsidRPr="004D22E7">
        <w:rPr>
          <w:rFonts w:ascii="Times New Roman" w:hAnsi="Times New Roman"/>
          <w:color w:val="000000"/>
          <w:lang w:val="es-ES"/>
        </w:rPr>
        <w:t>sometidos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cirugía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ortopédica,</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aclaramiento</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plasmático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estimado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fue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1,2</w:t>
      </w:r>
      <w:r w:rsidRPr="004D22E7">
        <w:rPr>
          <w:rFonts w:ascii="Times New Roman" w:hAnsi="Times New Roman"/>
          <w:color w:val="000000"/>
          <w:spacing w:val="-3"/>
          <w:lang w:val="es-ES"/>
        </w:rPr>
        <w:t xml:space="preserve"> </w:t>
      </w:r>
      <w:r w:rsidRPr="004D22E7">
        <w:rPr>
          <w:rFonts w:ascii="Times New Roman" w:hAnsi="Times New Roman"/>
          <w:color w:val="000000"/>
          <w:lang w:val="es-ES"/>
        </w:rPr>
        <w:t>a</w:t>
      </w:r>
      <w:r w:rsidR="007D4C88" w:rsidRPr="004D22E7">
        <w:rPr>
          <w:rFonts w:ascii="Times New Roman" w:hAnsi="Times New Roman"/>
          <w:color w:val="000000"/>
          <w:lang w:val="es-ES"/>
        </w:rPr>
        <w:t xml:space="preserve"> </w:t>
      </w:r>
      <w:r w:rsidRPr="004D22E7">
        <w:rPr>
          <w:rFonts w:ascii="Times New Roman" w:hAnsi="Times New Roman"/>
          <w:color w:val="000000"/>
          <w:lang w:val="es-ES"/>
        </w:rPr>
        <w:t>1,4</w:t>
      </w:r>
      <w:r w:rsidRPr="004D22E7">
        <w:rPr>
          <w:rFonts w:ascii="Times New Roman" w:hAnsi="Times New Roman"/>
          <w:color w:val="000000"/>
          <w:spacing w:val="-3"/>
          <w:lang w:val="es-ES"/>
        </w:rPr>
        <w:t xml:space="preserve"> </w:t>
      </w:r>
      <w:r w:rsidRPr="004D22E7">
        <w:rPr>
          <w:rFonts w:ascii="Times New Roman" w:hAnsi="Times New Roman"/>
          <w:color w:val="000000"/>
          <w:lang w:val="es-ES"/>
        </w:rPr>
        <w:t>veces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menor</w:t>
      </w:r>
      <w:r w:rsidRPr="004D22E7">
        <w:rPr>
          <w:rFonts w:ascii="Times New Roman" w:hAnsi="Times New Roman"/>
          <w:color w:val="000000"/>
          <w:spacing w:val="-6"/>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menos</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65</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años.</w:t>
      </w:r>
    </w:p>
    <w:p w14:paraId="0BB84F56"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38C855B5"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i/>
          <w:color w:val="000000"/>
          <w:lang w:val="es-ES"/>
        </w:rPr>
        <w:t>Insuficiencia</w:t>
      </w:r>
      <w:r w:rsidRPr="004D22E7">
        <w:rPr>
          <w:rFonts w:ascii="Times New Roman" w:hAnsi="Times New Roman"/>
          <w:i/>
          <w:color w:val="000000"/>
          <w:spacing w:val="-11"/>
          <w:lang w:val="es-ES"/>
        </w:rPr>
        <w:t xml:space="preserve"> </w:t>
      </w:r>
      <w:r w:rsidRPr="004D22E7">
        <w:rPr>
          <w:rFonts w:ascii="Times New Roman" w:hAnsi="Times New Roman"/>
          <w:i/>
          <w:color w:val="000000"/>
          <w:lang w:val="es-ES"/>
        </w:rPr>
        <w:t>renal</w:t>
      </w:r>
      <w:r w:rsidRPr="004D22E7">
        <w:rPr>
          <w:rFonts w:ascii="Times New Roman" w:hAnsi="Times New Roman"/>
          <w:i/>
          <w:color w:val="000000"/>
          <w:spacing w:val="-5"/>
          <w:lang w:val="es-ES"/>
        </w:rPr>
        <w:t xml:space="preserve"> </w:t>
      </w:r>
      <w:r w:rsidRPr="004D22E7">
        <w:rPr>
          <w:rFonts w:ascii="Times New Roman" w:hAnsi="Times New Roman"/>
          <w:color w:val="000000"/>
          <w:lang w:val="es-ES"/>
        </w:rPr>
        <w:t>-</w:t>
      </w:r>
      <w:r w:rsidRPr="004D22E7">
        <w:rPr>
          <w:rFonts w:ascii="Times New Roman" w:hAnsi="Times New Roman"/>
          <w:color w:val="000000"/>
          <w:spacing w:val="-1"/>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comparación</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función</w:t>
      </w:r>
      <w:r w:rsidRPr="004D22E7">
        <w:rPr>
          <w:rFonts w:ascii="Times New Roman" w:hAnsi="Times New Roman"/>
          <w:color w:val="000000"/>
          <w:spacing w:val="-7"/>
          <w:lang w:val="es-ES"/>
        </w:rPr>
        <w:t xml:space="preserve"> </w:t>
      </w:r>
      <w:r w:rsidRPr="004D22E7">
        <w:rPr>
          <w:rFonts w:ascii="Times New Roman" w:hAnsi="Times New Roman"/>
          <w:color w:val="000000"/>
          <w:lang w:val="es-ES"/>
        </w:rPr>
        <w:t>renal</w:t>
      </w:r>
      <w:r w:rsidRPr="004D22E7">
        <w:rPr>
          <w:rFonts w:ascii="Times New Roman" w:hAnsi="Times New Roman"/>
          <w:color w:val="000000"/>
          <w:spacing w:val="-4"/>
          <w:lang w:val="es-ES"/>
        </w:rPr>
        <w:t xml:space="preserve"> </w:t>
      </w:r>
      <w:r w:rsidRPr="004D22E7">
        <w:rPr>
          <w:rFonts w:ascii="Times New Roman" w:hAnsi="Times New Roman"/>
          <w:color w:val="000000"/>
          <w:lang w:val="es-ES"/>
        </w:rPr>
        <w:t>normal</w:t>
      </w:r>
      <w:r w:rsidRPr="004D22E7">
        <w:rPr>
          <w:rFonts w:ascii="Times New Roman" w:hAnsi="Times New Roman"/>
          <w:color w:val="000000"/>
          <w:spacing w:val="-6"/>
          <w:lang w:val="es-ES"/>
        </w:rPr>
        <w:t xml:space="preserve"> </w:t>
      </w:r>
      <w:r w:rsidRPr="004D22E7">
        <w:rPr>
          <w:rFonts w:ascii="Times New Roman" w:hAnsi="Times New Roman"/>
          <w:color w:val="000000"/>
          <w:lang w:val="es-ES"/>
        </w:rPr>
        <w:t>(aclaramiento</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creatinina</w:t>
      </w:r>
      <w:r w:rsidR="007D4C88" w:rsidRPr="004D22E7">
        <w:rPr>
          <w:rFonts w:ascii="Times New Roman" w:hAnsi="Times New Roman"/>
          <w:color w:val="000000"/>
          <w:lang w:val="es-ES"/>
        </w:rPr>
        <w:t xml:space="preserve"> </w:t>
      </w:r>
      <w:r w:rsidRPr="004D22E7">
        <w:rPr>
          <w:rFonts w:ascii="Times New Roman" w:hAnsi="Times New Roman"/>
          <w:color w:val="000000"/>
          <w:lang w:val="es-ES"/>
        </w:rPr>
        <w:t>&gt;</w:t>
      </w:r>
      <w:r w:rsidRPr="004D22E7">
        <w:rPr>
          <w:rFonts w:ascii="Times New Roman" w:hAnsi="Times New Roman"/>
          <w:color w:val="000000"/>
          <w:spacing w:val="-1"/>
          <w:lang w:val="es-ES"/>
        </w:rPr>
        <w:t xml:space="preserve"> </w:t>
      </w:r>
      <w:r w:rsidRPr="004D22E7">
        <w:rPr>
          <w:rFonts w:ascii="Times New Roman" w:hAnsi="Times New Roman"/>
          <w:color w:val="000000"/>
          <w:lang w:val="es-ES"/>
        </w:rPr>
        <w:t>80</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ml/min),</w:t>
      </w:r>
      <w:r w:rsidRPr="004D22E7">
        <w:rPr>
          <w:rFonts w:ascii="Times New Roman" w:hAnsi="Times New Roman"/>
          <w:color w:val="000000"/>
          <w:spacing w:val="-8"/>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aclaramiento</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plasmático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es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1,2</w:t>
      </w:r>
      <w:r w:rsidRPr="004D22E7">
        <w:rPr>
          <w:rFonts w:ascii="Times New Roman" w:hAnsi="Times New Roman"/>
          <w:color w:val="000000"/>
          <w:spacing w:val="-3"/>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1,4</w:t>
      </w:r>
      <w:r w:rsidRPr="004D22E7">
        <w:rPr>
          <w:rFonts w:ascii="Times New Roman" w:hAnsi="Times New Roman"/>
          <w:color w:val="000000"/>
          <w:spacing w:val="-3"/>
          <w:lang w:val="es-ES"/>
        </w:rPr>
        <w:t xml:space="preserve"> </w:t>
      </w:r>
      <w:r w:rsidRPr="004D22E7">
        <w:rPr>
          <w:rFonts w:ascii="Times New Roman" w:hAnsi="Times New Roman"/>
          <w:color w:val="000000"/>
          <w:lang w:val="es-ES"/>
        </w:rPr>
        <w:t>veces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menor</w:t>
      </w:r>
      <w:r w:rsidRPr="004D22E7">
        <w:rPr>
          <w:rFonts w:ascii="Times New Roman" w:hAnsi="Times New Roman"/>
          <w:color w:val="000000"/>
          <w:spacing w:val="-6"/>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insuficiencia</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renal leve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(aclaramiento</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creatinina</w:t>
      </w:r>
      <w:r w:rsidRPr="004D22E7">
        <w:rPr>
          <w:rFonts w:ascii="Times New Roman" w:hAnsi="Times New Roman"/>
          <w:color w:val="000000"/>
          <w:spacing w:val="-9"/>
          <w:lang w:val="es-ES"/>
        </w:rPr>
        <w:t xml:space="preserve"> </w:t>
      </w:r>
      <w:r w:rsidRPr="004D22E7">
        <w:rPr>
          <w:rFonts w:ascii="Times New Roman" w:hAnsi="Times New Roman"/>
          <w:color w:val="000000"/>
          <w:lang w:val="es-ES"/>
        </w:rPr>
        <w:t>50</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80</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ml/min)</w:t>
      </w:r>
      <w:r w:rsidRPr="004D22E7">
        <w:rPr>
          <w:rFonts w:ascii="Times New Roman" w:hAnsi="Times New Roman"/>
          <w:color w:val="000000"/>
          <w:spacing w:val="-7"/>
          <w:lang w:val="es-ES"/>
        </w:rPr>
        <w:t xml:space="preserve"> </w:t>
      </w:r>
      <w:r w:rsidRPr="004D22E7">
        <w:rPr>
          <w:rFonts w:ascii="Times New Roman" w:hAnsi="Times New Roman"/>
          <w:color w:val="000000"/>
          <w:lang w:val="es-ES"/>
        </w:rPr>
        <w:t>y,</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promedio,</w:t>
      </w:r>
      <w:r w:rsidRPr="004D22E7">
        <w:rPr>
          <w:rFonts w:ascii="Times New Roman" w:hAnsi="Times New Roman"/>
          <w:color w:val="000000"/>
          <w:spacing w:val="-9"/>
          <w:lang w:val="es-ES"/>
        </w:rPr>
        <w:t xml:space="preserve"> </w:t>
      </w:r>
      <w:r w:rsidRPr="004D22E7">
        <w:rPr>
          <w:rFonts w:ascii="Times New Roman" w:hAnsi="Times New Roman"/>
          <w:color w:val="000000"/>
          <w:lang w:val="es-ES"/>
        </w:rPr>
        <w:t>2</w:t>
      </w:r>
      <w:r w:rsidRPr="004D22E7">
        <w:rPr>
          <w:rFonts w:ascii="Times New Roman" w:hAnsi="Times New Roman"/>
          <w:color w:val="000000"/>
          <w:spacing w:val="-1"/>
          <w:lang w:val="es-ES"/>
        </w:rPr>
        <w:t xml:space="preserve"> </w:t>
      </w:r>
      <w:r w:rsidRPr="004D22E7">
        <w:rPr>
          <w:rFonts w:ascii="Times New Roman" w:hAnsi="Times New Roman"/>
          <w:color w:val="000000"/>
          <w:lang w:val="es-ES"/>
        </w:rPr>
        <w:t>veces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inferior</w:t>
      </w:r>
      <w:r w:rsidRPr="004D22E7">
        <w:rPr>
          <w:rFonts w:ascii="Times New Roman" w:hAnsi="Times New Roman"/>
          <w:color w:val="000000"/>
          <w:spacing w:val="-7"/>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con insuficiencia</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renal</w:t>
      </w:r>
      <w:r w:rsidRPr="004D22E7">
        <w:rPr>
          <w:rFonts w:ascii="Times New Roman" w:hAnsi="Times New Roman"/>
          <w:color w:val="000000"/>
          <w:spacing w:val="-4"/>
          <w:lang w:val="es-ES"/>
        </w:rPr>
        <w:t xml:space="preserve"> </w:t>
      </w:r>
      <w:r w:rsidRPr="004D22E7">
        <w:rPr>
          <w:rFonts w:ascii="Times New Roman" w:hAnsi="Times New Roman"/>
          <w:color w:val="000000"/>
          <w:lang w:val="es-ES"/>
        </w:rPr>
        <w:t>moderada</w:t>
      </w:r>
      <w:r w:rsidRPr="004D22E7">
        <w:rPr>
          <w:rFonts w:ascii="Times New Roman" w:hAnsi="Times New Roman"/>
          <w:color w:val="000000"/>
          <w:spacing w:val="-9"/>
          <w:lang w:val="es-ES"/>
        </w:rPr>
        <w:t xml:space="preserve"> </w:t>
      </w:r>
      <w:r w:rsidRPr="004D22E7">
        <w:rPr>
          <w:rFonts w:ascii="Times New Roman" w:hAnsi="Times New Roman"/>
          <w:color w:val="000000"/>
          <w:lang w:val="es-ES"/>
        </w:rPr>
        <w:t>(aclaramiento</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creatinina</w:t>
      </w:r>
      <w:r w:rsidRPr="004D22E7">
        <w:rPr>
          <w:rFonts w:ascii="Times New Roman" w:hAnsi="Times New Roman"/>
          <w:color w:val="000000"/>
          <w:spacing w:val="-9"/>
          <w:lang w:val="es-ES"/>
        </w:rPr>
        <w:t xml:space="preserve"> </w:t>
      </w:r>
      <w:r w:rsidRPr="004D22E7">
        <w:rPr>
          <w:rFonts w:ascii="Times New Roman" w:hAnsi="Times New Roman"/>
          <w:color w:val="000000"/>
          <w:lang w:val="es-ES"/>
        </w:rPr>
        <w:t>30</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50</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ml/min).</w:t>
      </w:r>
      <w:r w:rsidRPr="004D22E7">
        <w:rPr>
          <w:rFonts w:ascii="Times New Roman" w:hAnsi="Times New Roman"/>
          <w:color w:val="000000"/>
          <w:spacing w:val="-8"/>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caso</w:t>
      </w:r>
      <w:r w:rsidRPr="004D22E7">
        <w:rPr>
          <w:rFonts w:ascii="Times New Roman" w:hAnsi="Times New Roman"/>
          <w:color w:val="000000"/>
          <w:spacing w:val="-4"/>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insuficiencia</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renal grave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(aclaramiento</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creatinina</w:t>
      </w:r>
      <w:r w:rsidRPr="004D22E7">
        <w:rPr>
          <w:rFonts w:ascii="Times New Roman" w:hAnsi="Times New Roman"/>
          <w:color w:val="000000"/>
          <w:spacing w:val="-9"/>
          <w:lang w:val="es-ES"/>
        </w:rPr>
        <w:t xml:space="preserve"> </w:t>
      </w:r>
      <w:r w:rsidRPr="004D22E7">
        <w:rPr>
          <w:rFonts w:ascii="Times New Roman" w:hAnsi="Times New Roman"/>
          <w:color w:val="000000"/>
          <w:lang w:val="es-ES"/>
        </w:rPr>
        <w:t>&lt;</w:t>
      </w:r>
      <w:r w:rsidRPr="004D22E7">
        <w:rPr>
          <w:rFonts w:ascii="Times New Roman" w:hAnsi="Times New Roman"/>
          <w:color w:val="000000"/>
          <w:spacing w:val="-1"/>
          <w:lang w:val="es-ES"/>
        </w:rPr>
        <w:t xml:space="preserve"> </w:t>
      </w:r>
      <w:r w:rsidRPr="004D22E7">
        <w:rPr>
          <w:rFonts w:ascii="Times New Roman" w:hAnsi="Times New Roman"/>
          <w:color w:val="000000"/>
          <w:lang w:val="es-ES"/>
        </w:rPr>
        <w:t>30</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ml/minuto),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aclaramiento</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plasmático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es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aproximadamente</w:t>
      </w:r>
      <w:r w:rsidR="007D4C88" w:rsidRPr="004D22E7">
        <w:rPr>
          <w:rFonts w:ascii="Times New Roman" w:hAnsi="Times New Roman"/>
          <w:color w:val="000000"/>
          <w:lang w:val="es-ES"/>
        </w:rPr>
        <w:t xml:space="preserve"> </w:t>
      </w:r>
      <w:r w:rsidRPr="004D22E7">
        <w:rPr>
          <w:rFonts w:ascii="Times New Roman" w:hAnsi="Times New Roman"/>
          <w:color w:val="000000"/>
          <w:lang w:val="es-ES"/>
        </w:rPr>
        <w:t>5</w:t>
      </w:r>
      <w:r w:rsidRPr="004D22E7">
        <w:rPr>
          <w:rFonts w:ascii="Times New Roman" w:hAnsi="Times New Roman"/>
          <w:color w:val="000000"/>
          <w:spacing w:val="-1"/>
          <w:lang w:val="es-ES"/>
        </w:rPr>
        <w:t xml:space="preserve"> </w:t>
      </w:r>
      <w:r w:rsidRPr="004D22E7">
        <w:rPr>
          <w:rFonts w:ascii="Times New Roman" w:hAnsi="Times New Roman"/>
          <w:color w:val="000000"/>
          <w:lang w:val="es-ES"/>
        </w:rPr>
        <w:t>veces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menor</w:t>
      </w:r>
      <w:r w:rsidRPr="004D22E7">
        <w:rPr>
          <w:rFonts w:ascii="Times New Roman" w:hAnsi="Times New Roman"/>
          <w:color w:val="000000"/>
          <w:spacing w:val="-6"/>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función</w:t>
      </w:r>
      <w:r w:rsidRPr="004D22E7">
        <w:rPr>
          <w:rFonts w:ascii="Times New Roman" w:hAnsi="Times New Roman"/>
          <w:color w:val="000000"/>
          <w:spacing w:val="-7"/>
          <w:lang w:val="es-ES"/>
        </w:rPr>
        <w:t xml:space="preserve"> </w:t>
      </w:r>
      <w:r w:rsidRPr="004D22E7">
        <w:rPr>
          <w:rFonts w:ascii="Times New Roman" w:hAnsi="Times New Roman"/>
          <w:color w:val="000000"/>
          <w:lang w:val="es-ES"/>
        </w:rPr>
        <w:t>renal</w:t>
      </w:r>
      <w:r w:rsidRPr="004D22E7">
        <w:rPr>
          <w:rFonts w:ascii="Times New Roman" w:hAnsi="Times New Roman"/>
          <w:color w:val="000000"/>
          <w:spacing w:val="-4"/>
          <w:lang w:val="es-ES"/>
        </w:rPr>
        <w:t xml:space="preserve"> </w:t>
      </w:r>
      <w:r w:rsidRPr="004D22E7">
        <w:rPr>
          <w:rFonts w:ascii="Times New Roman" w:hAnsi="Times New Roman"/>
          <w:color w:val="000000"/>
          <w:lang w:val="es-ES"/>
        </w:rPr>
        <w:t>normal.</w:t>
      </w:r>
      <w:r w:rsidRPr="004D22E7">
        <w:rPr>
          <w:rFonts w:ascii="Times New Roman" w:hAnsi="Times New Roman"/>
          <w:color w:val="000000"/>
          <w:spacing w:val="-7"/>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valores</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vida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media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residual</w:t>
      </w:r>
      <w:r w:rsidRPr="004D22E7">
        <w:rPr>
          <w:rFonts w:ascii="Times New Roman" w:hAnsi="Times New Roman"/>
          <w:color w:val="000000"/>
          <w:spacing w:val="-7"/>
          <w:lang w:val="es-ES"/>
        </w:rPr>
        <w:t xml:space="preserve"> </w:t>
      </w:r>
      <w:r w:rsidRPr="004D22E7">
        <w:rPr>
          <w:rFonts w:ascii="Times New Roman" w:hAnsi="Times New Roman"/>
          <w:color w:val="000000"/>
          <w:lang w:val="es-ES"/>
        </w:rPr>
        <w:t>asociada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fueron</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w:t>
      </w:r>
      <w:r w:rsidR="007D4C88" w:rsidRPr="004D22E7">
        <w:rPr>
          <w:rFonts w:ascii="Times New Roman" w:hAnsi="Times New Roman"/>
          <w:color w:val="000000"/>
          <w:lang w:val="es-ES"/>
        </w:rPr>
        <w:t xml:space="preserve"> </w:t>
      </w:r>
      <w:r w:rsidRPr="004D22E7">
        <w:rPr>
          <w:rFonts w:ascii="Times New Roman" w:hAnsi="Times New Roman"/>
          <w:color w:val="000000"/>
          <w:lang w:val="es-ES"/>
        </w:rPr>
        <w:t>29</w:t>
      </w:r>
      <w:r w:rsidRPr="004D22E7">
        <w:rPr>
          <w:rFonts w:ascii="Times New Roman" w:hAnsi="Times New Roman"/>
          <w:color w:val="000000"/>
          <w:spacing w:val="-2"/>
          <w:lang w:val="es-ES"/>
        </w:rPr>
        <w:t xml:space="preserve"> </w:t>
      </w:r>
      <w:r w:rsidRPr="004D22E7">
        <w:rPr>
          <w:rFonts w:ascii="Times New Roman" w:hAnsi="Times New Roman"/>
          <w:color w:val="000000"/>
          <w:lang w:val="es-ES"/>
        </w:rPr>
        <w:t>horas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insuficiencia</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renal</w:t>
      </w:r>
      <w:r w:rsidRPr="004D22E7">
        <w:rPr>
          <w:rFonts w:ascii="Times New Roman" w:hAnsi="Times New Roman"/>
          <w:color w:val="000000"/>
          <w:spacing w:val="-4"/>
          <w:lang w:val="es-ES"/>
        </w:rPr>
        <w:t xml:space="preserve"> </w:t>
      </w:r>
      <w:r w:rsidRPr="004D22E7">
        <w:rPr>
          <w:rFonts w:ascii="Times New Roman" w:hAnsi="Times New Roman"/>
          <w:color w:val="000000"/>
          <w:lang w:val="es-ES"/>
        </w:rPr>
        <w:t>moderada</w:t>
      </w:r>
      <w:r w:rsidRPr="004D22E7">
        <w:rPr>
          <w:rFonts w:ascii="Times New Roman" w:hAnsi="Times New Roman"/>
          <w:color w:val="000000"/>
          <w:spacing w:val="-9"/>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72</w:t>
      </w:r>
      <w:r w:rsidRPr="004D22E7">
        <w:rPr>
          <w:rFonts w:ascii="Times New Roman" w:hAnsi="Times New Roman"/>
          <w:color w:val="000000"/>
          <w:spacing w:val="-2"/>
          <w:lang w:val="es-ES"/>
        </w:rPr>
        <w:t xml:space="preserve"> </w:t>
      </w:r>
      <w:r w:rsidRPr="004D22E7">
        <w:rPr>
          <w:rFonts w:ascii="Times New Roman" w:hAnsi="Times New Roman"/>
          <w:color w:val="000000"/>
          <w:lang w:val="es-ES"/>
        </w:rPr>
        <w:t>horas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insuficiencia</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renal grave.</w:t>
      </w:r>
    </w:p>
    <w:p w14:paraId="788CD4D2"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4DCD74D9"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i/>
          <w:color w:val="000000"/>
          <w:lang w:val="es-ES"/>
        </w:rPr>
        <w:t>Sexo</w:t>
      </w:r>
      <w:r w:rsidRPr="004D22E7">
        <w:rPr>
          <w:rFonts w:ascii="Times New Roman" w:hAnsi="Times New Roman"/>
          <w:i/>
          <w:color w:val="000000"/>
          <w:spacing w:val="-4"/>
          <w:lang w:val="es-ES"/>
        </w:rPr>
        <w:t xml:space="preserve"> </w:t>
      </w:r>
      <w:r w:rsidRPr="004D22E7">
        <w:rPr>
          <w:rFonts w:ascii="Times New Roman" w:hAnsi="Times New Roman"/>
          <w:color w:val="000000"/>
          <w:lang w:val="es-ES"/>
        </w:rPr>
        <w:t>-</w:t>
      </w:r>
      <w:r w:rsidRPr="004D22E7">
        <w:rPr>
          <w:rFonts w:ascii="Times New Roman" w:hAnsi="Times New Roman"/>
          <w:color w:val="000000"/>
          <w:spacing w:val="-1"/>
          <w:lang w:val="es-ES"/>
        </w:rPr>
        <w:t xml:space="preserve"> </w:t>
      </w:r>
      <w:r w:rsidRPr="004D22E7">
        <w:rPr>
          <w:rFonts w:ascii="Times New Roman" w:hAnsi="Times New Roman"/>
          <w:color w:val="000000"/>
          <w:lang w:val="es-ES"/>
        </w:rPr>
        <w:t>Tras</w:t>
      </w:r>
      <w:r w:rsidRPr="004D22E7">
        <w:rPr>
          <w:rFonts w:ascii="Times New Roman" w:hAnsi="Times New Roman"/>
          <w:color w:val="000000"/>
          <w:spacing w:val="-4"/>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corrección</w:t>
      </w:r>
      <w:r w:rsidRPr="004D22E7">
        <w:rPr>
          <w:rFonts w:ascii="Times New Roman" w:hAnsi="Times New Roman"/>
          <w:color w:val="000000"/>
          <w:spacing w:val="-9"/>
          <w:lang w:val="es-ES"/>
        </w:rPr>
        <w:t xml:space="preserve"> </w:t>
      </w:r>
      <w:r w:rsidRPr="004D22E7">
        <w:rPr>
          <w:rFonts w:ascii="Times New Roman" w:hAnsi="Times New Roman"/>
          <w:color w:val="000000"/>
          <w:lang w:val="es-ES"/>
        </w:rPr>
        <w:t>para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peso</w:t>
      </w:r>
      <w:r w:rsidRPr="004D22E7">
        <w:rPr>
          <w:rFonts w:ascii="Times New Roman" w:hAnsi="Times New Roman"/>
          <w:color w:val="000000"/>
          <w:spacing w:val="-4"/>
          <w:lang w:val="es-ES"/>
        </w:rPr>
        <w:t xml:space="preserve"> </w:t>
      </w:r>
      <w:r w:rsidRPr="004D22E7">
        <w:rPr>
          <w:rFonts w:ascii="Times New Roman" w:hAnsi="Times New Roman"/>
          <w:color w:val="000000"/>
          <w:lang w:val="es-ES"/>
        </w:rPr>
        <w:t>corporal</w:t>
      </w:r>
      <w:r w:rsidRPr="004D22E7">
        <w:rPr>
          <w:rFonts w:ascii="Times New Roman" w:hAnsi="Times New Roman"/>
          <w:color w:val="000000"/>
          <w:spacing w:val="-7"/>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observaron</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diferencias</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entre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sexos.</w:t>
      </w:r>
    </w:p>
    <w:p w14:paraId="5E088CB6"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090B00D5"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i/>
          <w:color w:val="000000"/>
          <w:lang w:val="es-ES"/>
        </w:rPr>
        <w:t>Raza</w:t>
      </w:r>
      <w:r w:rsidRPr="004D22E7">
        <w:rPr>
          <w:rFonts w:ascii="Times New Roman" w:hAnsi="Times New Roman"/>
          <w:i/>
          <w:color w:val="000000"/>
          <w:spacing w:val="-4"/>
          <w:lang w:val="es-ES"/>
        </w:rPr>
        <w:t xml:space="preserve"> </w:t>
      </w:r>
      <w:r w:rsidRPr="004D22E7">
        <w:rPr>
          <w:rFonts w:ascii="Times New Roman" w:hAnsi="Times New Roman"/>
          <w:color w:val="000000"/>
          <w:lang w:val="es-ES"/>
        </w:rPr>
        <w:t>-</w:t>
      </w:r>
      <w:r w:rsidRPr="004D22E7">
        <w:rPr>
          <w:rFonts w:ascii="Times New Roman" w:hAnsi="Times New Roman"/>
          <w:color w:val="000000"/>
          <w:spacing w:val="-1"/>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han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estudiado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prospectivamente</w:t>
      </w:r>
      <w:r w:rsidRPr="004D22E7">
        <w:rPr>
          <w:rFonts w:ascii="Times New Roman" w:hAnsi="Times New Roman"/>
          <w:color w:val="000000"/>
          <w:spacing w:val="-15"/>
          <w:lang w:val="es-ES"/>
        </w:rPr>
        <w:t xml:space="preserve"> </w:t>
      </w:r>
      <w:r w:rsidRPr="004D22E7">
        <w:rPr>
          <w:rFonts w:ascii="Times New Roman" w:hAnsi="Times New Roman"/>
          <w:color w:val="000000"/>
          <w:lang w:val="es-ES"/>
        </w:rPr>
        <w:t>diferencias</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farmacocinéticas</w:t>
      </w:r>
      <w:r w:rsidRPr="004D22E7">
        <w:rPr>
          <w:rFonts w:ascii="Times New Roman" w:hAnsi="Times New Roman"/>
          <w:color w:val="000000"/>
          <w:spacing w:val="-15"/>
          <w:lang w:val="es-ES"/>
        </w:rPr>
        <w:t xml:space="preserve"> </w:t>
      </w:r>
      <w:r w:rsidRPr="004D22E7">
        <w:rPr>
          <w:rFonts w:ascii="Times New Roman" w:hAnsi="Times New Roman"/>
          <w:color w:val="000000"/>
          <w:lang w:val="es-ES"/>
        </w:rPr>
        <w:t>debidas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raza.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3"/>
          <w:lang w:val="es-ES"/>
        </w:rPr>
        <w:t xml:space="preserve"> </w:t>
      </w:r>
      <w:r w:rsidRPr="004D22E7">
        <w:rPr>
          <w:rFonts w:ascii="Times New Roman" w:hAnsi="Times New Roman"/>
          <w:color w:val="000000"/>
          <w:lang w:val="es-ES"/>
        </w:rPr>
        <w:t>obstante, 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estudios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realizados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Asia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(japoneses),</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voluntarios</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sanos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halló</w:t>
      </w:r>
      <w:r w:rsidRPr="004D22E7">
        <w:rPr>
          <w:rFonts w:ascii="Times New Roman" w:hAnsi="Times New Roman"/>
          <w:color w:val="000000"/>
          <w:spacing w:val="-4"/>
          <w:lang w:val="es-ES"/>
        </w:rPr>
        <w:t xml:space="preserve"> </w:t>
      </w:r>
      <w:r w:rsidRPr="004D22E7">
        <w:rPr>
          <w:rFonts w:ascii="Times New Roman" w:hAnsi="Times New Roman"/>
          <w:color w:val="000000"/>
          <w:lang w:val="es-ES"/>
        </w:rPr>
        <w:t>un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perfil</w:t>
      </w:r>
      <w:r w:rsidRPr="004D22E7">
        <w:rPr>
          <w:rFonts w:ascii="Times New Roman" w:hAnsi="Times New Roman"/>
          <w:color w:val="000000"/>
          <w:spacing w:val="-5"/>
          <w:lang w:val="es-ES"/>
        </w:rPr>
        <w:t xml:space="preserve"> </w:t>
      </w:r>
      <w:r w:rsidRPr="004D22E7">
        <w:rPr>
          <w:rFonts w:ascii="Times New Roman" w:hAnsi="Times New Roman"/>
          <w:color w:val="000000"/>
          <w:lang w:val="es-ES"/>
        </w:rPr>
        <w:t>farmacocinético diferente</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comparado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voluntarios</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sanos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raza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caucásica.</w:t>
      </w:r>
      <w:r w:rsidRPr="004D22E7">
        <w:rPr>
          <w:rFonts w:ascii="Times New Roman" w:hAnsi="Times New Roman"/>
          <w:color w:val="000000"/>
          <w:spacing w:val="-9"/>
          <w:lang w:val="es-ES"/>
        </w:rPr>
        <w:t xml:space="preserve"> </w:t>
      </w:r>
      <w:r w:rsidRPr="004D22E7">
        <w:rPr>
          <w:rFonts w:ascii="Times New Roman" w:hAnsi="Times New Roman"/>
          <w:color w:val="000000"/>
          <w:lang w:val="es-ES"/>
        </w:rPr>
        <w:t>Análogamente,</w:t>
      </w:r>
      <w:r w:rsidRPr="004D22E7">
        <w:rPr>
          <w:rFonts w:ascii="Times New Roman" w:hAnsi="Times New Roman"/>
          <w:color w:val="000000"/>
          <w:spacing w:val="-13"/>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observaron</w:t>
      </w:r>
      <w:r w:rsidR="007D4C88" w:rsidRPr="004D22E7">
        <w:rPr>
          <w:rFonts w:ascii="Times New Roman" w:hAnsi="Times New Roman"/>
          <w:color w:val="000000"/>
          <w:lang w:val="es-ES"/>
        </w:rPr>
        <w:t xml:space="preserve"> </w:t>
      </w:r>
      <w:r w:rsidRPr="004D22E7">
        <w:rPr>
          <w:rFonts w:ascii="Times New Roman" w:hAnsi="Times New Roman"/>
          <w:color w:val="000000"/>
          <w:lang w:val="es-ES"/>
        </w:rPr>
        <w:t>diferencias</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aclaramiento</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plasmático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entre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razas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negra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caucásica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sometidos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cirugía ortopédica.</w:t>
      </w:r>
    </w:p>
    <w:p w14:paraId="062B8F46"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50242421"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i/>
          <w:color w:val="000000"/>
          <w:lang w:val="es-ES"/>
        </w:rPr>
        <w:t>Peso</w:t>
      </w:r>
      <w:r w:rsidRPr="004D22E7">
        <w:rPr>
          <w:rFonts w:ascii="Times New Roman" w:hAnsi="Times New Roman"/>
          <w:i/>
          <w:color w:val="000000"/>
          <w:spacing w:val="-4"/>
          <w:lang w:val="es-ES"/>
        </w:rPr>
        <w:t xml:space="preserve"> </w:t>
      </w:r>
      <w:r w:rsidRPr="004D22E7">
        <w:rPr>
          <w:rFonts w:ascii="Times New Roman" w:hAnsi="Times New Roman"/>
          <w:i/>
          <w:color w:val="000000"/>
          <w:lang w:val="es-ES"/>
        </w:rPr>
        <w:t>corporal</w:t>
      </w:r>
      <w:r w:rsidRPr="004D22E7">
        <w:rPr>
          <w:rFonts w:ascii="Times New Roman" w:hAnsi="Times New Roman"/>
          <w:i/>
          <w:color w:val="000000"/>
          <w:spacing w:val="-8"/>
          <w:lang w:val="es-ES"/>
        </w:rPr>
        <w:t xml:space="preserve"> </w:t>
      </w:r>
      <w:r w:rsidRPr="004D22E7">
        <w:rPr>
          <w:rFonts w:ascii="Times New Roman" w:hAnsi="Times New Roman"/>
          <w:color w:val="000000"/>
          <w:lang w:val="es-ES"/>
        </w:rPr>
        <w:t>-</w:t>
      </w:r>
      <w:r w:rsidRPr="004D22E7">
        <w:rPr>
          <w:rFonts w:ascii="Times New Roman" w:hAnsi="Times New Roman"/>
          <w:color w:val="000000"/>
          <w:spacing w:val="-1"/>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aclaramiento</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plasmático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incrementa</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peso</w:t>
      </w:r>
      <w:r w:rsidRPr="004D22E7">
        <w:rPr>
          <w:rFonts w:ascii="Times New Roman" w:hAnsi="Times New Roman"/>
          <w:color w:val="000000"/>
          <w:spacing w:val="-4"/>
          <w:lang w:val="es-ES"/>
        </w:rPr>
        <w:t xml:space="preserve"> </w:t>
      </w:r>
      <w:r w:rsidRPr="004D22E7">
        <w:rPr>
          <w:rFonts w:ascii="Times New Roman" w:hAnsi="Times New Roman"/>
          <w:color w:val="000000"/>
          <w:lang w:val="es-ES"/>
        </w:rPr>
        <w:t>corporal</w:t>
      </w:r>
      <w:r w:rsidRPr="004D22E7">
        <w:rPr>
          <w:rFonts w:ascii="Times New Roman" w:hAnsi="Times New Roman"/>
          <w:color w:val="000000"/>
          <w:spacing w:val="-7"/>
          <w:lang w:val="es-ES"/>
        </w:rPr>
        <w:t xml:space="preserve"> </w:t>
      </w:r>
      <w:r w:rsidRPr="004D22E7">
        <w:rPr>
          <w:rFonts w:ascii="Times New Roman" w:hAnsi="Times New Roman"/>
          <w:color w:val="000000"/>
          <w:lang w:val="es-ES"/>
        </w:rPr>
        <w:t>(9</w:t>
      </w:r>
      <w:r w:rsidRPr="004D22E7">
        <w:rPr>
          <w:rFonts w:ascii="Times New Roman" w:hAnsi="Times New Roman"/>
          <w:color w:val="000000"/>
          <w:spacing w:val="-2"/>
          <w:lang w:val="es-ES"/>
        </w:rPr>
        <w:t xml:space="preserve"> </w:t>
      </w:r>
      <w:r w:rsidRPr="004D22E7">
        <w:rPr>
          <w:rFonts w:ascii="Times New Roman" w:hAnsi="Times New Roman"/>
          <w:color w:val="000000"/>
          <w:lang w:val="es-ES"/>
        </w:rPr>
        <w:t>%</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de incremento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por</w:t>
      </w:r>
      <w:r w:rsidRPr="004D22E7">
        <w:rPr>
          <w:rFonts w:ascii="Times New Roman" w:hAnsi="Times New Roman"/>
          <w:color w:val="000000"/>
          <w:spacing w:val="-3"/>
          <w:lang w:val="es-ES"/>
        </w:rPr>
        <w:t xml:space="preserve"> </w:t>
      </w:r>
      <w:r w:rsidRPr="004D22E7">
        <w:rPr>
          <w:rFonts w:ascii="Times New Roman" w:hAnsi="Times New Roman"/>
          <w:color w:val="000000"/>
          <w:lang w:val="es-ES"/>
        </w:rPr>
        <w:t>10</w:t>
      </w:r>
      <w:r w:rsidRPr="004D22E7">
        <w:rPr>
          <w:rFonts w:ascii="Times New Roman" w:hAnsi="Times New Roman"/>
          <w:color w:val="000000"/>
          <w:spacing w:val="-2"/>
          <w:lang w:val="es-ES"/>
        </w:rPr>
        <w:t xml:space="preserve"> </w:t>
      </w:r>
      <w:r w:rsidRPr="004D22E7">
        <w:rPr>
          <w:rFonts w:ascii="Times New Roman" w:hAnsi="Times New Roman"/>
          <w:color w:val="000000"/>
          <w:lang w:val="es-ES"/>
        </w:rPr>
        <w:t>kg).</w:t>
      </w:r>
    </w:p>
    <w:p w14:paraId="158AEC91"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0DA243B5"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i/>
          <w:color w:val="000000"/>
          <w:lang w:val="es-ES"/>
        </w:rPr>
        <w:t>Insuficiencia</w:t>
      </w:r>
      <w:r w:rsidRPr="004D22E7">
        <w:rPr>
          <w:rFonts w:ascii="Times New Roman" w:hAnsi="Times New Roman"/>
          <w:i/>
          <w:color w:val="000000"/>
          <w:spacing w:val="-11"/>
          <w:lang w:val="es-ES"/>
        </w:rPr>
        <w:t xml:space="preserve"> </w:t>
      </w:r>
      <w:r w:rsidRPr="004D22E7">
        <w:rPr>
          <w:rFonts w:ascii="Times New Roman" w:hAnsi="Times New Roman"/>
          <w:i/>
          <w:color w:val="000000"/>
          <w:lang w:val="es-ES"/>
        </w:rPr>
        <w:t>hepática</w:t>
      </w:r>
      <w:r w:rsidRPr="004D22E7">
        <w:rPr>
          <w:rFonts w:ascii="Times New Roman" w:hAnsi="Times New Roman"/>
          <w:i/>
          <w:color w:val="000000"/>
          <w:spacing w:val="-8"/>
          <w:lang w:val="es-ES"/>
        </w:rPr>
        <w:t xml:space="preserve"> </w:t>
      </w:r>
      <w:r w:rsidRPr="004D22E7">
        <w:rPr>
          <w:rFonts w:ascii="Times New Roman" w:hAnsi="Times New Roman"/>
          <w:color w:val="000000"/>
          <w:lang w:val="es-ES"/>
        </w:rPr>
        <w:t>-</w:t>
      </w:r>
      <w:r w:rsidRPr="004D22E7">
        <w:rPr>
          <w:rFonts w:ascii="Times New Roman" w:hAnsi="Times New Roman"/>
          <w:color w:val="000000"/>
          <w:spacing w:val="-1"/>
          <w:lang w:val="es-ES"/>
        </w:rPr>
        <w:t xml:space="preserve"> </w:t>
      </w:r>
      <w:r w:rsidRPr="004D22E7">
        <w:rPr>
          <w:rFonts w:ascii="Times New Roman" w:hAnsi="Times New Roman"/>
          <w:color w:val="000000"/>
          <w:lang w:val="es-ES"/>
        </w:rPr>
        <w:t>Tras</w:t>
      </w:r>
      <w:r w:rsidRPr="004D22E7">
        <w:rPr>
          <w:rFonts w:ascii="Times New Roman" w:hAnsi="Times New Roman"/>
          <w:color w:val="000000"/>
          <w:spacing w:val="-4"/>
          <w:lang w:val="es-ES"/>
        </w:rPr>
        <w:t xml:space="preserve"> </w:t>
      </w:r>
      <w:r w:rsidRPr="004D22E7">
        <w:rPr>
          <w:rFonts w:ascii="Times New Roman" w:hAnsi="Times New Roman"/>
          <w:color w:val="000000"/>
          <w:lang w:val="es-ES"/>
        </w:rPr>
        <w:t>una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administración</w:t>
      </w:r>
      <w:r w:rsidRPr="004D22E7">
        <w:rPr>
          <w:rFonts w:ascii="Times New Roman" w:hAnsi="Times New Roman"/>
          <w:color w:val="000000"/>
          <w:spacing w:val="-13"/>
          <w:lang w:val="es-ES"/>
        </w:rPr>
        <w:t xml:space="preserve"> </w:t>
      </w:r>
      <w:r w:rsidRPr="004D22E7">
        <w:rPr>
          <w:rFonts w:ascii="Times New Roman" w:hAnsi="Times New Roman"/>
          <w:color w:val="000000"/>
          <w:lang w:val="es-ES"/>
        </w:rPr>
        <w:t>subcutánea</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única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con insuficiencia</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hepática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moderada</w:t>
      </w:r>
      <w:r w:rsidRPr="004D22E7">
        <w:rPr>
          <w:rFonts w:ascii="Times New Roman" w:hAnsi="Times New Roman"/>
          <w:color w:val="000000"/>
          <w:spacing w:val="-9"/>
          <w:lang w:val="es-ES"/>
        </w:rPr>
        <w:t xml:space="preserve"> </w:t>
      </w:r>
      <w:r w:rsidRPr="004D22E7">
        <w:rPr>
          <w:rFonts w:ascii="Times New Roman" w:hAnsi="Times New Roman"/>
          <w:color w:val="000000"/>
          <w:lang w:val="es-ES"/>
        </w:rPr>
        <w:t>(Categoría</w:t>
      </w:r>
      <w:r w:rsidRPr="004D22E7">
        <w:rPr>
          <w:rFonts w:ascii="Times New Roman" w:hAnsi="Times New Roman"/>
          <w:color w:val="000000"/>
          <w:spacing w:val="-9"/>
          <w:lang w:val="es-ES"/>
        </w:rPr>
        <w:t xml:space="preserve"> </w:t>
      </w:r>
      <w:r w:rsidRPr="004D22E7">
        <w:rPr>
          <w:rFonts w:ascii="Times New Roman" w:hAnsi="Times New Roman"/>
          <w:color w:val="000000"/>
          <w:lang w:val="es-ES"/>
        </w:rPr>
        <w:t>B</w:t>
      </w:r>
      <w:r w:rsidRPr="004D22E7">
        <w:rPr>
          <w:rFonts w:ascii="Times New Roman" w:hAnsi="Times New Roman"/>
          <w:color w:val="000000"/>
          <w:spacing w:val="-1"/>
          <w:lang w:val="es-ES"/>
        </w:rPr>
        <w:t xml:space="preserve"> </w:t>
      </w:r>
      <w:r w:rsidRPr="004D22E7">
        <w:rPr>
          <w:rFonts w:ascii="Times New Roman" w:hAnsi="Times New Roman"/>
          <w:color w:val="000000"/>
          <w:lang w:val="es-ES"/>
        </w:rPr>
        <w:t>Child-Pugh),</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w:t>
      </w:r>
      <w:r w:rsidRPr="00187DE7">
        <w:rPr>
          <w:rFonts w:ascii="Times New Roman" w:hAnsi="Times New Roman"/>
          <w:color w:val="000000"/>
          <w:vertAlign w:val="subscript"/>
          <w:lang w:val="es-ES"/>
        </w:rPr>
        <w:t>max</w:t>
      </w:r>
      <w:r w:rsidRPr="00187DE7">
        <w:rPr>
          <w:rFonts w:ascii="Times New Roman" w:hAnsi="Times New Roman"/>
          <w:color w:val="000000"/>
          <w:spacing w:val="34"/>
          <w:vertAlign w:val="subscript"/>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AUC</w:t>
      </w:r>
      <w:r w:rsidRPr="004D22E7">
        <w:rPr>
          <w:rFonts w:ascii="Times New Roman" w:hAnsi="Times New Roman"/>
          <w:color w:val="000000"/>
          <w:spacing w:val="-5"/>
          <w:lang w:val="es-ES"/>
        </w:rPr>
        <w:t xml:space="preserve"> </w:t>
      </w:r>
      <w:r w:rsidRPr="004D22E7">
        <w:rPr>
          <w:rFonts w:ascii="Times New Roman" w:hAnsi="Times New Roman"/>
          <w:color w:val="000000"/>
          <w:lang w:val="es-ES"/>
        </w:rPr>
        <w:t>totales</w:t>
      </w:r>
      <w:r w:rsidRPr="004D22E7">
        <w:rPr>
          <w:rFonts w:ascii="Times New Roman" w:hAnsi="Times New Roman"/>
          <w:color w:val="000000"/>
          <w:spacing w:val="-6"/>
          <w:lang w:val="es-ES"/>
        </w:rPr>
        <w:t xml:space="preserve"> </w:t>
      </w:r>
      <w:r w:rsidRPr="004D22E7">
        <w:rPr>
          <w:rFonts w:ascii="Times New Roman" w:hAnsi="Times New Roman"/>
          <w:color w:val="000000"/>
          <w:lang w:val="es-ES"/>
        </w:rPr>
        <w:t>(unido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sin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unir) disminuyeron</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un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22%</w:t>
      </w:r>
      <w:r w:rsidRPr="004D22E7">
        <w:rPr>
          <w:rFonts w:ascii="Times New Roman" w:hAnsi="Times New Roman"/>
          <w:color w:val="000000"/>
          <w:spacing w:val="-4"/>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un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39%,</w:t>
      </w:r>
      <w:r w:rsidRPr="004D22E7">
        <w:rPr>
          <w:rFonts w:ascii="Times New Roman" w:hAnsi="Times New Roman"/>
          <w:color w:val="000000"/>
          <w:spacing w:val="-5"/>
          <w:lang w:val="es-ES"/>
        </w:rPr>
        <w:t xml:space="preserve"> </w:t>
      </w:r>
      <w:r w:rsidRPr="004D22E7">
        <w:rPr>
          <w:rFonts w:ascii="Times New Roman" w:hAnsi="Times New Roman"/>
          <w:color w:val="000000"/>
          <w:lang w:val="es-ES"/>
        </w:rPr>
        <w:t>respectivamente,</w:t>
      </w:r>
      <w:r w:rsidRPr="004D22E7">
        <w:rPr>
          <w:rFonts w:ascii="Times New Roman" w:hAnsi="Times New Roman"/>
          <w:color w:val="000000"/>
          <w:spacing w:val="-15"/>
          <w:lang w:val="es-ES"/>
        </w:rPr>
        <w:t xml:space="preserve"> </w:t>
      </w:r>
      <w:r w:rsidRPr="004D22E7">
        <w:rPr>
          <w:rFonts w:ascii="Times New Roman" w:hAnsi="Times New Roman"/>
          <w:color w:val="000000"/>
          <w:lang w:val="es-ES"/>
        </w:rPr>
        <w:t>comparado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sujetos</w:t>
      </w:r>
      <w:r w:rsidRPr="004D22E7">
        <w:rPr>
          <w:rFonts w:ascii="Times New Roman" w:hAnsi="Times New Roman"/>
          <w:color w:val="000000"/>
          <w:spacing w:val="-6"/>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tenían</w:t>
      </w:r>
      <w:r w:rsidRPr="004D22E7">
        <w:rPr>
          <w:rFonts w:ascii="Times New Roman" w:hAnsi="Times New Roman"/>
          <w:color w:val="000000"/>
          <w:spacing w:val="-5"/>
          <w:lang w:val="es-ES"/>
        </w:rPr>
        <w:t xml:space="preserve"> </w:t>
      </w:r>
      <w:r w:rsidRPr="004D22E7">
        <w:rPr>
          <w:rFonts w:ascii="Times New Roman" w:hAnsi="Times New Roman"/>
          <w:color w:val="000000"/>
          <w:lang w:val="es-ES"/>
        </w:rPr>
        <w:t>una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función hepática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normal.</w:t>
      </w:r>
      <w:r w:rsidRPr="004D22E7">
        <w:rPr>
          <w:rFonts w:ascii="Times New Roman" w:hAnsi="Times New Roman"/>
          <w:color w:val="000000"/>
          <w:spacing w:val="-7"/>
          <w:lang w:val="es-ES"/>
        </w:rPr>
        <w:t xml:space="preserve"> </w:t>
      </w:r>
      <w:r w:rsidRPr="004D22E7">
        <w:rPr>
          <w:rFonts w:ascii="Times New Roman" w:hAnsi="Times New Roman"/>
          <w:color w:val="000000"/>
          <w:lang w:val="es-ES"/>
        </w:rPr>
        <w:t>Las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concentraciones</w:t>
      </w:r>
      <w:r w:rsidRPr="004D22E7">
        <w:rPr>
          <w:rFonts w:ascii="Times New Roman" w:hAnsi="Times New Roman"/>
          <w:color w:val="000000"/>
          <w:spacing w:val="-14"/>
          <w:lang w:val="es-ES"/>
        </w:rPr>
        <w:t xml:space="preserve"> </w:t>
      </w:r>
      <w:r w:rsidRPr="004D22E7">
        <w:rPr>
          <w:rFonts w:ascii="Times New Roman" w:hAnsi="Times New Roman"/>
          <w:color w:val="000000"/>
          <w:lang w:val="es-ES"/>
        </w:rPr>
        <w:t>plasmáticas</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más</w:t>
      </w:r>
      <w:r w:rsidRPr="004D22E7">
        <w:rPr>
          <w:rFonts w:ascii="Times New Roman" w:hAnsi="Times New Roman"/>
          <w:color w:val="000000"/>
          <w:spacing w:val="-4"/>
          <w:lang w:val="es-ES"/>
        </w:rPr>
        <w:t xml:space="preserve"> </w:t>
      </w:r>
      <w:r w:rsidRPr="004D22E7">
        <w:rPr>
          <w:rFonts w:ascii="Times New Roman" w:hAnsi="Times New Roman"/>
          <w:color w:val="000000"/>
          <w:lang w:val="es-ES"/>
        </w:rPr>
        <w:t>bajas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atribuyeron</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una disminución</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unión</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ATIII</w:t>
      </w:r>
      <w:r w:rsidRPr="004D22E7">
        <w:rPr>
          <w:rFonts w:ascii="Times New Roman" w:hAnsi="Times New Roman"/>
          <w:color w:val="000000"/>
          <w:spacing w:val="-5"/>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consecuencia</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disminución</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las concentraciones</w:t>
      </w:r>
      <w:r w:rsidRPr="004D22E7">
        <w:rPr>
          <w:rFonts w:ascii="Times New Roman" w:hAnsi="Times New Roman"/>
          <w:color w:val="000000"/>
          <w:spacing w:val="-14"/>
          <w:lang w:val="es-ES"/>
        </w:rPr>
        <w:t xml:space="preserve"> </w:t>
      </w:r>
      <w:r w:rsidRPr="004D22E7">
        <w:rPr>
          <w:rFonts w:ascii="Times New Roman" w:hAnsi="Times New Roman"/>
          <w:color w:val="000000"/>
          <w:lang w:val="es-ES"/>
        </w:rPr>
        <w:t>plasmáticas</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ATIII</w:t>
      </w:r>
      <w:r w:rsidRPr="004D22E7">
        <w:rPr>
          <w:rFonts w:ascii="Times New Roman" w:hAnsi="Times New Roman"/>
          <w:color w:val="000000"/>
          <w:spacing w:val="-5"/>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sujetos</w:t>
      </w:r>
      <w:r w:rsidRPr="004D22E7">
        <w:rPr>
          <w:rFonts w:ascii="Times New Roman" w:hAnsi="Times New Roman"/>
          <w:color w:val="000000"/>
          <w:spacing w:val="-6"/>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insuficiencia</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hepática,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por</w:t>
      </w:r>
      <w:r w:rsidRPr="004D22E7">
        <w:rPr>
          <w:rFonts w:ascii="Times New Roman" w:hAnsi="Times New Roman"/>
          <w:color w:val="000000"/>
          <w:spacing w:val="-3"/>
          <w:lang w:val="es-ES"/>
        </w:rPr>
        <w:t xml:space="preserve"> </w:t>
      </w:r>
      <w:r w:rsidRPr="004D22E7">
        <w:rPr>
          <w:rFonts w:ascii="Times New Roman" w:hAnsi="Times New Roman"/>
          <w:color w:val="000000"/>
          <w:lang w:val="es-ES"/>
        </w:rPr>
        <w:t>tanto</w:t>
      </w:r>
      <w:r w:rsidRPr="004D22E7">
        <w:rPr>
          <w:rFonts w:ascii="Times New Roman" w:hAnsi="Times New Roman"/>
          <w:color w:val="000000"/>
          <w:spacing w:val="-4"/>
          <w:lang w:val="es-ES"/>
        </w:rPr>
        <w:t xml:space="preserve"> </w:t>
      </w:r>
      <w:r w:rsidRPr="004D22E7">
        <w:rPr>
          <w:rFonts w:ascii="Times New Roman" w:hAnsi="Times New Roman"/>
          <w:color w:val="000000"/>
          <w:lang w:val="es-ES"/>
        </w:rPr>
        <w:t>produjo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un aumento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del</w:t>
      </w:r>
      <w:r w:rsidRPr="004D22E7">
        <w:rPr>
          <w:rFonts w:ascii="Times New Roman" w:hAnsi="Times New Roman"/>
          <w:color w:val="000000"/>
          <w:spacing w:val="-3"/>
          <w:lang w:val="es-ES"/>
        </w:rPr>
        <w:t xml:space="preserve"> </w:t>
      </w:r>
      <w:r w:rsidRPr="004D22E7">
        <w:rPr>
          <w:rFonts w:ascii="Times New Roman" w:hAnsi="Times New Roman"/>
          <w:color w:val="000000"/>
          <w:lang w:val="es-ES"/>
        </w:rPr>
        <w:t>aclaramiento</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renal</w:t>
      </w:r>
      <w:r w:rsidRPr="004D22E7">
        <w:rPr>
          <w:rFonts w:ascii="Times New Roman" w:hAnsi="Times New Roman"/>
          <w:color w:val="000000"/>
          <w:spacing w:val="-4"/>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Por</w:t>
      </w:r>
      <w:r w:rsidRPr="004D22E7">
        <w:rPr>
          <w:rFonts w:ascii="Times New Roman" w:hAnsi="Times New Roman"/>
          <w:color w:val="000000"/>
          <w:spacing w:val="-3"/>
          <w:lang w:val="es-ES"/>
        </w:rPr>
        <w:t xml:space="preserve"> </w:t>
      </w:r>
      <w:r w:rsidRPr="004D22E7">
        <w:rPr>
          <w:rFonts w:ascii="Times New Roman" w:hAnsi="Times New Roman"/>
          <w:color w:val="000000"/>
          <w:lang w:val="es-ES"/>
        </w:rPr>
        <w:t>tanto,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prevé</w:t>
      </w:r>
      <w:r w:rsidRPr="004D22E7">
        <w:rPr>
          <w:rFonts w:ascii="Times New Roman" w:hAnsi="Times New Roman"/>
          <w:color w:val="000000"/>
          <w:spacing w:val="-5"/>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las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concentraciones</w:t>
      </w:r>
      <w:r w:rsidRPr="004D22E7">
        <w:rPr>
          <w:rFonts w:ascii="Times New Roman" w:hAnsi="Times New Roman"/>
          <w:color w:val="000000"/>
          <w:spacing w:val="-14"/>
          <w:lang w:val="es-ES"/>
        </w:rPr>
        <w:t xml:space="preserve"> </w:t>
      </w:r>
      <w:r w:rsidRPr="004D22E7">
        <w:rPr>
          <w:rFonts w:ascii="Times New Roman" w:hAnsi="Times New Roman"/>
          <w:color w:val="000000"/>
          <w:lang w:val="es-ES"/>
        </w:rPr>
        <w:t>de 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libre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varíen</w:t>
      </w:r>
      <w:r w:rsidRPr="004D22E7">
        <w:rPr>
          <w:rFonts w:ascii="Times New Roman" w:hAnsi="Times New Roman"/>
          <w:color w:val="000000"/>
          <w:spacing w:val="-5"/>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insuficiencia</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hepática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leve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moderada</w:t>
      </w:r>
      <w:r w:rsidRPr="004D22E7">
        <w:rPr>
          <w:rFonts w:ascii="Times New Roman" w:hAnsi="Times New Roman"/>
          <w:color w:val="000000"/>
          <w:spacing w:val="-9"/>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por</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ello</w:t>
      </w:r>
      <w:r w:rsidRPr="004D22E7">
        <w:rPr>
          <w:rFonts w:ascii="Times New Roman" w:hAnsi="Times New Roman"/>
          <w:color w:val="000000"/>
          <w:spacing w:val="-3"/>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se</w:t>
      </w:r>
      <w:r w:rsidR="00276E81" w:rsidRPr="004D22E7">
        <w:rPr>
          <w:rFonts w:ascii="Times New Roman" w:hAnsi="Times New Roman"/>
          <w:color w:val="000000"/>
          <w:lang w:val="es-ES"/>
        </w:rPr>
        <w:t xml:space="preserve"> </w:t>
      </w:r>
      <w:r w:rsidRPr="004D22E7">
        <w:rPr>
          <w:rFonts w:ascii="Times New Roman" w:hAnsi="Times New Roman"/>
          <w:color w:val="000000"/>
          <w:lang w:val="es-ES"/>
        </w:rPr>
        <w:t>considera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necesario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un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ajuste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dosis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acuerdo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farmacocinética</w:t>
      </w:r>
      <w:r w:rsidRPr="004D22E7">
        <w:rPr>
          <w:rFonts w:ascii="Times New Roman" w:hAnsi="Times New Roman"/>
          <w:color w:val="000000"/>
          <w:spacing w:val="-14"/>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fondaparinux.</w:t>
      </w:r>
    </w:p>
    <w:p w14:paraId="250C1FBE"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farmacocinética</w:t>
      </w:r>
      <w:r w:rsidRPr="004D22E7">
        <w:rPr>
          <w:rFonts w:ascii="Times New Roman" w:hAnsi="Times New Roman"/>
          <w:color w:val="000000"/>
          <w:spacing w:val="-14"/>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ha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estudiado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insuficiencia</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hepática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grave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(ver secciones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4.2</w:t>
      </w:r>
      <w:r w:rsidRPr="004D22E7">
        <w:rPr>
          <w:rFonts w:ascii="Times New Roman" w:hAnsi="Times New Roman"/>
          <w:color w:val="000000"/>
          <w:spacing w:val="-3"/>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4.4).</w:t>
      </w:r>
    </w:p>
    <w:p w14:paraId="5D2A7D36"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42125B81" w14:textId="77777777" w:rsidR="002B4F37" w:rsidRPr="004D22E7" w:rsidRDefault="002B4F37" w:rsidP="005E01CF">
      <w:pPr>
        <w:keepNext/>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5.3</w:t>
      </w:r>
      <w:r w:rsidRPr="004D22E7">
        <w:rPr>
          <w:rFonts w:ascii="Times New Roman" w:hAnsi="Times New Roman"/>
          <w:b/>
          <w:color w:val="000000"/>
          <w:lang w:val="es-ES"/>
        </w:rPr>
        <w:tab/>
        <w:t>Datos</w:t>
      </w:r>
      <w:r w:rsidRPr="004D22E7">
        <w:rPr>
          <w:rFonts w:ascii="Times New Roman" w:hAnsi="Times New Roman"/>
          <w:b/>
          <w:color w:val="000000"/>
          <w:spacing w:val="-5"/>
          <w:lang w:val="es-ES"/>
        </w:rPr>
        <w:t xml:space="preserve"> </w:t>
      </w:r>
      <w:r w:rsidRPr="004D22E7">
        <w:rPr>
          <w:rFonts w:ascii="Times New Roman" w:hAnsi="Times New Roman"/>
          <w:b/>
          <w:color w:val="000000"/>
          <w:lang w:val="es-ES"/>
        </w:rPr>
        <w:t>preclínicos</w:t>
      </w:r>
      <w:r w:rsidRPr="004D22E7">
        <w:rPr>
          <w:rFonts w:ascii="Times New Roman" w:hAnsi="Times New Roman"/>
          <w:b/>
          <w:color w:val="000000"/>
          <w:spacing w:val="-10"/>
          <w:lang w:val="es-ES"/>
        </w:rPr>
        <w:t xml:space="preserve"> </w:t>
      </w:r>
      <w:r w:rsidRPr="004D22E7">
        <w:rPr>
          <w:rFonts w:ascii="Times New Roman" w:hAnsi="Times New Roman"/>
          <w:b/>
          <w:color w:val="000000"/>
          <w:lang w:val="es-ES"/>
        </w:rPr>
        <w:t>sobre</w:t>
      </w:r>
      <w:r w:rsidRPr="004D22E7">
        <w:rPr>
          <w:rFonts w:ascii="Times New Roman" w:hAnsi="Times New Roman"/>
          <w:b/>
          <w:color w:val="000000"/>
          <w:spacing w:val="-5"/>
          <w:lang w:val="es-ES"/>
        </w:rPr>
        <w:t xml:space="preserve"> </w:t>
      </w:r>
      <w:r w:rsidRPr="004D22E7">
        <w:rPr>
          <w:rFonts w:ascii="Times New Roman" w:hAnsi="Times New Roman"/>
          <w:b/>
          <w:color w:val="000000"/>
          <w:lang w:val="es-ES"/>
        </w:rPr>
        <w:t>seguridad</w:t>
      </w:r>
    </w:p>
    <w:p w14:paraId="554D4A5D" w14:textId="77777777" w:rsidR="002B4F37" w:rsidRPr="004D22E7" w:rsidRDefault="002B4F37" w:rsidP="006B01C8">
      <w:pPr>
        <w:keepNext/>
        <w:autoSpaceDE w:val="0"/>
        <w:autoSpaceDN w:val="0"/>
        <w:adjustRightInd w:val="0"/>
        <w:spacing w:after="0" w:line="240" w:lineRule="auto"/>
        <w:rPr>
          <w:rFonts w:ascii="Times New Roman" w:hAnsi="Times New Roman"/>
          <w:color w:val="000000"/>
          <w:lang w:val="es-ES"/>
        </w:rPr>
      </w:pPr>
    </w:p>
    <w:p w14:paraId="112ABE36"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datos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estudios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clínicos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muestran</w:t>
      </w:r>
      <w:r w:rsidRPr="004D22E7">
        <w:rPr>
          <w:rFonts w:ascii="Times New Roman" w:hAnsi="Times New Roman"/>
          <w:color w:val="000000"/>
          <w:spacing w:val="-8"/>
          <w:lang w:val="es-ES"/>
        </w:rPr>
        <w:t xml:space="preserve"> </w:t>
      </w:r>
      <w:r w:rsidRPr="004D22E7">
        <w:rPr>
          <w:rFonts w:ascii="Times New Roman" w:hAnsi="Times New Roman"/>
          <w:color w:val="000000"/>
          <w:lang w:val="es-ES"/>
        </w:rPr>
        <w:t>riesgos</w:t>
      </w:r>
      <w:r w:rsidRPr="004D22E7">
        <w:rPr>
          <w:rFonts w:ascii="Times New Roman" w:hAnsi="Times New Roman"/>
          <w:color w:val="000000"/>
          <w:spacing w:val="-6"/>
          <w:lang w:val="es-ES"/>
        </w:rPr>
        <w:t xml:space="preserve"> </w:t>
      </w:r>
      <w:r w:rsidRPr="004D22E7">
        <w:rPr>
          <w:rFonts w:ascii="Times New Roman" w:hAnsi="Times New Roman"/>
          <w:color w:val="000000"/>
          <w:lang w:val="es-ES"/>
        </w:rPr>
        <w:t>especiales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para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seres</w:t>
      </w:r>
      <w:r w:rsidRPr="004D22E7">
        <w:rPr>
          <w:rFonts w:ascii="Times New Roman" w:hAnsi="Times New Roman"/>
          <w:color w:val="000000"/>
          <w:spacing w:val="-4"/>
          <w:lang w:val="es-ES"/>
        </w:rPr>
        <w:t xml:space="preserve"> </w:t>
      </w:r>
      <w:r w:rsidRPr="004D22E7">
        <w:rPr>
          <w:rFonts w:ascii="Times New Roman" w:hAnsi="Times New Roman"/>
          <w:color w:val="000000"/>
          <w:lang w:val="es-ES"/>
        </w:rPr>
        <w:t>humanos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según</w:t>
      </w:r>
      <w:r w:rsidRPr="004D22E7">
        <w:rPr>
          <w:rFonts w:ascii="Times New Roman" w:hAnsi="Times New Roman"/>
          <w:color w:val="000000"/>
          <w:spacing w:val="-5"/>
          <w:lang w:val="es-ES"/>
        </w:rPr>
        <w:t xml:space="preserve"> </w:t>
      </w:r>
      <w:r w:rsidRPr="004D22E7">
        <w:rPr>
          <w:rFonts w:ascii="Times New Roman" w:hAnsi="Times New Roman"/>
          <w:color w:val="000000"/>
          <w:lang w:val="es-ES"/>
        </w:rPr>
        <w:t>los estudios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convencionales</w:t>
      </w:r>
      <w:r w:rsidRPr="004D22E7">
        <w:rPr>
          <w:rFonts w:ascii="Times New Roman" w:hAnsi="Times New Roman"/>
          <w:color w:val="000000"/>
          <w:spacing w:val="-14"/>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farmacología</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seguridad,</w:t>
      </w:r>
      <w:r w:rsidRPr="004D22E7">
        <w:rPr>
          <w:rFonts w:ascii="Times New Roman" w:hAnsi="Times New Roman"/>
          <w:color w:val="000000"/>
          <w:spacing w:val="-9"/>
          <w:lang w:val="es-ES"/>
        </w:rPr>
        <w:t xml:space="preserve"> </w:t>
      </w:r>
      <w:r w:rsidRPr="004D22E7">
        <w:rPr>
          <w:rFonts w:ascii="Times New Roman" w:hAnsi="Times New Roman"/>
          <w:color w:val="000000"/>
          <w:lang w:val="es-ES"/>
        </w:rPr>
        <w:t>toxicidad</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dosis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repetidas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genotoxicidad.</w:t>
      </w:r>
      <w:r w:rsidRPr="004D22E7">
        <w:rPr>
          <w:rFonts w:ascii="Times New Roman" w:hAnsi="Times New Roman"/>
          <w:color w:val="000000"/>
          <w:spacing w:val="-13"/>
          <w:lang w:val="es-ES"/>
        </w:rPr>
        <w:t xml:space="preserve"> </w:t>
      </w:r>
      <w:r w:rsidRPr="004D22E7">
        <w:rPr>
          <w:rFonts w:ascii="Times New Roman" w:hAnsi="Times New Roman"/>
          <w:color w:val="000000"/>
          <w:lang w:val="es-ES"/>
        </w:rPr>
        <w:t>Los estudios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animales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suficientes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refiere</w:t>
      </w:r>
      <w:r w:rsidRPr="004D22E7">
        <w:rPr>
          <w:rFonts w:ascii="Times New Roman" w:hAnsi="Times New Roman"/>
          <w:color w:val="000000"/>
          <w:spacing w:val="-6"/>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efectos</w:t>
      </w:r>
      <w:r w:rsidRPr="004D22E7">
        <w:rPr>
          <w:rFonts w:ascii="Times New Roman" w:hAnsi="Times New Roman"/>
          <w:color w:val="000000"/>
          <w:spacing w:val="-6"/>
          <w:lang w:val="es-ES"/>
        </w:rPr>
        <w:t xml:space="preserve"> </w:t>
      </w:r>
      <w:r w:rsidRPr="004D22E7">
        <w:rPr>
          <w:rFonts w:ascii="Times New Roman" w:hAnsi="Times New Roman"/>
          <w:color w:val="000000"/>
          <w:lang w:val="es-ES"/>
        </w:rPr>
        <w:t>sobre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toxicidad</w:t>
      </w:r>
      <w:r w:rsidRPr="004D22E7">
        <w:rPr>
          <w:rFonts w:ascii="Times New Roman" w:hAnsi="Times New Roman"/>
          <w:color w:val="000000"/>
          <w:spacing w:val="-8"/>
          <w:lang w:val="es-ES"/>
        </w:rPr>
        <w:t xml:space="preserve"> </w:t>
      </w:r>
      <w:r w:rsidRPr="004D22E7">
        <w:rPr>
          <w:rFonts w:ascii="Times New Roman" w:hAnsi="Times New Roman"/>
          <w:color w:val="000000"/>
          <w:lang w:val="es-ES"/>
        </w:rPr>
        <w:t>reproductiva, debido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lo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limitado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exposición.</w:t>
      </w:r>
    </w:p>
    <w:p w14:paraId="2FCFCABA"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51A10262"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28E54803" w14:textId="77777777" w:rsidR="002B4F37" w:rsidRPr="004D22E7" w:rsidRDefault="002B4F37" w:rsidP="005E01CF">
      <w:pPr>
        <w:keepNext/>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6.</w:t>
      </w:r>
      <w:r w:rsidRPr="004D22E7">
        <w:rPr>
          <w:rFonts w:ascii="Times New Roman" w:hAnsi="Times New Roman"/>
          <w:b/>
          <w:color w:val="000000"/>
          <w:lang w:val="es-ES"/>
        </w:rPr>
        <w:tab/>
        <w:t>DATOS</w:t>
      </w:r>
      <w:r w:rsidRPr="004D22E7">
        <w:rPr>
          <w:rFonts w:ascii="Times New Roman" w:hAnsi="Times New Roman"/>
          <w:b/>
          <w:color w:val="000000"/>
          <w:spacing w:val="-8"/>
          <w:lang w:val="es-ES"/>
        </w:rPr>
        <w:t xml:space="preserve"> </w:t>
      </w:r>
      <w:r w:rsidRPr="004D22E7">
        <w:rPr>
          <w:rFonts w:ascii="Times New Roman" w:hAnsi="Times New Roman"/>
          <w:b/>
          <w:color w:val="000000"/>
          <w:lang w:val="es-ES"/>
        </w:rPr>
        <w:t>FARMACÉUTICOS</w:t>
      </w:r>
    </w:p>
    <w:p w14:paraId="7F086FD5"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01B728EE" w14:textId="77777777" w:rsidR="002B4F37" w:rsidRPr="004D22E7" w:rsidRDefault="002B4F37" w:rsidP="005E01CF">
      <w:pPr>
        <w:keepNext/>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6.1</w:t>
      </w:r>
      <w:r w:rsidRPr="004D22E7">
        <w:rPr>
          <w:rFonts w:ascii="Times New Roman" w:hAnsi="Times New Roman"/>
          <w:b/>
          <w:color w:val="000000"/>
          <w:lang w:val="es-ES"/>
        </w:rPr>
        <w:tab/>
        <w:t>Lista</w:t>
      </w:r>
      <w:r w:rsidRPr="004D22E7">
        <w:rPr>
          <w:rFonts w:ascii="Times New Roman" w:hAnsi="Times New Roman"/>
          <w:b/>
          <w:color w:val="000000"/>
          <w:spacing w:val="-5"/>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excipientes</w:t>
      </w:r>
    </w:p>
    <w:p w14:paraId="6AA9F153"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149BE635"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Cloruro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sodio</w:t>
      </w:r>
    </w:p>
    <w:p w14:paraId="3BDB3CB2"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Agua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para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preparaciones</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inyectables</w:t>
      </w:r>
    </w:p>
    <w:p w14:paraId="64B45067"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Ácido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clorhídrico</w:t>
      </w:r>
    </w:p>
    <w:p w14:paraId="747D7427"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Hidróxido</w:t>
      </w:r>
      <w:r w:rsidRPr="004D22E7">
        <w:rPr>
          <w:rFonts w:ascii="Times New Roman" w:hAnsi="Times New Roman"/>
          <w:color w:val="000000"/>
          <w:spacing w:val="-9"/>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sodio.</w:t>
      </w:r>
    </w:p>
    <w:p w14:paraId="0BDDFC39"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5E21DA84" w14:textId="77777777" w:rsidR="002B4F37" w:rsidRPr="004D22E7" w:rsidRDefault="002B4F37" w:rsidP="005E01CF">
      <w:pPr>
        <w:keepNext/>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6.2</w:t>
      </w:r>
      <w:r w:rsidRPr="004D22E7">
        <w:rPr>
          <w:rFonts w:ascii="Times New Roman" w:hAnsi="Times New Roman"/>
          <w:b/>
          <w:color w:val="000000"/>
          <w:lang w:val="es-ES"/>
        </w:rPr>
        <w:tab/>
        <w:t>Incompatibilidades</w:t>
      </w:r>
    </w:p>
    <w:p w14:paraId="53C8E28D" w14:textId="77777777" w:rsidR="002B4F37" w:rsidRPr="004D22E7" w:rsidRDefault="002B4F37" w:rsidP="005E01CF">
      <w:pPr>
        <w:keepNext/>
        <w:autoSpaceDE w:val="0"/>
        <w:autoSpaceDN w:val="0"/>
        <w:adjustRightInd w:val="0"/>
        <w:spacing w:after="0" w:line="240" w:lineRule="auto"/>
        <w:rPr>
          <w:rFonts w:ascii="Times New Roman" w:hAnsi="Times New Roman"/>
          <w:color w:val="000000"/>
          <w:lang w:val="es-ES"/>
        </w:rPr>
      </w:pPr>
    </w:p>
    <w:p w14:paraId="5CA82AF0"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ausencia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estudios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compatibilidad,</w:t>
      </w:r>
      <w:r w:rsidRPr="004D22E7">
        <w:rPr>
          <w:rFonts w:ascii="Times New Roman" w:hAnsi="Times New Roman"/>
          <w:color w:val="000000"/>
          <w:spacing w:val="-14"/>
          <w:lang w:val="es-ES"/>
        </w:rPr>
        <w:t xml:space="preserve"> </w:t>
      </w:r>
      <w:r w:rsidRPr="004D22E7">
        <w:rPr>
          <w:rFonts w:ascii="Times New Roman" w:hAnsi="Times New Roman"/>
          <w:color w:val="000000"/>
          <w:lang w:val="es-ES"/>
        </w:rPr>
        <w:t>este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medicamento</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debe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mezclarse</w:t>
      </w:r>
      <w:r w:rsidRPr="004D22E7">
        <w:rPr>
          <w:rFonts w:ascii="Times New Roman" w:hAnsi="Times New Roman"/>
          <w:color w:val="000000"/>
          <w:spacing w:val="-9"/>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otros.</w:t>
      </w:r>
    </w:p>
    <w:p w14:paraId="3A8432B9"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7C9AAE82" w14:textId="77777777" w:rsidR="002B4F37" w:rsidRPr="004D22E7" w:rsidRDefault="002B4F37" w:rsidP="005E01CF">
      <w:pPr>
        <w:keepNext/>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6.3</w:t>
      </w:r>
      <w:r w:rsidRPr="004D22E7">
        <w:rPr>
          <w:rFonts w:ascii="Times New Roman" w:hAnsi="Times New Roman"/>
          <w:b/>
          <w:color w:val="000000"/>
          <w:lang w:val="es-ES"/>
        </w:rPr>
        <w:tab/>
        <w:t>Periodo</w:t>
      </w:r>
      <w:r w:rsidRPr="004D22E7">
        <w:rPr>
          <w:rFonts w:ascii="Times New Roman" w:hAnsi="Times New Roman"/>
          <w:b/>
          <w:color w:val="000000"/>
          <w:spacing w:val="-7"/>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validez</w:t>
      </w:r>
    </w:p>
    <w:p w14:paraId="5525A01F"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1F7C9882"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3</w:t>
      </w:r>
      <w:r w:rsidRPr="004D22E7">
        <w:rPr>
          <w:rFonts w:ascii="Times New Roman" w:hAnsi="Times New Roman"/>
          <w:color w:val="000000"/>
          <w:spacing w:val="-1"/>
          <w:lang w:val="es-ES"/>
        </w:rPr>
        <w:t xml:space="preserve"> </w:t>
      </w:r>
      <w:r w:rsidRPr="004D22E7">
        <w:rPr>
          <w:rFonts w:ascii="Times New Roman" w:hAnsi="Times New Roman"/>
          <w:color w:val="000000"/>
          <w:lang w:val="es-ES"/>
        </w:rPr>
        <w:t>años.</w:t>
      </w:r>
    </w:p>
    <w:p w14:paraId="09F38580"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5E5543E8" w14:textId="77777777" w:rsidR="002B4F37" w:rsidRPr="004D22E7" w:rsidRDefault="002B4F37" w:rsidP="005E01CF">
      <w:pPr>
        <w:keepNext/>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6.4</w:t>
      </w:r>
      <w:r w:rsidRPr="004D22E7">
        <w:rPr>
          <w:rFonts w:ascii="Times New Roman" w:hAnsi="Times New Roman"/>
          <w:b/>
          <w:color w:val="000000"/>
          <w:lang w:val="es-ES"/>
        </w:rPr>
        <w:tab/>
        <w:t>Precauciones</w:t>
      </w:r>
      <w:r w:rsidRPr="004D22E7">
        <w:rPr>
          <w:rFonts w:ascii="Times New Roman" w:hAnsi="Times New Roman"/>
          <w:b/>
          <w:color w:val="000000"/>
          <w:spacing w:val="-12"/>
          <w:lang w:val="es-ES"/>
        </w:rPr>
        <w:t xml:space="preserve"> </w:t>
      </w:r>
      <w:r w:rsidRPr="004D22E7">
        <w:rPr>
          <w:rFonts w:ascii="Times New Roman" w:hAnsi="Times New Roman"/>
          <w:b/>
          <w:color w:val="000000"/>
          <w:lang w:val="es-ES"/>
        </w:rPr>
        <w:t>especiales</w:t>
      </w:r>
      <w:r w:rsidRPr="004D22E7">
        <w:rPr>
          <w:rFonts w:ascii="Times New Roman" w:hAnsi="Times New Roman"/>
          <w:b/>
          <w:color w:val="000000"/>
          <w:spacing w:val="-9"/>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conservación</w:t>
      </w:r>
    </w:p>
    <w:p w14:paraId="081B1545"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120BA075" w14:textId="24A6465B" w:rsidR="002B4F37"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Conservar</w:t>
      </w:r>
      <w:r w:rsidRPr="004D22E7">
        <w:rPr>
          <w:rFonts w:ascii="Times New Roman" w:hAnsi="Times New Roman"/>
          <w:color w:val="000000"/>
          <w:spacing w:val="-9"/>
          <w:lang w:val="es-ES"/>
        </w:rPr>
        <w:t xml:space="preserve"> </w:t>
      </w:r>
      <w:r w:rsidRPr="004D22E7">
        <w:rPr>
          <w:rFonts w:ascii="Times New Roman" w:hAnsi="Times New Roman"/>
          <w:color w:val="000000"/>
          <w:lang w:val="es-ES"/>
        </w:rPr>
        <w:t>por</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debajo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25</w:t>
      </w:r>
      <w:r w:rsidR="00E763B8">
        <w:rPr>
          <w:rFonts w:ascii="Times New Roman" w:hAnsi="Times New Roman"/>
          <w:color w:val="000000"/>
          <w:lang w:val="es-ES"/>
        </w:rPr>
        <w:t xml:space="preserve"> </w:t>
      </w:r>
      <w:r w:rsidRPr="004D22E7">
        <w:rPr>
          <w:rFonts w:ascii="Times New Roman" w:hAnsi="Times New Roman"/>
          <w:color w:val="000000"/>
          <w:lang w:val="es-ES"/>
        </w:rPr>
        <w:t>ºC.</w:t>
      </w:r>
      <w:r w:rsidRPr="004D22E7">
        <w:rPr>
          <w:rFonts w:ascii="Times New Roman" w:hAnsi="Times New Roman"/>
          <w:color w:val="000000"/>
          <w:spacing w:val="-5"/>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3"/>
          <w:lang w:val="es-ES"/>
        </w:rPr>
        <w:t xml:space="preserve"> </w:t>
      </w:r>
      <w:r w:rsidRPr="004D22E7">
        <w:rPr>
          <w:rFonts w:ascii="Times New Roman" w:hAnsi="Times New Roman"/>
          <w:color w:val="000000"/>
          <w:lang w:val="es-ES"/>
        </w:rPr>
        <w:t>congelar.</w:t>
      </w:r>
    </w:p>
    <w:p w14:paraId="6317584E"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11A3A432" w14:textId="77777777" w:rsidR="002B4F37" w:rsidRPr="004D22E7" w:rsidRDefault="002B4F37" w:rsidP="005E01CF">
      <w:pPr>
        <w:keepNext/>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6.5</w:t>
      </w:r>
      <w:r w:rsidRPr="004D22E7">
        <w:rPr>
          <w:rFonts w:ascii="Times New Roman" w:hAnsi="Times New Roman"/>
          <w:b/>
          <w:color w:val="000000"/>
          <w:lang w:val="es-ES"/>
        </w:rPr>
        <w:tab/>
        <w:t>Naturaleza</w:t>
      </w:r>
      <w:r w:rsidRPr="004D22E7">
        <w:rPr>
          <w:rFonts w:ascii="Times New Roman" w:hAnsi="Times New Roman"/>
          <w:b/>
          <w:color w:val="000000"/>
          <w:spacing w:val="-10"/>
          <w:lang w:val="es-ES"/>
        </w:rPr>
        <w:t xml:space="preserve"> </w:t>
      </w:r>
      <w:r w:rsidRPr="004D22E7">
        <w:rPr>
          <w:rFonts w:ascii="Times New Roman" w:hAnsi="Times New Roman"/>
          <w:b/>
          <w:color w:val="000000"/>
          <w:lang w:val="es-ES"/>
        </w:rPr>
        <w:t>y</w:t>
      </w:r>
      <w:r w:rsidRPr="004D22E7">
        <w:rPr>
          <w:rFonts w:ascii="Times New Roman" w:hAnsi="Times New Roman"/>
          <w:b/>
          <w:color w:val="000000"/>
          <w:spacing w:val="-1"/>
          <w:lang w:val="es-ES"/>
        </w:rPr>
        <w:t xml:space="preserve"> </w:t>
      </w:r>
      <w:r w:rsidRPr="004D22E7">
        <w:rPr>
          <w:rFonts w:ascii="Times New Roman" w:hAnsi="Times New Roman"/>
          <w:b/>
          <w:color w:val="000000"/>
          <w:lang w:val="es-ES"/>
        </w:rPr>
        <w:t>contenido</w:t>
      </w:r>
      <w:r w:rsidRPr="004D22E7">
        <w:rPr>
          <w:rFonts w:ascii="Times New Roman" w:hAnsi="Times New Roman"/>
          <w:b/>
          <w:color w:val="000000"/>
          <w:spacing w:val="-9"/>
          <w:lang w:val="es-ES"/>
        </w:rPr>
        <w:t xml:space="preserve"> </w:t>
      </w:r>
      <w:r w:rsidRPr="004D22E7">
        <w:rPr>
          <w:rFonts w:ascii="Times New Roman" w:hAnsi="Times New Roman"/>
          <w:b/>
          <w:color w:val="000000"/>
          <w:lang w:val="es-ES"/>
        </w:rPr>
        <w:t>del</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envase</w:t>
      </w:r>
    </w:p>
    <w:p w14:paraId="4DDECF4E"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77C3C590"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Cuerpo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cilíndrico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vidrio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tipo</w:t>
      </w:r>
      <w:r w:rsidRPr="004D22E7">
        <w:rPr>
          <w:rFonts w:ascii="Times New Roman" w:hAnsi="Times New Roman"/>
          <w:color w:val="000000"/>
          <w:spacing w:val="-3"/>
          <w:lang w:val="es-ES"/>
        </w:rPr>
        <w:t xml:space="preserve"> </w:t>
      </w:r>
      <w:r w:rsidRPr="004D22E7">
        <w:rPr>
          <w:rFonts w:ascii="Times New Roman" w:hAnsi="Times New Roman"/>
          <w:color w:val="000000"/>
          <w:lang w:val="es-ES"/>
        </w:rPr>
        <w:t>I</w:t>
      </w:r>
      <w:r w:rsidRPr="004D22E7">
        <w:rPr>
          <w:rFonts w:ascii="Times New Roman" w:hAnsi="Times New Roman"/>
          <w:color w:val="000000"/>
          <w:spacing w:val="-1"/>
          <w:lang w:val="es-ES"/>
        </w:rPr>
        <w:t xml:space="preserve"> </w:t>
      </w:r>
      <w:r w:rsidRPr="004D22E7">
        <w:rPr>
          <w:rFonts w:ascii="Times New Roman" w:hAnsi="Times New Roman"/>
          <w:color w:val="000000"/>
          <w:lang w:val="es-ES"/>
        </w:rPr>
        <w:t>(1</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ml)</w:t>
      </w:r>
      <w:r w:rsidRPr="004D22E7">
        <w:rPr>
          <w:rFonts w:ascii="Times New Roman" w:hAnsi="Times New Roman"/>
          <w:color w:val="000000"/>
          <w:spacing w:val="-3"/>
          <w:lang w:val="es-ES"/>
        </w:rPr>
        <w:t xml:space="preserve"> </w:t>
      </w:r>
      <w:r w:rsidRPr="004D22E7">
        <w:rPr>
          <w:rFonts w:ascii="Times New Roman" w:hAnsi="Times New Roman"/>
          <w:color w:val="000000"/>
          <w:lang w:val="es-ES"/>
        </w:rPr>
        <w:t>al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acopla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una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aguja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calibre</w:t>
      </w:r>
      <w:r w:rsidRPr="004D22E7">
        <w:rPr>
          <w:rFonts w:ascii="Times New Roman" w:hAnsi="Times New Roman"/>
          <w:color w:val="000000"/>
          <w:spacing w:val="-6"/>
          <w:lang w:val="es-ES"/>
        </w:rPr>
        <w:t xml:space="preserve"> </w:t>
      </w:r>
      <w:r w:rsidRPr="004D22E7">
        <w:rPr>
          <w:rFonts w:ascii="Times New Roman" w:hAnsi="Times New Roman"/>
          <w:color w:val="000000"/>
          <w:lang w:val="es-ES"/>
        </w:rPr>
        <w:t>27</w:t>
      </w:r>
      <w:r w:rsidRPr="004D22E7">
        <w:rPr>
          <w:rFonts w:ascii="Times New Roman" w:hAnsi="Times New Roman"/>
          <w:color w:val="000000"/>
          <w:spacing w:val="-2"/>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12,7</w:t>
      </w:r>
      <w:r w:rsidRPr="004D22E7">
        <w:rPr>
          <w:rFonts w:ascii="Times New Roman" w:hAnsi="Times New Roman"/>
          <w:color w:val="000000"/>
          <w:spacing w:val="-4"/>
          <w:lang w:val="es-ES"/>
        </w:rPr>
        <w:t xml:space="preserve"> </w:t>
      </w:r>
      <w:r w:rsidRPr="004D22E7">
        <w:rPr>
          <w:rFonts w:ascii="Times New Roman" w:hAnsi="Times New Roman"/>
          <w:color w:val="000000"/>
          <w:lang w:val="es-ES"/>
        </w:rPr>
        <w:t>mm</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de longitud</w:t>
      </w:r>
      <w:r w:rsidRPr="004D22E7">
        <w:rPr>
          <w:rFonts w:ascii="Times New Roman" w:hAnsi="Times New Roman"/>
          <w:color w:val="000000"/>
          <w:spacing w:val="-7"/>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un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émbolo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cuyo</w:t>
      </w:r>
      <w:r w:rsidRPr="004D22E7">
        <w:rPr>
          <w:rFonts w:ascii="Times New Roman" w:hAnsi="Times New Roman"/>
          <w:color w:val="000000"/>
          <w:spacing w:val="-4"/>
          <w:lang w:val="es-ES"/>
        </w:rPr>
        <w:t xml:space="preserve"> </w:t>
      </w:r>
      <w:r w:rsidRPr="004D22E7">
        <w:rPr>
          <w:rFonts w:ascii="Times New Roman" w:hAnsi="Times New Roman"/>
          <w:color w:val="000000"/>
          <w:lang w:val="es-ES"/>
        </w:rPr>
        <w:t>capuchón</w:t>
      </w:r>
      <w:r w:rsidRPr="004D22E7">
        <w:rPr>
          <w:rFonts w:ascii="Times New Roman" w:hAnsi="Times New Roman"/>
          <w:color w:val="000000"/>
          <w:spacing w:val="-8"/>
          <w:lang w:val="es-ES"/>
        </w:rPr>
        <w:t xml:space="preserve"> </w:t>
      </w:r>
      <w:r w:rsidRPr="004D22E7">
        <w:rPr>
          <w:rFonts w:ascii="Times New Roman" w:hAnsi="Times New Roman"/>
          <w:color w:val="000000"/>
          <w:lang w:val="es-ES"/>
        </w:rPr>
        <w:t>es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del</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elastómero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bromobutilo</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o</w:t>
      </w:r>
      <w:r w:rsidRPr="004D22E7">
        <w:rPr>
          <w:rFonts w:ascii="Times New Roman" w:hAnsi="Times New Roman"/>
          <w:color w:val="000000"/>
          <w:spacing w:val="-1"/>
          <w:lang w:val="es-ES"/>
        </w:rPr>
        <w:t xml:space="preserve"> </w:t>
      </w:r>
      <w:r w:rsidRPr="004D22E7">
        <w:rPr>
          <w:rFonts w:ascii="Times New Roman" w:hAnsi="Times New Roman"/>
          <w:color w:val="000000"/>
          <w:lang w:val="es-ES"/>
        </w:rPr>
        <w:t>clorobutilo.</w:t>
      </w:r>
    </w:p>
    <w:p w14:paraId="2C7F2A89"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258FA21D"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Arixtra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está</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disponible</w:t>
      </w:r>
      <w:r w:rsidRPr="004D22E7">
        <w:rPr>
          <w:rFonts w:ascii="Times New Roman" w:hAnsi="Times New Roman"/>
          <w:color w:val="000000"/>
          <w:spacing w:val="-9"/>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presentaciones</w:t>
      </w:r>
      <w:r w:rsidRPr="004D22E7">
        <w:rPr>
          <w:rFonts w:ascii="Times New Roman" w:hAnsi="Times New Roman"/>
          <w:color w:val="000000"/>
          <w:spacing w:val="-13"/>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2,</w:t>
      </w:r>
      <w:r w:rsidRPr="004D22E7">
        <w:rPr>
          <w:rFonts w:ascii="Times New Roman" w:hAnsi="Times New Roman"/>
          <w:color w:val="000000"/>
          <w:spacing w:val="-2"/>
          <w:lang w:val="es-ES"/>
        </w:rPr>
        <w:t xml:space="preserve"> </w:t>
      </w:r>
      <w:r w:rsidRPr="004D22E7">
        <w:rPr>
          <w:rFonts w:ascii="Times New Roman" w:hAnsi="Times New Roman"/>
          <w:color w:val="000000"/>
          <w:lang w:val="es-ES"/>
        </w:rPr>
        <w:t>7,</w:t>
      </w:r>
      <w:r w:rsidRPr="004D22E7">
        <w:rPr>
          <w:rFonts w:ascii="Times New Roman" w:hAnsi="Times New Roman"/>
          <w:color w:val="000000"/>
          <w:spacing w:val="-2"/>
          <w:lang w:val="es-ES"/>
        </w:rPr>
        <w:t xml:space="preserve"> </w:t>
      </w:r>
      <w:r w:rsidRPr="004D22E7">
        <w:rPr>
          <w:rFonts w:ascii="Times New Roman" w:hAnsi="Times New Roman"/>
          <w:color w:val="000000"/>
          <w:lang w:val="es-ES"/>
        </w:rPr>
        <w:t>10</w:t>
      </w:r>
      <w:r w:rsidRPr="004D22E7">
        <w:rPr>
          <w:rFonts w:ascii="Times New Roman" w:hAnsi="Times New Roman"/>
          <w:color w:val="000000"/>
          <w:spacing w:val="-2"/>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20</w:t>
      </w:r>
      <w:r w:rsidRPr="004D22E7">
        <w:rPr>
          <w:rFonts w:ascii="Times New Roman" w:hAnsi="Times New Roman"/>
          <w:color w:val="000000"/>
          <w:spacing w:val="-2"/>
          <w:lang w:val="es-ES"/>
        </w:rPr>
        <w:t xml:space="preserve"> </w:t>
      </w:r>
      <w:r w:rsidRPr="004D22E7">
        <w:rPr>
          <w:rFonts w:ascii="Times New Roman" w:hAnsi="Times New Roman"/>
          <w:color w:val="000000"/>
          <w:lang w:val="es-ES"/>
        </w:rPr>
        <w:t>jeringas.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Existen</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tipos</w:t>
      </w:r>
      <w:r w:rsidRPr="004D22E7">
        <w:rPr>
          <w:rFonts w:ascii="Times New Roman" w:hAnsi="Times New Roman"/>
          <w:color w:val="000000"/>
          <w:spacing w:val="-4"/>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jeringas:</w:t>
      </w:r>
    </w:p>
    <w:p w14:paraId="124AEBEF" w14:textId="77777777" w:rsidR="002B4F37" w:rsidRPr="004D22E7" w:rsidRDefault="002B4F37" w:rsidP="005E01CF">
      <w:pPr>
        <w:numPr>
          <w:ilvl w:val="0"/>
          <w:numId w:val="4"/>
        </w:numPr>
        <w:tabs>
          <w:tab w:val="left" w:pos="82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color w:val="000000"/>
          <w:lang w:val="es-ES"/>
        </w:rPr>
        <w:t>jeringas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un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émbolo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color</w:t>
      </w:r>
      <w:r w:rsidRPr="004D22E7">
        <w:rPr>
          <w:rFonts w:ascii="Times New Roman" w:hAnsi="Times New Roman"/>
          <w:color w:val="000000"/>
          <w:spacing w:val="-5"/>
          <w:lang w:val="es-ES"/>
        </w:rPr>
        <w:t xml:space="preserve"> </w:t>
      </w:r>
      <w:r w:rsidRPr="004D22E7">
        <w:rPr>
          <w:rFonts w:ascii="Times New Roman" w:hAnsi="Times New Roman"/>
          <w:color w:val="000000"/>
          <w:lang w:val="es-ES"/>
        </w:rPr>
        <w:t>amarillo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provistas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un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sistema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seguridad</w:t>
      </w:r>
      <w:r w:rsidRPr="004D22E7">
        <w:rPr>
          <w:rFonts w:ascii="Times New Roman" w:hAnsi="Times New Roman"/>
          <w:color w:val="000000"/>
          <w:spacing w:val="-9"/>
          <w:lang w:val="es-ES"/>
        </w:rPr>
        <w:t xml:space="preserve"> </w:t>
      </w:r>
      <w:r w:rsidRPr="004D22E7">
        <w:rPr>
          <w:rFonts w:ascii="Times New Roman" w:hAnsi="Times New Roman"/>
          <w:color w:val="000000"/>
          <w:lang w:val="es-ES"/>
        </w:rPr>
        <w:t>automático</w:t>
      </w:r>
    </w:p>
    <w:p w14:paraId="5F49E88B" w14:textId="77777777" w:rsidR="002B4F37" w:rsidRPr="004D22E7" w:rsidRDefault="002B4F37" w:rsidP="005E01CF">
      <w:pPr>
        <w:numPr>
          <w:ilvl w:val="0"/>
          <w:numId w:val="4"/>
        </w:numPr>
        <w:tabs>
          <w:tab w:val="left" w:pos="82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color w:val="000000"/>
          <w:position w:val="-1"/>
          <w:lang w:val="es-ES"/>
        </w:rPr>
        <w:t>jeringas</w:t>
      </w:r>
      <w:r w:rsidRPr="004D22E7">
        <w:rPr>
          <w:rFonts w:ascii="Times New Roman" w:hAnsi="Times New Roman"/>
          <w:color w:val="000000"/>
          <w:spacing w:val="-7"/>
          <w:position w:val="-1"/>
          <w:lang w:val="es-ES"/>
        </w:rPr>
        <w:t xml:space="preserve"> </w:t>
      </w:r>
      <w:r w:rsidRPr="004D22E7">
        <w:rPr>
          <w:rFonts w:ascii="Times New Roman" w:hAnsi="Times New Roman"/>
          <w:color w:val="000000"/>
          <w:position w:val="-1"/>
          <w:lang w:val="es-ES"/>
        </w:rPr>
        <w:t>con</w:t>
      </w:r>
      <w:r w:rsidRPr="004D22E7">
        <w:rPr>
          <w:rFonts w:ascii="Times New Roman" w:hAnsi="Times New Roman"/>
          <w:color w:val="000000"/>
          <w:spacing w:val="-3"/>
          <w:position w:val="-1"/>
          <w:lang w:val="es-ES"/>
        </w:rPr>
        <w:t xml:space="preserve"> </w:t>
      </w:r>
      <w:r w:rsidRPr="004D22E7">
        <w:rPr>
          <w:rFonts w:ascii="Times New Roman" w:hAnsi="Times New Roman"/>
          <w:color w:val="000000"/>
          <w:position w:val="-1"/>
          <w:lang w:val="es-ES"/>
        </w:rPr>
        <w:t>un</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émbolo</w:t>
      </w:r>
      <w:r w:rsidRPr="004D22E7">
        <w:rPr>
          <w:rFonts w:ascii="Times New Roman" w:hAnsi="Times New Roman"/>
          <w:color w:val="000000"/>
          <w:spacing w:val="-7"/>
          <w:position w:val="-1"/>
          <w:lang w:val="es-ES"/>
        </w:rPr>
        <w:t xml:space="preserve"> </w:t>
      </w:r>
      <w:r w:rsidRPr="004D22E7">
        <w:rPr>
          <w:rFonts w:ascii="Times New Roman" w:hAnsi="Times New Roman"/>
          <w:color w:val="000000"/>
          <w:position w:val="-1"/>
          <w:lang w:val="es-ES"/>
        </w:rPr>
        <w:t>de</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color</w:t>
      </w:r>
      <w:r w:rsidRPr="004D22E7">
        <w:rPr>
          <w:rFonts w:ascii="Times New Roman" w:hAnsi="Times New Roman"/>
          <w:color w:val="000000"/>
          <w:spacing w:val="-5"/>
          <w:position w:val="-1"/>
          <w:lang w:val="es-ES"/>
        </w:rPr>
        <w:t xml:space="preserve"> </w:t>
      </w:r>
      <w:r w:rsidRPr="004D22E7">
        <w:rPr>
          <w:rFonts w:ascii="Times New Roman" w:hAnsi="Times New Roman"/>
          <w:color w:val="000000"/>
          <w:position w:val="-1"/>
          <w:lang w:val="es-ES"/>
        </w:rPr>
        <w:t>amarillo</w:t>
      </w:r>
      <w:r w:rsidRPr="004D22E7">
        <w:rPr>
          <w:rFonts w:ascii="Times New Roman" w:hAnsi="Times New Roman"/>
          <w:color w:val="000000"/>
          <w:spacing w:val="-7"/>
          <w:position w:val="-1"/>
          <w:lang w:val="es-ES"/>
        </w:rPr>
        <w:t xml:space="preserve"> </w:t>
      </w:r>
      <w:r w:rsidRPr="004D22E7">
        <w:rPr>
          <w:rFonts w:ascii="Times New Roman" w:hAnsi="Times New Roman"/>
          <w:color w:val="000000"/>
          <w:position w:val="-1"/>
          <w:lang w:val="es-ES"/>
        </w:rPr>
        <w:t>provistas</w:t>
      </w:r>
      <w:r w:rsidRPr="004D22E7">
        <w:rPr>
          <w:rFonts w:ascii="Times New Roman" w:hAnsi="Times New Roman"/>
          <w:color w:val="000000"/>
          <w:spacing w:val="-8"/>
          <w:position w:val="-1"/>
          <w:lang w:val="es-ES"/>
        </w:rPr>
        <w:t xml:space="preserve"> </w:t>
      </w:r>
      <w:r w:rsidRPr="004D22E7">
        <w:rPr>
          <w:rFonts w:ascii="Times New Roman" w:hAnsi="Times New Roman"/>
          <w:color w:val="000000"/>
          <w:position w:val="-1"/>
          <w:lang w:val="es-ES"/>
        </w:rPr>
        <w:t>de</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un</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sistema</w:t>
      </w:r>
      <w:r w:rsidRPr="004D22E7">
        <w:rPr>
          <w:rFonts w:ascii="Times New Roman" w:hAnsi="Times New Roman"/>
          <w:color w:val="000000"/>
          <w:spacing w:val="-7"/>
          <w:position w:val="-1"/>
          <w:lang w:val="es-ES"/>
        </w:rPr>
        <w:t xml:space="preserve"> </w:t>
      </w:r>
      <w:r w:rsidRPr="004D22E7">
        <w:rPr>
          <w:rFonts w:ascii="Times New Roman" w:hAnsi="Times New Roman"/>
          <w:color w:val="000000"/>
          <w:position w:val="-1"/>
          <w:lang w:val="es-ES"/>
        </w:rPr>
        <w:t>de</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seguridad</w:t>
      </w:r>
      <w:r w:rsidRPr="004D22E7">
        <w:rPr>
          <w:rFonts w:ascii="Times New Roman" w:hAnsi="Times New Roman"/>
          <w:color w:val="000000"/>
          <w:spacing w:val="-9"/>
          <w:position w:val="-1"/>
          <w:lang w:val="es-ES"/>
        </w:rPr>
        <w:t xml:space="preserve"> </w:t>
      </w:r>
      <w:r w:rsidRPr="004D22E7">
        <w:rPr>
          <w:rFonts w:ascii="Times New Roman" w:hAnsi="Times New Roman"/>
          <w:color w:val="000000"/>
          <w:position w:val="-1"/>
          <w:lang w:val="es-ES"/>
        </w:rPr>
        <w:t>manual</w:t>
      </w:r>
    </w:p>
    <w:p w14:paraId="316B0998"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Puede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solamente</w:t>
      </w:r>
      <w:r w:rsidRPr="004D22E7">
        <w:rPr>
          <w:rFonts w:ascii="Times New Roman" w:hAnsi="Times New Roman"/>
          <w:color w:val="000000"/>
          <w:spacing w:val="-9"/>
          <w:lang w:val="es-ES"/>
        </w:rPr>
        <w:t xml:space="preserve"> </w:t>
      </w:r>
      <w:r w:rsidRPr="004D22E7">
        <w:rPr>
          <w:rFonts w:ascii="Times New Roman" w:hAnsi="Times New Roman"/>
          <w:color w:val="000000"/>
          <w:lang w:val="es-ES"/>
        </w:rPr>
        <w:t>estén</w:t>
      </w:r>
      <w:r w:rsidRPr="004D22E7">
        <w:rPr>
          <w:rFonts w:ascii="Times New Roman" w:hAnsi="Times New Roman"/>
          <w:color w:val="000000"/>
          <w:spacing w:val="-5"/>
          <w:lang w:val="es-ES"/>
        </w:rPr>
        <w:t xml:space="preserve"> </w:t>
      </w:r>
      <w:r w:rsidRPr="004D22E7">
        <w:rPr>
          <w:rFonts w:ascii="Times New Roman" w:hAnsi="Times New Roman"/>
          <w:color w:val="000000"/>
          <w:lang w:val="es-ES"/>
        </w:rPr>
        <w:t>comercializados</w:t>
      </w:r>
      <w:r w:rsidRPr="004D22E7">
        <w:rPr>
          <w:rFonts w:ascii="Times New Roman" w:hAnsi="Times New Roman"/>
          <w:color w:val="000000"/>
          <w:spacing w:val="-14"/>
          <w:lang w:val="es-ES"/>
        </w:rPr>
        <w:t xml:space="preserve"> </w:t>
      </w:r>
      <w:r w:rsidRPr="004D22E7">
        <w:rPr>
          <w:rFonts w:ascii="Times New Roman" w:hAnsi="Times New Roman"/>
          <w:color w:val="000000"/>
          <w:lang w:val="es-ES"/>
        </w:rPr>
        <w:t>algunos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tamaños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envase.</w:t>
      </w:r>
    </w:p>
    <w:p w14:paraId="725BD1AD"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4787C24C" w14:textId="77777777" w:rsidR="002B4F37" w:rsidRPr="004D22E7" w:rsidRDefault="002B4F37" w:rsidP="005E01CF">
      <w:pPr>
        <w:keepNext/>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6.6</w:t>
      </w:r>
      <w:r w:rsidRPr="004D22E7">
        <w:rPr>
          <w:rFonts w:ascii="Times New Roman" w:hAnsi="Times New Roman"/>
          <w:b/>
          <w:color w:val="000000"/>
          <w:lang w:val="es-ES"/>
        </w:rPr>
        <w:tab/>
        <w:t>Precauciones</w:t>
      </w:r>
      <w:r w:rsidRPr="004D22E7">
        <w:rPr>
          <w:rFonts w:ascii="Times New Roman" w:hAnsi="Times New Roman"/>
          <w:b/>
          <w:color w:val="000000"/>
          <w:spacing w:val="-12"/>
          <w:lang w:val="es-ES"/>
        </w:rPr>
        <w:t xml:space="preserve"> </w:t>
      </w:r>
      <w:r w:rsidRPr="004D22E7">
        <w:rPr>
          <w:rFonts w:ascii="Times New Roman" w:hAnsi="Times New Roman"/>
          <w:b/>
          <w:color w:val="000000"/>
          <w:lang w:val="es-ES"/>
        </w:rPr>
        <w:t>especiales</w:t>
      </w:r>
      <w:r w:rsidRPr="004D22E7">
        <w:rPr>
          <w:rFonts w:ascii="Times New Roman" w:hAnsi="Times New Roman"/>
          <w:b/>
          <w:color w:val="000000"/>
          <w:spacing w:val="-9"/>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eliminación</w:t>
      </w:r>
      <w:r w:rsidRPr="004D22E7">
        <w:rPr>
          <w:rFonts w:ascii="Times New Roman" w:hAnsi="Times New Roman"/>
          <w:b/>
          <w:color w:val="000000"/>
          <w:spacing w:val="-11"/>
          <w:lang w:val="es-ES"/>
        </w:rPr>
        <w:t xml:space="preserve"> </w:t>
      </w:r>
      <w:r w:rsidRPr="004D22E7">
        <w:rPr>
          <w:rFonts w:ascii="Times New Roman" w:hAnsi="Times New Roman"/>
          <w:b/>
          <w:color w:val="000000"/>
          <w:lang w:val="es-ES"/>
        </w:rPr>
        <w:t>y</w:t>
      </w:r>
      <w:r w:rsidRPr="004D22E7">
        <w:rPr>
          <w:rFonts w:ascii="Times New Roman" w:hAnsi="Times New Roman"/>
          <w:b/>
          <w:color w:val="000000"/>
          <w:spacing w:val="-1"/>
          <w:lang w:val="es-ES"/>
        </w:rPr>
        <w:t xml:space="preserve"> </w:t>
      </w:r>
      <w:r w:rsidRPr="004D22E7">
        <w:rPr>
          <w:rFonts w:ascii="Times New Roman" w:hAnsi="Times New Roman"/>
          <w:b/>
          <w:color w:val="000000"/>
          <w:lang w:val="es-ES"/>
        </w:rPr>
        <w:t>otras</w:t>
      </w:r>
      <w:r w:rsidRPr="004D22E7">
        <w:rPr>
          <w:rFonts w:ascii="Times New Roman" w:hAnsi="Times New Roman"/>
          <w:b/>
          <w:color w:val="000000"/>
          <w:spacing w:val="-5"/>
          <w:lang w:val="es-ES"/>
        </w:rPr>
        <w:t xml:space="preserve"> </w:t>
      </w:r>
      <w:r w:rsidRPr="004D22E7">
        <w:rPr>
          <w:rFonts w:ascii="Times New Roman" w:hAnsi="Times New Roman"/>
          <w:b/>
          <w:color w:val="000000"/>
          <w:lang w:val="es-ES"/>
        </w:rPr>
        <w:t>manipulaciones</w:t>
      </w:r>
    </w:p>
    <w:p w14:paraId="3E35BF8B"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2F01FA7C"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administración</w:t>
      </w:r>
      <w:r w:rsidRPr="004D22E7">
        <w:rPr>
          <w:rFonts w:ascii="Times New Roman" w:hAnsi="Times New Roman"/>
          <w:color w:val="000000"/>
          <w:spacing w:val="-13"/>
          <w:lang w:val="es-ES"/>
        </w:rPr>
        <w:t xml:space="preserve"> </w:t>
      </w:r>
      <w:r w:rsidRPr="004D22E7">
        <w:rPr>
          <w:rFonts w:ascii="Times New Roman" w:hAnsi="Times New Roman"/>
          <w:color w:val="000000"/>
          <w:lang w:val="es-ES"/>
        </w:rPr>
        <w:t>subcutánea</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realiza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del</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mismo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modo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una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jeringa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clásica.</w:t>
      </w:r>
    </w:p>
    <w:p w14:paraId="79F3295B"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00867EC0"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soluciones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parenterales</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debe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comprobarse</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visualmente</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ausencia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partículas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cambios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 coloración</w:t>
      </w:r>
      <w:r w:rsidRPr="004D22E7">
        <w:rPr>
          <w:rFonts w:ascii="Times New Roman" w:hAnsi="Times New Roman"/>
          <w:color w:val="000000"/>
          <w:spacing w:val="-9"/>
          <w:lang w:val="es-ES"/>
        </w:rPr>
        <w:t xml:space="preserve"> </w:t>
      </w:r>
      <w:r w:rsidRPr="004D22E7">
        <w:rPr>
          <w:rFonts w:ascii="Times New Roman" w:hAnsi="Times New Roman"/>
          <w:color w:val="000000"/>
          <w:lang w:val="es-ES"/>
        </w:rPr>
        <w:t>antes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proceder</w:t>
      </w:r>
      <w:r w:rsidRPr="004D22E7">
        <w:rPr>
          <w:rFonts w:ascii="Times New Roman" w:hAnsi="Times New Roman"/>
          <w:color w:val="000000"/>
          <w:spacing w:val="-8"/>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su</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administración.</w:t>
      </w:r>
    </w:p>
    <w:p w14:paraId="42B93470"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561D785D"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Las instrucciones para la autoadministración se mencionan en el prospecto del producto.</w:t>
      </w:r>
    </w:p>
    <w:p w14:paraId="439F7E9F"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58C976BF"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sistema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protección</w:t>
      </w:r>
      <w:r w:rsidRPr="004D22E7">
        <w:rPr>
          <w:rFonts w:ascii="Times New Roman" w:hAnsi="Times New Roman"/>
          <w:color w:val="000000"/>
          <w:spacing w:val="-9"/>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agujas</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jeringas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precargadas</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Arixtra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ha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diseñado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un sistema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seguridad</w:t>
      </w:r>
      <w:r w:rsidRPr="004D22E7">
        <w:rPr>
          <w:rFonts w:ascii="Times New Roman" w:hAnsi="Times New Roman"/>
          <w:color w:val="000000"/>
          <w:spacing w:val="-9"/>
          <w:lang w:val="es-ES"/>
        </w:rPr>
        <w:t xml:space="preserve"> </w:t>
      </w:r>
      <w:r w:rsidRPr="004D22E7">
        <w:rPr>
          <w:rFonts w:ascii="Times New Roman" w:hAnsi="Times New Roman"/>
          <w:color w:val="000000"/>
          <w:lang w:val="es-ES"/>
        </w:rPr>
        <w:t>para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proteger</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lesiones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por</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pinchazo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aguja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después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inyección.</w:t>
      </w:r>
    </w:p>
    <w:p w14:paraId="43DD6730"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1FCC6233" w14:textId="77777777" w:rsidR="00276E81"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eliminación</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del</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medicamento</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utilizado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todos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materiales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hayan</w:t>
      </w:r>
      <w:r w:rsidRPr="004D22E7">
        <w:rPr>
          <w:rFonts w:ascii="Times New Roman" w:hAnsi="Times New Roman"/>
          <w:color w:val="000000"/>
          <w:spacing w:val="-5"/>
          <w:lang w:val="es-ES"/>
        </w:rPr>
        <w:t xml:space="preserve"> </w:t>
      </w:r>
      <w:r w:rsidRPr="004D22E7">
        <w:rPr>
          <w:rFonts w:ascii="Times New Roman" w:hAnsi="Times New Roman"/>
          <w:color w:val="000000"/>
          <w:lang w:val="es-ES"/>
        </w:rPr>
        <w:t>estado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contacto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con él,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realizará</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acuerdo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normativa</w:t>
      </w:r>
      <w:r w:rsidRPr="004D22E7">
        <w:rPr>
          <w:rFonts w:ascii="Times New Roman" w:hAnsi="Times New Roman"/>
          <w:color w:val="000000"/>
          <w:spacing w:val="-9"/>
          <w:lang w:val="es-ES"/>
        </w:rPr>
        <w:t xml:space="preserve"> </w:t>
      </w:r>
      <w:r w:rsidRPr="004D22E7">
        <w:rPr>
          <w:rFonts w:ascii="Times New Roman" w:hAnsi="Times New Roman"/>
          <w:color w:val="000000"/>
          <w:lang w:val="es-ES"/>
        </w:rPr>
        <w:t>local.</w:t>
      </w:r>
    </w:p>
    <w:p w14:paraId="7EDFF61F" w14:textId="77777777" w:rsidR="00276E81" w:rsidRPr="004D22E7" w:rsidRDefault="00276E81" w:rsidP="00A20FC9">
      <w:pPr>
        <w:autoSpaceDE w:val="0"/>
        <w:autoSpaceDN w:val="0"/>
        <w:adjustRightInd w:val="0"/>
        <w:spacing w:after="0" w:line="240" w:lineRule="auto"/>
        <w:rPr>
          <w:rFonts w:ascii="Times New Roman" w:hAnsi="Times New Roman"/>
          <w:color w:val="000000"/>
          <w:lang w:val="es-ES"/>
        </w:rPr>
      </w:pPr>
    </w:p>
    <w:p w14:paraId="70F1FAEB" w14:textId="77777777" w:rsidR="007D4C88" w:rsidRPr="004D22E7" w:rsidRDefault="007D4C88" w:rsidP="00A20FC9">
      <w:pPr>
        <w:autoSpaceDE w:val="0"/>
        <w:autoSpaceDN w:val="0"/>
        <w:adjustRightInd w:val="0"/>
        <w:spacing w:after="0" w:line="240" w:lineRule="auto"/>
        <w:rPr>
          <w:rFonts w:ascii="Times New Roman" w:hAnsi="Times New Roman"/>
          <w:color w:val="000000"/>
          <w:lang w:val="es-ES"/>
        </w:rPr>
      </w:pPr>
    </w:p>
    <w:p w14:paraId="0E340CB9" w14:textId="77777777" w:rsidR="002B4F37" w:rsidRPr="004D22E7" w:rsidRDefault="002B4F37" w:rsidP="005E01CF">
      <w:pPr>
        <w:keepNext/>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7.</w:t>
      </w:r>
      <w:r w:rsidRPr="004D22E7">
        <w:rPr>
          <w:rFonts w:ascii="Times New Roman" w:hAnsi="Times New Roman"/>
          <w:b/>
          <w:color w:val="000000"/>
          <w:lang w:val="es-ES"/>
        </w:rPr>
        <w:tab/>
        <w:t>TITULAR</w:t>
      </w:r>
      <w:r w:rsidRPr="004D22E7">
        <w:rPr>
          <w:rFonts w:ascii="Times New Roman" w:hAnsi="Times New Roman"/>
          <w:b/>
          <w:color w:val="000000"/>
          <w:spacing w:val="-10"/>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LA</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AUTORIZACIÓN</w:t>
      </w:r>
      <w:r w:rsidRPr="004D22E7">
        <w:rPr>
          <w:rFonts w:ascii="Times New Roman" w:hAnsi="Times New Roman"/>
          <w:b/>
          <w:color w:val="000000"/>
          <w:spacing w:val="-18"/>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COMERCIALIZACIÓN</w:t>
      </w:r>
    </w:p>
    <w:p w14:paraId="7DD8D8B7" w14:textId="77777777" w:rsidR="002B4F37" w:rsidRPr="004D22E7" w:rsidRDefault="002B4F37" w:rsidP="00A20FC9">
      <w:pPr>
        <w:keepNext/>
        <w:autoSpaceDE w:val="0"/>
        <w:autoSpaceDN w:val="0"/>
        <w:adjustRightInd w:val="0"/>
        <w:spacing w:after="0" w:line="240" w:lineRule="auto"/>
        <w:rPr>
          <w:rFonts w:ascii="Times New Roman" w:hAnsi="Times New Roman"/>
          <w:color w:val="000000"/>
          <w:lang w:val="es-ES"/>
        </w:rPr>
      </w:pPr>
    </w:p>
    <w:p w14:paraId="61FA014D" w14:textId="77777777" w:rsidR="001D303D" w:rsidRPr="001A40DA" w:rsidRDefault="001D303D" w:rsidP="00643B5E">
      <w:pPr>
        <w:autoSpaceDE w:val="0"/>
        <w:autoSpaceDN w:val="0"/>
        <w:adjustRightInd w:val="0"/>
        <w:spacing w:after="0" w:line="240" w:lineRule="auto"/>
        <w:rPr>
          <w:rFonts w:ascii="Times New Roman" w:hAnsi="Times New Roman"/>
          <w:color w:val="000000"/>
          <w:lang w:val="en-US"/>
        </w:rPr>
      </w:pPr>
      <w:r w:rsidRPr="001A40DA">
        <w:rPr>
          <w:rFonts w:ascii="Times New Roman" w:hAnsi="Times New Roman"/>
          <w:color w:val="000000"/>
          <w:lang w:val="en-US"/>
        </w:rPr>
        <w:t>Viatris Healthcare Limited</w:t>
      </w:r>
    </w:p>
    <w:p w14:paraId="4F10DC29" w14:textId="77777777" w:rsidR="001D303D" w:rsidRPr="001A40DA" w:rsidRDefault="001D303D" w:rsidP="00643B5E">
      <w:pPr>
        <w:autoSpaceDE w:val="0"/>
        <w:autoSpaceDN w:val="0"/>
        <w:adjustRightInd w:val="0"/>
        <w:spacing w:after="0" w:line="240" w:lineRule="auto"/>
        <w:rPr>
          <w:rFonts w:ascii="Times New Roman" w:hAnsi="Times New Roman"/>
          <w:color w:val="000000"/>
          <w:lang w:val="en-US"/>
        </w:rPr>
      </w:pPr>
      <w:r w:rsidRPr="001A40DA">
        <w:rPr>
          <w:rFonts w:ascii="Times New Roman" w:hAnsi="Times New Roman"/>
          <w:color w:val="000000"/>
          <w:lang w:val="en-US"/>
        </w:rPr>
        <w:t>Damastown Industrial Park,</w:t>
      </w:r>
    </w:p>
    <w:p w14:paraId="54DAEE08" w14:textId="77777777" w:rsidR="001D303D" w:rsidRPr="004D22E7" w:rsidRDefault="001D303D" w:rsidP="00643B5E">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Mulhuddart</w:t>
      </w:r>
    </w:p>
    <w:p w14:paraId="6DEA7A47" w14:textId="77777777" w:rsidR="001D303D" w:rsidRPr="004D22E7" w:rsidRDefault="001D303D" w:rsidP="00643B5E">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 xml:space="preserve">Dublin 15, </w:t>
      </w:r>
    </w:p>
    <w:p w14:paraId="5761D9AC" w14:textId="77777777" w:rsidR="001D303D" w:rsidRPr="004D22E7" w:rsidRDefault="001D303D" w:rsidP="00643B5E">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 xml:space="preserve">DUBLIN </w:t>
      </w:r>
    </w:p>
    <w:p w14:paraId="63F8A198" w14:textId="67057653" w:rsidR="002B4F37" w:rsidRPr="004D22E7" w:rsidRDefault="001B5BC8"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Irlanda</w:t>
      </w:r>
    </w:p>
    <w:p w14:paraId="545C3296" w14:textId="77777777" w:rsidR="002B4F37" w:rsidRDefault="002B4F37" w:rsidP="00A20FC9">
      <w:pPr>
        <w:autoSpaceDE w:val="0"/>
        <w:autoSpaceDN w:val="0"/>
        <w:adjustRightInd w:val="0"/>
        <w:spacing w:after="0" w:line="240" w:lineRule="auto"/>
        <w:rPr>
          <w:rFonts w:ascii="Times New Roman" w:hAnsi="Times New Roman"/>
          <w:color w:val="000000"/>
          <w:lang w:val="es-ES"/>
        </w:rPr>
      </w:pPr>
    </w:p>
    <w:p w14:paraId="16AB2FD3" w14:textId="77777777" w:rsidR="007E0CA2" w:rsidRPr="004D22E7" w:rsidRDefault="007E0CA2" w:rsidP="00A20FC9">
      <w:pPr>
        <w:autoSpaceDE w:val="0"/>
        <w:autoSpaceDN w:val="0"/>
        <w:adjustRightInd w:val="0"/>
        <w:spacing w:after="0" w:line="240" w:lineRule="auto"/>
        <w:rPr>
          <w:rFonts w:ascii="Times New Roman" w:hAnsi="Times New Roman"/>
          <w:color w:val="000000"/>
          <w:lang w:val="es-ES"/>
        </w:rPr>
      </w:pPr>
    </w:p>
    <w:p w14:paraId="700D93AF" w14:textId="77777777" w:rsidR="002B4F37" w:rsidRPr="004D22E7" w:rsidRDefault="002B4F37" w:rsidP="005E01CF">
      <w:pPr>
        <w:keepNext/>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8.</w:t>
      </w:r>
      <w:r w:rsidRPr="004D22E7">
        <w:rPr>
          <w:rFonts w:ascii="Times New Roman" w:hAnsi="Times New Roman"/>
          <w:b/>
          <w:color w:val="000000"/>
          <w:lang w:val="es-ES"/>
        </w:rPr>
        <w:tab/>
        <w:t>NÚMEROS DE AUTORIZACIÓN DE COMERCIALIZACIÓN</w:t>
      </w:r>
    </w:p>
    <w:p w14:paraId="53E78FB1"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75806186"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EU/1/02/206/005-008</w:t>
      </w:r>
    </w:p>
    <w:p w14:paraId="592A44EB"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EU/1/02/206/024</w:t>
      </w:r>
    </w:p>
    <w:p w14:paraId="45A2D34C"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EU/1/02/206/025</w:t>
      </w:r>
    </w:p>
    <w:p w14:paraId="1290E1FB"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EU/1/02/206/026</w:t>
      </w:r>
    </w:p>
    <w:p w14:paraId="5B3A05B7"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5BFA2BC6"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276E3328" w14:textId="77777777" w:rsidR="002B4F37" w:rsidRPr="004D22E7" w:rsidRDefault="002B4F37" w:rsidP="005E01CF">
      <w:pPr>
        <w:keepNext/>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9.</w:t>
      </w:r>
      <w:r w:rsidRPr="004D22E7">
        <w:rPr>
          <w:rFonts w:ascii="Times New Roman" w:hAnsi="Times New Roman"/>
          <w:b/>
          <w:color w:val="000000"/>
          <w:lang w:val="es-ES"/>
        </w:rPr>
        <w:tab/>
        <w:t>FECHA</w:t>
      </w:r>
      <w:r w:rsidRPr="004D22E7">
        <w:rPr>
          <w:rFonts w:ascii="Times New Roman" w:hAnsi="Times New Roman"/>
          <w:b/>
          <w:color w:val="000000"/>
          <w:spacing w:val="-8"/>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LA</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PRIMERA</w:t>
      </w:r>
      <w:r w:rsidRPr="004D22E7">
        <w:rPr>
          <w:rFonts w:ascii="Times New Roman" w:hAnsi="Times New Roman"/>
          <w:b/>
          <w:color w:val="000000"/>
          <w:spacing w:val="-10"/>
          <w:lang w:val="es-ES"/>
        </w:rPr>
        <w:t xml:space="preserve"> </w:t>
      </w:r>
      <w:r w:rsidRPr="004D22E7">
        <w:rPr>
          <w:rFonts w:ascii="Times New Roman" w:hAnsi="Times New Roman"/>
          <w:b/>
          <w:color w:val="000000"/>
          <w:lang w:val="es-ES"/>
        </w:rPr>
        <w:t>AUTORIZACIÓN/RENOVACIÓN</w:t>
      </w:r>
      <w:r w:rsidRPr="004D22E7">
        <w:rPr>
          <w:rFonts w:ascii="Times New Roman" w:hAnsi="Times New Roman"/>
          <w:b/>
          <w:color w:val="000000"/>
          <w:spacing w:val="1"/>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LA</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AUTORIZACIÓN</w:t>
      </w:r>
    </w:p>
    <w:p w14:paraId="49AD5268"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193F478F" w14:textId="1D5F3770" w:rsidR="002B4F37"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Fecha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primera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autorización:</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21</w:t>
      </w:r>
      <w:r w:rsidR="00836A4E">
        <w:rPr>
          <w:rFonts w:ascii="Times New Roman" w:hAnsi="Times New Roman"/>
          <w:color w:val="000000"/>
          <w:spacing w:val="-2"/>
          <w:lang w:val="es-ES"/>
        </w:rPr>
        <w:t>/</w:t>
      </w:r>
      <w:r w:rsidRPr="004D22E7">
        <w:rPr>
          <w:rFonts w:ascii="Times New Roman" w:hAnsi="Times New Roman"/>
          <w:color w:val="000000"/>
          <w:lang w:val="es-ES"/>
        </w:rPr>
        <w:t>marzo</w:t>
      </w:r>
      <w:r w:rsidR="00836A4E">
        <w:rPr>
          <w:rFonts w:ascii="Times New Roman" w:hAnsi="Times New Roman"/>
          <w:color w:val="000000"/>
          <w:spacing w:val="-5"/>
          <w:lang w:val="es-ES"/>
        </w:rPr>
        <w:t>/</w:t>
      </w:r>
      <w:r w:rsidRPr="004D22E7">
        <w:rPr>
          <w:rFonts w:ascii="Times New Roman" w:hAnsi="Times New Roman"/>
          <w:color w:val="000000"/>
          <w:lang w:val="es-ES"/>
        </w:rPr>
        <w:t>2002</w:t>
      </w:r>
    </w:p>
    <w:p w14:paraId="2BA90261" w14:textId="3D92D5D9" w:rsidR="002B4F37"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lastRenderedPageBreak/>
        <w:t>Fecha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última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renovación:</w:t>
      </w:r>
      <w:r w:rsidRPr="004D22E7">
        <w:rPr>
          <w:rFonts w:ascii="Times New Roman" w:hAnsi="Times New Roman"/>
          <w:color w:val="000000"/>
          <w:spacing w:val="-10"/>
          <w:lang w:val="es-ES"/>
        </w:rPr>
        <w:t xml:space="preserve"> </w:t>
      </w:r>
      <w:r w:rsidR="00816869" w:rsidRPr="004D22E7">
        <w:rPr>
          <w:rFonts w:ascii="Times New Roman" w:hAnsi="Times New Roman"/>
          <w:color w:val="000000"/>
          <w:lang w:val="es-ES"/>
        </w:rPr>
        <w:t>20</w:t>
      </w:r>
      <w:r w:rsidR="00836A4E">
        <w:rPr>
          <w:rFonts w:ascii="Times New Roman" w:hAnsi="Times New Roman"/>
          <w:color w:val="000000"/>
          <w:lang w:val="es-ES"/>
        </w:rPr>
        <w:t>/</w:t>
      </w:r>
      <w:r w:rsidR="00816869" w:rsidRPr="004D22E7">
        <w:rPr>
          <w:rFonts w:ascii="Times New Roman" w:hAnsi="Times New Roman"/>
          <w:color w:val="000000"/>
          <w:lang w:val="es-ES"/>
        </w:rPr>
        <w:t>abril</w:t>
      </w:r>
      <w:r w:rsidR="00836A4E">
        <w:rPr>
          <w:rFonts w:ascii="Times New Roman" w:hAnsi="Times New Roman"/>
          <w:color w:val="000000"/>
          <w:spacing w:val="-5"/>
          <w:lang w:val="es-ES"/>
        </w:rPr>
        <w:t>/</w:t>
      </w:r>
      <w:r w:rsidRPr="004D22E7">
        <w:rPr>
          <w:rFonts w:ascii="Times New Roman" w:hAnsi="Times New Roman"/>
          <w:color w:val="000000"/>
          <w:lang w:val="es-ES"/>
        </w:rPr>
        <w:t>2007</w:t>
      </w:r>
    </w:p>
    <w:p w14:paraId="0DCD1D61"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10ECD96C"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695DCD23" w14:textId="77777777" w:rsidR="002B4F37" w:rsidRPr="004D22E7" w:rsidRDefault="002B4F37" w:rsidP="005E01CF">
      <w:pPr>
        <w:keepNext/>
        <w:spacing w:after="0" w:line="240" w:lineRule="auto"/>
        <w:ind w:left="567" w:hanging="567"/>
        <w:rPr>
          <w:rFonts w:ascii="Times New Roman" w:hAnsi="Times New Roman"/>
          <w:b/>
          <w:color w:val="000000"/>
          <w:lang w:val="es-ES"/>
        </w:rPr>
      </w:pPr>
      <w:r w:rsidRPr="004D22E7">
        <w:rPr>
          <w:rFonts w:ascii="Times New Roman" w:hAnsi="Times New Roman"/>
          <w:b/>
          <w:color w:val="000000"/>
          <w:lang w:val="es-ES"/>
        </w:rPr>
        <w:t>10.</w:t>
      </w:r>
      <w:r w:rsidRPr="004D22E7">
        <w:rPr>
          <w:rFonts w:ascii="Times New Roman" w:hAnsi="Times New Roman"/>
          <w:b/>
          <w:color w:val="000000"/>
          <w:lang w:val="es-ES"/>
        </w:rPr>
        <w:tab/>
        <w:t>FECHA</w:t>
      </w:r>
      <w:r w:rsidRPr="004D22E7">
        <w:rPr>
          <w:rFonts w:ascii="Times New Roman" w:hAnsi="Times New Roman"/>
          <w:b/>
          <w:color w:val="000000"/>
          <w:spacing w:val="-8"/>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LA</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REVISIÓN</w:t>
      </w:r>
      <w:r w:rsidRPr="004D22E7">
        <w:rPr>
          <w:rFonts w:ascii="Times New Roman" w:hAnsi="Times New Roman"/>
          <w:b/>
          <w:color w:val="000000"/>
          <w:spacing w:val="-11"/>
          <w:lang w:val="es-ES"/>
        </w:rPr>
        <w:t xml:space="preserve"> </w:t>
      </w:r>
      <w:r w:rsidRPr="004D22E7">
        <w:rPr>
          <w:rFonts w:ascii="Times New Roman" w:hAnsi="Times New Roman"/>
          <w:b/>
          <w:color w:val="000000"/>
          <w:lang w:val="es-ES"/>
        </w:rPr>
        <w:t>DEL</w:t>
      </w:r>
      <w:r w:rsidRPr="004D22E7">
        <w:rPr>
          <w:rFonts w:ascii="Times New Roman" w:hAnsi="Times New Roman"/>
          <w:b/>
          <w:color w:val="000000"/>
          <w:spacing w:val="-5"/>
          <w:lang w:val="es-ES"/>
        </w:rPr>
        <w:t xml:space="preserve"> </w:t>
      </w:r>
      <w:r w:rsidRPr="004D22E7">
        <w:rPr>
          <w:rFonts w:ascii="Times New Roman" w:hAnsi="Times New Roman"/>
          <w:b/>
          <w:color w:val="000000"/>
          <w:lang w:val="es-ES"/>
        </w:rPr>
        <w:t>TEXTO</w:t>
      </w:r>
    </w:p>
    <w:p w14:paraId="127F7581" w14:textId="77777777" w:rsidR="002B4F37" w:rsidRDefault="002B4F37" w:rsidP="00A20FC9">
      <w:pPr>
        <w:autoSpaceDE w:val="0"/>
        <w:autoSpaceDN w:val="0"/>
        <w:adjustRightInd w:val="0"/>
        <w:spacing w:after="0" w:line="240" w:lineRule="auto"/>
        <w:rPr>
          <w:rFonts w:ascii="Times New Roman" w:hAnsi="Times New Roman"/>
          <w:color w:val="000000"/>
          <w:lang w:val="es-ES"/>
        </w:rPr>
      </w:pPr>
    </w:p>
    <w:p w14:paraId="5E5576F3" w14:textId="77777777" w:rsidR="005E01CF" w:rsidRPr="004D22E7" w:rsidRDefault="005E01CF" w:rsidP="00A20FC9">
      <w:pPr>
        <w:autoSpaceDE w:val="0"/>
        <w:autoSpaceDN w:val="0"/>
        <w:adjustRightInd w:val="0"/>
        <w:spacing w:after="0" w:line="240" w:lineRule="auto"/>
        <w:rPr>
          <w:rFonts w:ascii="Times New Roman" w:hAnsi="Times New Roman"/>
          <w:color w:val="000000"/>
          <w:lang w:val="es-ES"/>
        </w:rPr>
      </w:pPr>
    </w:p>
    <w:p w14:paraId="3ECB9C25" w14:textId="66850C15" w:rsidR="002B4F37"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información</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detallada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este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medicamento</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está</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disponible</w:t>
      </w:r>
      <w:r w:rsidRPr="004D22E7">
        <w:rPr>
          <w:rFonts w:ascii="Times New Roman" w:hAnsi="Times New Roman"/>
          <w:color w:val="000000"/>
          <w:spacing w:val="-9"/>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página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web</w:t>
      </w:r>
      <w:r w:rsidRPr="004D22E7">
        <w:rPr>
          <w:rFonts w:ascii="Times New Roman" w:hAnsi="Times New Roman"/>
          <w:color w:val="000000"/>
          <w:spacing w:val="-4"/>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Agencia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Europea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00DA64AE" w:rsidRPr="004D22E7">
        <w:rPr>
          <w:rFonts w:ascii="Times New Roman" w:hAnsi="Times New Roman"/>
          <w:color w:val="000000"/>
          <w:lang w:val="es-ES"/>
        </w:rPr>
        <w:t xml:space="preserve"> </w:t>
      </w:r>
      <w:r w:rsidRPr="004D22E7">
        <w:rPr>
          <w:rFonts w:ascii="Times New Roman" w:hAnsi="Times New Roman"/>
          <w:color w:val="000000"/>
          <w:lang w:val="es-ES"/>
        </w:rPr>
        <w:t>Medicamentos</w:t>
      </w:r>
      <w:r w:rsidRPr="004D22E7">
        <w:rPr>
          <w:rFonts w:ascii="Times New Roman" w:hAnsi="Times New Roman"/>
          <w:color w:val="000000"/>
          <w:spacing w:val="42"/>
          <w:lang w:val="es-ES"/>
        </w:rPr>
        <w:t xml:space="preserve"> </w:t>
      </w:r>
      <w:hyperlink r:id="rId9" w:history="1">
        <w:r w:rsidR="005E01CF" w:rsidRPr="005E01CF">
          <w:rPr>
            <w:rStyle w:val="Hyperlink"/>
            <w:rFonts w:ascii="Times New Roman" w:hAnsi="Times New Roman"/>
            <w:color w:val="0000FF"/>
            <w:lang w:val="es-ES"/>
          </w:rPr>
          <w:t>http://www.ema.europa.eu</w:t>
        </w:r>
      </w:hyperlink>
      <w:r w:rsidR="005E01CF">
        <w:rPr>
          <w:rFonts w:ascii="Times New Roman" w:hAnsi="Times New Roman"/>
          <w:color w:val="000000"/>
          <w:lang w:val="es-ES"/>
        </w:rPr>
        <w:t xml:space="preserve"> </w:t>
      </w:r>
    </w:p>
    <w:p w14:paraId="24321FD2" w14:textId="4AD46B52" w:rsidR="002F1DB7" w:rsidRPr="004D22E7" w:rsidRDefault="002F1DB7" w:rsidP="00A20FC9">
      <w:pPr>
        <w:spacing w:after="0" w:line="240" w:lineRule="auto"/>
        <w:rPr>
          <w:rFonts w:ascii="Times New Roman" w:hAnsi="Times New Roman"/>
          <w:lang w:val="es-ES"/>
        </w:rPr>
      </w:pPr>
      <w:r w:rsidRPr="004D22E7">
        <w:rPr>
          <w:rFonts w:ascii="Times New Roman" w:hAnsi="Times New Roman"/>
          <w:lang w:val="es-ES"/>
        </w:rPr>
        <w:br w:type="page"/>
      </w:r>
    </w:p>
    <w:p w14:paraId="31FB6FBD" w14:textId="77777777" w:rsidR="002B4F37" w:rsidRPr="004D22E7" w:rsidRDefault="002B4F37" w:rsidP="005E01CF">
      <w:pPr>
        <w:keepNext/>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lastRenderedPageBreak/>
        <w:t>1.</w:t>
      </w:r>
      <w:r w:rsidRPr="004D22E7">
        <w:rPr>
          <w:rFonts w:ascii="Times New Roman" w:hAnsi="Times New Roman"/>
          <w:b/>
          <w:color w:val="000000"/>
          <w:lang w:val="es-ES"/>
        </w:rPr>
        <w:tab/>
        <w:t>NOMBRE</w:t>
      </w:r>
      <w:r w:rsidRPr="004D22E7">
        <w:rPr>
          <w:rFonts w:ascii="Times New Roman" w:hAnsi="Times New Roman"/>
          <w:b/>
          <w:color w:val="000000"/>
          <w:spacing w:val="-10"/>
          <w:lang w:val="es-ES"/>
        </w:rPr>
        <w:t xml:space="preserve"> </w:t>
      </w:r>
      <w:r w:rsidRPr="004D22E7">
        <w:rPr>
          <w:rFonts w:ascii="Times New Roman" w:hAnsi="Times New Roman"/>
          <w:b/>
          <w:color w:val="000000"/>
          <w:lang w:val="es-ES"/>
        </w:rPr>
        <w:t>DEL</w:t>
      </w:r>
      <w:r w:rsidRPr="004D22E7">
        <w:rPr>
          <w:rFonts w:ascii="Times New Roman" w:hAnsi="Times New Roman"/>
          <w:b/>
          <w:color w:val="000000"/>
          <w:spacing w:val="-5"/>
          <w:lang w:val="es-ES"/>
        </w:rPr>
        <w:t xml:space="preserve"> </w:t>
      </w:r>
      <w:r w:rsidRPr="004D22E7">
        <w:rPr>
          <w:rFonts w:ascii="Times New Roman" w:hAnsi="Times New Roman"/>
          <w:b/>
          <w:color w:val="000000"/>
          <w:lang w:val="es-ES"/>
        </w:rPr>
        <w:t>MEDICAMENTO</w:t>
      </w:r>
    </w:p>
    <w:p w14:paraId="15FA8532"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46D49958"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Arixtra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2,5</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mg/0,5</w:t>
      </w:r>
      <w:r w:rsidRPr="004D22E7">
        <w:rPr>
          <w:rFonts w:ascii="Times New Roman" w:hAnsi="Times New Roman"/>
          <w:color w:val="000000"/>
          <w:spacing w:val="-5"/>
          <w:lang w:val="es-ES"/>
        </w:rPr>
        <w:t xml:space="preserve"> </w:t>
      </w:r>
      <w:r w:rsidRPr="004D22E7">
        <w:rPr>
          <w:rFonts w:ascii="Times New Roman" w:hAnsi="Times New Roman"/>
          <w:color w:val="000000"/>
          <w:lang w:val="es-ES"/>
        </w:rPr>
        <w:t>ml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solución</w:t>
      </w:r>
      <w:r w:rsidRPr="004D22E7">
        <w:rPr>
          <w:rFonts w:ascii="Times New Roman" w:hAnsi="Times New Roman"/>
          <w:color w:val="000000"/>
          <w:spacing w:val="-6"/>
          <w:lang w:val="es-ES"/>
        </w:rPr>
        <w:t xml:space="preserve"> </w:t>
      </w:r>
      <w:r w:rsidRPr="004D22E7">
        <w:rPr>
          <w:rFonts w:ascii="Times New Roman" w:hAnsi="Times New Roman"/>
          <w:color w:val="000000"/>
          <w:lang w:val="es-ES"/>
        </w:rPr>
        <w:t>inyectable,</w:t>
      </w:r>
      <w:r w:rsidRPr="004D22E7">
        <w:rPr>
          <w:rFonts w:ascii="Times New Roman" w:hAnsi="Times New Roman"/>
          <w:color w:val="000000"/>
          <w:spacing w:val="-7"/>
          <w:lang w:val="es-ES"/>
        </w:rPr>
        <w:t xml:space="preserve"> </w:t>
      </w:r>
      <w:r w:rsidRPr="004D22E7">
        <w:rPr>
          <w:rFonts w:ascii="Times New Roman" w:hAnsi="Times New Roman"/>
          <w:color w:val="000000"/>
          <w:lang w:val="es-ES"/>
        </w:rPr>
        <w:t>jeringa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precargada.</w:t>
      </w:r>
    </w:p>
    <w:p w14:paraId="650B9810"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08D58884"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02E2D63F" w14:textId="77777777" w:rsidR="002B4F37" w:rsidRPr="004D22E7" w:rsidRDefault="002B4F37" w:rsidP="005E01CF">
      <w:pPr>
        <w:keepNext/>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2.</w:t>
      </w:r>
      <w:r w:rsidRPr="004D22E7">
        <w:rPr>
          <w:rFonts w:ascii="Times New Roman" w:hAnsi="Times New Roman"/>
          <w:b/>
          <w:color w:val="000000"/>
          <w:lang w:val="es-ES"/>
        </w:rPr>
        <w:tab/>
        <w:t>COMPOSICIÓN</w:t>
      </w:r>
      <w:r w:rsidRPr="004D22E7">
        <w:rPr>
          <w:rFonts w:ascii="Times New Roman" w:hAnsi="Times New Roman"/>
          <w:b/>
          <w:color w:val="000000"/>
          <w:spacing w:val="-16"/>
          <w:lang w:val="es-ES"/>
        </w:rPr>
        <w:t xml:space="preserve"> </w:t>
      </w:r>
      <w:r w:rsidRPr="004D22E7">
        <w:rPr>
          <w:rFonts w:ascii="Times New Roman" w:hAnsi="Times New Roman"/>
          <w:b/>
          <w:color w:val="000000"/>
          <w:lang w:val="es-ES"/>
        </w:rPr>
        <w:t>CUALITATIVA</w:t>
      </w:r>
      <w:r w:rsidRPr="004D22E7">
        <w:rPr>
          <w:rFonts w:ascii="Times New Roman" w:hAnsi="Times New Roman"/>
          <w:b/>
          <w:color w:val="000000"/>
          <w:spacing w:val="-16"/>
          <w:lang w:val="es-ES"/>
        </w:rPr>
        <w:t xml:space="preserve"> </w:t>
      </w:r>
      <w:r w:rsidRPr="004D22E7">
        <w:rPr>
          <w:rFonts w:ascii="Times New Roman" w:hAnsi="Times New Roman"/>
          <w:b/>
          <w:color w:val="000000"/>
          <w:lang w:val="es-ES"/>
        </w:rPr>
        <w:t>Y</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CUANTITATIVA</w:t>
      </w:r>
    </w:p>
    <w:p w14:paraId="5341DB65"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208A877D"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Cada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jeringa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precargada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(0,5</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contiene</w:t>
      </w:r>
      <w:r w:rsidRPr="004D22E7">
        <w:rPr>
          <w:rFonts w:ascii="Times New Roman" w:hAnsi="Times New Roman"/>
          <w:color w:val="000000"/>
          <w:spacing w:val="-6"/>
          <w:lang w:val="es-ES"/>
        </w:rPr>
        <w:t xml:space="preserve"> </w:t>
      </w:r>
      <w:r w:rsidRPr="004D22E7">
        <w:rPr>
          <w:rFonts w:ascii="Times New Roman" w:hAnsi="Times New Roman"/>
          <w:color w:val="000000"/>
          <w:lang w:val="es-ES"/>
        </w:rPr>
        <w:t>2,5</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mg</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9"/>
          <w:lang w:val="es-ES"/>
        </w:rPr>
        <w:t xml:space="preserve"> </w:t>
      </w:r>
      <w:r w:rsidRPr="004D22E7">
        <w:rPr>
          <w:rFonts w:ascii="Times New Roman" w:hAnsi="Times New Roman"/>
          <w:color w:val="000000"/>
          <w:lang w:val="es-ES"/>
        </w:rPr>
        <w:t>sódico.</w:t>
      </w:r>
    </w:p>
    <w:p w14:paraId="7D7C9010"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2EAFA4DC"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Excipiente(s)</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efecto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conocido:</w:t>
      </w:r>
      <w:r w:rsidRPr="004D22E7">
        <w:rPr>
          <w:rFonts w:ascii="Times New Roman" w:hAnsi="Times New Roman"/>
          <w:color w:val="000000"/>
          <w:spacing w:val="-9"/>
          <w:lang w:val="es-ES"/>
        </w:rPr>
        <w:t xml:space="preserve"> </w:t>
      </w:r>
      <w:r w:rsidRPr="004D22E7">
        <w:rPr>
          <w:rFonts w:ascii="Times New Roman" w:hAnsi="Times New Roman"/>
          <w:color w:val="000000"/>
          <w:lang w:val="es-ES"/>
        </w:rPr>
        <w:t>contiene</w:t>
      </w:r>
      <w:r w:rsidRPr="004D22E7">
        <w:rPr>
          <w:rFonts w:ascii="Times New Roman" w:hAnsi="Times New Roman"/>
          <w:color w:val="000000"/>
          <w:spacing w:val="-7"/>
          <w:lang w:val="es-ES"/>
        </w:rPr>
        <w:t xml:space="preserve"> </w:t>
      </w:r>
      <w:r w:rsidRPr="004D22E7">
        <w:rPr>
          <w:rFonts w:ascii="Times New Roman" w:hAnsi="Times New Roman"/>
          <w:color w:val="000000"/>
          <w:lang w:val="es-ES"/>
        </w:rPr>
        <w:t>menos</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1</w:t>
      </w:r>
      <w:r w:rsidRPr="004D22E7">
        <w:rPr>
          <w:rFonts w:ascii="Times New Roman" w:hAnsi="Times New Roman"/>
          <w:color w:val="000000"/>
          <w:spacing w:val="-1"/>
          <w:lang w:val="es-ES"/>
        </w:rPr>
        <w:t xml:space="preserve"> </w:t>
      </w:r>
      <w:r w:rsidRPr="004D22E7">
        <w:rPr>
          <w:rFonts w:ascii="Times New Roman" w:hAnsi="Times New Roman"/>
          <w:color w:val="000000"/>
          <w:lang w:val="es-ES"/>
        </w:rPr>
        <w:t>mmol</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sodio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(23</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mg)</w:t>
      </w:r>
      <w:r w:rsidRPr="004D22E7">
        <w:rPr>
          <w:rFonts w:ascii="Times New Roman" w:hAnsi="Times New Roman"/>
          <w:color w:val="000000"/>
          <w:spacing w:val="-4"/>
          <w:lang w:val="es-ES"/>
        </w:rPr>
        <w:t xml:space="preserve"> </w:t>
      </w:r>
      <w:r w:rsidRPr="004D22E7">
        <w:rPr>
          <w:rFonts w:ascii="Times New Roman" w:hAnsi="Times New Roman"/>
          <w:color w:val="000000"/>
          <w:lang w:val="es-ES"/>
        </w:rPr>
        <w:t>por</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dosis;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esto</w:t>
      </w:r>
      <w:r w:rsidRPr="004D22E7">
        <w:rPr>
          <w:rFonts w:ascii="Times New Roman" w:hAnsi="Times New Roman"/>
          <w:color w:val="000000"/>
          <w:spacing w:val="-4"/>
          <w:lang w:val="es-ES"/>
        </w:rPr>
        <w:t xml:space="preserve"> </w:t>
      </w:r>
      <w:r w:rsidRPr="004D22E7">
        <w:rPr>
          <w:rFonts w:ascii="Times New Roman" w:hAnsi="Times New Roman"/>
          <w:color w:val="000000"/>
          <w:lang w:val="es-ES"/>
        </w:rPr>
        <w:t>es, esencialmente</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“exento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sodio”.</w:t>
      </w:r>
    </w:p>
    <w:p w14:paraId="235446E4"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733070CB"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Para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consultar</w:t>
      </w:r>
      <w:r w:rsidRPr="004D22E7">
        <w:rPr>
          <w:rFonts w:ascii="Times New Roman" w:hAnsi="Times New Roman"/>
          <w:color w:val="000000"/>
          <w:spacing w:val="-8"/>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lista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completa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excipientes,</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ver</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sección</w:t>
      </w:r>
      <w:r w:rsidRPr="004D22E7">
        <w:rPr>
          <w:rFonts w:ascii="Times New Roman" w:hAnsi="Times New Roman"/>
          <w:color w:val="000000"/>
          <w:spacing w:val="-7"/>
          <w:lang w:val="es-ES"/>
        </w:rPr>
        <w:t xml:space="preserve"> </w:t>
      </w:r>
      <w:r w:rsidRPr="004D22E7">
        <w:rPr>
          <w:rFonts w:ascii="Times New Roman" w:hAnsi="Times New Roman"/>
          <w:color w:val="000000"/>
          <w:lang w:val="es-ES"/>
        </w:rPr>
        <w:t>6.1.</w:t>
      </w:r>
    </w:p>
    <w:p w14:paraId="2463FF07"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2B3B7CF2"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24351BBE" w14:textId="77777777" w:rsidR="002B4F37" w:rsidRPr="004D22E7" w:rsidRDefault="002B4F37" w:rsidP="005E01CF">
      <w:pPr>
        <w:keepNext/>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3.</w:t>
      </w:r>
      <w:r w:rsidRPr="004D22E7">
        <w:rPr>
          <w:rFonts w:ascii="Times New Roman" w:hAnsi="Times New Roman"/>
          <w:b/>
          <w:color w:val="000000"/>
          <w:lang w:val="es-ES"/>
        </w:rPr>
        <w:tab/>
        <w:t>FORMA</w:t>
      </w:r>
      <w:r w:rsidRPr="004D22E7">
        <w:rPr>
          <w:rFonts w:ascii="Times New Roman" w:hAnsi="Times New Roman"/>
          <w:b/>
          <w:color w:val="000000"/>
          <w:spacing w:val="-8"/>
          <w:lang w:val="es-ES"/>
        </w:rPr>
        <w:t xml:space="preserve"> </w:t>
      </w:r>
      <w:r w:rsidRPr="004D22E7">
        <w:rPr>
          <w:rFonts w:ascii="Times New Roman" w:hAnsi="Times New Roman"/>
          <w:b/>
          <w:color w:val="000000"/>
          <w:lang w:val="es-ES"/>
        </w:rPr>
        <w:t>FARMACÉUTICA</w:t>
      </w:r>
    </w:p>
    <w:p w14:paraId="24761AF9"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61F578DA"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Solución</w:t>
      </w:r>
      <w:r w:rsidRPr="004D22E7">
        <w:rPr>
          <w:rFonts w:ascii="Times New Roman" w:hAnsi="Times New Roman"/>
          <w:color w:val="000000"/>
          <w:spacing w:val="-8"/>
          <w:lang w:val="es-ES"/>
        </w:rPr>
        <w:t xml:space="preserve"> </w:t>
      </w:r>
      <w:r w:rsidRPr="004D22E7">
        <w:rPr>
          <w:rFonts w:ascii="Times New Roman" w:hAnsi="Times New Roman"/>
          <w:color w:val="000000"/>
          <w:lang w:val="es-ES"/>
        </w:rPr>
        <w:t>inyectable.</w:t>
      </w:r>
    </w:p>
    <w:p w14:paraId="212A3E74"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solución</w:t>
      </w:r>
      <w:r w:rsidRPr="004D22E7">
        <w:rPr>
          <w:rFonts w:ascii="Times New Roman" w:hAnsi="Times New Roman"/>
          <w:color w:val="000000"/>
          <w:spacing w:val="-7"/>
          <w:lang w:val="es-ES"/>
        </w:rPr>
        <w:t xml:space="preserve"> </w:t>
      </w:r>
      <w:r w:rsidRPr="004D22E7">
        <w:rPr>
          <w:rFonts w:ascii="Times New Roman" w:hAnsi="Times New Roman"/>
          <w:color w:val="000000"/>
          <w:lang w:val="es-ES"/>
        </w:rPr>
        <w:t>es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un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líquido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transparente</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e</w:t>
      </w:r>
      <w:r w:rsidRPr="004D22E7">
        <w:rPr>
          <w:rFonts w:ascii="Times New Roman" w:hAnsi="Times New Roman"/>
          <w:color w:val="000000"/>
          <w:spacing w:val="-1"/>
          <w:lang w:val="es-ES"/>
        </w:rPr>
        <w:t xml:space="preserve"> </w:t>
      </w:r>
      <w:r w:rsidRPr="004D22E7">
        <w:rPr>
          <w:rFonts w:ascii="Times New Roman" w:hAnsi="Times New Roman"/>
          <w:color w:val="000000"/>
          <w:lang w:val="es-ES"/>
        </w:rPr>
        <w:t>incoloro.</w:t>
      </w:r>
    </w:p>
    <w:p w14:paraId="6CAABA42"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6CB8792C"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7C0D8F48" w14:textId="77777777" w:rsidR="002B4F37" w:rsidRPr="004D22E7" w:rsidRDefault="002B4F37" w:rsidP="005E01CF">
      <w:pPr>
        <w:keepNext/>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4.</w:t>
      </w:r>
      <w:r w:rsidRPr="004D22E7">
        <w:rPr>
          <w:rFonts w:ascii="Times New Roman" w:hAnsi="Times New Roman"/>
          <w:b/>
          <w:color w:val="000000"/>
          <w:lang w:val="es-ES"/>
        </w:rPr>
        <w:tab/>
        <w:t>DATOS</w:t>
      </w:r>
      <w:r w:rsidRPr="004D22E7">
        <w:rPr>
          <w:rFonts w:ascii="Times New Roman" w:hAnsi="Times New Roman"/>
          <w:b/>
          <w:color w:val="000000"/>
          <w:spacing w:val="-8"/>
          <w:lang w:val="es-ES"/>
        </w:rPr>
        <w:t xml:space="preserve"> </w:t>
      </w:r>
      <w:r w:rsidRPr="004D22E7">
        <w:rPr>
          <w:rFonts w:ascii="Times New Roman" w:hAnsi="Times New Roman"/>
          <w:b/>
          <w:color w:val="000000"/>
          <w:lang w:val="es-ES"/>
        </w:rPr>
        <w:t>CLÍNICOS</w:t>
      </w:r>
    </w:p>
    <w:p w14:paraId="2F3EB891"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143B4C73" w14:textId="77777777" w:rsidR="002B4F37" w:rsidRPr="004D22E7" w:rsidRDefault="002B4F37" w:rsidP="005E01CF">
      <w:pPr>
        <w:keepNext/>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4.1</w:t>
      </w:r>
      <w:r w:rsidRPr="004D22E7">
        <w:rPr>
          <w:rFonts w:ascii="Times New Roman" w:hAnsi="Times New Roman"/>
          <w:b/>
          <w:color w:val="000000"/>
          <w:lang w:val="es-ES"/>
        </w:rPr>
        <w:tab/>
        <w:t>Indicaciones</w:t>
      </w:r>
      <w:r w:rsidRPr="004D22E7">
        <w:rPr>
          <w:rFonts w:ascii="Times New Roman" w:hAnsi="Times New Roman"/>
          <w:b/>
          <w:color w:val="000000"/>
          <w:spacing w:val="-12"/>
          <w:lang w:val="es-ES"/>
        </w:rPr>
        <w:t xml:space="preserve"> </w:t>
      </w:r>
      <w:r w:rsidRPr="004D22E7">
        <w:rPr>
          <w:rFonts w:ascii="Times New Roman" w:hAnsi="Times New Roman"/>
          <w:b/>
          <w:color w:val="000000"/>
          <w:lang w:val="es-ES"/>
        </w:rPr>
        <w:t>terapéuticas</w:t>
      </w:r>
    </w:p>
    <w:p w14:paraId="41F08CFA"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445D2B50"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Prevención</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Eventos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Tromboembólicos</w:t>
      </w:r>
      <w:r w:rsidRPr="004D22E7">
        <w:rPr>
          <w:rFonts w:ascii="Times New Roman" w:hAnsi="Times New Roman"/>
          <w:color w:val="000000"/>
          <w:spacing w:val="-16"/>
          <w:lang w:val="es-ES"/>
        </w:rPr>
        <w:t xml:space="preserve"> </w:t>
      </w:r>
      <w:r w:rsidRPr="004D22E7">
        <w:rPr>
          <w:rFonts w:ascii="Times New Roman" w:hAnsi="Times New Roman"/>
          <w:color w:val="000000"/>
          <w:lang w:val="es-ES"/>
        </w:rPr>
        <w:t>Venosos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(ETV)</w:t>
      </w:r>
      <w:r w:rsidRPr="004D22E7">
        <w:rPr>
          <w:rFonts w:ascii="Times New Roman" w:hAnsi="Times New Roman"/>
          <w:color w:val="000000"/>
          <w:spacing w:val="-6"/>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adultos</w:t>
      </w:r>
      <w:r w:rsidRPr="004D22E7">
        <w:rPr>
          <w:rFonts w:ascii="Times New Roman" w:hAnsi="Times New Roman"/>
          <w:color w:val="000000"/>
          <w:spacing w:val="-6"/>
          <w:lang w:val="es-ES"/>
        </w:rPr>
        <w:t xml:space="preserve"> </w:t>
      </w:r>
      <w:r w:rsidRPr="004D22E7">
        <w:rPr>
          <w:rFonts w:ascii="Times New Roman" w:hAnsi="Times New Roman"/>
          <w:color w:val="000000"/>
          <w:lang w:val="es-ES"/>
        </w:rPr>
        <w:t>sometidos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cirugía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ortopédica mayor</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extremidades</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inferiores,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tal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como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fractura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cadera,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cirugía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mayor</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rodilla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o</w:t>
      </w:r>
      <w:r w:rsidRPr="004D22E7">
        <w:rPr>
          <w:rFonts w:ascii="Times New Roman" w:hAnsi="Times New Roman"/>
          <w:color w:val="000000"/>
          <w:spacing w:val="-1"/>
          <w:lang w:val="es-ES"/>
        </w:rPr>
        <w:t xml:space="preserve"> </w:t>
      </w:r>
      <w:r w:rsidRPr="004D22E7">
        <w:rPr>
          <w:rFonts w:ascii="Times New Roman" w:hAnsi="Times New Roman"/>
          <w:color w:val="000000"/>
          <w:lang w:val="es-ES"/>
        </w:rPr>
        <w:t>prótesis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 cadera.</w:t>
      </w:r>
    </w:p>
    <w:p w14:paraId="45536365"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2B18F089"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Prevención</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Eventos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Tromboembólicos</w:t>
      </w:r>
      <w:r w:rsidRPr="004D22E7">
        <w:rPr>
          <w:rFonts w:ascii="Times New Roman" w:hAnsi="Times New Roman"/>
          <w:color w:val="000000"/>
          <w:spacing w:val="-16"/>
          <w:lang w:val="es-ES"/>
        </w:rPr>
        <w:t xml:space="preserve"> </w:t>
      </w:r>
      <w:r w:rsidRPr="004D22E7">
        <w:rPr>
          <w:rFonts w:ascii="Times New Roman" w:hAnsi="Times New Roman"/>
          <w:color w:val="000000"/>
          <w:lang w:val="es-ES"/>
        </w:rPr>
        <w:t>Venosos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(ETV)</w:t>
      </w:r>
      <w:r w:rsidRPr="004D22E7">
        <w:rPr>
          <w:rFonts w:ascii="Times New Roman" w:hAnsi="Times New Roman"/>
          <w:color w:val="000000"/>
          <w:spacing w:val="-6"/>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adultos</w:t>
      </w:r>
      <w:r w:rsidRPr="004D22E7">
        <w:rPr>
          <w:rFonts w:ascii="Times New Roman" w:hAnsi="Times New Roman"/>
          <w:color w:val="000000"/>
          <w:spacing w:val="-6"/>
          <w:lang w:val="es-ES"/>
        </w:rPr>
        <w:t xml:space="preserve"> </w:t>
      </w:r>
      <w:r w:rsidRPr="004D22E7">
        <w:rPr>
          <w:rFonts w:ascii="Times New Roman" w:hAnsi="Times New Roman"/>
          <w:color w:val="000000"/>
          <w:lang w:val="es-ES"/>
        </w:rPr>
        <w:t>sometidos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cirugía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abdominal considerados</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alto</w:t>
      </w:r>
      <w:r w:rsidRPr="004D22E7">
        <w:rPr>
          <w:rFonts w:ascii="Times New Roman" w:hAnsi="Times New Roman"/>
          <w:color w:val="000000"/>
          <w:spacing w:val="-3"/>
          <w:lang w:val="es-ES"/>
        </w:rPr>
        <w:t xml:space="preserve"> </w:t>
      </w:r>
      <w:r w:rsidRPr="004D22E7">
        <w:rPr>
          <w:rFonts w:ascii="Times New Roman" w:hAnsi="Times New Roman"/>
          <w:color w:val="000000"/>
          <w:lang w:val="es-ES"/>
        </w:rPr>
        <w:t>riesgo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complicaciones</w:t>
      </w:r>
      <w:r w:rsidRPr="004D22E7">
        <w:rPr>
          <w:rFonts w:ascii="Times New Roman" w:hAnsi="Times New Roman"/>
          <w:color w:val="000000"/>
          <w:spacing w:val="-14"/>
          <w:lang w:val="es-ES"/>
        </w:rPr>
        <w:t xml:space="preserve"> </w:t>
      </w:r>
      <w:r w:rsidRPr="004D22E7">
        <w:rPr>
          <w:rFonts w:ascii="Times New Roman" w:hAnsi="Times New Roman"/>
          <w:color w:val="000000"/>
          <w:lang w:val="es-ES"/>
        </w:rPr>
        <w:t>tromboembólicas,</w:t>
      </w:r>
      <w:r w:rsidRPr="004D22E7">
        <w:rPr>
          <w:rFonts w:ascii="Times New Roman" w:hAnsi="Times New Roman"/>
          <w:color w:val="000000"/>
          <w:spacing w:val="-16"/>
          <w:lang w:val="es-ES"/>
        </w:rPr>
        <w:t xml:space="preserve"> </w:t>
      </w:r>
      <w:r w:rsidRPr="004D22E7">
        <w:rPr>
          <w:rFonts w:ascii="Times New Roman" w:hAnsi="Times New Roman"/>
          <w:color w:val="000000"/>
          <w:lang w:val="es-ES"/>
        </w:rPr>
        <w:t>tales</w:t>
      </w:r>
      <w:r w:rsidRPr="004D22E7">
        <w:rPr>
          <w:rFonts w:ascii="Times New Roman" w:hAnsi="Times New Roman"/>
          <w:color w:val="000000"/>
          <w:spacing w:val="-4"/>
          <w:lang w:val="es-ES"/>
        </w:rPr>
        <w:t xml:space="preserve"> </w:t>
      </w:r>
      <w:r w:rsidRPr="004D22E7">
        <w:rPr>
          <w:rFonts w:ascii="Times New Roman" w:hAnsi="Times New Roman"/>
          <w:color w:val="000000"/>
          <w:lang w:val="es-ES"/>
        </w:rPr>
        <w:t>como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sometidos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cirugía abdominal</w:t>
      </w:r>
      <w:r w:rsidRPr="004D22E7">
        <w:rPr>
          <w:rFonts w:ascii="Times New Roman" w:hAnsi="Times New Roman"/>
          <w:color w:val="000000"/>
          <w:spacing w:val="-9"/>
          <w:lang w:val="es-ES"/>
        </w:rPr>
        <w:t xml:space="preserve"> </w:t>
      </w:r>
      <w:r w:rsidRPr="004D22E7">
        <w:rPr>
          <w:rFonts w:ascii="Times New Roman" w:hAnsi="Times New Roman"/>
          <w:color w:val="000000"/>
          <w:lang w:val="es-ES"/>
        </w:rPr>
        <w:t>por</w:t>
      </w:r>
      <w:r w:rsidRPr="004D22E7">
        <w:rPr>
          <w:rFonts w:ascii="Times New Roman" w:hAnsi="Times New Roman"/>
          <w:color w:val="000000"/>
          <w:spacing w:val="-3"/>
          <w:lang w:val="es-ES"/>
        </w:rPr>
        <w:t xml:space="preserve"> </w:t>
      </w:r>
      <w:r w:rsidRPr="004D22E7">
        <w:rPr>
          <w:rFonts w:ascii="Times New Roman" w:hAnsi="Times New Roman"/>
          <w:color w:val="000000"/>
          <w:lang w:val="es-ES"/>
        </w:rPr>
        <w:t>cáncer</w:t>
      </w:r>
      <w:r w:rsidRPr="004D22E7">
        <w:rPr>
          <w:rFonts w:ascii="Times New Roman" w:hAnsi="Times New Roman"/>
          <w:color w:val="000000"/>
          <w:spacing w:val="-6"/>
          <w:lang w:val="es-ES"/>
        </w:rPr>
        <w:t xml:space="preserve"> </w:t>
      </w:r>
      <w:r w:rsidRPr="004D22E7">
        <w:rPr>
          <w:rFonts w:ascii="Times New Roman" w:hAnsi="Times New Roman"/>
          <w:color w:val="000000"/>
          <w:lang w:val="es-ES"/>
        </w:rPr>
        <w:t>(ver</w:t>
      </w:r>
      <w:r w:rsidRPr="004D22E7">
        <w:rPr>
          <w:rFonts w:ascii="Times New Roman" w:hAnsi="Times New Roman"/>
          <w:color w:val="000000"/>
          <w:spacing w:val="-4"/>
          <w:lang w:val="es-ES"/>
        </w:rPr>
        <w:t xml:space="preserve"> </w:t>
      </w:r>
      <w:r w:rsidRPr="004D22E7">
        <w:rPr>
          <w:rFonts w:ascii="Times New Roman" w:hAnsi="Times New Roman"/>
          <w:color w:val="000000"/>
          <w:lang w:val="es-ES"/>
        </w:rPr>
        <w:t>sección</w:t>
      </w:r>
      <w:r w:rsidRPr="004D22E7">
        <w:rPr>
          <w:rFonts w:ascii="Times New Roman" w:hAnsi="Times New Roman"/>
          <w:color w:val="000000"/>
          <w:spacing w:val="-7"/>
          <w:lang w:val="es-ES"/>
        </w:rPr>
        <w:t xml:space="preserve"> </w:t>
      </w:r>
      <w:r w:rsidRPr="004D22E7">
        <w:rPr>
          <w:rFonts w:ascii="Times New Roman" w:hAnsi="Times New Roman"/>
          <w:color w:val="000000"/>
          <w:lang w:val="es-ES"/>
        </w:rPr>
        <w:t>5.1).</w:t>
      </w:r>
    </w:p>
    <w:p w14:paraId="76D07F40"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37AE9F08"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Prevención</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Eventos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Tromboembólicos</w:t>
      </w:r>
      <w:r w:rsidRPr="004D22E7">
        <w:rPr>
          <w:rFonts w:ascii="Times New Roman" w:hAnsi="Times New Roman"/>
          <w:color w:val="000000"/>
          <w:spacing w:val="-16"/>
          <w:lang w:val="es-ES"/>
        </w:rPr>
        <w:t xml:space="preserve"> </w:t>
      </w:r>
      <w:r w:rsidRPr="004D22E7">
        <w:rPr>
          <w:rFonts w:ascii="Times New Roman" w:hAnsi="Times New Roman"/>
          <w:color w:val="000000"/>
          <w:lang w:val="es-ES"/>
        </w:rPr>
        <w:t>Venosos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(ETV)</w:t>
      </w:r>
      <w:r w:rsidRPr="004D22E7">
        <w:rPr>
          <w:rFonts w:ascii="Times New Roman" w:hAnsi="Times New Roman"/>
          <w:color w:val="000000"/>
          <w:spacing w:val="-6"/>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adultos</w:t>
      </w:r>
      <w:r w:rsidRPr="004D22E7">
        <w:rPr>
          <w:rFonts w:ascii="Times New Roman" w:hAnsi="Times New Roman"/>
          <w:color w:val="000000"/>
          <w:spacing w:val="-6"/>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quirúrgicos inmovilizados</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considerados</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alto</w:t>
      </w:r>
      <w:r w:rsidRPr="004D22E7">
        <w:rPr>
          <w:rFonts w:ascii="Times New Roman" w:hAnsi="Times New Roman"/>
          <w:color w:val="000000"/>
          <w:spacing w:val="-3"/>
          <w:lang w:val="es-ES"/>
        </w:rPr>
        <w:t xml:space="preserve"> </w:t>
      </w:r>
      <w:r w:rsidRPr="004D22E7">
        <w:rPr>
          <w:rFonts w:ascii="Times New Roman" w:hAnsi="Times New Roman"/>
          <w:color w:val="000000"/>
          <w:lang w:val="es-ES"/>
        </w:rPr>
        <w:t>riesgo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ETV</w:t>
      </w:r>
      <w:r w:rsidRPr="004D22E7">
        <w:rPr>
          <w:rFonts w:ascii="Times New Roman" w:hAnsi="Times New Roman"/>
          <w:color w:val="000000"/>
          <w:spacing w:val="-4"/>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han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sido</w:t>
      </w:r>
      <w:r w:rsidRPr="004D22E7">
        <w:rPr>
          <w:rFonts w:ascii="Times New Roman" w:hAnsi="Times New Roman"/>
          <w:color w:val="000000"/>
          <w:spacing w:val="-4"/>
          <w:lang w:val="es-ES"/>
        </w:rPr>
        <w:t xml:space="preserve"> </w:t>
      </w:r>
      <w:r w:rsidRPr="004D22E7">
        <w:rPr>
          <w:rFonts w:ascii="Times New Roman" w:hAnsi="Times New Roman"/>
          <w:color w:val="000000"/>
          <w:lang w:val="es-ES"/>
        </w:rPr>
        <w:t>inmovilizados</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debido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una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enfermedad aguda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como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insuficiencia</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cardiaca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y/o</w:t>
      </w:r>
      <w:r w:rsidRPr="004D22E7">
        <w:rPr>
          <w:rFonts w:ascii="Times New Roman" w:hAnsi="Times New Roman"/>
          <w:color w:val="000000"/>
          <w:spacing w:val="-3"/>
          <w:lang w:val="es-ES"/>
        </w:rPr>
        <w:t xml:space="preserve"> </w:t>
      </w:r>
      <w:r w:rsidRPr="004D22E7">
        <w:rPr>
          <w:rFonts w:ascii="Times New Roman" w:hAnsi="Times New Roman"/>
          <w:color w:val="000000"/>
          <w:lang w:val="es-ES"/>
        </w:rPr>
        <w:t>alteraciones</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respiratorias</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agudas</w:t>
      </w:r>
      <w:r w:rsidRPr="004D22E7">
        <w:rPr>
          <w:rFonts w:ascii="Times New Roman" w:hAnsi="Times New Roman"/>
          <w:color w:val="000000"/>
          <w:spacing w:val="-6"/>
          <w:lang w:val="es-ES"/>
        </w:rPr>
        <w:t xml:space="preserve"> </w:t>
      </w:r>
      <w:r w:rsidRPr="004D22E7">
        <w:rPr>
          <w:rFonts w:ascii="Times New Roman" w:hAnsi="Times New Roman"/>
          <w:color w:val="000000"/>
          <w:lang w:val="es-ES"/>
        </w:rPr>
        <w:t>y/o</w:t>
      </w:r>
      <w:r w:rsidRPr="004D22E7">
        <w:rPr>
          <w:rFonts w:ascii="Times New Roman" w:hAnsi="Times New Roman"/>
          <w:color w:val="000000"/>
          <w:spacing w:val="-3"/>
          <w:lang w:val="es-ES"/>
        </w:rPr>
        <w:t xml:space="preserve"> </w:t>
      </w:r>
      <w:r w:rsidRPr="004D22E7">
        <w:rPr>
          <w:rFonts w:ascii="Times New Roman" w:hAnsi="Times New Roman"/>
          <w:color w:val="000000"/>
          <w:lang w:val="es-ES"/>
        </w:rPr>
        <w:t>alteraciones</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inflamatorias</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o infecciosas</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agudas</w:t>
      </w:r>
    </w:p>
    <w:p w14:paraId="4117B539"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459011D7"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Tratamiento</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angina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inestable</w:t>
      </w:r>
      <w:r w:rsidRPr="004D22E7">
        <w:rPr>
          <w:rFonts w:ascii="Times New Roman" w:hAnsi="Times New Roman"/>
          <w:color w:val="000000"/>
          <w:spacing w:val="-8"/>
          <w:lang w:val="es-ES"/>
        </w:rPr>
        <w:t xml:space="preserve"> </w:t>
      </w:r>
      <w:r w:rsidRPr="004D22E7">
        <w:rPr>
          <w:rFonts w:ascii="Times New Roman" w:hAnsi="Times New Roman"/>
          <w:color w:val="000000"/>
          <w:lang w:val="es-ES"/>
        </w:rPr>
        <w:t>o</w:t>
      </w:r>
      <w:r w:rsidRPr="004D22E7">
        <w:rPr>
          <w:rFonts w:ascii="Times New Roman" w:hAnsi="Times New Roman"/>
          <w:color w:val="000000"/>
          <w:spacing w:val="-1"/>
          <w:lang w:val="es-ES"/>
        </w:rPr>
        <w:t xml:space="preserve"> </w:t>
      </w:r>
      <w:r w:rsidRPr="004D22E7">
        <w:rPr>
          <w:rFonts w:ascii="Times New Roman" w:hAnsi="Times New Roman"/>
          <w:color w:val="000000"/>
          <w:lang w:val="es-ES"/>
        </w:rPr>
        <w:t>del</w:t>
      </w:r>
      <w:r w:rsidRPr="004D22E7">
        <w:rPr>
          <w:rFonts w:ascii="Times New Roman" w:hAnsi="Times New Roman"/>
          <w:color w:val="000000"/>
          <w:spacing w:val="-3"/>
          <w:lang w:val="es-ES"/>
        </w:rPr>
        <w:t xml:space="preserve"> </w:t>
      </w:r>
      <w:r w:rsidRPr="004D22E7">
        <w:rPr>
          <w:rFonts w:ascii="Times New Roman" w:hAnsi="Times New Roman"/>
          <w:color w:val="000000"/>
          <w:lang w:val="es-ES"/>
        </w:rPr>
        <w:t>infarto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miocardio</w:t>
      </w:r>
      <w:r w:rsidRPr="004D22E7">
        <w:rPr>
          <w:rFonts w:ascii="Times New Roman" w:hAnsi="Times New Roman"/>
          <w:color w:val="000000"/>
          <w:spacing w:val="-9"/>
          <w:lang w:val="es-ES"/>
        </w:rPr>
        <w:t xml:space="preserve"> </w:t>
      </w:r>
      <w:r w:rsidRPr="004D22E7">
        <w:rPr>
          <w:rFonts w:ascii="Times New Roman" w:hAnsi="Times New Roman"/>
          <w:color w:val="000000"/>
          <w:lang w:val="es-ES"/>
        </w:rPr>
        <w:t>sin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elevación</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del</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segmento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ST</w:t>
      </w:r>
      <w:r w:rsidR="00401ED7" w:rsidRPr="004D22E7">
        <w:rPr>
          <w:rFonts w:ascii="Times New Roman" w:hAnsi="Times New Roman"/>
          <w:color w:val="000000"/>
          <w:lang w:val="es-ES"/>
        </w:rPr>
        <w:t xml:space="preserve"> </w:t>
      </w:r>
      <w:r w:rsidRPr="004D22E7">
        <w:rPr>
          <w:rFonts w:ascii="Times New Roman" w:hAnsi="Times New Roman"/>
          <w:color w:val="000000"/>
          <w:lang w:val="es-ES"/>
        </w:rPr>
        <w:t>(AI/IMSEST)</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adultos</w:t>
      </w:r>
      <w:r w:rsidRPr="004D22E7">
        <w:rPr>
          <w:rFonts w:ascii="Times New Roman" w:hAnsi="Times New Roman"/>
          <w:color w:val="000000"/>
          <w:spacing w:val="-6"/>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esté</w:t>
      </w:r>
      <w:r w:rsidRPr="004D22E7">
        <w:rPr>
          <w:rFonts w:ascii="Times New Roman" w:hAnsi="Times New Roman"/>
          <w:color w:val="000000"/>
          <w:spacing w:val="-3"/>
          <w:lang w:val="es-ES"/>
        </w:rPr>
        <w:t xml:space="preserve"> </w:t>
      </w:r>
      <w:r w:rsidRPr="004D22E7">
        <w:rPr>
          <w:rFonts w:ascii="Times New Roman" w:hAnsi="Times New Roman"/>
          <w:color w:val="000000"/>
          <w:lang w:val="es-ES"/>
        </w:rPr>
        <w:t>indicada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una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intervención</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invasiva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(ICP)</w:t>
      </w:r>
      <w:r w:rsidRPr="004D22E7">
        <w:rPr>
          <w:rFonts w:ascii="Times New Roman" w:hAnsi="Times New Roman"/>
          <w:color w:val="000000"/>
          <w:spacing w:val="-5"/>
          <w:lang w:val="es-ES"/>
        </w:rPr>
        <w:t xml:space="preserve"> </w:t>
      </w:r>
      <w:r w:rsidRPr="004D22E7">
        <w:rPr>
          <w:rFonts w:ascii="Times New Roman" w:hAnsi="Times New Roman"/>
          <w:color w:val="000000"/>
          <w:lang w:val="es-ES"/>
        </w:rPr>
        <w:t>urgente</w:t>
      </w:r>
      <w:r w:rsidRPr="004D22E7">
        <w:rPr>
          <w:rFonts w:ascii="Times New Roman" w:hAnsi="Times New Roman"/>
          <w:color w:val="000000"/>
          <w:spacing w:val="-7"/>
          <w:lang w:val="es-ES"/>
        </w:rPr>
        <w:t xml:space="preserve"> </w:t>
      </w:r>
      <w:r w:rsidRPr="004D22E7">
        <w:rPr>
          <w:rFonts w:ascii="Times New Roman" w:hAnsi="Times New Roman"/>
          <w:color w:val="000000"/>
          <w:lang w:val="es-ES"/>
        </w:rPr>
        <w:t>(&lt;</w:t>
      </w:r>
      <w:r w:rsidRPr="004D22E7">
        <w:rPr>
          <w:rFonts w:ascii="Times New Roman" w:hAnsi="Times New Roman"/>
          <w:color w:val="000000"/>
          <w:spacing w:val="-2"/>
          <w:lang w:val="es-ES"/>
        </w:rPr>
        <w:t xml:space="preserve"> </w:t>
      </w:r>
      <w:r w:rsidRPr="004D22E7">
        <w:rPr>
          <w:rFonts w:ascii="Times New Roman" w:hAnsi="Times New Roman"/>
          <w:color w:val="000000"/>
          <w:lang w:val="es-ES"/>
        </w:rPr>
        <w:t>120</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min.) (ver</w:t>
      </w:r>
      <w:r w:rsidRPr="004D22E7">
        <w:rPr>
          <w:rFonts w:ascii="Times New Roman" w:hAnsi="Times New Roman"/>
          <w:color w:val="000000"/>
          <w:spacing w:val="-4"/>
          <w:lang w:val="es-ES"/>
        </w:rPr>
        <w:t xml:space="preserve"> </w:t>
      </w:r>
      <w:r w:rsidRPr="004D22E7">
        <w:rPr>
          <w:rFonts w:ascii="Times New Roman" w:hAnsi="Times New Roman"/>
          <w:color w:val="000000"/>
          <w:lang w:val="es-ES"/>
        </w:rPr>
        <w:t>secciones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4.4</w:t>
      </w:r>
      <w:r w:rsidRPr="004D22E7">
        <w:rPr>
          <w:rFonts w:ascii="Times New Roman" w:hAnsi="Times New Roman"/>
          <w:color w:val="000000"/>
          <w:spacing w:val="-3"/>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5.1)</w:t>
      </w:r>
    </w:p>
    <w:p w14:paraId="43093F8B"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54D79A8D"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Tratamiento</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del</w:t>
      </w:r>
      <w:r w:rsidRPr="004D22E7">
        <w:rPr>
          <w:rFonts w:ascii="Times New Roman" w:hAnsi="Times New Roman"/>
          <w:color w:val="000000"/>
          <w:spacing w:val="-3"/>
          <w:lang w:val="es-ES"/>
        </w:rPr>
        <w:t xml:space="preserve"> </w:t>
      </w:r>
      <w:r w:rsidRPr="004D22E7">
        <w:rPr>
          <w:rFonts w:ascii="Times New Roman" w:hAnsi="Times New Roman"/>
          <w:color w:val="000000"/>
          <w:lang w:val="es-ES"/>
        </w:rPr>
        <w:t>infarto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miocardio</w:t>
      </w:r>
      <w:r w:rsidRPr="004D22E7">
        <w:rPr>
          <w:rFonts w:ascii="Times New Roman" w:hAnsi="Times New Roman"/>
          <w:color w:val="000000"/>
          <w:spacing w:val="-9"/>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elevación</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del</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segmento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ST</w:t>
      </w:r>
      <w:r w:rsidRPr="004D22E7">
        <w:rPr>
          <w:rFonts w:ascii="Times New Roman" w:hAnsi="Times New Roman"/>
          <w:color w:val="000000"/>
          <w:spacing w:val="-3"/>
          <w:lang w:val="es-ES"/>
        </w:rPr>
        <w:t xml:space="preserve"> </w:t>
      </w:r>
      <w:r w:rsidRPr="004D22E7">
        <w:rPr>
          <w:rFonts w:ascii="Times New Roman" w:hAnsi="Times New Roman"/>
          <w:color w:val="000000"/>
          <w:lang w:val="es-ES"/>
        </w:rPr>
        <w:t>(IMCEST)</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tratados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con trombolíticos</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o</w:t>
      </w:r>
      <w:r w:rsidRPr="004D22E7">
        <w:rPr>
          <w:rFonts w:ascii="Times New Roman" w:hAnsi="Times New Roman"/>
          <w:color w:val="000000"/>
          <w:spacing w:val="-1"/>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inicialmente</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reciban</w:t>
      </w:r>
      <w:r w:rsidRPr="004D22E7">
        <w:rPr>
          <w:rFonts w:ascii="Times New Roman" w:hAnsi="Times New Roman"/>
          <w:color w:val="000000"/>
          <w:spacing w:val="-6"/>
          <w:lang w:val="es-ES"/>
        </w:rPr>
        <w:t xml:space="preserve"> </w:t>
      </w:r>
      <w:r w:rsidRPr="004D22E7">
        <w:rPr>
          <w:rFonts w:ascii="Times New Roman" w:hAnsi="Times New Roman"/>
          <w:color w:val="000000"/>
          <w:lang w:val="es-ES"/>
        </w:rPr>
        <w:t>ningún</w:t>
      </w:r>
      <w:r w:rsidRPr="004D22E7">
        <w:rPr>
          <w:rFonts w:ascii="Times New Roman" w:hAnsi="Times New Roman"/>
          <w:color w:val="000000"/>
          <w:spacing w:val="-6"/>
          <w:lang w:val="es-ES"/>
        </w:rPr>
        <w:t xml:space="preserve"> </w:t>
      </w:r>
      <w:r w:rsidRPr="004D22E7">
        <w:rPr>
          <w:rFonts w:ascii="Times New Roman" w:hAnsi="Times New Roman"/>
          <w:color w:val="000000"/>
          <w:lang w:val="es-ES"/>
        </w:rPr>
        <w:t>otro</w:t>
      </w:r>
      <w:r w:rsidRPr="004D22E7">
        <w:rPr>
          <w:rFonts w:ascii="Times New Roman" w:hAnsi="Times New Roman"/>
          <w:color w:val="000000"/>
          <w:spacing w:val="-4"/>
          <w:lang w:val="es-ES"/>
        </w:rPr>
        <w:t xml:space="preserve"> </w:t>
      </w:r>
      <w:r w:rsidRPr="004D22E7">
        <w:rPr>
          <w:rFonts w:ascii="Times New Roman" w:hAnsi="Times New Roman"/>
          <w:color w:val="000000"/>
          <w:lang w:val="es-ES"/>
        </w:rPr>
        <w:t>tratamiento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reperfusión.</w:t>
      </w:r>
    </w:p>
    <w:p w14:paraId="6E50F201"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326107F3"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Tratamiento</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adultos</w:t>
      </w:r>
      <w:r w:rsidRPr="004D22E7">
        <w:rPr>
          <w:rFonts w:ascii="Times New Roman" w:hAnsi="Times New Roman"/>
          <w:color w:val="000000"/>
          <w:spacing w:val="-6"/>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trombosis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venosa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superficial</w:t>
      </w:r>
      <w:r w:rsidRPr="004D22E7">
        <w:rPr>
          <w:rFonts w:ascii="Times New Roman" w:hAnsi="Times New Roman"/>
          <w:color w:val="000000"/>
          <w:spacing w:val="-9"/>
          <w:lang w:val="es-ES"/>
        </w:rPr>
        <w:t xml:space="preserve"> </w:t>
      </w:r>
      <w:r w:rsidRPr="004D22E7">
        <w:rPr>
          <w:rFonts w:ascii="Times New Roman" w:hAnsi="Times New Roman"/>
          <w:color w:val="000000"/>
          <w:lang w:val="es-ES"/>
        </w:rPr>
        <w:t>espontánea</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sintomática</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aguda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miembros inferiores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sin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trombosis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venosa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profunda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concomitante</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(ver</w:t>
      </w:r>
      <w:r w:rsidRPr="004D22E7">
        <w:rPr>
          <w:rFonts w:ascii="Times New Roman" w:hAnsi="Times New Roman"/>
          <w:color w:val="000000"/>
          <w:spacing w:val="-4"/>
          <w:lang w:val="es-ES"/>
        </w:rPr>
        <w:t xml:space="preserve"> </w:t>
      </w:r>
      <w:r w:rsidRPr="004D22E7">
        <w:rPr>
          <w:rFonts w:ascii="Times New Roman" w:hAnsi="Times New Roman"/>
          <w:color w:val="000000"/>
          <w:lang w:val="es-ES"/>
        </w:rPr>
        <w:t>secciones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4.2</w:t>
      </w:r>
      <w:r w:rsidRPr="004D22E7">
        <w:rPr>
          <w:rFonts w:ascii="Times New Roman" w:hAnsi="Times New Roman"/>
          <w:color w:val="000000"/>
          <w:spacing w:val="-3"/>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5.1).</w:t>
      </w:r>
    </w:p>
    <w:p w14:paraId="4F7ACB38"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34D30A4C" w14:textId="77777777" w:rsidR="002B4F37" w:rsidRPr="004D22E7" w:rsidRDefault="002B4F37" w:rsidP="005E01CF">
      <w:pPr>
        <w:keepNext/>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4.2</w:t>
      </w:r>
      <w:r w:rsidRPr="004D22E7">
        <w:rPr>
          <w:rFonts w:ascii="Times New Roman" w:hAnsi="Times New Roman"/>
          <w:b/>
          <w:color w:val="000000"/>
          <w:lang w:val="es-ES"/>
        </w:rPr>
        <w:tab/>
        <w:t>Posología</w:t>
      </w:r>
      <w:r w:rsidRPr="004D22E7">
        <w:rPr>
          <w:rFonts w:ascii="Times New Roman" w:hAnsi="Times New Roman"/>
          <w:b/>
          <w:color w:val="000000"/>
          <w:spacing w:val="-9"/>
          <w:lang w:val="es-ES"/>
        </w:rPr>
        <w:t xml:space="preserve"> </w:t>
      </w:r>
      <w:r w:rsidRPr="004D22E7">
        <w:rPr>
          <w:rFonts w:ascii="Times New Roman" w:hAnsi="Times New Roman"/>
          <w:b/>
          <w:color w:val="000000"/>
          <w:lang w:val="es-ES"/>
        </w:rPr>
        <w:t>y</w:t>
      </w:r>
      <w:r w:rsidRPr="004D22E7">
        <w:rPr>
          <w:rFonts w:ascii="Times New Roman" w:hAnsi="Times New Roman"/>
          <w:b/>
          <w:color w:val="000000"/>
          <w:spacing w:val="-1"/>
          <w:lang w:val="es-ES"/>
        </w:rPr>
        <w:t xml:space="preserve"> </w:t>
      </w:r>
      <w:r w:rsidRPr="004D22E7">
        <w:rPr>
          <w:rFonts w:ascii="Times New Roman" w:hAnsi="Times New Roman"/>
          <w:b/>
          <w:color w:val="000000"/>
          <w:lang w:val="es-ES"/>
        </w:rPr>
        <w:t>forma</w:t>
      </w:r>
      <w:r w:rsidRPr="004D22E7">
        <w:rPr>
          <w:rFonts w:ascii="Times New Roman" w:hAnsi="Times New Roman"/>
          <w:b/>
          <w:color w:val="000000"/>
          <w:spacing w:val="-6"/>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administración</w:t>
      </w:r>
    </w:p>
    <w:p w14:paraId="1F3ECF1E"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479C6CA4" w14:textId="77777777" w:rsidR="002B4F37" w:rsidRPr="004D22E7" w:rsidRDefault="002B4F37" w:rsidP="00A20FC9">
      <w:pPr>
        <w:autoSpaceDE w:val="0"/>
        <w:autoSpaceDN w:val="0"/>
        <w:adjustRightInd w:val="0"/>
        <w:spacing w:after="0" w:line="240" w:lineRule="auto"/>
        <w:rPr>
          <w:rFonts w:ascii="Times New Roman" w:hAnsi="Times New Roman"/>
          <w:color w:val="000000"/>
          <w:u w:val="single"/>
          <w:lang w:val="es-ES"/>
        </w:rPr>
      </w:pPr>
      <w:r w:rsidRPr="004D22E7">
        <w:rPr>
          <w:rFonts w:ascii="Times New Roman" w:hAnsi="Times New Roman"/>
          <w:color w:val="000000"/>
          <w:u w:val="single"/>
          <w:lang w:val="es-ES"/>
        </w:rPr>
        <w:t>Posología</w:t>
      </w:r>
    </w:p>
    <w:p w14:paraId="51C624A4" w14:textId="77777777" w:rsidR="002B4F37" w:rsidRPr="004D22E7" w:rsidRDefault="002B4F37" w:rsidP="00A20FC9">
      <w:pPr>
        <w:autoSpaceDE w:val="0"/>
        <w:autoSpaceDN w:val="0"/>
        <w:adjustRightInd w:val="0"/>
        <w:spacing w:after="0" w:line="240" w:lineRule="auto"/>
        <w:rPr>
          <w:rFonts w:ascii="Times New Roman" w:hAnsi="Times New Roman"/>
          <w:i/>
          <w:color w:val="000000"/>
          <w:lang w:val="es-ES"/>
        </w:rPr>
      </w:pPr>
      <w:r w:rsidRPr="004D22E7">
        <w:rPr>
          <w:rFonts w:ascii="Times New Roman" w:hAnsi="Times New Roman"/>
          <w:i/>
          <w:color w:val="000000"/>
          <w:lang w:val="es-ES"/>
        </w:rPr>
        <w:t>Pacientes</w:t>
      </w:r>
      <w:r w:rsidRPr="004D22E7">
        <w:rPr>
          <w:rFonts w:ascii="Times New Roman" w:hAnsi="Times New Roman"/>
          <w:i/>
          <w:color w:val="000000"/>
          <w:spacing w:val="-9"/>
          <w:lang w:val="es-ES"/>
        </w:rPr>
        <w:t xml:space="preserve"> </w:t>
      </w:r>
      <w:r w:rsidRPr="004D22E7">
        <w:rPr>
          <w:rFonts w:ascii="Times New Roman" w:hAnsi="Times New Roman"/>
          <w:i/>
          <w:color w:val="000000"/>
          <w:lang w:val="es-ES"/>
        </w:rPr>
        <w:t>sometidos</w:t>
      </w:r>
      <w:r w:rsidRPr="004D22E7">
        <w:rPr>
          <w:rFonts w:ascii="Times New Roman" w:hAnsi="Times New Roman"/>
          <w:i/>
          <w:color w:val="000000"/>
          <w:spacing w:val="-9"/>
          <w:lang w:val="es-ES"/>
        </w:rPr>
        <w:t xml:space="preserve"> </w:t>
      </w:r>
      <w:r w:rsidRPr="004D22E7">
        <w:rPr>
          <w:rFonts w:ascii="Times New Roman" w:hAnsi="Times New Roman"/>
          <w:i/>
          <w:color w:val="000000"/>
          <w:lang w:val="es-ES"/>
        </w:rPr>
        <w:t>a</w:t>
      </w:r>
      <w:r w:rsidRPr="004D22E7">
        <w:rPr>
          <w:rFonts w:ascii="Times New Roman" w:hAnsi="Times New Roman"/>
          <w:i/>
          <w:color w:val="000000"/>
          <w:spacing w:val="-1"/>
          <w:lang w:val="es-ES"/>
        </w:rPr>
        <w:t xml:space="preserve"> </w:t>
      </w:r>
      <w:r w:rsidRPr="004D22E7">
        <w:rPr>
          <w:rFonts w:ascii="Times New Roman" w:hAnsi="Times New Roman"/>
          <w:i/>
          <w:color w:val="000000"/>
          <w:lang w:val="es-ES"/>
        </w:rPr>
        <w:t>cirugía</w:t>
      </w:r>
      <w:r w:rsidRPr="004D22E7">
        <w:rPr>
          <w:rFonts w:ascii="Times New Roman" w:hAnsi="Times New Roman"/>
          <w:i/>
          <w:color w:val="000000"/>
          <w:spacing w:val="-6"/>
          <w:lang w:val="es-ES"/>
        </w:rPr>
        <w:t xml:space="preserve"> </w:t>
      </w:r>
      <w:r w:rsidRPr="004D22E7">
        <w:rPr>
          <w:rFonts w:ascii="Times New Roman" w:hAnsi="Times New Roman"/>
          <w:i/>
          <w:color w:val="000000"/>
          <w:lang w:val="es-ES"/>
        </w:rPr>
        <w:t>ortopédica</w:t>
      </w:r>
      <w:r w:rsidRPr="004D22E7">
        <w:rPr>
          <w:rFonts w:ascii="Times New Roman" w:hAnsi="Times New Roman"/>
          <w:i/>
          <w:color w:val="000000"/>
          <w:spacing w:val="-10"/>
          <w:lang w:val="es-ES"/>
        </w:rPr>
        <w:t xml:space="preserve"> </w:t>
      </w:r>
      <w:r w:rsidRPr="004D22E7">
        <w:rPr>
          <w:rFonts w:ascii="Times New Roman" w:hAnsi="Times New Roman"/>
          <w:i/>
          <w:color w:val="000000"/>
          <w:lang w:val="es-ES"/>
        </w:rPr>
        <w:t>mayor</w:t>
      </w:r>
      <w:r w:rsidRPr="004D22E7">
        <w:rPr>
          <w:rFonts w:ascii="Times New Roman" w:hAnsi="Times New Roman"/>
          <w:i/>
          <w:color w:val="000000"/>
          <w:spacing w:val="-6"/>
          <w:lang w:val="es-ES"/>
        </w:rPr>
        <w:t xml:space="preserve"> </w:t>
      </w:r>
      <w:r w:rsidRPr="004D22E7">
        <w:rPr>
          <w:rFonts w:ascii="Times New Roman" w:hAnsi="Times New Roman"/>
          <w:i/>
          <w:color w:val="000000"/>
          <w:lang w:val="es-ES"/>
        </w:rPr>
        <w:t>o</w:t>
      </w:r>
      <w:r w:rsidRPr="004D22E7">
        <w:rPr>
          <w:rFonts w:ascii="Times New Roman" w:hAnsi="Times New Roman"/>
          <w:i/>
          <w:color w:val="000000"/>
          <w:spacing w:val="-1"/>
          <w:lang w:val="es-ES"/>
        </w:rPr>
        <w:t xml:space="preserve"> </w:t>
      </w:r>
      <w:r w:rsidRPr="004D22E7">
        <w:rPr>
          <w:rFonts w:ascii="Times New Roman" w:hAnsi="Times New Roman"/>
          <w:i/>
          <w:color w:val="000000"/>
          <w:lang w:val="es-ES"/>
        </w:rPr>
        <w:t>abdominal</w:t>
      </w:r>
    </w:p>
    <w:p w14:paraId="39789A25"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dosis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recomendada</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es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2,5</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mg</w:t>
      </w:r>
      <w:r w:rsidRPr="004D22E7">
        <w:rPr>
          <w:rFonts w:ascii="Times New Roman" w:hAnsi="Times New Roman"/>
          <w:color w:val="000000"/>
          <w:spacing w:val="-3"/>
          <w:lang w:val="es-ES"/>
        </w:rPr>
        <w:t xml:space="preserve"> </w:t>
      </w:r>
      <w:r w:rsidRPr="004D22E7">
        <w:rPr>
          <w:rFonts w:ascii="Times New Roman" w:hAnsi="Times New Roman"/>
          <w:color w:val="000000"/>
          <w:lang w:val="es-ES"/>
        </w:rPr>
        <w:t>una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vez</w:t>
      </w:r>
      <w:r w:rsidRPr="004D22E7">
        <w:rPr>
          <w:rFonts w:ascii="Times New Roman" w:hAnsi="Times New Roman"/>
          <w:color w:val="000000"/>
          <w:spacing w:val="-3"/>
          <w:lang w:val="es-ES"/>
        </w:rPr>
        <w:t xml:space="preserve"> </w:t>
      </w:r>
      <w:r w:rsidRPr="004D22E7">
        <w:rPr>
          <w:rFonts w:ascii="Times New Roman" w:hAnsi="Times New Roman"/>
          <w:color w:val="000000"/>
          <w:lang w:val="es-ES"/>
        </w:rPr>
        <w:t>al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día,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administrada</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postoperatoriamente</w:t>
      </w:r>
      <w:r w:rsidRPr="004D22E7">
        <w:rPr>
          <w:rFonts w:ascii="Times New Roman" w:hAnsi="Times New Roman"/>
          <w:color w:val="000000"/>
          <w:spacing w:val="-18"/>
          <w:lang w:val="es-ES"/>
        </w:rPr>
        <w:t xml:space="preserve"> </w:t>
      </w:r>
      <w:r w:rsidRPr="004D22E7">
        <w:rPr>
          <w:rFonts w:ascii="Times New Roman" w:hAnsi="Times New Roman"/>
          <w:color w:val="000000"/>
          <w:lang w:val="es-ES"/>
        </w:rPr>
        <w:t>por inyección</w:t>
      </w:r>
      <w:r w:rsidRPr="004D22E7">
        <w:rPr>
          <w:rFonts w:ascii="Times New Roman" w:hAnsi="Times New Roman"/>
          <w:color w:val="000000"/>
          <w:spacing w:val="-9"/>
          <w:lang w:val="es-ES"/>
        </w:rPr>
        <w:t xml:space="preserve"> </w:t>
      </w:r>
      <w:r w:rsidRPr="004D22E7">
        <w:rPr>
          <w:rFonts w:ascii="Times New Roman" w:hAnsi="Times New Roman"/>
          <w:color w:val="000000"/>
          <w:lang w:val="es-ES"/>
        </w:rPr>
        <w:t>subcutánea.</w:t>
      </w:r>
    </w:p>
    <w:p w14:paraId="62BE4CDD"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3997A8CE"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dosis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inicial</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debe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administrarse</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6</w:t>
      </w:r>
      <w:r w:rsidRPr="004D22E7">
        <w:rPr>
          <w:rFonts w:ascii="Times New Roman" w:hAnsi="Times New Roman"/>
          <w:color w:val="000000"/>
          <w:spacing w:val="-1"/>
          <w:lang w:val="es-ES"/>
        </w:rPr>
        <w:t xml:space="preserve"> </w:t>
      </w:r>
      <w:r w:rsidRPr="004D22E7">
        <w:rPr>
          <w:rFonts w:ascii="Times New Roman" w:hAnsi="Times New Roman"/>
          <w:color w:val="000000"/>
          <w:lang w:val="es-ES"/>
        </w:rPr>
        <w:t>horas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después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finalizada</w:t>
      </w:r>
      <w:r w:rsidRPr="004D22E7">
        <w:rPr>
          <w:rFonts w:ascii="Times New Roman" w:hAnsi="Times New Roman"/>
          <w:color w:val="000000"/>
          <w:spacing w:val="-9"/>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intervención</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quirúrgica,</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siempre</w:t>
      </w:r>
      <w:r w:rsidRPr="004D22E7">
        <w:rPr>
          <w:rFonts w:ascii="Times New Roman" w:hAnsi="Times New Roman"/>
          <w:color w:val="000000"/>
          <w:spacing w:val="-7"/>
          <w:lang w:val="es-ES"/>
        </w:rPr>
        <w:t xml:space="preserve"> </w:t>
      </w:r>
      <w:r w:rsidRPr="004D22E7">
        <w:rPr>
          <w:rFonts w:ascii="Times New Roman" w:hAnsi="Times New Roman"/>
          <w:color w:val="000000"/>
          <w:lang w:val="es-ES"/>
        </w:rPr>
        <w:t>que 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haya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restablecido</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hemostasia.</w:t>
      </w:r>
    </w:p>
    <w:p w14:paraId="0A33BD9B" w14:textId="77777777" w:rsidR="00401ED7" w:rsidRPr="004D22E7" w:rsidRDefault="00401ED7" w:rsidP="00A20FC9">
      <w:pPr>
        <w:autoSpaceDE w:val="0"/>
        <w:autoSpaceDN w:val="0"/>
        <w:adjustRightInd w:val="0"/>
        <w:spacing w:after="0" w:line="240" w:lineRule="auto"/>
        <w:rPr>
          <w:rFonts w:ascii="Times New Roman" w:hAnsi="Times New Roman"/>
          <w:color w:val="000000"/>
          <w:lang w:val="es-ES"/>
        </w:rPr>
      </w:pPr>
    </w:p>
    <w:p w14:paraId="7DFDA3D2" w14:textId="07881C37" w:rsidR="002B4F37" w:rsidRPr="004D22E7" w:rsidRDefault="00A468FE"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noProof/>
          <w:lang w:val="es-ES" w:eastAsia="es-ES"/>
        </w:rPr>
        <mc:AlternateContent>
          <mc:Choice Requires="wps">
            <w:drawing>
              <wp:anchor distT="0" distB="0" distL="114300" distR="114300" simplePos="0" relativeHeight="251582464" behindDoc="1" locked="0" layoutInCell="0" allowOverlap="1" wp14:anchorId="43B86F74" wp14:editId="48AA6970">
                <wp:simplePos x="0" y="0"/>
                <wp:positionH relativeFrom="page">
                  <wp:posOffset>1505585</wp:posOffset>
                </wp:positionH>
                <wp:positionV relativeFrom="paragraph">
                  <wp:posOffset>462280</wp:posOffset>
                </wp:positionV>
                <wp:extent cx="34925" cy="0"/>
                <wp:effectExtent l="10160" t="13335" r="12065" b="5715"/>
                <wp:wrapNone/>
                <wp:docPr id="1303226857"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925" cy="0"/>
                        </a:xfrm>
                        <a:custGeom>
                          <a:avLst/>
                          <a:gdLst>
                            <a:gd name="T0" fmla="*/ 0 w 55"/>
                            <a:gd name="T1" fmla="*/ 55 w 55"/>
                          </a:gdLst>
                          <a:ahLst/>
                          <a:cxnLst>
                            <a:cxn ang="0">
                              <a:pos x="T0" y="0"/>
                            </a:cxn>
                            <a:cxn ang="0">
                              <a:pos x="T1" y="0"/>
                            </a:cxn>
                          </a:cxnLst>
                          <a:rect l="0" t="0" r="r" b="b"/>
                          <a:pathLst>
                            <a:path w="55">
                              <a:moveTo>
                                <a:pt x="0" y="0"/>
                              </a:moveTo>
                              <a:lnTo>
                                <a:pt x="55" y="0"/>
                              </a:lnTo>
                            </a:path>
                          </a:pathLst>
                        </a:custGeom>
                        <a:noFill/>
                        <a:ln w="81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polyline w14:anchorId="343240AD" id="Freeform 6" o:spid="_x0000_s1026" style="position:absolute;z-index:-251734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18.55pt,36.4pt,121.3pt,36.4pt" coordsize="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" o:allowincell="f" filled="f" strokeweight=".64pt">
                <v:path arrowok="t" o:connecttype="custom" o:connectlocs="0,0;34925,0" o:connectangles="0,0"/>
                <w10:wrap anchorx="page"/>
              </v:polyline>
            </w:pict>
          </mc:Fallback>
        </mc:AlternateContent>
      </w:r>
      <w:r w:rsidR="002B4F37" w:rsidRPr="004D22E7">
        <w:rPr>
          <w:rFonts w:ascii="Times New Roman" w:hAnsi="Times New Roman"/>
          <w:color w:val="000000"/>
          <w:lang w:val="es-ES"/>
        </w:rPr>
        <w:t>El</w:t>
      </w:r>
      <w:r w:rsidR="002B4F37" w:rsidRPr="004D22E7">
        <w:rPr>
          <w:rFonts w:ascii="Times New Roman" w:hAnsi="Times New Roman"/>
          <w:color w:val="000000"/>
          <w:spacing w:val="-2"/>
          <w:lang w:val="es-ES"/>
        </w:rPr>
        <w:t xml:space="preserve"> </w:t>
      </w:r>
      <w:r w:rsidR="002B4F37" w:rsidRPr="004D22E7">
        <w:rPr>
          <w:rFonts w:ascii="Times New Roman" w:hAnsi="Times New Roman"/>
          <w:color w:val="000000"/>
          <w:lang w:val="es-ES"/>
        </w:rPr>
        <w:t>tratamiento</w:t>
      </w:r>
      <w:r w:rsidR="002B4F37" w:rsidRPr="004D22E7">
        <w:rPr>
          <w:rFonts w:ascii="Times New Roman" w:hAnsi="Times New Roman"/>
          <w:color w:val="000000"/>
          <w:spacing w:val="-10"/>
          <w:lang w:val="es-ES"/>
        </w:rPr>
        <w:t xml:space="preserve"> </w:t>
      </w:r>
      <w:r w:rsidR="002B4F37" w:rsidRPr="004D22E7">
        <w:rPr>
          <w:rFonts w:ascii="Times New Roman" w:hAnsi="Times New Roman"/>
          <w:color w:val="000000"/>
          <w:lang w:val="es-ES"/>
        </w:rPr>
        <w:t>debe</w:t>
      </w:r>
      <w:r w:rsidR="002B4F37" w:rsidRPr="004D22E7">
        <w:rPr>
          <w:rFonts w:ascii="Times New Roman" w:hAnsi="Times New Roman"/>
          <w:color w:val="000000"/>
          <w:spacing w:val="-4"/>
          <w:lang w:val="es-ES"/>
        </w:rPr>
        <w:t xml:space="preserve"> </w:t>
      </w:r>
      <w:r w:rsidR="002B4F37" w:rsidRPr="004D22E7">
        <w:rPr>
          <w:rFonts w:ascii="Times New Roman" w:hAnsi="Times New Roman"/>
          <w:color w:val="000000"/>
          <w:lang w:val="es-ES"/>
        </w:rPr>
        <w:t>continuar</w:t>
      </w:r>
      <w:r w:rsidR="002B4F37" w:rsidRPr="004D22E7">
        <w:rPr>
          <w:rFonts w:ascii="Times New Roman" w:hAnsi="Times New Roman"/>
          <w:color w:val="000000"/>
          <w:spacing w:val="-8"/>
          <w:lang w:val="es-ES"/>
        </w:rPr>
        <w:t xml:space="preserve"> </w:t>
      </w:r>
      <w:r w:rsidR="002B4F37" w:rsidRPr="004D22E7">
        <w:rPr>
          <w:rFonts w:ascii="Times New Roman" w:hAnsi="Times New Roman"/>
          <w:color w:val="000000"/>
          <w:lang w:val="es-ES"/>
        </w:rPr>
        <w:t>hasta</w:t>
      </w:r>
      <w:r w:rsidR="002B4F37" w:rsidRPr="004D22E7">
        <w:rPr>
          <w:rFonts w:ascii="Times New Roman" w:hAnsi="Times New Roman"/>
          <w:color w:val="000000"/>
          <w:spacing w:val="-5"/>
          <w:lang w:val="es-ES"/>
        </w:rPr>
        <w:t xml:space="preserve"> </w:t>
      </w:r>
      <w:r w:rsidR="002B4F37" w:rsidRPr="004D22E7">
        <w:rPr>
          <w:rFonts w:ascii="Times New Roman" w:hAnsi="Times New Roman"/>
          <w:color w:val="000000"/>
          <w:lang w:val="es-ES"/>
        </w:rPr>
        <w:t>que</w:t>
      </w:r>
      <w:r w:rsidR="002B4F37" w:rsidRPr="004D22E7">
        <w:rPr>
          <w:rFonts w:ascii="Times New Roman" w:hAnsi="Times New Roman"/>
          <w:color w:val="000000"/>
          <w:spacing w:val="-3"/>
          <w:lang w:val="es-ES"/>
        </w:rPr>
        <w:t xml:space="preserve"> </w:t>
      </w:r>
      <w:r w:rsidR="002B4F37" w:rsidRPr="004D22E7">
        <w:rPr>
          <w:rFonts w:ascii="Times New Roman" w:hAnsi="Times New Roman"/>
          <w:color w:val="000000"/>
          <w:lang w:val="es-ES"/>
        </w:rPr>
        <w:t>el</w:t>
      </w:r>
      <w:r w:rsidR="002B4F37" w:rsidRPr="004D22E7">
        <w:rPr>
          <w:rFonts w:ascii="Times New Roman" w:hAnsi="Times New Roman"/>
          <w:color w:val="000000"/>
          <w:spacing w:val="-2"/>
          <w:lang w:val="es-ES"/>
        </w:rPr>
        <w:t xml:space="preserve"> </w:t>
      </w:r>
      <w:r w:rsidR="002B4F37" w:rsidRPr="004D22E7">
        <w:rPr>
          <w:rFonts w:ascii="Times New Roman" w:hAnsi="Times New Roman"/>
          <w:color w:val="000000"/>
          <w:lang w:val="es-ES"/>
        </w:rPr>
        <w:t>riesgo</w:t>
      </w:r>
      <w:r w:rsidR="002B4F37" w:rsidRPr="004D22E7">
        <w:rPr>
          <w:rFonts w:ascii="Times New Roman" w:hAnsi="Times New Roman"/>
          <w:color w:val="000000"/>
          <w:spacing w:val="-5"/>
          <w:lang w:val="es-ES"/>
        </w:rPr>
        <w:t xml:space="preserve"> </w:t>
      </w:r>
      <w:r w:rsidR="002B4F37" w:rsidRPr="004D22E7">
        <w:rPr>
          <w:rFonts w:ascii="Times New Roman" w:hAnsi="Times New Roman"/>
          <w:color w:val="000000"/>
          <w:lang w:val="es-ES"/>
        </w:rPr>
        <w:t>de</w:t>
      </w:r>
      <w:r w:rsidR="002B4F37" w:rsidRPr="004D22E7">
        <w:rPr>
          <w:rFonts w:ascii="Times New Roman" w:hAnsi="Times New Roman"/>
          <w:color w:val="000000"/>
          <w:spacing w:val="-2"/>
          <w:lang w:val="es-ES"/>
        </w:rPr>
        <w:t xml:space="preserve"> </w:t>
      </w:r>
      <w:r w:rsidR="002B4F37" w:rsidRPr="004D22E7">
        <w:rPr>
          <w:rFonts w:ascii="Times New Roman" w:hAnsi="Times New Roman"/>
          <w:color w:val="000000"/>
          <w:lang w:val="es-ES"/>
        </w:rPr>
        <w:t>tromboembolismo</w:t>
      </w:r>
      <w:r w:rsidR="002B4F37" w:rsidRPr="004D22E7">
        <w:rPr>
          <w:rFonts w:ascii="Times New Roman" w:hAnsi="Times New Roman"/>
          <w:color w:val="000000"/>
          <w:spacing w:val="-16"/>
          <w:lang w:val="es-ES"/>
        </w:rPr>
        <w:t xml:space="preserve"> </w:t>
      </w:r>
      <w:r w:rsidR="002B4F37" w:rsidRPr="004D22E7">
        <w:rPr>
          <w:rFonts w:ascii="Times New Roman" w:hAnsi="Times New Roman"/>
          <w:color w:val="000000"/>
          <w:lang w:val="es-ES"/>
        </w:rPr>
        <w:t>venoso</w:t>
      </w:r>
      <w:r w:rsidR="002B4F37" w:rsidRPr="004D22E7">
        <w:rPr>
          <w:rFonts w:ascii="Times New Roman" w:hAnsi="Times New Roman"/>
          <w:color w:val="000000"/>
          <w:spacing w:val="-6"/>
          <w:lang w:val="es-ES"/>
        </w:rPr>
        <w:t xml:space="preserve"> </w:t>
      </w:r>
      <w:r w:rsidR="002B4F37" w:rsidRPr="004D22E7">
        <w:rPr>
          <w:rFonts w:ascii="Times New Roman" w:hAnsi="Times New Roman"/>
          <w:color w:val="000000"/>
          <w:lang w:val="es-ES"/>
        </w:rPr>
        <w:t>haya</w:t>
      </w:r>
      <w:r w:rsidR="002B4F37" w:rsidRPr="004D22E7">
        <w:rPr>
          <w:rFonts w:ascii="Times New Roman" w:hAnsi="Times New Roman"/>
          <w:color w:val="000000"/>
          <w:spacing w:val="-4"/>
          <w:lang w:val="es-ES"/>
        </w:rPr>
        <w:t xml:space="preserve"> </w:t>
      </w:r>
      <w:r w:rsidR="002B4F37" w:rsidRPr="004D22E7">
        <w:rPr>
          <w:rFonts w:ascii="Times New Roman" w:hAnsi="Times New Roman"/>
          <w:color w:val="000000"/>
          <w:lang w:val="es-ES"/>
        </w:rPr>
        <w:t>disminuido, normalmente</w:t>
      </w:r>
      <w:r w:rsidR="002B4F37" w:rsidRPr="004D22E7">
        <w:rPr>
          <w:rFonts w:ascii="Times New Roman" w:hAnsi="Times New Roman"/>
          <w:color w:val="000000"/>
          <w:spacing w:val="-12"/>
          <w:lang w:val="es-ES"/>
        </w:rPr>
        <w:t xml:space="preserve"> </w:t>
      </w:r>
      <w:r w:rsidR="002B4F37" w:rsidRPr="004D22E7">
        <w:rPr>
          <w:rFonts w:ascii="Times New Roman" w:hAnsi="Times New Roman"/>
          <w:color w:val="000000"/>
          <w:lang w:val="es-ES"/>
        </w:rPr>
        <w:t>hasta</w:t>
      </w:r>
      <w:r w:rsidR="002B4F37" w:rsidRPr="004D22E7">
        <w:rPr>
          <w:rFonts w:ascii="Times New Roman" w:hAnsi="Times New Roman"/>
          <w:color w:val="000000"/>
          <w:spacing w:val="-5"/>
          <w:lang w:val="es-ES"/>
        </w:rPr>
        <w:t xml:space="preserve"> </w:t>
      </w:r>
      <w:r w:rsidR="002B4F37" w:rsidRPr="004D22E7">
        <w:rPr>
          <w:rFonts w:ascii="Times New Roman" w:hAnsi="Times New Roman"/>
          <w:color w:val="000000"/>
          <w:lang w:val="es-ES"/>
        </w:rPr>
        <w:t>que</w:t>
      </w:r>
      <w:r w:rsidR="002B4F37" w:rsidRPr="004D22E7">
        <w:rPr>
          <w:rFonts w:ascii="Times New Roman" w:hAnsi="Times New Roman"/>
          <w:color w:val="000000"/>
          <w:spacing w:val="-3"/>
          <w:lang w:val="es-ES"/>
        </w:rPr>
        <w:t xml:space="preserve"> </w:t>
      </w:r>
      <w:r w:rsidR="002B4F37" w:rsidRPr="004D22E7">
        <w:rPr>
          <w:rFonts w:ascii="Times New Roman" w:hAnsi="Times New Roman"/>
          <w:color w:val="000000"/>
          <w:lang w:val="es-ES"/>
        </w:rPr>
        <w:t>el</w:t>
      </w:r>
      <w:r w:rsidR="002B4F37" w:rsidRPr="004D22E7">
        <w:rPr>
          <w:rFonts w:ascii="Times New Roman" w:hAnsi="Times New Roman"/>
          <w:color w:val="000000"/>
          <w:spacing w:val="-2"/>
          <w:lang w:val="es-ES"/>
        </w:rPr>
        <w:t xml:space="preserve"> </w:t>
      </w:r>
      <w:r w:rsidR="002B4F37" w:rsidRPr="004D22E7">
        <w:rPr>
          <w:rFonts w:ascii="Times New Roman" w:hAnsi="Times New Roman"/>
          <w:color w:val="000000"/>
          <w:lang w:val="es-ES"/>
        </w:rPr>
        <w:t>paciente</w:t>
      </w:r>
      <w:r w:rsidR="002B4F37" w:rsidRPr="004D22E7">
        <w:rPr>
          <w:rFonts w:ascii="Times New Roman" w:hAnsi="Times New Roman"/>
          <w:color w:val="000000"/>
          <w:spacing w:val="-7"/>
          <w:lang w:val="es-ES"/>
        </w:rPr>
        <w:t xml:space="preserve"> </w:t>
      </w:r>
      <w:r w:rsidR="002B4F37" w:rsidRPr="004D22E7">
        <w:rPr>
          <w:rFonts w:ascii="Times New Roman" w:hAnsi="Times New Roman"/>
          <w:color w:val="000000"/>
          <w:lang w:val="es-ES"/>
        </w:rPr>
        <w:t>deambule,</w:t>
      </w:r>
      <w:r w:rsidR="002B4F37" w:rsidRPr="004D22E7">
        <w:rPr>
          <w:rFonts w:ascii="Times New Roman" w:hAnsi="Times New Roman"/>
          <w:color w:val="000000"/>
          <w:spacing w:val="-9"/>
          <w:lang w:val="es-ES"/>
        </w:rPr>
        <w:t xml:space="preserve"> </w:t>
      </w:r>
      <w:r w:rsidR="002B4F37" w:rsidRPr="004D22E7">
        <w:rPr>
          <w:rFonts w:ascii="Times New Roman" w:hAnsi="Times New Roman"/>
          <w:color w:val="000000"/>
          <w:lang w:val="es-ES"/>
        </w:rPr>
        <w:t>y</w:t>
      </w:r>
      <w:r w:rsidR="002B4F37" w:rsidRPr="004D22E7">
        <w:rPr>
          <w:rFonts w:ascii="Times New Roman" w:hAnsi="Times New Roman"/>
          <w:color w:val="000000"/>
          <w:spacing w:val="-1"/>
          <w:lang w:val="es-ES"/>
        </w:rPr>
        <w:t xml:space="preserve"> </w:t>
      </w:r>
      <w:r w:rsidR="002B4F37" w:rsidRPr="004D22E7">
        <w:rPr>
          <w:rFonts w:ascii="Times New Roman" w:hAnsi="Times New Roman"/>
          <w:color w:val="000000"/>
          <w:lang w:val="es-ES"/>
        </w:rPr>
        <w:t>como</w:t>
      </w:r>
      <w:r w:rsidR="002B4F37" w:rsidRPr="004D22E7">
        <w:rPr>
          <w:rFonts w:ascii="Times New Roman" w:hAnsi="Times New Roman"/>
          <w:color w:val="000000"/>
          <w:spacing w:val="-5"/>
          <w:lang w:val="es-ES"/>
        </w:rPr>
        <w:t xml:space="preserve"> </w:t>
      </w:r>
      <w:r w:rsidR="002B4F37" w:rsidRPr="004D22E7">
        <w:rPr>
          <w:rFonts w:ascii="Times New Roman" w:hAnsi="Times New Roman"/>
          <w:color w:val="000000"/>
          <w:lang w:val="es-ES"/>
        </w:rPr>
        <w:t>mínimo</w:t>
      </w:r>
      <w:r w:rsidR="002B4F37" w:rsidRPr="004D22E7">
        <w:rPr>
          <w:rFonts w:ascii="Times New Roman" w:hAnsi="Times New Roman"/>
          <w:color w:val="000000"/>
          <w:spacing w:val="-7"/>
          <w:lang w:val="es-ES"/>
        </w:rPr>
        <w:t xml:space="preserve"> </w:t>
      </w:r>
      <w:r w:rsidR="002B4F37" w:rsidRPr="004D22E7">
        <w:rPr>
          <w:rFonts w:ascii="Times New Roman" w:hAnsi="Times New Roman"/>
          <w:color w:val="000000"/>
          <w:lang w:val="es-ES"/>
        </w:rPr>
        <w:t>de</w:t>
      </w:r>
      <w:r w:rsidR="002B4F37" w:rsidRPr="004D22E7">
        <w:rPr>
          <w:rFonts w:ascii="Times New Roman" w:hAnsi="Times New Roman"/>
          <w:color w:val="000000"/>
          <w:spacing w:val="-2"/>
          <w:lang w:val="es-ES"/>
        </w:rPr>
        <w:t xml:space="preserve"> </w:t>
      </w:r>
      <w:r w:rsidR="002B4F37" w:rsidRPr="004D22E7">
        <w:rPr>
          <w:rFonts w:ascii="Times New Roman" w:hAnsi="Times New Roman"/>
          <w:color w:val="000000"/>
          <w:lang w:val="es-ES"/>
        </w:rPr>
        <w:t>5</w:t>
      </w:r>
      <w:r w:rsidR="002B4F37" w:rsidRPr="004D22E7">
        <w:rPr>
          <w:rFonts w:ascii="Times New Roman" w:hAnsi="Times New Roman"/>
          <w:color w:val="000000"/>
          <w:spacing w:val="-1"/>
          <w:lang w:val="es-ES"/>
        </w:rPr>
        <w:t xml:space="preserve"> </w:t>
      </w:r>
      <w:r w:rsidR="002B4F37" w:rsidRPr="004D22E7">
        <w:rPr>
          <w:rFonts w:ascii="Times New Roman" w:hAnsi="Times New Roman"/>
          <w:color w:val="000000"/>
          <w:lang w:val="es-ES"/>
        </w:rPr>
        <w:t>a</w:t>
      </w:r>
      <w:r w:rsidR="002B4F37" w:rsidRPr="004D22E7">
        <w:rPr>
          <w:rFonts w:ascii="Times New Roman" w:hAnsi="Times New Roman"/>
          <w:color w:val="000000"/>
          <w:spacing w:val="-1"/>
          <w:lang w:val="es-ES"/>
        </w:rPr>
        <w:t xml:space="preserve"> </w:t>
      </w:r>
      <w:r w:rsidR="002B4F37" w:rsidRPr="004D22E7">
        <w:rPr>
          <w:rFonts w:ascii="Times New Roman" w:hAnsi="Times New Roman"/>
          <w:color w:val="000000"/>
          <w:lang w:val="es-ES"/>
        </w:rPr>
        <w:t>9</w:t>
      </w:r>
      <w:r w:rsidR="002B4F37" w:rsidRPr="004D22E7">
        <w:rPr>
          <w:rFonts w:ascii="Times New Roman" w:hAnsi="Times New Roman"/>
          <w:color w:val="000000"/>
          <w:spacing w:val="-1"/>
          <w:lang w:val="es-ES"/>
        </w:rPr>
        <w:t xml:space="preserve"> </w:t>
      </w:r>
      <w:r w:rsidR="002B4F37" w:rsidRPr="004D22E7">
        <w:rPr>
          <w:rFonts w:ascii="Times New Roman" w:hAnsi="Times New Roman"/>
          <w:color w:val="000000"/>
          <w:lang w:val="es-ES"/>
        </w:rPr>
        <w:t>días</w:t>
      </w:r>
      <w:r w:rsidR="002B4F37" w:rsidRPr="004D22E7">
        <w:rPr>
          <w:rFonts w:ascii="Times New Roman" w:hAnsi="Times New Roman"/>
          <w:color w:val="000000"/>
          <w:spacing w:val="-4"/>
          <w:lang w:val="es-ES"/>
        </w:rPr>
        <w:t xml:space="preserve"> </w:t>
      </w:r>
      <w:r w:rsidR="002B4F37" w:rsidRPr="004D22E7">
        <w:rPr>
          <w:rFonts w:ascii="Times New Roman" w:hAnsi="Times New Roman"/>
          <w:color w:val="000000"/>
          <w:lang w:val="es-ES"/>
        </w:rPr>
        <w:t>tras</w:t>
      </w:r>
      <w:r w:rsidR="002B4F37" w:rsidRPr="004D22E7">
        <w:rPr>
          <w:rFonts w:ascii="Times New Roman" w:hAnsi="Times New Roman"/>
          <w:color w:val="000000"/>
          <w:spacing w:val="-3"/>
          <w:lang w:val="es-ES"/>
        </w:rPr>
        <w:t xml:space="preserve"> </w:t>
      </w:r>
      <w:r w:rsidR="002B4F37" w:rsidRPr="004D22E7">
        <w:rPr>
          <w:rFonts w:ascii="Times New Roman" w:hAnsi="Times New Roman"/>
          <w:color w:val="000000"/>
          <w:lang w:val="es-ES"/>
        </w:rPr>
        <w:t>la</w:t>
      </w:r>
      <w:r w:rsidR="002B4F37" w:rsidRPr="004D22E7">
        <w:rPr>
          <w:rFonts w:ascii="Times New Roman" w:hAnsi="Times New Roman"/>
          <w:color w:val="000000"/>
          <w:spacing w:val="-2"/>
          <w:lang w:val="es-ES"/>
        </w:rPr>
        <w:t xml:space="preserve"> </w:t>
      </w:r>
      <w:r w:rsidR="002B4F37" w:rsidRPr="004D22E7">
        <w:rPr>
          <w:rFonts w:ascii="Times New Roman" w:hAnsi="Times New Roman"/>
          <w:color w:val="000000"/>
          <w:lang w:val="es-ES"/>
        </w:rPr>
        <w:t>intervención quirúrgica. La</w:t>
      </w:r>
      <w:r w:rsidR="002B4F37" w:rsidRPr="004D22E7">
        <w:rPr>
          <w:rFonts w:ascii="Times New Roman" w:hAnsi="Times New Roman"/>
          <w:color w:val="000000"/>
          <w:spacing w:val="-2"/>
          <w:lang w:val="es-ES"/>
        </w:rPr>
        <w:t xml:space="preserve"> </w:t>
      </w:r>
      <w:r w:rsidR="002B4F37" w:rsidRPr="004D22E7">
        <w:rPr>
          <w:rFonts w:ascii="Times New Roman" w:hAnsi="Times New Roman"/>
          <w:color w:val="000000"/>
          <w:lang w:val="es-ES"/>
        </w:rPr>
        <w:t>experiencia</w:t>
      </w:r>
      <w:r w:rsidR="002B4F37" w:rsidRPr="004D22E7">
        <w:rPr>
          <w:rFonts w:ascii="Times New Roman" w:hAnsi="Times New Roman"/>
          <w:color w:val="000000"/>
          <w:spacing w:val="-10"/>
          <w:lang w:val="es-ES"/>
        </w:rPr>
        <w:t xml:space="preserve"> </w:t>
      </w:r>
      <w:r w:rsidR="002B4F37" w:rsidRPr="004D22E7">
        <w:rPr>
          <w:rFonts w:ascii="Times New Roman" w:hAnsi="Times New Roman"/>
          <w:color w:val="000000"/>
          <w:lang w:val="es-ES"/>
        </w:rPr>
        <w:t>muestra</w:t>
      </w:r>
      <w:r w:rsidR="002B4F37" w:rsidRPr="004D22E7">
        <w:rPr>
          <w:rFonts w:ascii="Times New Roman" w:hAnsi="Times New Roman"/>
          <w:color w:val="000000"/>
          <w:spacing w:val="-7"/>
          <w:lang w:val="es-ES"/>
        </w:rPr>
        <w:t xml:space="preserve"> </w:t>
      </w:r>
      <w:proofErr w:type="gramStart"/>
      <w:r w:rsidR="002B4F37" w:rsidRPr="004D22E7">
        <w:rPr>
          <w:rFonts w:ascii="Times New Roman" w:hAnsi="Times New Roman"/>
          <w:color w:val="000000"/>
          <w:lang w:val="es-ES"/>
        </w:rPr>
        <w:t>que</w:t>
      </w:r>
      <w:proofErr w:type="gramEnd"/>
      <w:r w:rsidR="002B4F37" w:rsidRPr="004D22E7">
        <w:rPr>
          <w:rFonts w:ascii="Times New Roman" w:hAnsi="Times New Roman"/>
          <w:color w:val="000000"/>
          <w:spacing w:val="-3"/>
          <w:lang w:val="es-ES"/>
        </w:rPr>
        <w:t xml:space="preserve"> </w:t>
      </w:r>
      <w:r w:rsidR="002B4F37" w:rsidRPr="004D22E7">
        <w:rPr>
          <w:rFonts w:ascii="Times New Roman" w:hAnsi="Times New Roman"/>
          <w:color w:val="000000"/>
          <w:lang w:val="es-ES"/>
        </w:rPr>
        <w:t>en</w:t>
      </w:r>
      <w:r w:rsidR="002B4F37" w:rsidRPr="004D22E7">
        <w:rPr>
          <w:rFonts w:ascii="Times New Roman" w:hAnsi="Times New Roman"/>
          <w:color w:val="000000"/>
          <w:spacing w:val="-2"/>
          <w:lang w:val="es-ES"/>
        </w:rPr>
        <w:t xml:space="preserve"> </w:t>
      </w:r>
      <w:r w:rsidR="002B4F37" w:rsidRPr="004D22E7">
        <w:rPr>
          <w:rFonts w:ascii="Times New Roman" w:hAnsi="Times New Roman"/>
          <w:color w:val="000000"/>
          <w:lang w:val="es-ES"/>
        </w:rPr>
        <w:t>los</w:t>
      </w:r>
      <w:r w:rsidR="002B4F37" w:rsidRPr="004D22E7">
        <w:rPr>
          <w:rFonts w:ascii="Times New Roman" w:hAnsi="Times New Roman"/>
          <w:color w:val="000000"/>
          <w:spacing w:val="-3"/>
          <w:lang w:val="es-ES"/>
        </w:rPr>
        <w:t xml:space="preserve"> </w:t>
      </w:r>
      <w:r w:rsidR="002B4F37" w:rsidRPr="004D22E7">
        <w:rPr>
          <w:rFonts w:ascii="Times New Roman" w:hAnsi="Times New Roman"/>
          <w:color w:val="000000"/>
          <w:lang w:val="es-ES"/>
        </w:rPr>
        <w:t>pacientes</w:t>
      </w:r>
      <w:r w:rsidR="002B4F37" w:rsidRPr="004D22E7">
        <w:rPr>
          <w:rFonts w:ascii="Times New Roman" w:hAnsi="Times New Roman"/>
          <w:color w:val="000000"/>
          <w:spacing w:val="-8"/>
          <w:lang w:val="es-ES"/>
        </w:rPr>
        <w:t xml:space="preserve"> </w:t>
      </w:r>
      <w:r w:rsidR="002B4F37" w:rsidRPr="004D22E7">
        <w:rPr>
          <w:rFonts w:ascii="Times New Roman" w:hAnsi="Times New Roman"/>
          <w:color w:val="000000"/>
          <w:lang w:val="es-ES"/>
        </w:rPr>
        <w:t>sometidos</w:t>
      </w:r>
      <w:r w:rsidR="002B4F37" w:rsidRPr="004D22E7">
        <w:rPr>
          <w:rFonts w:ascii="Times New Roman" w:hAnsi="Times New Roman"/>
          <w:color w:val="000000"/>
          <w:spacing w:val="-9"/>
          <w:lang w:val="es-ES"/>
        </w:rPr>
        <w:t xml:space="preserve"> </w:t>
      </w:r>
      <w:r w:rsidR="002B4F37" w:rsidRPr="004D22E7">
        <w:rPr>
          <w:rFonts w:ascii="Times New Roman" w:hAnsi="Times New Roman"/>
          <w:color w:val="000000"/>
          <w:lang w:val="es-ES"/>
        </w:rPr>
        <w:t>a</w:t>
      </w:r>
      <w:r w:rsidR="002B4F37" w:rsidRPr="004D22E7">
        <w:rPr>
          <w:rFonts w:ascii="Times New Roman" w:hAnsi="Times New Roman"/>
          <w:color w:val="000000"/>
          <w:spacing w:val="-1"/>
          <w:lang w:val="es-ES"/>
        </w:rPr>
        <w:t xml:space="preserve"> </w:t>
      </w:r>
      <w:r w:rsidR="002B4F37" w:rsidRPr="004D22E7">
        <w:rPr>
          <w:rFonts w:ascii="Times New Roman" w:hAnsi="Times New Roman"/>
          <w:color w:val="000000"/>
          <w:lang w:val="es-ES"/>
        </w:rPr>
        <w:t>cirugía</w:t>
      </w:r>
      <w:r w:rsidR="002B4F37" w:rsidRPr="004D22E7">
        <w:rPr>
          <w:rFonts w:ascii="Times New Roman" w:hAnsi="Times New Roman"/>
          <w:color w:val="000000"/>
          <w:spacing w:val="-6"/>
          <w:lang w:val="es-ES"/>
        </w:rPr>
        <w:t xml:space="preserve"> </w:t>
      </w:r>
      <w:r w:rsidR="002B4F37" w:rsidRPr="004D22E7">
        <w:rPr>
          <w:rFonts w:ascii="Times New Roman" w:hAnsi="Times New Roman"/>
          <w:color w:val="000000"/>
          <w:lang w:val="es-ES"/>
        </w:rPr>
        <w:t>de</w:t>
      </w:r>
      <w:r w:rsidR="002B4F37" w:rsidRPr="004D22E7">
        <w:rPr>
          <w:rFonts w:ascii="Times New Roman" w:hAnsi="Times New Roman"/>
          <w:color w:val="000000"/>
          <w:spacing w:val="-2"/>
          <w:lang w:val="es-ES"/>
        </w:rPr>
        <w:t xml:space="preserve"> </w:t>
      </w:r>
      <w:r w:rsidR="002B4F37" w:rsidRPr="004D22E7">
        <w:rPr>
          <w:rFonts w:ascii="Times New Roman" w:hAnsi="Times New Roman"/>
          <w:color w:val="000000"/>
          <w:lang w:val="es-ES"/>
        </w:rPr>
        <w:t>fractura</w:t>
      </w:r>
      <w:r w:rsidR="002B4F37" w:rsidRPr="004D22E7">
        <w:rPr>
          <w:rFonts w:ascii="Times New Roman" w:hAnsi="Times New Roman"/>
          <w:color w:val="000000"/>
          <w:spacing w:val="-7"/>
          <w:lang w:val="es-ES"/>
        </w:rPr>
        <w:t xml:space="preserve"> </w:t>
      </w:r>
      <w:r w:rsidR="002B4F37" w:rsidRPr="004D22E7">
        <w:rPr>
          <w:rFonts w:ascii="Times New Roman" w:hAnsi="Times New Roman"/>
          <w:color w:val="000000"/>
          <w:lang w:val="es-ES"/>
        </w:rPr>
        <w:t>de</w:t>
      </w:r>
      <w:r w:rsidR="002B4F37" w:rsidRPr="004D22E7">
        <w:rPr>
          <w:rFonts w:ascii="Times New Roman" w:hAnsi="Times New Roman"/>
          <w:color w:val="000000"/>
          <w:spacing w:val="-2"/>
          <w:lang w:val="es-ES"/>
        </w:rPr>
        <w:t xml:space="preserve"> </w:t>
      </w:r>
      <w:r w:rsidR="002B4F37" w:rsidRPr="004D22E7">
        <w:rPr>
          <w:rFonts w:ascii="Times New Roman" w:hAnsi="Times New Roman"/>
          <w:color w:val="000000"/>
          <w:lang w:val="es-ES"/>
        </w:rPr>
        <w:t>cadera,</w:t>
      </w:r>
      <w:r w:rsidR="002B4F37" w:rsidRPr="004D22E7">
        <w:rPr>
          <w:rFonts w:ascii="Times New Roman" w:hAnsi="Times New Roman"/>
          <w:color w:val="000000"/>
          <w:spacing w:val="-6"/>
          <w:lang w:val="es-ES"/>
        </w:rPr>
        <w:t xml:space="preserve"> </w:t>
      </w:r>
      <w:r w:rsidR="002B4F37" w:rsidRPr="004D22E7">
        <w:rPr>
          <w:rFonts w:ascii="Times New Roman" w:hAnsi="Times New Roman"/>
          <w:color w:val="000000"/>
          <w:lang w:val="es-ES"/>
        </w:rPr>
        <w:t>el riesgo</w:t>
      </w:r>
      <w:r w:rsidR="002B4F37" w:rsidRPr="004D22E7">
        <w:rPr>
          <w:rFonts w:ascii="Times New Roman" w:hAnsi="Times New Roman"/>
          <w:color w:val="000000"/>
          <w:spacing w:val="-5"/>
          <w:lang w:val="es-ES"/>
        </w:rPr>
        <w:t xml:space="preserve"> </w:t>
      </w:r>
      <w:r w:rsidR="002B4F37" w:rsidRPr="004D22E7">
        <w:rPr>
          <w:rFonts w:ascii="Times New Roman" w:hAnsi="Times New Roman"/>
          <w:color w:val="000000"/>
          <w:lang w:val="es-ES"/>
        </w:rPr>
        <w:t>de</w:t>
      </w:r>
      <w:r w:rsidR="002B4F37" w:rsidRPr="004D22E7">
        <w:rPr>
          <w:rFonts w:ascii="Times New Roman" w:hAnsi="Times New Roman"/>
          <w:color w:val="000000"/>
          <w:spacing w:val="-2"/>
          <w:lang w:val="es-ES"/>
        </w:rPr>
        <w:t xml:space="preserve"> </w:t>
      </w:r>
      <w:r w:rsidR="002B4F37" w:rsidRPr="004D22E7">
        <w:rPr>
          <w:rFonts w:ascii="Times New Roman" w:hAnsi="Times New Roman"/>
          <w:color w:val="000000"/>
          <w:lang w:val="es-ES"/>
        </w:rPr>
        <w:t>ETV</w:t>
      </w:r>
      <w:r w:rsidR="002B4F37" w:rsidRPr="004D22E7">
        <w:rPr>
          <w:rFonts w:ascii="Times New Roman" w:hAnsi="Times New Roman"/>
          <w:color w:val="000000"/>
          <w:spacing w:val="-4"/>
          <w:lang w:val="es-ES"/>
        </w:rPr>
        <w:t xml:space="preserve"> </w:t>
      </w:r>
      <w:r w:rsidR="002B4F37" w:rsidRPr="004D22E7">
        <w:rPr>
          <w:rFonts w:ascii="Times New Roman" w:hAnsi="Times New Roman"/>
          <w:color w:val="000000"/>
          <w:lang w:val="es-ES"/>
        </w:rPr>
        <w:t>continúa</w:t>
      </w:r>
      <w:r w:rsidR="002B4F37" w:rsidRPr="004D22E7">
        <w:rPr>
          <w:rFonts w:ascii="Times New Roman" w:hAnsi="Times New Roman"/>
          <w:color w:val="000000"/>
          <w:spacing w:val="-8"/>
          <w:lang w:val="es-ES"/>
        </w:rPr>
        <w:t xml:space="preserve"> </w:t>
      </w:r>
      <w:r w:rsidR="002B4F37" w:rsidRPr="004D22E7">
        <w:rPr>
          <w:rFonts w:ascii="Times New Roman" w:hAnsi="Times New Roman"/>
          <w:color w:val="000000"/>
          <w:lang w:val="es-ES"/>
        </w:rPr>
        <w:t>una</w:t>
      </w:r>
      <w:r w:rsidR="002B4F37" w:rsidRPr="004D22E7">
        <w:rPr>
          <w:rFonts w:ascii="Times New Roman" w:hAnsi="Times New Roman"/>
          <w:color w:val="000000"/>
          <w:spacing w:val="-3"/>
          <w:lang w:val="es-ES"/>
        </w:rPr>
        <w:t xml:space="preserve"> </w:t>
      </w:r>
      <w:r w:rsidR="002B4F37" w:rsidRPr="004D22E7">
        <w:rPr>
          <w:rFonts w:ascii="Times New Roman" w:hAnsi="Times New Roman"/>
          <w:color w:val="000000"/>
          <w:lang w:val="es-ES"/>
        </w:rPr>
        <w:t>vez</w:t>
      </w:r>
      <w:r w:rsidR="002B4F37" w:rsidRPr="004D22E7">
        <w:rPr>
          <w:rFonts w:ascii="Times New Roman" w:hAnsi="Times New Roman"/>
          <w:color w:val="000000"/>
          <w:spacing w:val="-3"/>
          <w:lang w:val="es-ES"/>
        </w:rPr>
        <w:t xml:space="preserve"> </w:t>
      </w:r>
      <w:r w:rsidR="002B4F37" w:rsidRPr="004D22E7">
        <w:rPr>
          <w:rFonts w:ascii="Times New Roman" w:hAnsi="Times New Roman"/>
          <w:color w:val="000000"/>
          <w:lang w:val="es-ES"/>
        </w:rPr>
        <w:t>transcurridos</w:t>
      </w:r>
      <w:r w:rsidR="002B4F37" w:rsidRPr="004D22E7">
        <w:rPr>
          <w:rFonts w:ascii="Times New Roman" w:hAnsi="Times New Roman"/>
          <w:color w:val="000000"/>
          <w:spacing w:val="-11"/>
          <w:lang w:val="es-ES"/>
        </w:rPr>
        <w:t xml:space="preserve"> </w:t>
      </w:r>
      <w:r w:rsidR="002B4F37" w:rsidRPr="004D22E7">
        <w:rPr>
          <w:rFonts w:ascii="Times New Roman" w:hAnsi="Times New Roman"/>
          <w:color w:val="000000"/>
          <w:lang w:val="es-ES"/>
        </w:rPr>
        <w:t>9</w:t>
      </w:r>
      <w:r w:rsidR="002B4F37" w:rsidRPr="004D22E7">
        <w:rPr>
          <w:rFonts w:ascii="Times New Roman" w:hAnsi="Times New Roman"/>
          <w:color w:val="000000"/>
          <w:spacing w:val="-1"/>
          <w:lang w:val="es-ES"/>
        </w:rPr>
        <w:t xml:space="preserve"> </w:t>
      </w:r>
      <w:r w:rsidR="002B4F37" w:rsidRPr="004D22E7">
        <w:rPr>
          <w:rFonts w:ascii="Times New Roman" w:hAnsi="Times New Roman"/>
          <w:color w:val="000000"/>
          <w:lang w:val="es-ES"/>
        </w:rPr>
        <w:t>días</w:t>
      </w:r>
      <w:r w:rsidR="002B4F37" w:rsidRPr="004D22E7">
        <w:rPr>
          <w:rFonts w:ascii="Times New Roman" w:hAnsi="Times New Roman"/>
          <w:color w:val="000000"/>
          <w:spacing w:val="-4"/>
          <w:lang w:val="es-ES"/>
        </w:rPr>
        <w:t xml:space="preserve"> </w:t>
      </w:r>
      <w:r w:rsidR="002B4F37" w:rsidRPr="004D22E7">
        <w:rPr>
          <w:rFonts w:ascii="Times New Roman" w:hAnsi="Times New Roman"/>
          <w:color w:val="000000"/>
          <w:lang w:val="es-ES"/>
        </w:rPr>
        <w:t>tras</w:t>
      </w:r>
      <w:r w:rsidR="002B4F37" w:rsidRPr="004D22E7">
        <w:rPr>
          <w:rFonts w:ascii="Times New Roman" w:hAnsi="Times New Roman"/>
          <w:color w:val="000000"/>
          <w:spacing w:val="-3"/>
          <w:lang w:val="es-ES"/>
        </w:rPr>
        <w:t xml:space="preserve"> </w:t>
      </w:r>
      <w:r w:rsidR="002B4F37" w:rsidRPr="004D22E7">
        <w:rPr>
          <w:rFonts w:ascii="Times New Roman" w:hAnsi="Times New Roman"/>
          <w:color w:val="000000"/>
          <w:lang w:val="es-ES"/>
        </w:rPr>
        <w:t>la</w:t>
      </w:r>
      <w:r w:rsidR="002B4F37" w:rsidRPr="004D22E7">
        <w:rPr>
          <w:rFonts w:ascii="Times New Roman" w:hAnsi="Times New Roman"/>
          <w:color w:val="000000"/>
          <w:spacing w:val="-2"/>
          <w:lang w:val="es-ES"/>
        </w:rPr>
        <w:t xml:space="preserve"> </w:t>
      </w:r>
      <w:r w:rsidR="002B4F37" w:rsidRPr="004D22E7">
        <w:rPr>
          <w:rFonts w:ascii="Times New Roman" w:hAnsi="Times New Roman"/>
          <w:color w:val="000000"/>
          <w:lang w:val="es-ES"/>
        </w:rPr>
        <w:t>cirugía.</w:t>
      </w:r>
      <w:r w:rsidR="002B4F37" w:rsidRPr="004D22E7">
        <w:rPr>
          <w:rFonts w:ascii="Times New Roman" w:hAnsi="Times New Roman"/>
          <w:color w:val="000000"/>
          <w:spacing w:val="-7"/>
          <w:lang w:val="es-ES"/>
        </w:rPr>
        <w:t xml:space="preserve"> </w:t>
      </w:r>
      <w:r w:rsidR="002B4F37" w:rsidRPr="004D22E7">
        <w:rPr>
          <w:rFonts w:ascii="Times New Roman" w:hAnsi="Times New Roman"/>
          <w:color w:val="000000"/>
          <w:lang w:val="es-ES"/>
        </w:rPr>
        <w:t>En</w:t>
      </w:r>
      <w:r w:rsidR="002B4F37" w:rsidRPr="004D22E7">
        <w:rPr>
          <w:rFonts w:ascii="Times New Roman" w:hAnsi="Times New Roman"/>
          <w:color w:val="000000"/>
          <w:spacing w:val="-2"/>
          <w:lang w:val="es-ES"/>
        </w:rPr>
        <w:t xml:space="preserve"> </w:t>
      </w:r>
      <w:r w:rsidR="002B4F37" w:rsidRPr="004D22E7">
        <w:rPr>
          <w:rFonts w:ascii="Times New Roman" w:hAnsi="Times New Roman"/>
          <w:color w:val="000000"/>
          <w:lang w:val="es-ES"/>
        </w:rPr>
        <w:t>estos</w:t>
      </w:r>
      <w:r w:rsidR="002B4F37" w:rsidRPr="004D22E7">
        <w:rPr>
          <w:rFonts w:ascii="Times New Roman" w:hAnsi="Times New Roman"/>
          <w:color w:val="000000"/>
          <w:spacing w:val="-4"/>
          <w:lang w:val="es-ES"/>
        </w:rPr>
        <w:t xml:space="preserve"> </w:t>
      </w:r>
      <w:r w:rsidR="002B4F37" w:rsidRPr="004D22E7">
        <w:rPr>
          <w:rFonts w:ascii="Times New Roman" w:hAnsi="Times New Roman"/>
          <w:color w:val="000000"/>
          <w:lang w:val="es-ES"/>
        </w:rPr>
        <w:t>pacientes</w:t>
      </w:r>
      <w:r w:rsidR="002B4F37" w:rsidRPr="004D22E7">
        <w:rPr>
          <w:rFonts w:ascii="Times New Roman" w:hAnsi="Times New Roman"/>
          <w:color w:val="000000"/>
          <w:spacing w:val="-8"/>
          <w:lang w:val="es-ES"/>
        </w:rPr>
        <w:t xml:space="preserve"> </w:t>
      </w:r>
      <w:r w:rsidR="002B4F37" w:rsidRPr="004D22E7">
        <w:rPr>
          <w:rFonts w:ascii="Times New Roman" w:hAnsi="Times New Roman"/>
          <w:color w:val="000000"/>
          <w:lang w:val="es-ES"/>
        </w:rPr>
        <w:t>debe</w:t>
      </w:r>
      <w:r w:rsidR="002B4F37" w:rsidRPr="004D22E7">
        <w:rPr>
          <w:rFonts w:ascii="Times New Roman" w:hAnsi="Times New Roman"/>
          <w:color w:val="000000"/>
          <w:spacing w:val="-4"/>
          <w:lang w:val="es-ES"/>
        </w:rPr>
        <w:t xml:space="preserve"> </w:t>
      </w:r>
      <w:r w:rsidR="002B4F37" w:rsidRPr="004D22E7">
        <w:rPr>
          <w:rFonts w:ascii="Times New Roman" w:hAnsi="Times New Roman"/>
          <w:color w:val="000000"/>
          <w:lang w:val="es-ES"/>
        </w:rPr>
        <w:t>considerarse el</w:t>
      </w:r>
      <w:r w:rsidR="002B4F37" w:rsidRPr="004D22E7">
        <w:rPr>
          <w:rFonts w:ascii="Times New Roman" w:hAnsi="Times New Roman"/>
          <w:color w:val="000000"/>
          <w:spacing w:val="-2"/>
          <w:lang w:val="es-ES"/>
        </w:rPr>
        <w:t xml:space="preserve"> </w:t>
      </w:r>
      <w:r w:rsidR="002B4F37" w:rsidRPr="004D22E7">
        <w:rPr>
          <w:rFonts w:ascii="Times New Roman" w:hAnsi="Times New Roman"/>
          <w:color w:val="000000"/>
          <w:lang w:val="es-ES"/>
        </w:rPr>
        <w:t>uso</w:t>
      </w:r>
      <w:r w:rsidR="002B4F37" w:rsidRPr="004D22E7">
        <w:rPr>
          <w:rFonts w:ascii="Times New Roman" w:hAnsi="Times New Roman"/>
          <w:color w:val="000000"/>
          <w:spacing w:val="-3"/>
          <w:lang w:val="es-ES"/>
        </w:rPr>
        <w:t xml:space="preserve"> </w:t>
      </w:r>
      <w:r w:rsidR="002B4F37" w:rsidRPr="004D22E7">
        <w:rPr>
          <w:rFonts w:ascii="Times New Roman" w:hAnsi="Times New Roman"/>
          <w:color w:val="000000"/>
          <w:lang w:val="es-ES"/>
        </w:rPr>
        <w:t>de</w:t>
      </w:r>
      <w:r w:rsidR="002B4F37" w:rsidRPr="004D22E7">
        <w:rPr>
          <w:rFonts w:ascii="Times New Roman" w:hAnsi="Times New Roman"/>
          <w:color w:val="000000"/>
          <w:spacing w:val="-2"/>
          <w:lang w:val="es-ES"/>
        </w:rPr>
        <w:t xml:space="preserve"> </w:t>
      </w:r>
      <w:r w:rsidR="002B4F37" w:rsidRPr="004D22E7">
        <w:rPr>
          <w:rFonts w:ascii="Times New Roman" w:hAnsi="Times New Roman"/>
          <w:color w:val="000000"/>
          <w:lang w:val="es-ES"/>
        </w:rPr>
        <w:t>profilaxis</w:t>
      </w:r>
      <w:r w:rsidR="002B4F37" w:rsidRPr="004D22E7">
        <w:rPr>
          <w:rFonts w:ascii="Times New Roman" w:hAnsi="Times New Roman"/>
          <w:color w:val="000000"/>
          <w:spacing w:val="-8"/>
          <w:lang w:val="es-ES"/>
        </w:rPr>
        <w:t xml:space="preserve"> </w:t>
      </w:r>
      <w:r w:rsidR="002B4F37" w:rsidRPr="004D22E7">
        <w:rPr>
          <w:rFonts w:ascii="Times New Roman" w:hAnsi="Times New Roman"/>
          <w:color w:val="000000"/>
          <w:lang w:val="es-ES"/>
        </w:rPr>
        <w:t>prolongada</w:t>
      </w:r>
      <w:r w:rsidR="002B4F37" w:rsidRPr="004D22E7">
        <w:rPr>
          <w:rFonts w:ascii="Times New Roman" w:hAnsi="Times New Roman"/>
          <w:color w:val="000000"/>
          <w:spacing w:val="-10"/>
          <w:lang w:val="es-ES"/>
        </w:rPr>
        <w:t xml:space="preserve"> </w:t>
      </w:r>
      <w:r w:rsidR="002B4F37" w:rsidRPr="004D22E7">
        <w:rPr>
          <w:rFonts w:ascii="Times New Roman" w:hAnsi="Times New Roman"/>
          <w:color w:val="000000"/>
          <w:lang w:val="es-ES"/>
        </w:rPr>
        <w:t>con</w:t>
      </w:r>
      <w:r w:rsidR="002B4F37" w:rsidRPr="004D22E7">
        <w:rPr>
          <w:rFonts w:ascii="Times New Roman" w:hAnsi="Times New Roman"/>
          <w:color w:val="000000"/>
          <w:spacing w:val="-3"/>
          <w:lang w:val="es-ES"/>
        </w:rPr>
        <w:t xml:space="preserve"> </w:t>
      </w:r>
      <w:r w:rsidR="002B4F37" w:rsidRPr="004D22E7">
        <w:rPr>
          <w:rFonts w:ascii="Times New Roman" w:hAnsi="Times New Roman"/>
          <w:color w:val="000000"/>
          <w:lang w:val="es-ES"/>
        </w:rPr>
        <w:t>fondaparinux</w:t>
      </w:r>
      <w:r w:rsidR="002B4F37" w:rsidRPr="004D22E7">
        <w:rPr>
          <w:rFonts w:ascii="Times New Roman" w:hAnsi="Times New Roman"/>
          <w:color w:val="000000"/>
          <w:spacing w:val="-12"/>
          <w:lang w:val="es-ES"/>
        </w:rPr>
        <w:t xml:space="preserve"> </w:t>
      </w:r>
      <w:r w:rsidR="002B4F37" w:rsidRPr="004D22E7">
        <w:rPr>
          <w:rFonts w:ascii="Times New Roman" w:hAnsi="Times New Roman"/>
          <w:color w:val="000000"/>
          <w:lang w:val="es-ES"/>
        </w:rPr>
        <w:t>hasta</w:t>
      </w:r>
      <w:r w:rsidR="002B4F37" w:rsidRPr="004D22E7">
        <w:rPr>
          <w:rFonts w:ascii="Times New Roman" w:hAnsi="Times New Roman"/>
          <w:color w:val="000000"/>
          <w:spacing w:val="-5"/>
          <w:lang w:val="es-ES"/>
        </w:rPr>
        <w:t xml:space="preserve"> </w:t>
      </w:r>
      <w:r w:rsidR="002B4F37" w:rsidRPr="004D22E7">
        <w:rPr>
          <w:rFonts w:ascii="Times New Roman" w:hAnsi="Times New Roman"/>
          <w:color w:val="000000"/>
          <w:lang w:val="es-ES"/>
        </w:rPr>
        <w:t>24</w:t>
      </w:r>
      <w:r w:rsidR="002B4F37" w:rsidRPr="004D22E7">
        <w:rPr>
          <w:rFonts w:ascii="Times New Roman" w:hAnsi="Times New Roman"/>
          <w:color w:val="000000"/>
          <w:spacing w:val="-2"/>
          <w:lang w:val="es-ES"/>
        </w:rPr>
        <w:t xml:space="preserve"> </w:t>
      </w:r>
      <w:r w:rsidR="002B4F37" w:rsidRPr="004D22E7">
        <w:rPr>
          <w:rFonts w:ascii="Times New Roman" w:hAnsi="Times New Roman"/>
          <w:color w:val="000000"/>
          <w:lang w:val="es-ES"/>
        </w:rPr>
        <w:t>días</w:t>
      </w:r>
      <w:r w:rsidR="002B4F37" w:rsidRPr="004D22E7">
        <w:rPr>
          <w:rFonts w:ascii="Times New Roman" w:hAnsi="Times New Roman"/>
          <w:color w:val="000000"/>
          <w:spacing w:val="-4"/>
          <w:lang w:val="es-ES"/>
        </w:rPr>
        <w:t xml:space="preserve"> </w:t>
      </w:r>
      <w:r w:rsidR="002B4F37" w:rsidRPr="004D22E7">
        <w:rPr>
          <w:rFonts w:ascii="Times New Roman" w:hAnsi="Times New Roman"/>
          <w:color w:val="000000"/>
          <w:lang w:val="es-ES"/>
        </w:rPr>
        <w:t>adicionales</w:t>
      </w:r>
      <w:r w:rsidR="002B4F37" w:rsidRPr="004D22E7">
        <w:rPr>
          <w:rFonts w:ascii="Times New Roman" w:hAnsi="Times New Roman"/>
          <w:color w:val="000000"/>
          <w:spacing w:val="-10"/>
          <w:lang w:val="es-ES"/>
        </w:rPr>
        <w:t xml:space="preserve"> </w:t>
      </w:r>
      <w:r w:rsidR="002B4F37" w:rsidRPr="004D22E7">
        <w:rPr>
          <w:rFonts w:ascii="Times New Roman" w:hAnsi="Times New Roman"/>
          <w:color w:val="000000"/>
          <w:lang w:val="es-ES"/>
        </w:rPr>
        <w:t>(ver</w:t>
      </w:r>
      <w:r w:rsidR="002B4F37" w:rsidRPr="004D22E7">
        <w:rPr>
          <w:rFonts w:ascii="Times New Roman" w:hAnsi="Times New Roman"/>
          <w:color w:val="000000"/>
          <w:spacing w:val="-4"/>
          <w:lang w:val="es-ES"/>
        </w:rPr>
        <w:t xml:space="preserve"> </w:t>
      </w:r>
      <w:r w:rsidR="002B4F37" w:rsidRPr="004D22E7">
        <w:rPr>
          <w:rFonts w:ascii="Times New Roman" w:hAnsi="Times New Roman"/>
          <w:color w:val="000000"/>
          <w:lang w:val="es-ES"/>
        </w:rPr>
        <w:t>sección</w:t>
      </w:r>
      <w:r w:rsidR="002B4F37" w:rsidRPr="004D22E7">
        <w:rPr>
          <w:rFonts w:ascii="Times New Roman" w:hAnsi="Times New Roman"/>
          <w:color w:val="000000"/>
          <w:spacing w:val="-7"/>
          <w:lang w:val="es-ES"/>
        </w:rPr>
        <w:t xml:space="preserve"> </w:t>
      </w:r>
      <w:r w:rsidR="002B4F37" w:rsidRPr="004D22E7">
        <w:rPr>
          <w:rFonts w:ascii="Times New Roman" w:hAnsi="Times New Roman"/>
          <w:color w:val="000000"/>
          <w:lang w:val="es-ES"/>
        </w:rPr>
        <w:t>5.1).</w:t>
      </w:r>
    </w:p>
    <w:p w14:paraId="06829831"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5B154EAA" w14:textId="77777777" w:rsidR="002B4F37" w:rsidRPr="004D22E7" w:rsidRDefault="002B4F37" w:rsidP="00A20FC9">
      <w:pPr>
        <w:autoSpaceDE w:val="0"/>
        <w:autoSpaceDN w:val="0"/>
        <w:adjustRightInd w:val="0"/>
        <w:spacing w:after="0" w:line="240" w:lineRule="auto"/>
        <w:rPr>
          <w:rFonts w:ascii="Times New Roman" w:hAnsi="Times New Roman"/>
          <w:i/>
          <w:color w:val="000000"/>
          <w:lang w:val="es-ES"/>
        </w:rPr>
      </w:pPr>
      <w:r w:rsidRPr="004D22E7">
        <w:rPr>
          <w:rFonts w:ascii="Times New Roman" w:hAnsi="Times New Roman"/>
          <w:i/>
          <w:color w:val="000000"/>
          <w:lang w:val="es-ES"/>
        </w:rPr>
        <w:t>Pacientes</w:t>
      </w:r>
      <w:r w:rsidRPr="004D22E7">
        <w:rPr>
          <w:rFonts w:ascii="Times New Roman" w:hAnsi="Times New Roman"/>
          <w:i/>
          <w:color w:val="000000"/>
          <w:spacing w:val="-9"/>
          <w:lang w:val="es-ES"/>
        </w:rPr>
        <w:t xml:space="preserve"> </w:t>
      </w:r>
      <w:r w:rsidRPr="004D22E7">
        <w:rPr>
          <w:rFonts w:ascii="Times New Roman" w:hAnsi="Times New Roman"/>
          <w:i/>
          <w:color w:val="000000"/>
          <w:lang w:val="es-ES"/>
        </w:rPr>
        <w:t>no</w:t>
      </w:r>
      <w:r w:rsidRPr="004D22E7">
        <w:rPr>
          <w:rFonts w:ascii="Times New Roman" w:hAnsi="Times New Roman"/>
          <w:i/>
          <w:color w:val="000000"/>
          <w:spacing w:val="-2"/>
          <w:lang w:val="es-ES"/>
        </w:rPr>
        <w:t xml:space="preserve"> </w:t>
      </w:r>
      <w:r w:rsidRPr="004D22E7">
        <w:rPr>
          <w:rFonts w:ascii="Times New Roman" w:hAnsi="Times New Roman"/>
          <w:i/>
          <w:color w:val="000000"/>
          <w:lang w:val="es-ES"/>
        </w:rPr>
        <w:t>quirúrgicos</w:t>
      </w:r>
      <w:r w:rsidRPr="004D22E7">
        <w:rPr>
          <w:rFonts w:ascii="Times New Roman" w:hAnsi="Times New Roman"/>
          <w:i/>
          <w:color w:val="000000"/>
          <w:spacing w:val="-10"/>
          <w:lang w:val="es-ES"/>
        </w:rPr>
        <w:t xml:space="preserve"> </w:t>
      </w:r>
      <w:r w:rsidRPr="004D22E7">
        <w:rPr>
          <w:rFonts w:ascii="Times New Roman" w:hAnsi="Times New Roman"/>
          <w:i/>
          <w:color w:val="000000"/>
          <w:lang w:val="es-ES"/>
        </w:rPr>
        <w:t>inmovilizados</w:t>
      </w:r>
      <w:r w:rsidRPr="004D22E7">
        <w:rPr>
          <w:rFonts w:ascii="Times New Roman" w:hAnsi="Times New Roman"/>
          <w:i/>
          <w:color w:val="000000"/>
          <w:spacing w:val="-12"/>
          <w:lang w:val="es-ES"/>
        </w:rPr>
        <w:t xml:space="preserve"> </w:t>
      </w:r>
      <w:r w:rsidRPr="004D22E7">
        <w:rPr>
          <w:rFonts w:ascii="Times New Roman" w:hAnsi="Times New Roman"/>
          <w:i/>
          <w:color w:val="000000"/>
          <w:lang w:val="es-ES"/>
        </w:rPr>
        <w:t>que</w:t>
      </w:r>
      <w:r w:rsidRPr="004D22E7">
        <w:rPr>
          <w:rFonts w:ascii="Times New Roman" w:hAnsi="Times New Roman"/>
          <w:i/>
          <w:color w:val="000000"/>
          <w:spacing w:val="-3"/>
          <w:lang w:val="es-ES"/>
        </w:rPr>
        <w:t xml:space="preserve"> </w:t>
      </w:r>
      <w:r w:rsidRPr="004D22E7">
        <w:rPr>
          <w:rFonts w:ascii="Times New Roman" w:hAnsi="Times New Roman"/>
          <w:i/>
          <w:color w:val="000000"/>
          <w:lang w:val="es-ES"/>
        </w:rPr>
        <w:t>presentan</w:t>
      </w:r>
      <w:r w:rsidRPr="004D22E7">
        <w:rPr>
          <w:rFonts w:ascii="Times New Roman" w:hAnsi="Times New Roman"/>
          <w:i/>
          <w:color w:val="000000"/>
          <w:spacing w:val="-9"/>
          <w:lang w:val="es-ES"/>
        </w:rPr>
        <w:t xml:space="preserve"> </w:t>
      </w:r>
      <w:r w:rsidRPr="004D22E7">
        <w:rPr>
          <w:rFonts w:ascii="Times New Roman" w:hAnsi="Times New Roman"/>
          <w:i/>
          <w:color w:val="000000"/>
          <w:lang w:val="es-ES"/>
        </w:rPr>
        <w:t>alto</w:t>
      </w:r>
      <w:r w:rsidRPr="004D22E7">
        <w:rPr>
          <w:rFonts w:ascii="Times New Roman" w:hAnsi="Times New Roman"/>
          <w:i/>
          <w:color w:val="000000"/>
          <w:spacing w:val="-3"/>
          <w:lang w:val="es-ES"/>
        </w:rPr>
        <w:t xml:space="preserve"> </w:t>
      </w:r>
      <w:r w:rsidRPr="004D22E7">
        <w:rPr>
          <w:rFonts w:ascii="Times New Roman" w:hAnsi="Times New Roman"/>
          <w:i/>
          <w:color w:val="000000"/>
          <w:lang w:val="es-ES"/>
        </w:rPr>
        <w:t>riesgo</w:t>
      </w:r>
      <w:r w:rsidRPr="004D22E7">
        <w:rPr>
          <w:rFonts w:ascii="Times New Roman" w:hAnsi="Times New Roman"/>
          <w:i/>
          <w:color w:val="000000"/>
          <w:spacing w:val="-5"/>
          <w:lang w:val="es-ES"/>
        </w:rPr>
        <w:t xml:space="preserve"> </w:t>
      </w:r>
      <w:r w:rsidRPr="004D22E7">
        <w:rPr>
          <w:rFonts w:ascii="Times New Roman" w:hAnsi="Times New Roman"/>
          <w:i/>
          <w:color w:val="000000"/>
          <w:lang w:val="es-ES"/>
        </w:rPr>
        <w:t>de</w:t>
      </w:r>
      <w:r w:rsidRPr="004D22E7">
        <w:rPr>
          <w:rFonts w:ascii="Times New Roman" w:hAnsi="Times New Roman"/>
          <w:i/>
          <w:color w:val="000000"/>
          <w:spacing w:val="-2"/>
          <w:lang w:val="es-ES"/>
        </w:rPr>
        <w:t xml:space="preserve"> </w:t>
      </w:r>
      <w:r w:rsidRPr="004D22E7">
        <w:rPr>
          <w:rFonts w:ascii="Times New Roman" w:hAnsi="Times New Roman"/>
          <w:i/>
          <w:color w:val="000000"/>
          <w:lang w:val="es-ES"/>
        </w:rPr>
        <w:t>complicaciones</w:t>
      </w:r>
      <w:r w:rsidRPr="004D22E7">
        <w:rPr>
          <w:rFonts w:ascii="Times New Roman" w:hAnsi="Times New Roman"/>
          <w:i/>
          <w:color w:val="000000"/>
          <w:spacing w:val="-14"/>
          <w:lang w:val="es-ES"/>
        </w:rPr>
        <w:t xml:space="preserve"> </w:t>
      </w:r>
      <w:r w:rsidRPr="004D22E7">
        <w:rPr>
          <w:rFonts w:ascii="Times New Roman" w:hAnsi="Times New Roman"/>
          <w:i/>
          <w:color w:val="000000"/>
          <w:lang w:val="es-ES"/>
        </w:rPr>
        <w:t>tromboembólicas según</w:t>
      </w:r>
      <w:r w:rsidRPr="004D22E7">
        <w:rPr>
          <w:rFonts w:ascii="Times New Roman" w:hAnsi="Times New Roman"/>
          <w:i/>
          <w:color w:val="000000"/>
          <w:spacing w:val="-5"/>
          <w:lang w:val="es-ES"/>
        </w:rPr>
        <w:t xml:space="preserve"> </w:t>
      </w:r>
      <w:r w:rsidRPr="004D22E7">
        <w:rPr>
          <w:rFonts w:ascii="Times New Roman" w:hAnsi="Times New Roman"/>
          <w:i/>
          <w:color w:val="000000"/>
          <w:lang w:val="es-ES"/>
        </w:rPr>
        <w:t>una</w:t>
      </w:r>
      <w:r w:rsidRPr="004D22E7">
        <w:rPr>
          <w:rFonts w:ascii="Times New Roman" w:hAnsi="Times New Roman"/>
          <w:i/>
          <w:color w:val="000000"/>
          <w:spacing w:val="-3"/>
          <w:lang w:val="es-ES"/>
        </w:rPr>
        <w:t xml:space="preserve"> </w:t>
      </w:r>
      <w:r w:rsidRPr="004D22E7">
        <w:rPr>
          <w:rFonts w:ascii="Times New Roman" w:hAnsi="Times New Roman"/>
          <w:i/>
          <w:color w:val="000000"/>
          <w:lang w:val="es-ES"/>
        </w:rPr>
        <w:t>valoración</w:t>
      </w:r>
      <w:r w:rsidRPr="004D22E7">
        <w:rPr>
          <w:rFonts w:ascii="Times New Roman" w:hAnsi="Times New Roman"/>
          <w:i/>
          <w:color w:val="000000"/>
          <w:spacing w:val="-10"/>
          <w:lang w:val="es-ES"/>
        </w:rPr>
        <w:t xml:space="preserve"> </w:t>
      </w:r>
      <w:r w:rsidRPr="004D22E7">
        <w:rPr>
          <w:rFonts w:ascii="Times New Roman" w:hAnsi="Times New Roman"/>
          <w:i/>
          <w:color w:val="000000"/>
          <w:lang w:val="es-ES"/>
        </w:rPr>
        <w:t>del</w:t>
      </w:r>
      <w:r w:rsidRPr="004D22E7">
        <w:rPr>
          <w:rFonts w:ascii="Times New Roman" w:hAnsi="Times New Roman"/>
          <w:i/>
          <w:color w:val="000000"/>
          <w:spacing w:val="-3"/>
          <w:lang w:val="es-ES"/>
        </w:rPr>
        <w:t xml:space="preserve"> </w:t>
      </w:r>
      <w:r w:rsidRPr="004D22E7">
        <w:rPr>
          <w:rFonts w:ascii="Times New Roman" w:hAnsi="Times New Roman"/>
          <w:i/>
          <w:color w:val="000000"/>
          <w:lang w:val="es-ES"/>
        </w:rPr>
        <w:t>riesgo</w:t>
      </w:r>
      <w:r w:rsidRPr="004D22E7">
        <w:rPr>
          <w:rFonts w:ascii="Times New Roman" w:hAnsi="Times New Roman"/>
          <w:i/>
          <w:color w:val="000000"/>
          <w:spacing w:val="-5"/>
          <w:lang w:val="es-ES"/>
        </w:rPr>
        <w:t xml:space="preserve"> </w:t>
      </w:r>
      <w:r w:rsidRPr="004D22E7">
        <w:rPr>
          <w:rFonts w:ascii="Times New Roman" w:hAnsi="Times New Roman"/>
          <w:i/>
          <w:color w:val="000000"/>
          <w:lang w:val="es-ES"/>
        </w:rPr>
        <w:t>individual</w:t>
      </w:r>
    </w:p>
    <w:p w14:paraId="5B77B8CE"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dosis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recomendada</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es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2,5</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mg</w:t>
      </w:r>
      <w:r w:rsidRPr="004D22E7">
        <w:rPr>
          <w:rFonts w:ascii="Times New Roman" w:hAnsi="Times New Roman"/>
          <w:color w:val="000000"/>
          <w:spacing w:val="-3"/>
          <w:lang w:val="es-ES"/>
        </w:rPr>
        <w:t xml:space="preserve"> </w:t>
      </w:r>
      <w:r w:rsidRPr="004D22E7">
        <w:rPr>
          <w:rFonts w:ascii="Times New Roman" w:hAnsi="Times New Roman"/>
          <w:color w:val="000000"/>
          <w:lang w:val="es-ES"/>
        </w:rPr>
        <w:t>una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vez</w:t>
      </w:r>
      <w:r w:rsidRPr="004D22E7">
        <w:rPr>
          <w:rFonts w:ascii="Times New Roman" w:hAnsi="Times New Roman"/>
          <w:color w:val="000000"/>
          <w:spacing w:val="-3"/>
          <w:lang w:val="es-ES"/>
        </w:rPr>
        <w:t xml:space="preserve"> </w:t>
      </w:r>
      <w:r w:rsidRPr="004D22E7">
        <w:rPr>
          <w:rFonts w:ascii="Times New Roman" w:hAnsi="Times New Roman"/>
          <w:color w:val="000000"/>
          <w:lang w:val="es-ES"/>
        </w:rPr>
        <w:t>al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día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administrada</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por</w:t>
      </w:r>
      <w:r w:rsidRPr="004D22E7">
        <w:rPr>
          <w:rFonts w:ascii="Times New Roman" w:hAnsi="Times New Roman"/>
          <w:color w:val="000000"/>
          <w:spacing w:val="-3"/>
          <w:lang w:val="es-ES"/>
        </w:rPr>
        <w:t xml:space="preserve"> </w:t>
      </w:r>
      <w:r w:rsidRPr="004D22E7">
        <w:rPr>
          <w:rFonts w:ascii="Times New Roman" w:hAnsi="Times New Roman"/>
          <w:color w:val="000000"/>
          <w:lang w:val="es-ES"/>
        </w:rPr>
        <w:t>inyección</w:t>
      </w:r>
      <w:r w:rsidRPr="004D22E7">
        <w:rPr>
          <w:rFonts w:ascii="Times New Roman" w:hAnsi="Times New Roman"/>
          <w:color w:val="000000"/>
          <w:spacing w:val="-9"/>
          <w:lang w:val="es-ES"/>
        </w:rPr>
        <w:t xml:space="preserve"> </w:t>
      </w:r>
      <w:r w:rsidRPr="004D22E7">
        <w:rPr>
          <w:rFonts w:ascii="Times New Roman" w:hAnsi="Times New Roman"/>
          <w:color w:val="000000"/>
          <w:lang w:val="es-ES"/>
        </w:rPr>
        <w:t>subcutánea.</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En 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quirúrgicos</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inmovilizados</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ha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estudiado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clínicamente</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una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duración</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tratamiento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6-14</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días</w:t>
      </w:r>
      <w:r w:rsidRPr="004D22E7">
        <w:rPr>
          <w:rFonts w:ascii="Times New Roman" w:hAnsi="Times New Roman"/>
          <w:color w:val="000000"/>
          <w:spacing w:val="-4"/>
          <w:lang w:val="es-ES"/>
        </w:rPr>
        <w:t xml:space="preserve"> </w:t>
      </w:r>
      <w:r w:rsidRPr="004D22E7">
        <w:rPr>
          <w:rFonts w:ascii="Times New Roman" w:hAnsi="Times New Roman"/>
          <w:color w:val="000000"/>
          <w:lang w:val="es-ES"/>
        </w:rPr>
        <w:t>(ver</w:t>
      </w:r>
      <w:r w:rsidRPr="004D22E7">
        <w:rPr>
          <w:rFonts w:ascii="Times New Roman" w:hAnsi="Times New Roman"/>
          <w:color w:val="000000"/>
          <w:spacing w:val="-4"/>
          <w:lang w:val="es-ES"/>
        </w:rPr>
        <w:t xml:space="preserve"> </w:t>
      </w:r>
      <w:r w:rsidRPr="004D22E7">
        <w:rPr>
          <w:rFonts w:ascii="Times New Roman" w:hAnsi="Times New Roman"/>
          <w:color w:val="000000"/>
          <w:lang w:val="es-ES"/>
        </w:rPr>
        <w:t>sección</w:t>
      </w:r>
      <w:r w:rsidRPr="004D22E7">
        <w:rPr>
          <w:rFonts w:ascii="Times New Roman" w:hAnsi="Times New Roman"/>
          <w:color w:val="000000"/>
          <w:spacing w:val="-7"/>
          <w:lang w:val="es-ES"/>
        </w:rPr>
        <w:t xml:space="preserve"> </w:t>
      </w:r>
      <w:r w:rsidRPr="004D22E7">
        <w:rPr>
          <w:rFonts w:ascii="Times New Roman" w:hAnsi="Times New Roman"/>
          <w:color w:val="000000"/>
          <w:lang w:val="es-ES"/>
        </w:rPr>
        <w:t>5.1).</w:t>
      </w:r>
    </w:p>
    <w:p w14:paraId="1AF9AA01"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76FBA2CE" w14:textId="77777777" w:rsidR="002B4F37" w:rsidRPr="004D22E7" w:rsidRDefault="002B4F37" w:rsidP="00A20FC9">
      <w:pPr>
        <w:autoSpaceDE w:val="0"/>
        <w:autoSpaceDN w:val="0"/>
        <w:adjustRightInd w:val="0"/>
        <w:spacing w:after="0" w:line="240" w:lineRule="auto"/>
        <w:rPr>
          <w:rFonts w:ascii="Times New Roman" w:hAnsi="Times New Roman"/>
          <w:i/>
          <w:color w:val="000000"/>
          <w:lang w:val="es-ES"/>
        </w:rPr>
      </w:pPr>
      <w:r w:rsidRPr="004D22E7">
        <w:rPr>
          <w:rFonts w:ascii="Times New Roman" w:hAnsi="Times New Roman"/>
          <w:i/>
          <w:color w:val="000000"/>
          <w:lang w:val="es-ES"/>
        </w:rPr>
        <w:t>Tratamiento</w:t>
      </w:r>
      <w:r w:rsidRPr="004D22E7">
        <w:rPr>
          <w:rFonts w:ascii="Times New Roman" w:hAnsi="Times New Roman"/>
          <w:i/>
          <w:color w:val="000000"/>
          <w:spacing w:val="-11"/>
          <w:lang w:val="es-ES"/>
        </w:rPr>
        <w:t xml:space="preserve"> </w:t>
      </w:r>
      <w:r w:rsidRPr="004D22E7">
        <w:rPr>
          <w:rFonts w:ascii="Times New Roman" w:hAnsi="Times New Roman"/>
          <w:i/>
          <w:color w:val="000000"/>
          <w:lang w:val="es-ES"/>
        </w:rPr>
        <w:t>de</w:t>
      </w:r>
      <w:r w:rsidRPr="004D22E7">
        <w:rPr>
          <w:rFonts w:ascii="Times New Roman" w:hAnsi="Times New Roman"/>
          <w:i/>
          <w:color w:val="000000"/>
          <w:spacing w:val="-2"/>
          <w:lang w:val="es-ES"/>
        </w:rPr>
        <w:t xml:space="preserve"> </w:t>
      </w:r>
      <w:r w:rsidRPr="004D22E7">
        <w:rPr>
          <w:rFonts w:ascii="Times New Roman" w:hAnsi="Times New Roman"/>
          <w:i/>
          <w:color w:val="000000"/>
          <w:lang w:val="es-ES"/>
        </w:rPr>
        <w:t>la</w:t>
      </w:r>
      <w:r w:rsidRPr="004D22E7">
        <w:rPr>
          <w:rFonts w:ascii="Times New Roman" w:hAnsi="Times New Roman"/>
          <w:i/>
          <w:color w:val="000000"/>
          <w:spacing w:val="-2"/>
          <w:lang w:val="es-ES"/>
        </w:rPr>
        <w:t xml:space="preserve"> </w:t>
      </w:r>
      <w:r w:rsidRPr="004D22E7">
        <w:rPr>
          <w:rFonts w:ascii="Times New Roman" w:hAnsi="Times New Roman"/>
          <w:i/>
          <w:color w:val="000000"/>
          <w:lang w:val="es-ES"/>
        </w:rPr>
        <w:t>angina</w:t>
      </w:r>
      <w:r w:rsidRPr="004D22E7">
        <w:rPr>
          <w:rFonts w:ascii="Times New Roman" w:hAnsi="Times New Roman"/>
          <w:i/>
          <w:color w:val="000000"/>
          <w:spacing w:val="-6"/>
          <w:lang w:val="es-ES"/>
        </w:rPr>
        <w:t xml:space="preserve"> </w:t>
      </w:r>
      <w:r w:rsidRPr="004D22E7">
        <w:rPr>
          <w:rFonts w:ascii="Times New Roman" w:hAnsi="Times New Roman"/>
          <w:i/>
          <w:color w:val="000000"/>
          <w:lang w:val="es-ES"/>
        </w:rPr>
        <w:t>inestable</w:t>
      </w:r>
      <w:r w:rsidRPr="004D22E7">
        <w:rPr>
          <w:rFonts w:ascii="Times New Roman" w:hAnsi="Times New Roman"/>
          <w:i/>
          <w:color w:val="000000"/>
          <w:spacing w:val="-8"/>
          <w:lang w:val="es-ES"/>
        </w:rPr>
        <w:t xml:space="preserve"> </w:t>
      </w:r>
      <w:r w:rsidRPr="004D22E7">
        <w:rPr>
          <w:rFonts w:ascii="Times New Roman" w:hAnsi="Times New Roman"/>
          <w:i/>
          <w:color w:val="000000"/>
          <w:lang w:val="es-ES"/>
        </w:rPr>
        <w:t>o</w:t>
      </w:r>
      <w:r w:rsidRPr="004D22E7">
        <w:rPr>
          <w:rFonts w:ascii="Times New Roman" w:hAnsi="Times New Roman"/>
          <w:i/>
          <w:color w:val="000000"/>
          <w:spacing w:val="-1"/>
          <w:lang w:val="es-ES"/>
        </w:rPr>
        <w:t xml:space="preserve"> </w:t>
      </w:r>
      <w:r w:rsidRPr="004D22E7">
        <w:rPr>
          <w:rFonts w:ascii="Times New Roman" w:hAnsi="Times New Roman"/>
          <w:i/>
          <w:color w:val="000000"/>
          <w:lang w:val="es-ES"/>
        </w:rPr>
        <w:t>del</w:t>
      </w:r>
      <w:r w:rsidRPr="004D22E7">
        <w:rPr>
          <w:rFonts w:ascii="Times New Roman" w:hAnsi="Times New Roman"/>
          <w:i/>
          <w:color w:val="000000"/>
          <w:spacing w:val="-3"/>
          <w:lang w:val="es-ES"/>
        </w:rPr>
        <w:t xml:space="preserve"> </w:t>
      </w:r>
      <w:r w:rsidRPr="004D22E7">
        <w:rPr>
          <w:rFonts w:ascii="Times New Roman" w:hAnsi="Times New Roman"/>
          <w:i/>
          <w:color w:val="000000"/>
          <w:lang w:val="es-ES"/>
        </w:rPr>
        <w:t>infarto</w:t>
      </w:r>
      <w:r w:rsidRPr="004D22E7">
        <w:rPr>
          <w:rFonts w:ascii="Times New Roman" w:hAnsi="Times New Roman"/>
          <w:i/>
          <w:color w:val="000000"/>
          <w:spacing w:val="-6"/>
          <w:lang w:val="es-ES"/>
        </w:rPr>
        <w:t xml:space="preserve"> </w:t>
      </w:r>
      <w:r w:rsidRPr="004D22E7">
        <w:rPr>
          <w:rFonts w:ascii="Times New Roman" w:hAnsi="Times New Roman"/>
          <w:i/>
          <w:color w:val="000000"/>
          <w:lang w:val="es-ES"/>
        </w:rPr>
        <w:t>de</w:t>
      </w:r>
      <w:r w:rsidRPr="004D22E7">
        <w:rPr>
          <w:rFonts w:ascii="Times New Roman" w:hAnsi="Times New Roman"/>
          <w:i/>
          <w:color w:val="000000"/>
          <w:spacing w:val="-2"/>
          <w:lang w:val="es-ES"/>
        </w:rPr>
        <w:t xml:space="preserve"> </w:t>
      </w:r>
      <w:r w:rsidRPr="004D22E7">
        <w:rPr>
          <w:rFonts w:ascii="Times New Roman" w:hAnsi="Times New Roman"/>
          <w:i/>
          <w:color w:val="000000"/>
          <w:lang w:val="es-ES"/>
        </w:rPr>
        <w:t>miocardio</w:t>
      </w:r>
      <w:r w:rsidRPr="004D22E7">
        <w:rPr>
          <w:rFonts w:ascii="Times New Roman" w:hAnsi="Times New Roman"/>
          <w:i/>
          <w:color w:val="000000"/>
          <w:spacing w:val="-9"/>
          <w:lang w:val="es-ES"/>
        </w:rPr>
        <w:t xml:space="preserve"> </w:t>
      </w:r>
      <w:r w:rsidRPr="004D22E7">
        <w:rPr>
          <w:rFonts w:ascii="Times New Roman" w:hAnsi="Times New Roman"/>
          <w:i/>
          <w:color w:val="000000"/>
          <w:lang w:val="es-ES"/>
        </w:rPr>
        <w:t>sin</w:t>
      </w:r>
      <w:r w:rsidRPr="004D22E7">
        <w:rPr>
          <w:rFonts w:ascii="Times New Roman" w:hAnsi="Times New Roman"/>
          <w:i/>
          <w:color w:val="000000"/>
          <w:spacing w:val="-3"/>
          <w:lang w:val="es-ES"/>
        </w:rPr>
        <w:t xml:space="preserve"> </w:t>
      </w:r>
      <w:r w:rsidRPr="004D22E7">
        <w:rPr>
          <w:rFonts w:ascii="Times New Roman" w:hAnsi="Times New Roman"/>
          <w:i/>
          <w:color w:val="000000"/>
          <w:lang w:val="es-ES"/>
        </w:rPr>
        <w:t>elevación</w:t>
      </w:r>
      <w:r w:rsidRPr="004D22E7">
        <w:rPr>
          <w:rFonts w:ascii="Times New Roman" w:hAnsi="Times New Roman"/>
          <w:i/>
          <w:color w:val="000000"/>
          <w:spacing w:val="-8"/>
          <w:lang w:val="es-ES"/>
        </w:rPr>
        <w:t xml:space="preserve"> </w:t>
      </w:r>
      <w:r w:rsidRPr="004D22E7">
        <w:rPr>
          <w:rFonts w:ascii="Times New Roman" w:hAnsi="Times New Roman"/>
          <w:i/>
          <w:color w:val="000000"/>
          <w:lang w:val="es-ES"/>
        </w:rPr>
        <w:t>del</w:t>
      </w:r>
      <w:r w:rsidRPr="004D22E7">
        <w:rPr>
          <w:rFonts w:ascii="Times New Roman" w:hAnsi="Times New Roman"/>
          <w:i/>
          <w:color w:val="000000"/>
          <w:spacing w:val="-3"/>
          <w:lang w:val="es-ES"/>
        </w:rPr>
        <w:t xml:space="preserve"> </w:t>
      </w:r>
      <w:r w:rsidRPr="004D22E7">
        <w:rPr>
          <w:rFonts w:ascii="Times New Roman" w:hAnsi="Times New Roman"/>
          <w:i/>
          <w:color w:val="000000"/>
          <w:lang w:val="es-ES"/>
        </w:rPr>
        <w:t>segmento</w:t>
      </w:r>
      <w:r w:rsidRPr="004D22E7">
        <w:rPr>
          <w:rFonts w:ascii="Times New Roman" w:hAnsi="Times New Roman"/>
          <w:i/>
          <w:color w:val="000000"/>
          <w:spacing w:val="-8"/>
          <w:lang w:val="es-ES"/>
        </w:rPr>
        <w:t xml:space="preserve"> </w:t>
      </w:r>
      <w:r w:rsidRPr="004D22E7">
        <w:rPr>
          <w:rFonts w:ascii="Times New Roman" w:hAnsi="Times New Roman"/>
          <w:i/>
          <w:color w:val="000000"/>
          <w:lang w:val="es-ES"/>
        </w:rPr>
        <w:t>ST (AI/IMSEST)</w:t>
      </w:r>
    </w:p>
    <w:p w14:paraId="2EA1ACC0"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dosis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recomendada</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es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2,5</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mg</w:t>
      </w:r>
      <w:r w:rsidRPr="004D22E7">
        <w:rPr>
          <w:rFonts w:ascii="Times New Roman" w:hAnsi="Times New Roman"/>
          <w:color w:val="000000"/>
          <w:spacing w:val="-3"/>
          <w:lang w:val="es-ES"/>
        </w:rPr>
        <w:t xml:space="preserve"> </w:t>
      </w:r>
      <w:r w:rsidRPr="004D22E7">
        <w:rPr>
          <w:rFonts w:ascii="Times New Roman" w:hAnsi="Times New Roman"/>
          <w:color w:val="000000"/>
          <w:lang w:val="es-ES"/>
        </w:rPr>
        <w:t>una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vez</w:t>
      </w:r>
      <w:r w:rsidRPr="004D22E7">
        <w:rPr>
          <w:rFonts w:ascii="Times New Roman" w:hAnsi="Times New Roman"/>
          <w:color w:val="000000"/>
          <w:spacing w:val="-3"/>
          <w:lang w:val="es-ES"/>
        </w:rPr>
        <w:t xml:space="preserve"> </w:t>
      </w:r>
      <w:r w:rsidRPr="004D22E7">
        <w:rPr>
          <w:rFonts w:ascii="Times New Roman" w:hAnsi="Times New Roman"/>
          <w:color w:val="000000"/>
          <w:lang w:val="es-ES"/>
        </w:rPr>
        <w:t>al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día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administrada</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mediante</w:t>
      </w:r>
      <w:r w:rsidRPr="004D22E7">
        <w:rPr>
          <w:rFonts w:ascii="Times New Roman" w:hAnsi="Times New Roman"/>
          <w:color w:val="000000"/>
          <w:spacing w:val="-8"/>
          <w:lang w:val="es-ES"/>
        </w:rPr>
        <w:t xml:space="preserve"> </w:t>
      </w:r>
      <w:r w:rsidRPr="004D22E7">
        <w:rPr>
          <w:rFonts w:ascii="Times New Roman" w:hAnsi="Times New Roman"/>
          <w:color w:val="000000"/>
          <w:lang w:val="es-ES"/>
        </w:rPr>
        <w:t>inyección subcutánea.</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tratamiento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debe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comenzar</w:t>
      </w:r>
      <w:r w:rsidRPr="004D22E7">
        <w:rPr>
          <w:rFonts w:ascii="Times New Roman" w:hAnsi="Times New Roman"/>
          <w:color w:val="000000"/>
          <w:spacing w:val="-9"/>
          <w:lang w:val="es-ES"/>
        </w:rPr>
        <w:t xml:space="preserve"> </w:t>
      </w:r>
      <w:r w:rsidRPr="004D22E7">
        <w:rPr>
          <w:rFonts w:ascii="Times New Roman" w:hAnsi="Times New Roman"/>
          <w:color w:val="000000"/>
          <w:lang w:val="es-ES"/>
        </w:rPr>
        <w:t>tan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pronto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como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sea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posible</w:t>
      </w:r>
      <w:r w:rsidRPr="004D22E7">
        <w:rPr>
          <w:rFonts w:ascii="Times New Roman" w:hAnsi="Times New Roman"/>
          <w:color w:val="000000"/>
          <w:spacing w:val="-6"/>
          <w:lang w:val="es-ES"/>
        </w:rPr>
        <w:t xml:space="preserve"> </w:t>
      </w:r>
      <w:r w:rsidRPr="004D22E7">
        <w:rPr>
          <w:rFonts w:ascii="Times New Roman" w:hAnsi="Times New Roman"/>
          <w:color w:val="000000"/>
          <w:lang w:val="es-ES"/>
        </w:rPr>
        <w:t>tras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diagnóstico,</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se</w:t>
      </w:r>
      <w:r w:rsidR="00401ED7" w:rsidRPr="004D22E7">
        <w:rPr>
          <w:rFonts w:ascii="Times New Roman" w:hAnsi="Times New Roman"/>
          <w:color w:val="000000"/>
          <w:lang w:val="es-ES"/>
        </w:rPr>
        <w:t xml:space="preserve"> </w:t>
      </w:r>
      <w:r w:rsidRPr="004D22E7">
        <w:rPr>
          <w:rFonts w:ascii="Times New Roman" w:hAnsi="Times New Roman"/>
          <w:color w:val="000000"/>
          <w:lang w:val="es-ES"/>
        </w:rPr>
        <w:t>continuará</w:t>
      </w:r>
      <w:r w:rsidRPr="004D22E7">
        <w:rPr>
          <w:rFonts w:ascii="Times New Roman" w:hAnsi="Times New Roman"/>
          <w:color w:val="000000"/>
          <w:spacing w:val="-9"/>
          <w:lang w:val="es-ES"/>
        </w:rPr>
        <w:t xml:space="preserve"> </w:t>
      </w:r>
      <w:r w:rsidRPr="004D22E7">
        <w:rPr>
          <w:rFonts w:ascii="Times New Roman" w:hAnsi="Times New Roman"/>
          <w:color w:val="000000"/>
          <w:lang w:val="es-ES"/>
        </w:rPr>
        <w:t>durante</w:t>
      </w:r>
      <w:r w:rsidRPr="004D22E7">
        <w:rPr>
          <w:rFonts w:ascii="Times New Roman" w:hAnsi="Times New Roman"/>
          <w:color w:val="000000"/>
          <w:spacing w:val="-7"/>
          <w:lang w:val="es-ES"/>
        </w:rPr>
        <w:t xml:space="preserve"> </w:t>
      </w:r>
      <w:r w:rsidRPr="004D22E7">
        <w:rPr>
          <w:rFonts w:ascii="Times New Roman" w:hAnsi="Times New Roman"/>
          <w:color w:val="000000"/>
          <w:lang w:val="es-ES"/>
        </w:rPr>
        <w:t>un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máximo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8</w:t>
      </w:r>
      <w:r w:rsidRPr="004D22E7">
        <w:rPr>
          <w:rFonts w:ascii="Times New Roman" w:hAnsi="Times New Roman"/>
          <w:color w:val="000000"/>
          <w:spacing w:val="-1"/>
          <w:lang w:val="es-ES"/>
        </w:rPr>
        <w:t xml:space="preserve"> </w:t>
      </w:r>
      <w:r w:rsidRPr="004D22E7">
        <w:rPr>
          <w:rFonts w:ascii="Times New Roman" w:hAnsi="Times New Roman"/>
          <w:color w:val="000000"/>
          <w:lang w:val="es-ES"/>
        </w:rPr>
        <w:t>días</w:t>
      </w:r>
      <w:r w:rsidRPr="004D22E7">
        <w:rPr>
          <w:rFonts w:ascii="Times New Roman" w:hAnsi="Times New Roman"/>
          <w:color w:val="000000"/>
          <w:spacing w:val="-4"/>
          <w:lang w:val="es-ES"/>
        </w:rPr>
        <w:t xml:space="preserve"> </w:t>
      </w:r>
      <w:r w:rsidRPr="004D22E7">
        <w:rPr>
          <w:rFonts w:ascii="Times New Roman" w:hAnsi="Times New Roman"/>
          <w:color w:val="000000"/>
          <w:lang w:val="es-ES"/>
        </w:rPr>
        <w:t>o</w:t>
      </w:r>
      <w:r w:rsidRPr="004D22E7">
        <w:rPr>
          <w:rFonts w:ascii="Times New Roman" w:hAnsi="Times New Roman"/>
          <w:color w:val="000000"/>
          <w:spacing w:val="-1"/>
          <w:lang w:val="es-ES"/>
        </w:rPr>
        <w:t xml:space="preserve"> </w:t>
      </w:r>
      <w:r w:rsidRPr="004D22E7">
        <w:rPr>
          <w:rFonts w:ascii="Times New Roman" w:hAnsi="Times New Roman"/>
          <w:color w:val="000000"/>
          <w:lang w:val="es-ES"/>
        </w:rPr>
        <w:t>hasta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alta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hospitalaria,</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si</w:t>
      </w:r>
      <w:r w:rsidRPr="004D22E7">
        <w:rPr>
          <w:rFonts w:ascii="Times New Roman" w:hAnsi="Times New Roman"/>
          <w:color w:val="000000"/>
          <w:spacing w:val="-1"/>
          <w:lang w:val="es-ES"/>
        </w:rPr>
        <w:t xml:space="preserve"> </w:t>
      </w:r>
      <w:r w:rsidRPr="004D22E7">
        <w:rPr>
          <w:rFonts w:ascii="Times New Roman" w:hAnsi="Times New Roman"/>
          <w:color w:val="000000"/>
          <w:lang w:val="es-ES"/>
        </w:rPr>
        <w:t>esta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ocurriera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antes.</w:t>
      </w:r>
    </w:p>
    <w:p w14:paraId="0B6D1B98"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73C84186"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Si</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paciente</w:t>
      </w:r>
      <w:r w:rsidRPr="004D22E7">
        <w:rPr>
          <w:rFonts w:ascii="Times New Roman" w:hAnsi="Times New Roman"/>
          <w:color w:val="000000"/>
          <w:spacing w:val="-7"/>
          <w:lang w:val="es-ES"/>
        </w:rPr>
        <w:t xml:space="preserve"> </w:t>
      </w:r>
      <w:r w:rsidRPr="004D22E7">
        <w:rPr>
          <w:rFonts w:ascii="Times New Roman" w:hAnsi="Times New Roman"/>
          <w:color w:val="000000"/>
          <w:lang w:val="es-ES"/>
        </w:rPr>
        <w:t>va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someterse</w:t>
      </w:r>
      <w:r w:rsidRPr="004D22E7">
        <w:rPr>
          <w:rFonts w:ascii="Times New Roman" w:hAnsi="Times New Roman"/>
          <w:color w:val="000000"/>
          <w:spacing w:val="-9"/>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una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intervención</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coronaria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percutánea</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(ICP),</w:t>
      </w:r>
      <w:r w:rsidRPr="004D22E7">
        <w:rPr>
          <w:rFonts w:ascii="Times New Roman" w:hAnsi="Times New Roman"/>
          <w:color w:val="000000"/>
          <w:spacing w:val="-5"/>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debe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administrar</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heparina 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fraccionada</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(HNF)</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durante</w:t>
      </w:r>
      <w:r w:rsidRPr="004D22E7">
        <w:rPr>
          <w:rFonts w:ascii="Times New Roman" w:hAnsi="Times New Roman"/>
          <w:color w:val="000000"/>
          <w:spacing w:val="-7"/>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ICP</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acuerdo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práctica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médica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estándar,</w:t>
      </w:r>
      <w:r w:rsidRPr="004D22E7">
        <w:rPr>
          <w:rFonts w:ascii="Times New Roman" w:hAnsi="Times New Roman"/>
          <w:color w:val="000000"/>
          <w:spacing w:val="-8"/>
          <w:lang w:val="es-ES"/>
        </w:rPr>
        <w:t xml:space="preserve"> </w:t>
      </w:r>
      <w:r w:rsidRPr="004D22E7">
        <w:rPr>
          <w:rFonts w:ascii="Times New Roman" w:hAnsi="Times New Roman"/>
          <w:color w:val="000000"/>
          <w:lang w:val="es-ES"/>
        </w:rPr>
        <w:t>teniendo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cuenta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el riesgo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potencial</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sangrado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del</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paciente</w:t>
      </w:r>
      <w:r w:rsidRPr="004D22E7">
        <w:rPr>
          <w:rFonts w:ascii="Times New Roman" w:hAnsi="Times New Roman"/>
          <w:color w:val="000000"/>
          <w:spacing w:val="-7"/>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tiempo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transcurrido</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desde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última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dosis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fondaparinux (ver</w:t>
      </w:r>
      <w:r w:rsidRPr="004D22E7">
        <w:rPr>
          <w:rFonts w:ascii="Times New Roman" w:hAnsi="Times New Roman"/>
          <w:color w:val="000000"/>
          <w:spacing w:val="-4"/>
          <w:lang w:val="es-ES"/>
        </w:rPr>
        <w:t xml:space="preserve"> </w:t>
      </w:r>
      <w:r w:rsidRPr="004D22E7">
        <w:rPr>
          <w:rFonts w:ascii="Times New Roman" w:hAnsi="Times New Roman"/>
          <w:color w:val="000000"/>
          <w:lang w:val="es-ES"/>
        </w:rPr>
        <w:t>sección</w:t>
      </w:r>
      <w:r w:rsidRPr="004D22E7">
        <w:rPr>
          <w:rFonts w:ascii="Times New Roman" w:hAnsi="Times New Roman"/>
          <w:color w:val="000000"/>
          <w:spacing w:val="-7"/>
          <w:lang w:val="es-ES"/>
        </w:rPr>
        <w:t xml:space="preserve"> </w:t>
      </w:r>
      <w:r w:rsidRPr="004D22E7">
        <w:rPr>
          <w:rFonts w:ascii="Times New Roman" w:hAnsi="Times New Roman"/>
          <w:color w:val="000000"/>
          <w:lang w:val="es-ES"/>
        </w:rPr>
        <w:t>4.4).</w:t>
      </w:r>
      <w:r w:rsidRPr="004D22E7">
        <w:rPr>
          <w:rFonts w:ascii="Times New Roman" w:hAnsi="Times New Roman"/>
          <w:color w:val="000000"/>
          <w:spacing w:val="-4"/>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tiempo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debe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transcurrir</w:t>
      </w:r>
      <w:r w:rsidRPr="004D22E7">
        <w:rPr>
          <w:rFonts w:ascii="Times New Roman" w:hAnsi="Times New Roman"/>
          <w:color w:val="000000"/>
          <w:spacing w:val="-9"/>
          <w:lang w:val="es-ES"/>
        </w:rPr>
        <w:t xml:space="preserve"> </w:t>
      </w:r>
      <w:r w:rsidRPr="004D22E7">
        <w:rPr>
          <w:rFonts w:ascii="Times New Roman" w:hAnsi="Times New Roman"/>
          <w:color w:val="000000"/>
          <w:lang w:val="es-ES"/>
        </w:rPr>
        <w:t>desde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retirada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del</w:t>
      </w:r>
      <w:r w:rsidRPr="004D22E7">
        <w:rPr>
          <w:rFonts w:ascii="Times New Roman" w:hAnsi="Times New Roman"/>
          <w:color w:val="000000"/>
          <w:spacing w:val="-3"/>
          <w:lang w:val="es-ES"/>
        </w:rPr>
        <w:t xml:space="preserve"> </w:t>
      </w:r>
      <w:r w:rsidRPr="004D22E7">
        <w:rPr>
          <w:rFonts w:ascii="Times New Roman" w:hAnsi="Times New Roman"/>
          <w:color w:val="000000"/>
          <w:lang w:val="es-ES"/>
        </w:rPr>
        <w:t>catéter</w:t>
      </w:r>
      <w:r w:rsidRPr="004D22E7">
        <w:rPr>
          <w:rFonts w:ascii="Times New Roman" w:hAnsi="Times New Roman"/>
          <w:color w:val="000000"/>
          <w:spacing w:val="-6"/>
          <w:lang w:val="es-ES"/>
        </w:rPr>
        <w:t xml:space="preserve"> </w:t>
      </w:r>
      <w:r w:rsidRPr="004D22E7">
        <w:rPr>
          <w:rFonts w:ascii="Times New Roman" w:hAnsi="Times New Roman"/>
          <w:color w:val="000000"/>
          <w:lang w:val="es-ES"/>
        </w:rPr>
        <w:t>hasta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reinicio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del tratamiento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subcutáneo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debe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decidirse</w:t>
      </w:r>
      <w:r w:rsidRPr="004D22E7">
        <w:rPr>
          <w:rFonts w:ascii="Times New Roman" w:hAnsi="Times New Roman"/>
          <w:color w:val="000000"/>
          <w:spacing w:val="-8"/>
          <w:lang w:val="es-ES"/>
        </w:rPr>
        <w:t xml:space="preserve"> </w:t>
      </w:r>
      <w:r w:rsidRPr="004D22E7">
        <w:rPr>
          <w:rFonts w:ascii="Times New Roman" w:hAnsi="Times New Roman"/>
          <w:color w:val="000000"/>
          <w:lang w:val="es-ES"/>
        </w:rPr>
        <w:t>según</w:t>
      </w:r>
      <w:r w:rsidRPr="004D22E7">
        <w:rPr>
          <w:rFonts w:ascii="Times New Roman" w:hAnsi="Times New Roman"/>
          <w:color w:val="000000"/>
          <w:spacing w:val="-5"/>
          <w:lang w:val="es-ES"/>
        </w:rPr>
        <w:t xml:space="preserve"> </w:t>
      </w:r>
      <w:r w:rsidRPr="004D22E7">
        <w:rPr>
          <w:rFonts w:ascii="Times New Roman" w:hAnsi="Times New Roman"/>
          <w:color w:val="000000"/>
          <w:lang w:val="es-ES"/>
        </w:rPr>
        <w:t>criterio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clínico.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ensayo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clínico principal</w:t>
      </w:r>
      <w:r w:rsidRPr="004D22E7">
        <w:rPr>
          <w:rFonts w:ascii="Times New Roman" w:hAnsi="Times New Roman"/>
          <w:color w:val="000000"/>
          <w:spacing w:val="-8"/>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AI/IMSEST,</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tratamiento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reinició</w:t>
      </w:r>
      <w:r w:rsidRPr="004D22E7">
        <w:rPr>
          <w:rFonts w:ascii="Times New Roman" w:hAnsi="Times New Roman"/>
          <w:color w:val="000000"/>
          <w:spacing w:val="-7"/>
          <w:lang w:val="es-ES"/>
        </w:rPr>
        <w:t xml:space="preserve"> </w:t>
      </w:r>
      <w:r w:rsidRPr="004D22E7">
        <w:rPr>
          <w:rFonts w:ascii="Times New Roman" w:hAnsi="Times New Roman"/>
          <w:color w:val="000000"/>
          <w:lang w:val="es-ES"/>
        </w:rPr>
        <w:t>hasta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transcurrieron</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al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menos</w:t>
      </w:r>
      <w:r w:rsidR="00401ED7" w:rsidRPr="004D22E7">
        <w:rPr>
          <w:rFonts w:ascii="Times New Roman" w:hAnsi="Times New Roman"/>
          <w:color w:val="000000"/>
          <w:lang w:val="es-ES"/>
        </w:rPr>
        <w:t xml:space="preserve"> </w:t>
      </w:r>
      <w:r w:rsidRPr="004D22E7">
        <w:rPr>
          <w:rFonts w:ascii="Times New Roman" w:hAnsi="Times New Roman"/>
          <w:color w:val="000000"/>
          <w:lang w:val="es-ES"/>
        </w:rPr>
        <w:t>2</w:t>
      </w:r>
      <w:r w:rsidRPr="004D22E7">
        <w:rPr>
          <w:rFonts w:ascii="Times New Roman" w:hAnsi="Times New Roman"/>
          <w:color w:val="000000"/>
          <w:spacing w:val="-1"/>
          <w:lang w:val="es-ES"/>
        </w:rPr>
        <w:t xml:space="preserve"> </w:t>
      </w:r>
      <w:r w:rsidRPr="004D22E7">
        <w:rPr>
          <w:rFonts w:ascii="Times New Roman" w:hAnsi="Times New Roman"/>
          <w:color w:val="000000"/>
          <w:lang w:val="es-ES"/>
        </w:rPr>
        <w:t>horas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desde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retirada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del</w:t>
      </w:r>
      <w:r w:rsidRPr="004D22E7">
        <w:rPr>
          <w:rFonts w:ascii="Times New Roman" w:hAnsi="Times New Roman"/>
          <w:color w:val="000000"/>
          <w:spacing w:val="-3"/>
          <w:lang w:val="es-ES"/>
        </w:rPr>
        <w:t xml:space="preserve"> </w:t>
      </w:r>
      <w:r w:rsidRPr="004D22E7">
        <w:rPr>
          <w:rFonts w:ascii="Times New Roman" w:hAnsi="Times New Roman"/>
          <w:color w:val="000000"/>
          <w:lang w:val="es-ES"/>
        </w:rPr>
        <w:t>catéter.</w:t>
      </w:r>
    </w:p>
    <w:p w14:paraId="6486B16E"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1E51BDA0" w14:textId="77777777" w:rsidR="002B4F37" w:rsidRPr="004D22E7" w:rsidRDefault="002B4F37" w:rsidP="00A20FC9">
      <w:pPr>
        <w:autoSpaceDE w:val="0"/>
        <w:autoSpaceDN w:val="0"/>
        <w:adjustRightInd w:val="0"/>
        <w:spacing w:after="0" w:line="240" w:lineRule="auto"/>
        <w:rPr>
          <w:rFonts w:ascii="Times New Roman" w:hAnsi="Times New Roman"/>
          <w:i/>
          <w:color w:val="000000"/>
          <w:lang w:val="es-ES"/>
        </w:rPr>
      </w:pPr>
      <w:r w:rsidRPr="004D22E7">
        <w:rPr>
          <w:rFonts w:ascii="Times New Roman" w:hAnsi="Times New Roman"/>
          <w:i/>
          <w:color w:val="000000"/>
          <w:lang w:val="es-ES"/>
        </w:rPr>
        <w:t>Tratamiento</w:t>
      </w:r>
      <w:r w:rsidRPr="004D22E7">
        <w:rPr>
          <w:rFonts w:ascii="Times New Roman" w:hAnsi="Times New Roman"/>
          <w:i/>
          <w:color w:val="000000"/>
          <w:spacing w:val="-11"/>
          <w:lang w:val="es-ES"/>
        </w:rPr>
        <w:t xml:space="preserve"> </w:t>
      </w:r>
      <w:r w:rsidRPr="004D22E7">
        <w:rPr>
          <w:rFonts w:ascii="Times New Roman" w:hAnsi="Times New Roman"/>
          <w:i/>
          <w:color w:val="000000"/>
          <w:lang w:val="es-ES"/>
        </w:rPr>
        <w:t>del</w:t>
      </w:r>
      <w:r w:rsidRPr="004D22E7">
        <w:rPr>
          <w:rFonts w:ascii="Times New Roman" w:hAnsi="Times New Roman"/>
          <w:i/>
          <w:color w:val="000000"/>
          <w:spacing w:val="-3"/>
          <w:lang w:val="es-ES"/>
        </w:rPr>
        <w:t xml:space="preserve"> </w:t>
      </w:r>
      <w:r w:rsidRPr="004D22E7">
        <w:rPr>
          <w:rFonts w:ascii="Times New Roman" w:hAnsi="Times New Roman"/>
          <w:i/>
          <w:color w:val="000000"/>
          <w:lang w:val="es-ES"/>
        </w:rPr>
        <w:t>infarto</w:t>
      </w:r>
      <w:r w:rsidRPr="004D22E7">
        <w:rPr>
          <w:rFonts w:ascii="Times New Roman" w:hAnsi="Times New Roman"/>
          <w:i/>
          <w:color w:val="000000"/>
          <w:spacing w:val="-6"/>
          <w:lang w:val="es-ES"/>
        </w:rPr>
        <w:t xml:space="preserve"> </w:t>
      </w:r>
      <w:r w:rsidRPr="004D22E7">
        <w:rPr>
          <w:rFonts w:ascii="Times New Roman" w:hAnsi="Times New Roman"/>
          <w:i/>
          <w:color w:val="000000"/>
          <w:lang w:val="es-ES"/>
        </w:rPr>
        <w:t>de</w:t>
      </w:r>
      <w:r w:rsidRPr="004D22E7">
        <w:rPr>
          <w:rFonts w:ascii="Times New Roman" w:hAnsi="Times New Roman"/>
          <w:i/>
          <w:color w:val="000000"/>
          <w:spacing w:val="-2"/>
          <w:lang w:val="es-ES"/>
        </w:rPr>
        <w:t xml:space="preserve"> </w:t>
      </w:r>
      <w:r w:rsidRPr="004D22E7">
        <w:rPr>
          <w:rFonts w:ascii="Times New Roman" w:hAnsi="Times New Roman"/>
          <w:i/>
          <w:color w:val="000000"/>
          <w:lang w:val="es-ES"/>
        </w:rPr>
        <w:t>miocardio</w:t>
      </w:r>
      <w:r w:rsidRPr="004D22E7">
        <w:rPr>
          <w:rFonts w:ascii="Times New Roman" w:hAnsi="Times New Roman"/>
          <w:i/>
          <w:color w:val="000000"/>
          <w:spacing w:val="-9"/>
          <w:lang w:val="es-ES"/>
        </w:rPr>
        <w:t xml:space="preserve"> </w:t>
      </w:r>
      <w:r w:rsidRPr="004D22E7">
        <w:rPr>
          <w:rFonts w:ascii="Times New Roman" w:hAnsi="Times New Roman"/>
          <w:i/>
          <w:color w:val="000000"/>
          <w:lang w:val="es-ES"/>
        </w:rPr>
        <w:t>con</w:t>
      </w:r>
      <w:r w:rsidRPr="004D22E7">
        <w:rPr>
          <w:rFonts w:ascii="Times New Roman" w:hAnsi="Times New Roman"/>
          <w:i/>
          <w:color w:val="000000"/>
          <w:spacing w:val="-3"/>
          <w:lang w:val="es-ES"/>
        </w:rPr>
        <w:t xml:space="preserve"> </w:t>
      </w:r>
      <w:r w:rsidRPr="004D22E7">
        <w:rPr>
          <w:rFonts w:ascii="Times New Roman" w:hAnsi="Times New Roman"/>
          <w:i/>
          <w:color w:val="000000"/>
          <w:lang w:val="es-ES"/>
        </w:rPr>
        <w:t>elevación</w:t>
      </w:r>
      <w:r w:rsidRPr="004D22E7">
        <w:rPr>
          <w:rFonts w:ascii="Times New Roman" w:hAnsi="Times New Roman"/>
          <w:i/>
          <w:color w:val="000000"/>
          <w:spacing w:val="-8"/>
          <w:lang w:val="es-ES"/>
        </w:rPr>
        <w:t xml:space="preserve"> </w:t>
      </w:r>
      <w:r w:rsidRPr="004D22E7">
        <w:rPr>
          <w:rFonts w:ascii="Times New Roman" w:hAnsi="Times New Roman"/>
          <w:i/>
          <w:color w:val="000000"/>
          <w:lang w:val="es-ES"/>
        </w:rPr>
        <w:t>del</w:t>
      </w:r>
      <w:r w:rsidRPr="004D22E7">
        <w:rPr>
          <w:rFonts w:ascii="Times New Roman" w:hAnsi="Times New Roman"/>
          <w:i/>
          <w:color w:val="000000"/>
          <w:spacing w:val="-3"/>
          <w:lang w:val="es-ES"/>
        </w:rPr>
        <w:t xml:space="preserve"> </w:t>
      </w:r>
      <w:r w:rsidRPr="004D22E7">
        <w:rPr>
          <w:rFonts w:ascii="Times New Roman" w:hAnsi="Times New Roman"/>
          <w:i/>
          <w:color w:val="000000"/>
          <w:lang w:val="es-ES"/>
        </w:rPr>
        <w:t>segmento</w:t>
      </w:r>
      <w:r w:rsidRPr="004D22E7">
        <w:rPr>
          <w:rFonts w:ascii="Times New Roman" w:hAnsi="Times New Roman"/>
          <w:i/>
          <w:color w:val="000000"/>
          <w:spacing w:val="-8"/>
          <w:lang w:val="es-ES"/>
        </w:rPr>
        <w:t xml:space="preserve"> </w:t>
      </w:r>
      <w:r w:rsidRPr="004D22E7">
        <w:rPr>
          <w:rFonts w:ascii="Times New Roman" w:hAnsi="Times New Roman"/>
          <w:i/>
          <w:color w:val="000000"/>
          <w:lang w:val="es-ES"/>
        </w:rPr>
        <w:t>ST</w:t>
      </w:r>
      <w:r w:rsidRPr="004D22E7">
        <w:rPr>
          <w:rFonts w:ascii="Times New Roman" w:hAnsi="Times New Roman"/>
          <w:i/>
          <w:color w:val="000000"/>
          <w:spacing w:val="-2"/>
          <w:lang w:val="es-ES"/>
        </w:rPr>
        <w:t xml:space="preserve"> </w:t>
      </w:r>
      <w:r w:rsidRPr="004D22E7">
        <w:rPr>
          <w:rFonts w:ascii="Times New Roman" w:hAnsi="Times New Roman"/>
          <w:i/>
          <w:color w:val="000000"/>
          <w:lang w:val="es-ES"/>
        </w:rPr>
        <w:t>(IMCEST)</w:t>
      </w:r>
    </w:p>
    <w:p w14:paraId="40E475D9"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dosis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recomendada</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es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2,5</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mg</w:t>
      </w:r>
      <w:r w:rsidRPr="004D22E7">
        <w:rPr>
          <w:rFonts w:ascii="Times New Roman" w:hAnsi="Times New Roman"/>
          <w:color w:val="000000"/>
          <w:spacing w:val="-3"/>
          <w:lang w:val="es-ES"/>
        </w:rPr>
        <w:t xml:space="preserve"> </w:t>
      </w:r>
      <w:r w:rsidRPr="004D22E7">
        <w:rPr>
          <w:rFonts w:ascii="Times New Roman" w:hAnsi="Times New Roman"/>
          <w:color w:val="000000"/>
          <w:lang w:val="es-ES"/>
        </w:rPr>
        <w:t>una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vez</w:t>
      </w:r>
      <w:r w:rsidRPr="004D22E7">
        <w:rPr>
          <w:rFonts w:ascii="Times New Roman" w:hAnsi="Times New Roman"/>
          <w:color w:val="000000"/>
          <w:spacing w:val="-3"/>
          <w:lang w:val="es-ES"/>
        </w:rPr>
        <w:t xml:space="preserve"> </w:t>
      </w:r>
      <w:r w:rsidRPr="004D22E7">
        <w:rPr>
          <w:rFonts w:ascii="Times New Roman" w:hAnsi="Times New Roman"/>
          <w:color w:val="000000"/>
          <w:lang w:val="es-ES"/>
        </w:rPr>
        <w:t>al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día.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primera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dosis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se administra</w:t>
      </w:r>
      <w:r w:rsidRPr="004D22E7">
        <w:rPr>
          <w:rFonts w:ascii="Times New Roman" w:hAnsi="Times New Roman"/>
          <w:color w:val="000000"/>
          <w:spacing w:val="-9"/>
          <w:lang w:val="es-ES"/>
        </w:rPr>
        <w:t xml:space="preserve"> </w:t>
      </w:r>
      <w:r w:rsidRPr="004D22E7">
        <w:rPr>
          <w:rFonts w:ascii="Times New Roman" w:hAnsi="Times New Roman"/>
          <w:color w:val="000000"/>
          <w:lang w:val="es-ES"/>
        </w:rPr>
        <w:t>por</w:t>
      </w:r>
      <w:r w:rsidRPr="004D22E7">
        <w:rPr>
          <w:rFonts w:ascii="Times New Roman" w:hAnsi="Times New Roman"/>
          <w:color w:val="000000"/>
          <w:spacing w:val="-3"/>
          <w:lang w:val="es-ES"/>
        </w:rPr>
        <w:t xml:space="preserve"> </w:t>
      </w:r>
      <w:r w:rsidRPr="004D22E7">
        <w:rPr>
          <w:rFonts w:ascii="Times New Roman" w:hAnsi="Times New Roman"/>
          <w:color w:val="000000"/>
          <w:lang w:val="es-ES"/>
        </w:rPr>
        <w:t>vía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intravenosa</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las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siguientes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dosis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administran</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mediante</w:t>
      </w:r>
      <w:r w:rsidRPr="004D22E7">
        <w:rPr>
          <w:rFonts w:ascii="Times New Roman" w:hAnsi="Times New Roman"/>
          <w:color w:val="000000"/>
          <w:spacing w:val="-8"/>
          <w:lang w:val="es-ES"/>
        </w:rPr>
        <w:t xml:space="preserve"> </w:t>
      </w:r>
      <w:r w:rsidRPr="004D22E7">
        <w:rPr>
          <w:rFonts w:ascii="Times New Roman" w:hAnsi="Times New Roman"/>
          <w:color w:val="000000"/>
          <w:lang w:val="es-ES"/>
        </w:rPr>
        <w:t>inyección</w:t>
      </w:r>
      <w:r w:rsidRPr="004D22E7">
        <w:rPr>
          <w:rFonts w:ascii="Times New Roman" w:hAnsi="Times New Roman"/>
          <w:color w:val="000000"/>
          <w:spacing w:val="-9"/>
          <w:lang w:val="es-ES"/>
        </w:rPr>
        <w:t xml:space="preserve"> </w:t>
      </w:r>
      <w:r w:rsidRPr="004D22E7">
        <w:rPr>
          <w:rFonts w:ascii="Times New Roman" w:hAnsi="Times New Roman"/>
          <w:color w:val="000000"/>
          <w:lang w:val="es-ES"/>
        </w:rPr>
        <w:t>subcutánea.</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El tratamiento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debe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comenzar</w:t>
      </w:r>
      <w:r w:rsidRPr="004D22E7">
        <w:rPr>
          <w:rFonts w:ascii="Times New Roman" w:hAnsi="Times New Roman"/>
          <w:color w:val="000000"/>
          <w:spacing w:val="-9"/>
          <w:lang w:val="es-ES"/>
        </w:rPr>
        <w:t xml:space="preserve"> </w:t>
      </w:r>
      <w:r w:rsidRPr="004D22E7">
        <w:rPr>
          <w:rFonts w:ascii="Times New Roman" w:hAnsi="Times New Roman"/>
          <w:color w:val="000000"/>
          <w:lang w:val="es-ES"/>
        </w:rPr>
        <w:t>tan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pronto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como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sea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posible</w:t>
      </w:r>
      <w:r w:rsidRPr="004D22E7">
        <w:rPr>
          <w:rFonts w:ascii="Times New Roman" w:hAnsi="Times New Roman"/>
          <w:color w:val="000000"/>
          <w:spacing w:val="-6"/>
          <w:lang w:val="es-ES"/>
        </w:rPr>
        <w:t xml:space="preserve"> </w:t>
      </w:r>
      <w:r w:rsidRPr="004D22E7">
        <w:rPr>
          <w:rFonts w:ascii="Times New Roman" w:hAnsi="Times New Roman"/>
          <w:color w:val="000000"/>
          <w:lang w:val="es-ES"/>
        </w:rPr>
        <w:t>tras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diagnóstico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continuar</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durante</w:t>
      </w:r>
      <w:r w:rsidRPr="004D22E7">
        <w:rPr>
          <w:rFonts w:ascii="Times New Roman" w:hAnsi="Times New Roman"/>
          <w:color w:val="000000"/>
          <w:spacing w:val="-7"/>
          <w:lang w:val="es-ES"/>
        </w:rPr>
        <w:t xml:space="preserve"> </w:t>
      </w:r>
      <w:r w:rsidRPr="004D22E7">
        <w:rPr>
          <w:rFonts w:ascii="Times New Roman" w:hAnsi="Times New Roman"/>
          <w:color w:val="000000"/>
          <w:lang w:val="es-ES"/>
        </w:rPr>
        <w:t>un máximo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8</w:t>
      </w:r>
      <w:r w:rsidRPr="004D22E7">
        <w:rPr>
          <w:rFonts w:ascii="Times New Roman" w:hAnsi="Times New Roman"/>
          <w:color w:val="000000"/>
          <w:spacing w:val="-1"/>
          <w:lang w:val="es-ES"/>
        </w:rPr>
        <w:t xml:space="preserve"> </w:t>
      </w:r>
      <w:r w:rsidRPr="004D22E7">
        <w:rPr>
          <w:rFonts w:ascii="Times New Roman" w:hAnsi="Times New Roman"/>
          <w:color w:val="000000"/>
          <w:lang w:val="es-ES"/>
        </w:rPr>
        <w:t>días</w:t>
      </w:r>
      <w:r w:rsidRPr="004D22E7">
        <w:rPr>
          <w:rFonts w:ascii="Times New Roman" w:hAnsi="Times New Roman"/>
          <w:color w:val="000000"/>
          <w:spacing w:val="-4"/>
          <w:lang w:val="es-ES"/>
        </w:rPr>
        <w:t xml:space="preserve"> </w:t>
      </w:r>
      <w:r w:rsidRPr="004D22E7">
        <w:rPr>
          <w:rFonts w:ascii="Times New Roman" w:hAnsi="Times New Roman"/>
          <w:color w:val="000000"/>
          <w:lang w:val="es-ES"/>
        </w:rPr>
        <w:t>o</w:t>
      </w:r>
      <w:r w:rsidRPr="004D22E7">
        <w:rPr>
          <w:rFonts w:ascii="Times New Roman" w:hAnsi="Times New Roman"/>
          <w:color w:val="000000"/>
          <w:spacing w:val="-1"/>
          <w:lang w:val="es-ES"/>
        </w:rPr>
        <w:t xml:space="preserve"> </w:t>
      </w:r>
      <w:r w:rsidRPr="004D22E7">
        <w:rPr>
          <w:rFonts w:ascii="Times New Roman" w:hAnsi="Times New Roman"/>
          <w:color w:val="000000"/>
          <w:lang w:val="es-ES"/>
        </w:rPr>
        <w:t>hasta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alta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hospitalaria,</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si</w:t>
      </w:r>
      <w:r w:rsidRPr="004D22E7">
        <w:rPr>
          <w:rFonts w:ascii="Times New Roman" w:hAnsi="Times New Roman"/>
          <w:color w:val="000000"/>
          <w:spacing w:val="-1"/>
          <w:lang w:val="es-ES"/>
        </w:rPr>
        <w:t xml:space="preserve"> </w:t>
      </w:r>
      <w:r w:rsidRPr="004D22E7">
        <w:rPr>
          <w:rFonts w:ascii="Times New Roman" w:hAnsi="Times New Roman"/>
          <w:color w:val="000000"/>
          <w:lang w:val="es-ES"/>
        </w:rPr>
        <w:t>esta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ocurriera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antes.</w:t>
      </w:r>
    </w:p>
    <w:p w14:paraId="1789CDB1"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1CA4BA32"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Si</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paciente</w:t>
      </w:r>
      <w:r w:rsidRPr="004D22E7">
        <w:rPr>
          <w:rFonts w:ascii="Times New Roman" w:hAnsi="Times New Roman"/>
          <w:color w:val="000000"/>
          <w:spacing w:val="-7"/>
          <w:lang w:val="es-ES"/>
        </w:rPr>
        <w:t xml:space="preserve"> </w:t>
      </w:r>
      <w:r w:rsidRPr="004D22E7">
        <w:rPr>
          <w:rFonts w:ascii="Times New Roman" w:hAnsi="Times New Roman"/>
          <w:color w:val="000000"/>
          <w:lang w:val="es-ES"/>
        </w:rPr>
        <w:t>va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someterse</w:t>
      </w:r>
      <w:r w:rsidRPr="004D22E7">
        <w:rPr>
          <w:rFonts w:ascii="Times New Roman" w:hAnsi="Times New Roman"/>
          <w:color w:val="000000"/>
          <w:spacing w:val="-9"/>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una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ICP</w:t>
      </w:r>
      <w:r w:rsidRPr="004D22E7">
        <w:rPr>
          <w:rFonts w:ascii="Times New Roman" w:hAnsi="Times New Roman"/>
          <w:color w:val="000000"/>
          <w:spacing w:val="-3"/>
          <w:lang w:val="es-ES"/>
        </w:rPr>
        <w:t xml:space="preserve"> </w:t>
      </w:r>
      <w:r w:rsidRPr="004D22E7">
        <w:rPr>
          <w:rFonts w:ascii="Times New Roman" w:hAnsi="Times New Roman"/>
          <w:color w:val="000000"/>
          <w:lang w:val="es-ES"/>
        </w:rPr>
        <w:t>no-primaria,</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debe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administrar</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heparina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fraccionada</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(HNF) durante</w:t>
      </w:r>
      <w:r w:rsidRPr="004D22E7">
        <w:rPr>
          <w:rFonts w:ascii="Times New Roman" w:hAnsi="Times New Roman"/>
          <w:color w:val="000000"/>
          <w:spacing w:val="-7"/>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ICP</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acuerdo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práctica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médica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estándar,</w:t>
      </w:r>
      <w:r w:rsidRPr="004D22E7">
        <w:rPr>
          <w:rFonts w:ascii="Times New Roman" w:hAnsi="Times New Roman"/>
          <w:color w:val="000000"/>
          <w:spacing w:val="-8"/>
          <w:lang w:val="es-ES"/>
        </w:rPr>
        <w:t xml:space="preserve"> </w:t>
      </w:r>
      <w:r w:rsidRPr="004D22E7">
        <w:rPr>
          <w:rFonts w:ascii="Times New Roman" w:hAnsi="Times New Roman"/>
          <w:color w:val="000000"/>
          <w:lang w:val="es-ES"/>
        </w:rPr>
        <w:t>teniendo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cuenta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riesgo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potencial</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 sangrado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del</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paciente</w:t>
      </w:r>
      <w:r w:rsidRPr="004D22E7">
        <w:rPr>
          <w:rFonts w:ascii="Times New Roman" w:hAnsi="Times New Roman"/>
          <w:color w:val="000000"/>
          <w:spacing w:val="-7"/>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tiempo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transcurrido</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desde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última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dosis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(ver</w:t>
      </w:r>
      <w:r w:rsidRPr="004D22E7">
        <w:rPr>
          <w:rFonts w:ascii="Times New Roman" w:hAnsi="Times New Roman"/>
          <w:color w:val="000000"/>
          <w:spacing w:val="-4"/>
          <w:lang w:val="es-ES"/>
        </w:rPr>
        <w:t xml:space="preserve"> </w:t>
      </w:r>
      <w:r w:rsidRPr="004D22E7">
        <w:rPr>
          <w:rFonts w:ascii="Times New Roman" w:hAnsi="Times New Roman"/>
          <w:color w:val="000000"/>
          <w:lang w:val="es-ES"/>
        </w:rPr>
        <w:t>sección</w:t>
      </w:r>
      <w:r w:rsidRPr="004D22E7">
        <w:rPr>
          <w:rFonts w:ascii="Times New Roman" w:hAnsi="Times New Roman"/>
          <w:color w:val="000000"/>
          <w:spacing w:val="-7"/>
          <w:lang w:val="es-ES"/>
        </w:rPr>
        <w:t xml:space="preserve"> </w:t>
      </w:r>
      <w:r w:rsidRPr="004D22E7">
        <w:rPr>
          <w:rFonts w:ascii="Times New Roman" w:hAnsi="Times New Roman"/>
          <w:color w:val="000000"/>
          <w:lang w:val="es-ES"/>
        </w:rPr>
        <w:t>4.4).</w:t>
      </w:r>
      <w:r w:rsidRPr="004D22E7">
        <w:rPr>
          <w:rFonts w:ascii="Times New Roman" w:hAnsi="Times New Roman"/>
          <w:color w:val="000000"/>
          <w:spacing w:val="-4"/>
          <w:lang w:val="es-ES"/>
        </w:rPr>
        <w:t xml:space="preserve"> </w:t>
      </w:r>
      <w:r w:rsidRPr="004D22E7">
        <w:rPr>
          <w:rFonts w:ascii="Times New Roman" w:hAnsi="Times New Roman"/>
          <w:color w:val="000000"/>
          <w:lang w:val="es-ES"/>
        </w:rPr>
        <w:t>El tiempo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debe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transcurrir</w:t>
      </w:r>
      <w:r w:rsidRPr="004D22E7">
        <w:rPr>
          <w:rFonts w:ascii="Times New Roman" w:hAnsi="Times New Roman"/>
          <w:color w:val="000000"/>
          <w:spacing w:val="-9"/>
          <w:lang w:val="es-ES"/>
        </w:rPr>
        <w:t xml:space="preserve"> </w:t>
      </w:r>
      <w:r w:rsidRPr="004D22E7">
        <w:rPr>
          <w:rFonts w:ascii="Times New Roman" w:hAnsi="Times New Roman"/>
          <w:color w:val="000000"/>
          <w:lang w:val="es-ES"/>
        </w:rPr>
        <w:t>desde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retirada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del</w:t>
      </w:r>
      <w:r w:rsidRPr="004D22E7">
        <w:rPr>
          <w:rFonts w:ascii="Times New Roman" w:hAnsi="Times New Roman"/>
          <w:color w:val="000000"/>
          <w:spacing w:val="-3"/>
          <w:lang w:val="es-ES"/>
        </w:rPr>
        <w:t xml:space="preserve"> </w:t>
      </w:r>
      <w:r w:rsidRPr="004D22E7">
        <w:rPr>
          <w:rFonts w:ascii="Times New Roman" w:hAnsi="Times New Roman"/>
          <w:color w:val="000000"/>
          <w:lang w:val="es-ES"/>
        </w:rPr>
        <w:t>catéter</w:t>
      </w:r>
      <w:r w:rsidRPr="004D22E7">
        <w:rPr>
          <w:rFonts w:ascii="Times New Roman" w:hAnsi="Times New Roman"/>
          <w:color w:val="000000"/>
          <w:spacing w:val="-6"/>
          <w:lang w:val="es-ES"/>
        </w:rPr>
        <w:t xml:space="preserve"> </w:t>
      </w:r>
      <w:r w:rsidRPr="004D22E7">
        <w:rPr>
          <w:rFonts w:ascii="Times New Roman" w:hAnsi="Times New Roman"/>
          <w:color w:val="000000"/>
          <w:lang w:val="es-ES"/>
        </w:rPr>
        <w:t>hasta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reinicio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del</w:t>
      </w:r>
      <w:r w:rsidRPr="004D22E7">
        <w:rPr>
          <w:rFonts w:ascii="Times New Roman" w:hAnsi="Times New Roman"/>
          <w:color w:val="000000"/>
          <w:spacing w:val="-3"/>
          <w:lang w:val="es-ES"/>
        </w:rPr>
        <w:t xml:space="preserve"> </w:t>
      </w:r>
      <w:r w:rsidRPr="004D22E7">
        <w:rPr>
          <w:rFonts w:ascii="Times New Roman" w:hAnsi="Times New Roman"/>
          <w:color w:val="000000"/>
          <w:lang w:val="es-ES"/>
        </w:rPr>
        <w:t>tratamiento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subcutáneo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con 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debe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decidirse</w:t>
      </w:r>
      <w:r w:rsidRPr="004D22E7">
        <w:rPr>
          <w:rFonts w:ascii="Times New Roman" w:hAnsi="Times New Roman"/>
          <w:color w:val="000000"/>
          <w:spacing w:val="-8"/>
          <w:lang w:val="es-ES"/>
        </w:rPr>
        <w:t xml:space="preserve"> </w:t>
      </w:r>
      <w:r w:rsidRPr="004D22E7">
        <w:rPr>
          <w:rFonts w:ascii="Times New Roman" w:hAnsi="Times New Roman"/>
          <w:color w:val="000000"/>
          <w:lang w:val="es-ES"/>
        </w:rPr>
        <w:t>según</w:t>
      </w:r>
      <w:r w:rsidRPr="004D22E7">
        <w:rPr>
          <w:rFonts w:ascii="Times New Roman" w:hAnsi="Times New Roman"/>
          <w:color w:val="000000"/>
          <w:spacing w:val="-5"/>
          <w:lang w:val="es-ES"/>
        </w:rPr>
        <w:t xml:space="preserve"> </w:t>
      </w:r>
      <w:r w:rsidRPr="004D22E7">
        <w:rPr>
          <w:rFonts w:ascii="Times New Roman" w:hAnsi="Times New Roman"/>
          <w:color w:val="000000"/>
          <w:lang w:val="es-ES"/>
        </w:rPr>
        <w:t>criterio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clínico.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ensayo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clínico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principal</w:t>
      </w:r>
      <w:r w:rsidRPr="004D22E7">
        <w:rPr>
          <w:rFonts w:ascii="Times New Roman" w:hAnsi="Times New Roman"/>
          <w:color w:val="000000"/>
          <w:spacing w:val="-8"/>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IMCEST,</w:t>
      </w:r>
      <w:r w:rsidRPr="004D22E7">
        <w:rPr>
          <w:rFonts w:ascii="Times New Roman" w:hAnsi="Times New Roman"/>
          <w:color w:val="000000"/>
          <w:spacing w:val="-9"/>
          <w:lang w:val="es-ES"/>
        </w:rPr>
        <w:t xml:space="preserve"> </w:t>
      </w:r>
      <w:r w:rsidRPr="004D22E7">
        <w:rPr>
          <w:rFonts w:ascii="Times New Roman" w:hAnsi="Times New Roman"/>
          <w:color w:val="000000"/>
          <w:lang w:val="es-ES"/>
        </w:rPr>
        <w:t>el tratamiento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reinició</w:t>
      </w:r>
      <w:r w:rsidRPr="004D22E7">
        <w:rPr>
          <w:rFonts w:ascii="Times New Roman" w:hAnsi="Times New Roman"/>
          <w:color w:val="000000"/>
          <w:spacing w:val="-7"/>
          <w:lang w:val="es-ES"/>
        </w:rPr>
        <w:t xml:space="preserve"> </w:t>
      </w:r>
      <w:r w:rsidRPr="004D22E7">
        <w:rPr>
          <w:rFonts w:ascii="Times New Roman" w:hAnsi="Times New Roman"/>
          <w:color w:val="000000"/>
          <w:lang w:val="es-ES"/>
        </w:rPr>
        <w:t>hasta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transcurrieron</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al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menos</w:t>
      </w:r>
      <w:r w:rsidRPr="004D22E7">
        <w:rPr>
          <w:rFonts w:ascii="Times New Roman" w:hAnsi="Times New Roman"/>
          <w:color w:val="000000"/>
          <w:spacing w:val="-6"/>
          <w:lang w:val="es-ES"/>
        </w:rPr>
        <w:t xml:space="preserve"> </w:t>
      </w:r>
      <w:r w:rsidRPr="004D22E7">
        <w:rPr>
          <w:rFonts w:ascii="Times New Roman" w:hAnsi="Times New Roman"/>
          <w:color w:val="000000"/>
          <w:lang w:val="es-ES"/>
        </w:rPr>
        <w:t>3</w:t>
      </w:r>
      <w:r w:rsidRPr="004D22E7">
        <w:rPr>
          <w:rFonts w:ascii="Times New Roman" w:hAnsi="Times New Roman"/>
          <w:color w:val="000000"/>
          <w:spacing w:val="-1"/>
          <w:lang w:val="es-ES"/>
        </w:rPr>
        <w:t xml:space="preserve"> </w:t>
      </w:r>
      <w:r w:rsidRPr="004D22E7">
        <w:rPr>
          <w:rFonts w:ascii="Times New Roman" w:hAnsi="Times New Roman"/>
          <w:color w:val="000000"/>
          <w:lang w:val="es-ES"/>
        </w:rPr>
        <w:t>horas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desde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retirada</w:t>
      </w:r>
      <w:r w:rsidR="00401ED7" w:rsidRPr="004D22E7">
        <w:rPr>
          <w:rFonts w:ascii="Times New Roman" w:hAnsi="Times New Roman"/>
          <w:color w:val="000000"/>
          <w:lang w:val="es-ES"/>
        </w:rPr>
        <w:t xml:space="preserve"> </w:t>
      </w:r>
      <w:r w:rsidRPr="004D22E7">
        <w:rPr>
          <w:rFonts w:ascii="Times New Roman" w:hAnsi="Times New Roman"/>
          <w:color w:val="000000"/>
          <w:lang w:val="es-ES"/>
        </w:rPr>
        <w:t>del</w:t>
      </w:r>
      <w:r w:rsidRPr="004D22E7">
        <w:rPr>
          <w:rFonts w:ascii="Times New Roman" w:hAnsi="Times New Roman"/>
          <w:color w:val="000000"/>
          <w:spacing w:val="-3"/>
          <w:lang w:val="es-ES"/>
        </w:rPr>
        <w:t xml:space="preserve"> </w:t>
      </w:r>
      <w:r w:rsidRPr="004D22E7">
        <w:rPr>
          <w:rFonts w:ascii="Times New Roman" w:hAnsi="Times New Roman"/>
          <w:color w:val="000000"/>
          <w:lang w:val="es-ES"/>
        </w:rPr>
        <w:t>catéter.</w:t>
      </w:r>
    </w:p>
    <w:p w14:paraId="7687E129"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55D5C94B" w14:textId="77777777" w:rsidR="002B4F37" w:rsidRPr="004D22E7" w:rsidRDefault="002B4F37" w:rsidP="005E01CF">
      <w:pPr>
        <w:numPr>
          <w:ilvl w:val="0"/>
          <w:numId w:val="5"/>
        </w:numPr>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i/>
          <w:color w:val="000000"/>
          <w:lang w:val="es-ES"/>
        </w:rPr>
        <w:t>Pacientes</w:t>
      </w:r>
      <w:r w:rsidRPr="004D22E7">
        <w:rPr>
          <w:rFonts w:ascii="Times New Roman" w:hAnsi="Times New Roman"/>
          <w:i/>
          <w:color w:val="000000"/>
          <w:spacing w:val="-9"/>
          <w:lang w:val="es-ES"/>
        </w:rPr>
        <w:t xml:space="preserve"> </w:t>
      </w:r>
      <w:r w:rsidRPr="004D22E7">
        <w:rPr>
          <w:rFonts w:ascii="Times New Roman" w:hAnsi="Times New Roman"/>
          <w:i/>
          <w:color w:val="000000"/>
          <w:lang w:val="es-ES"/>
        </w:rPr>
        <w:t>que</w:t>
      </w:r>
      <w:r w:rsidRPr="004D22E7">
        <w:rPr>
          <w:rFonts w:ascii="Times New Roman" w:hAnsi="Times New Roman"/>
          <w:i/>
          <w:color w:val="000000"/>
          <w:spacing w:val="-3"/>
          <w:lang w:val="es-ES"/>
        </w:rPr>
        <w:t xml:space="preserve"> </w:t>
      </w:r>
      <w:r w:rsidRPr="004D22E7">
        <w:rPr>
          <w:rFonts w:ascii="Times New Roman" w:hAnsi="Times New Roman"/>
          <w:i/>
          <w:color w:val="000000"/>
          <w:lang w:val="es-ES"/>
        </w:rPr>
        <w:t>vayan</w:t>
      </w:r>
      <w:r w:rsidRPr="004D22E7">
        <w:rPr>
          <w:rFonts w:ascii="Times New Roman" w:hAnsi="Times New Roman"/>
          <w:i/>
          <w:color w:val="000000"/>
          <w:spacing w:val="-5"/>
          <w:lang w:val="es-ES"/>
        </w:rPr>
        <w:t xml:space="preserve"> </w:t>
      </w:r>
      <w:r w:rsidRPr="004D22E7">
        <w:rPr>
          <w:rFonts w:ascii="Times New Roman" w:hAnsi="Times New Roman"/>
          <w:i/>
          <w:color w:val="000000"/>
          <w:lang w:val="es-ES"/>
        </w:rPr>
        <w:t>a</w:t>
      </w:r>
      <w:r w:rsidRPr="004D22E7">
        <w:rPr>
          <w:rFonts w:ascii="Times New Roman" w:hAnsi="Times New Roman"/>
          <w:i/>
          <w:color w:val="000000"/>
          <w:spacing w:val="-1"/>
          <w:lang w:val="es-ES"/>
        </w:rPr>
        <w:t xml:space="preserve"> </w:t>
      </w:r>
      <w:r w:rsidRPr="004D22E7">
        <w:rPr>
          <w:rFonts w:ascii="Times New Roman" w:hAnsi="Times New Roman"/>
          <w:i/>
          <w:color w:val="000000"/>
          <w:lang w:val="es-ES"/>
        </w:rPr>
        <w:t>ser</w:t>
      </w:r>
      <w:r w:rsidRPr="004D22E7">
        <w:rPr>
          <w:rFonts w:ascii="Times New Roman" w:hAnsi="Times New Roman"/>
          <w:i/>
          <w:color w:val="000000"/>
          <w:spacing w:val="-3"/>
          <w:lang w:val="es-ES"/>
        </w:rPr>
        <w:t xml:space="preserve"> </w:t>
      </w:r>
      <w:r w:rsidRPr="004D22E7">
        <w:rPr>
          <w:rFonts w:ascii="Times New Roman" w:hAnsi="Times New Roman"/>
          <w:i/>
          <w:color w:val="000000"/>
          <w:lang w:val="es-ES"/>
        </w:rPr>
        <w:t>sometidos</w:t>
      </w:r>
      <w:r w:rsidRPr="004D22E7">
        <w:rPr>
          <w:rFonts w:ascii="Times New Roman" w:hAnsi="Times New Roman"/>
          <w:i/>
          <w:color w:val="000000"/>
          <w:spacing w:val="-9"/>
          <w:lang w:val="es-ES"/>
        </w:rPr>
        <w:t xml:space="preserve"> </w:t>
      </w:r>
      <w:r w:rsidRPr="004D22E7">
        <w:rPr>
          <w:rFonts w:ascii="Times New Roman" w:hAnsi="Times New Roman"/>
          <w:i/>
          <w:color w:val="000000"/>
          <w:lang w:val="es-ES"/>
        </w:rPr>
        <w:t>a</w:t>
      </w:r>
      <w:r w:rsidRPr="004D22E7">
        <w:rPr>
          <w:rFonts w:ascii="Times New Roman" w:hAnsi="Times New Roman"/>
          <w:i/>
          <w:color w:val="000000"/>
          <w:spacing w:val="-1"/>
          <w:lang w:val="es-ES"/>
        </w:rPr>
        <w:t xml:space="preserve"> </w:t>
      </w:r>
      <w:r w:rsidRPr="004D22E7">
        <w:rPr>
          <w:rFonts w:ascii="Times New Roman" w:hAnsi="Times New Roman"/>
          <w:i/>
          <w:color w:val="000000"/>
          <w:lang w:val="es-ES"/>
        </w:rPr>
        <w:t>cirugía</w:t>
      </w:r>
      <w:r w:rsidRPr="004D22E7">
        <w:rPr>
          <w:rFonts w:ascii="Times New Roman" w:hAnsi="Times New Roman"/>
          <w:i/>
          <w:color w:val="000000"/>
          <w:spacing w:val="-6"/>
          <w:lang w:val="es-ES"/>
        </w:rPr>
        <w:t xml:space="preserve"> </w:t>
      </w:r>
      <w:r w:rsidRPr="004D22E7">
        <w:rPr>
          <w:rFonts w:ascii="Times New Roman" w:hAnsi="Times New Roman"/>
          <w:i/>
          <w:color w:val="000000"/>
          <w:lang w:val="es-ES"/>
        </w:rPr>
        <w:t>de</w:t>
      </w:r>
      <w:r w:rsidRPr="004D22E7">
        <w:rPr>
          <w:rFonts w:ascii="Times New Roman" w:hAnsi="Times New Roman"/>
          <w:i/>
          <w:color w:val="000000"/>
          <w:spacing w:val="-2"/>
          <w:lang w:val="es-ES"/>
        </w:rPr>
        <w:t xml:space="preserve"> </w:t>
      </w:r>
      <w:r w:rsidRPr="004D22E7">
        <w:rPr>
          <w:rFonts w:ascii="Times New Roman" w:hAnsi="Times New Roman"/>
          <w:i/>
          <w:color w:val="000000"/>
          <w:lang w:val="es-ES"/>
        </w:rPr>
        <w:t>by-pass</w:t>
      </w:r>
      <w:r w:rsidRPr="004D22E7">
        <w:rPr>
          <w:rFonts w:ascii="Times New Roman" w:hAnsi="Times New Roman"/>
          <w:i/>
          <w:color w:val="000000"/>
          <w:spacing w:val="-7"/>
          <w:lang w:val="es-ES"/>
        </w:rPr>
        <w:t xml:space="preserve"> </w:t>
      </w:r>
      <w:r w:rsidRPr="004D22E7">
        <w:rPr>
          <w:rFonts w:ascii="Times New Roman" w:hAnsi="Times New Roman"/>
          <w:i/>
          <w:color w:val="000000"/>
          <w:lang w:val="es-ES"/>
        </w:rPr>
        <w:t>coronario</w:t>
      </w:r>
      <w:r w:rsidRPr="004D22E7">
        <w:rPr>
          <w:rFonts w:ascii="Times New Roman" w:hAnsi="Times New Roman"/>
          <w:i/>
          <w:color w:val="000000"/>
          <w:spacing w:val="-9"/>
          <w:lang w:val="es-ES"/>
        </w:rPr>
        <w:t xml:space="preserve"> </w:t>
      </w:r>
      <w:r w:rsidRPr="004D22E7">
        <w:rPr>
          <w:rFonts w:ascii="Times New Roman" w:hAnsi="Times New Roman"/>
          <w:i/>
          <w:color w:val="000000"/>
          <w:lang w:val="es-ES"/>
        </w:rPr>
        <w:t>(CABG)</w:t>
      </w:r>
    </w:p>
    <w:p w14:paraId="05983591" w14:textId="77777777" w:rsidR="002B4F37" w:rsidRPr="004D22E7" w:rsidRDefault="002B4F37" w:rsidP="005E01CF">
      <w:pPr>
        <w:autoSpaceDE w:val="0"/>
        <w:autoSpaceDN w:val="0"/>
        <w:adjustRightInd w:val="0"/>
        <w:spacing w:after="0" w:line="240" w:lineRule="auto"/>
        <w:ind w:left="578" w:hanging="11"/>
        <w:rPr>
          <w:rFonts w:ascii="Times New Roman" w:hAnsi="Times New Roman"/>
          <w:color w:val="000000"/>
          <w:lang w:val="es-ES"/>
        </w:rPr>
      </w:pP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IMCEST</w:t>
      </w:r>
      <w:r w:rsidRPr="004D22E7">
        <w:rPr>
          <w:rFonts w:ascii="Times New Roman" w:hAnsi="Times New Roman"/>
          <w:color w:val="000000"/>
          <w:spacing w:val="-8"/>
          <w:lang w:val="es-ES"/>
        </w:rPr>
        <w:t xml:space="preserve"> </w:t>
      </w:r>
      <w:r w:rsidRPr="004D22E7">
        <w:rPr>
          <w:rFonts w:ascii="Times New Roman" w:hAnsi="Times New Roman"/>
          <w:color w:val="000000"/>
          <w:lang w:val="es-ES"/>
        </w:rPr>
        <w:t>o</w:t>
      </w:r>
      <w:r w:rsidRPr="004D22E7">
        <w:rPr>
          <w:rFonts w:ascii="Times New Roman" w:hAnsi="Times New Roman"/>
          <w:color w:val="000000"/>
          <w:spacing w:val="-1"/>
          <w:lang w:val="es-ES"/>
        </w:rPr>
        <w:t xml:space="preserve"> </w:t>
      </w:r>
      <w:r w:rsidRPr="004D22E7">
        <w:rPr>
          <w:rFonts w:ascii="Times New Roman" w:hAnsi="Times New Roman"/>
          <w:color w:val="000000"/>
          <w:lang w:val="es-ES"/>
        </w:rPr>
        <w:t>AI/IMSEST</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vayan</w:t>
      </w:r>
      <w:r w:rsidRPr="004D22E7">
        <w:rPr>
          <w:rFonts w:ascii="Times New Roman" w:hAnsi="Times New Roman"/>
          <w:color w:val="000000"/>
          <w:spacing w:val="-5"/>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ser</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sometidos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cirugía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by-pass coronario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(CABG),</w:t>
      </w:r>
      <w:r w:rsidRPr="004D22E7">
        <w:rPr>
          <w:rFonts w:ascii="Times New Roman" w:hAnsi="Times New Roman"/>
          <w:color w:val="000000"/>
          <w:spacing w:val="-8"/>
          <w:lang w:val="es-ES"/>
        </w:rPr>
        <w:t xml:space="preserve"> </w:t>
      </w:r>
      <w:r w:rsidRPr="004D22E7">
        <w:rPr>
          <w:rFonts w:ascii="Times New Roman" w:hAnsi="Times New Roman"/>
          <w:color w:val="000000"/>
          <w:lang w:val="es-ES"/>
        </w:rPr>
        <w:t>siempre</w:t>
      </w:r>
      <w:r w:rsidRPr="004D22E7">
        <w:rPr>
          <w:rFonts w:ascii="Times New Roman" w:hAnsi="Times New Roman"/>
          <w:color w:val="000000"/>
          <w:spacing w:val="-7"/>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sea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posible,</w:t>
      </w:r>
      <w:r w:rsidRPr="004D22E7">
        <w:rPr>
          <w:rFonts w:ascii="Times New Roman" w:hAnsi="Times New Roman"/>
          <w:color w:val="000000"/>
          <w:spacing w:val="-7"/>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debe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administrarse</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durante</w:t>
      </w:r>
      <w:r w:rsidRPr="004D22E7">
        <w:rPr>
          <w:rFonts w:ascii="Times New Roman" w:hAnsi="Times New Roman"/>
          <w:color w:val="000000"/>
          <w:spacing w:val="-7"/>
          <w:lang w:val="es-ES"/>
        </w:rPr>
        <w:t xml:space="preserve"> </w:t>
      </w:r>
      <w:r w:rsidRPr="004D22E7">
        <w:rPr>
          <w:rFonts w:ascii="Times New Roman" w:hAnsi="Times New Roman"/>
          <w:color w:val="000000"/>
          <w:lang w:val="es-ES"/>
        </w:rPr>
        <w:t>las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24</w:t>
      </w:r>
      <w:r w:rsidR="00401ED7" w:rsidRPr="004D22E7">
        <w:rPr>
          <w:rFonts w:ascii="Times New Roman" w:hAnsi="Times New Roman"/>
          <w:color w:val="000000"/>
          <w:lang w:val="es-ES"/>
        </w:rPr>
        <w:t xml:space="preserve"> </w:t>
      </w:r>
      <w:r w:rsidRPr="004D22E7">
        <w:rPr>
          <w:rFonts w:ascii="Times New Roman" w:hAnsi="Times New Roman"/>
          <w:color w:val="000000"/>
          <w:lang w:val="es-ES"/>
        </w:rPr>
        <w:t>horas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anteriores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cirugía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podrá</w:t>
      </w:r>
      <w:r w:rsidRPr="004D22E7">
        <w:rPr>
          <w:rFonts w:ascii="Times New Roman" w:hAnsi="Times New Roman"/>
          <w:color w:val="000000"/>
          <w:spacing w:val="-5"/>
          <w:lang w:val="es-ES"/>
        </w:rPr>
        <w:t xml:space="preserve"> </w:t>
      </w:r>
      <w:r w:rsidRPr="004D22E7">
        <w:rPr>
          <w:rFonts w:ascii="Times New Roman" w:hAnsi="Times New Roman"/>
          <w:color w:val="000000"/>
          <w:lang w:val="es-ES"/>
        </w:rPr>
        <w:t>reiniciarse</w:t>
      </w:r>
      <w:r w:rsidRPr="004D22E7">
        <w:rPr>
          <w:rFonts w:ascii="Times New Roman" w:hAnsi="Times New Roman"/>
          <w:color w:val="000000"/>
          <w:spacing w:val="-9"/>
          <w:lang w:val="es-ES"/>
        </w:rPr>
        <w:t xml:space="preserve"> </w:t>
      </w:r>
      <w:r w:rsidRPr="004D22E7">
        <w:rPr>
          <w:rFonts w:ascii="Times New Roman" w:hAnsi="Times New Roman"/>
          <w:color w:val="000000"/>
          <w:lang w:val="es-ES"/>
        </w:rPr>
        <w:t>48</w:t>
      </w:r>
      <w:r w:rsidRPr="004D22E7">
        <w:rPr>
          <w:rFonts w:ascii="Times New Roman" w:hAnsi="Times New Roman"/>
          <w:color w:val="000000"/>
          <w:spacing w:val="-2"/>
          <w:lang w:val="es-ES"/>
        </w:rPr>
        <w:t xml:space="preserve"> </w:t>
      </w:r>
      <w:r w:rsidRPr="004D22E7">
        <w:rPr>
          <w:rFonts w:ascii="Times New Roman" w:hAnsi="Times New Roman"/>
          <w:color w:val="000000"/>
          <w:lang w:val="es-ES"/>
        </w:rPr>
        <w:t>horas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después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operación.</w:t>
      </w:r>
    </w:p>
    <w:p w14:paraId="3B4B9DB2"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5EED7AF9" w14:textId="77777777" w:rsidR="002B4F37" w:rsidRPr="004D22E7" w:rsidRDefault="002B4F37" w:rsidP="00A20FC9">
      <w:pPr>
        <w:autoSpaceDE w:val="0"/>
        <w:autoSpaceDN w:val="0"/>
        <w:adjustRightInd w:val="0"/>
        <w:spacing w:after="0" w:line="240" w:lineRule="auto"/>
        <w:rPr>
          <w:rFonts w:ascii="Times New Roman" w:hAnsi="Times New Roman"/>
          <w:i/>
          <w:color w:val="000000"/>
          <w:lang w:val="es-ES"/>
        </w:rPr>
      </w:pPr>
      <w:r w:rsidRPr="004D22E7">
        <w:rPr>
          <w:rFonts w:ascii="Times New Roman" w:hAnsi="Times New Roman"/>
          <w:i/>
          <w:color w:val="000000"/>
          <w:lang w:val="es-ES"/>
        </w:rPr>
        <w:t>Tratamiento</w:t>
      </w:r>
      <w:r w:rsidRPr="004D22E7">
        <w:rPr>
          <w:rFonts w:ascii="Times New Roman" w:hAnsi="Times New Roman"/>
          <w:i/>
          <w:color w:val="000000"/>
          <w:spacing w:val="-11"/>
          <w:lang w:val="es-ES"/>
        </w:rPr>
        <w:t xml:space="preserve"> </w:t>
      </w:r>
      <w:r w:rsidRPr="004D22E7">
        <w:rPr>
          <w:rFonts w:ascii="Times New Roman" w:hAnsi="Times New Roman"/>
          <w:i/>
          <w:color w:val="000000"/>
          <w:lang w:val="es-ES"/>
        </w:rPr>
        <w:t>de</w:t>
      </w:r>
      <w:r w:rsidRPr="004D22E7">
        <w:rPr>
          <w:rFonts w:ascii="Times New Roman" w:hAnsi="Times New Roman"/>
          <w:i/>
          <w:color w:val="000000"/>
          <w:spacing w:val="-2"/>
          <w:lang w:val="es-ES"/>
        </w:rPr>
        <w:t xml:space="preserve"> </w:t>
      </w:r>
      <w:r w:rsidRPr="004D22E7">
        <w:rPr>
          <w:rFonts w:ascii="Times New Roman" w:hAnsi="Times New Roman"/>
          <w:i/>
          <w:color w:val="000000"/>
          <w:lang w:val="es-ES"/>
        </w:rPr>
        <w:t>trombosis</w:t>
      </w:r>
      <w:r w:rsidRPr="004D22E7">
        <w:rPr>
          <w:rFonts w:ascii="Times New Roman" w:hAnsi="Times New Roman"/>
          <w:i/>
          <w:color w:val="000000"/>
          <w:spacing w:val="-9"/>
          <w:lang w:val="es-ES"/>
        </w:rPr>
        <w:t xml:space="preserve"> </w:t>
      </w:r>
      <w:r w:rsidRPr="004D22E7">
        <w:rPr>
          <w:rFonts w:ascii="Times New Roman" w:hAnsi="Times New Roman"/>
          <w:i/>
          <w:color w:val="000000"/>
          <w:lang w:val="es-ES"/>
        </w:rPr>
        <w:t>venosa</w:t>
      </w:r>
      <w:r w:rsidRPr="004D22E7">
        <w:rPr>
          <w:rFonts w:ascii="Times New Roman" w:hAnsi="Times New Roman"/>
          <w:i/>
          <w:color w:val="000000"/>
          <w:spacing w:val="-6"/>
          <w:lang w:val="es-ES"/>
        </w:rPr>
        <w:t xml:space="preserve"> </w:t>
      </w:r>
      <w:r w:rsidRPr="004D22E7">
        <w:rPr>
          <w:rFonts w:ascii="Times New Roman" w:hAnsi="Times New Roman"/>
          <w:i/>
          <w:color w:val="000000"/>
          <w:lang w:val="es-ES"/>
        </w:rPr>
        <w:t>superficial</w:t>
      </w:r>
    </w:p>
    <w:p w14:paraId="57937CF8"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dosis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recomendada</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es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2,5</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mg</w:t>
      </w:r>
      <w:r w:rsidRPr="004D22E7">
        <w:rPr>
          <w:rFonts w:ascii="Times New Roman" w:hAnsi="Times New Roman"/>
          <w:color w:val="000000"/>
          <w:spacing w:val="-3"/>
          <w:lang w:val="es-ES"/>
        </w:rPr>
        <w:t xml:space="preserve"> </w:t>
      </w:r>
      <w:r w:rsidRPr="004D22E7">
        <w:rPr>
          <w:rFonts w:ascii="Times New Roman" w:hAnsi="Times New Roman"/>
          <w:color w:val="000000"/>
          <w:lang w:val="es-ES"/>
        </w:rPr>
        <w:t>una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vez</w:t>
      </w:r>
      <w:r w:rsidRPr="004D22E7">
        <w:rPr>
          <w:rFonts w:ascii="Times New Roman" w:hAnsi="Times New Roman"/>
          <w:color w:val="000000"/>
          <w:spacing w:val="-3"/>
          <w:lang w:val="es-ES"/>
        </w:rPr>
        <w:t xml:space="preserve"> </w:t>
      </w:r>
      <w:r w:rsidRPr="004D22E7">
        <w:rPr>
          <w:rFonts w:ascii="Times New Roman" w:hAnsi="Times New Roman"/>
          <w:color w:val="000000"/>
          <w:lang w:val="es-ES"/>
        </w:rPr>
        <w:t>al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día,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administrada</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mediante</w:t>
      </w:r>
      <w:r w:rsidRPr="004D22E7">
        <w:rPr>
          <w:rFonts w:ascii="Times New Roman" w:hAnsi="Times New Roman"/>
          <w:color w:val="000000"/>
          <w:spacing w:val="-8"/>
          <w:lang w:val="es-ES"/>
        </w:rPr>
        <w:t xml:space="preserve"> </w:t>
      </w:r>
      <w:r w:rsidRPr="004D22E7">
        <w:rPr>
          <w:rFonts w:ascii="Times New Roman" w:hAnsi="Times New Roman"/>
          <w:color w:val="000000"/>
          <w:lang w:val="es-ES"/>
        </w:rPr>
        <w:t>inyección subcutánea.</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les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puede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administrar</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tratamiento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2,5</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mg</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deben</w:t>
      </w:r>
      <w:r w:rsidR="00401ED7" w:rsidRPr="004D22E7">
        <w:rPr>
          <w:rFonts w:ascii="Times New Roman" w:hAnsi="Times New Roman"/>
          <w:color w:val="000000"/>
          <w:lang w:val="es-ES"/>
        </w:rPr>
        <w:t xml:space="preserve"> </w:t>
      </w:r>
      <w:r w:rsidRPr="004D22E7">
        <w:rPr>
          <w:rFonts w:ascii="Times New Roman" w:hAnsi="Times New Roman"/>
          <w:color w:val="000000"/>
          <w:lang w:val="es-ES"/>
        </w:rPr>
        <w:t>tener</w:t>
      </w:r>
      <w:r w:rsidRPr="004D22E7">
        <w:rPr>
          <w:rFonts w:ascii="Times New Roman" w:hAnsi="Times New Roman"/>
          <w:color w:val="000000"/>
          <w:spacing w:val="-4"/>
          <w:lang w:val="es-ES"/>
        </w:rPr>
        <w:t xml:space="preserve"> </w:t>
      </w:r>
      <w:r w:rsidRPr="004D22E7">
        <w:rPr>
          <w:rFonts w:ascii="Times New Roman" w:hAnsi="Times New Roman"/>
          <w:color w:val="000000"/>
          <w:lang w:val="es-ES"/>
        </w:rPr>
        <w:t>trombosis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venosa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superficial</w:t>
      </w:r>
      <w:r w:rsidRPr="004D22E7">
        <w:rPr>
          <w:rFonts w:ascii="Times New Roman" w:hAnsi="Times New Roman"/>
          <w:color w:val="000000"/>
          <w:spacing w:val="-9"/>
          <w:lang w:val="es-ES"/>
        </w:rPr>
        <w:t xml:space="preserve"> </w:t>
      </w:r>
      <w:r w:rsidRPr="004D22E7">
        <w:rPr>
          <w:rFonts w:ascii="Times New Roman" w:hAnsi="Times New Roman"/>
          <w:color w:val="000000"/>
          <w:lang w:val="es-ES"/>
        </w:rPr>
        <w:t>espontánea,</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aislada,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sintomática,</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aguda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miembros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inferiores,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de</w:t>
      </w:r>
      <w:r w:rsidR="00401ED7" w:rsidRPr="004D22E7">
        <w:rPr>
          <w:rFonts w:ascii="Times New Roman" w:hAnsi="Times New Roman"/>
          <w:color w:val="000000"/>
          <w:lang w:val="es-ES"/>
        </w:rPr>
        <w:t xml:space="preserve"> </w:t>
      </w:r>
      <w:r w:rsidRPr="004D22E7">
        <w:rPr>
          <w:rFonts w:ascii="Times New Roman" w:hAnsi="Times New Roman"/>
          <w:color w:val="000000"/>
          <w:lang w:val="es-ES"/>
        </w:rPr>
        <w:t>al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menos</w:t>
      </w:r>
      <w:r w:rsidRPr="004D22E7">
        <w:rPr>
          <w:rFonts w:ascii="Times New Roman" w:hAnsi="Times New Roman"/>
          <w:color w:val="000000"/>
          <w:spacing w:val="-6"/>
          <w:lang w:val="es-ES"/>
        </w:rPr>
        <w:t xml:space="preserve"> </w:t>
      </w:r>
      <w:r w:rsidRPr="004D22E7">
        <w:rPr>
          <w:rFonts w:ascii="Times New Roman" w:hAnsi="Times New Roman"/>
          <w:color w:val="000000"/>
          <w:lang w:val="es-ES"/>
        </w:rPr>
        <w:t>5</w:t>
      </w:r>
      <w:r w:rsidRPr="004D22E7">
        <w:rPr>
          <w:rFonts w:ascii="Times New Roman" w:hAnsi="Times New Roman"/>
          <w:color w:val="000000"/>
          <w:spacing w:val="-1"/>
          <w:lang w:val="es-ES"/>
        </w:rPr>
        <w:t xml:space="preserve"> </w:t>
      </w:r>
      <w:r w:rsidRPr="004D22E7">
        <w:rPr>
          <w:rFonts w:ascii="Times New Roman" w:hAnsi="Times New Roman"/>
          <w:color w:val="000000"/>
          <w:lang w:val="es-ES"/>
        </w:rPr>
        <w:t>cm</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largo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confirmada</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mediante</w:t>
      </w:r>
      <w:r w:rsidRPr="004D22E7">
        <w:rPr>
          <w:rFonts w:ascii="Times New Roman" w:hAnsi="Times New Roman"/>
          <w:color w:val="000000"/>
          <w:spacing w:val="-8"/>
          <w:lang w:val="es-ES"/>
        </w:rPr>
        <w:t xml:space="preserve"> </w:t>
      </w:r>
      <w:r w:rsidRPr="004D22E7">
        <w:rPr>
          <w:rFonts w:ascii="Times New Roman" w:hAnsi="Times New Roman"/>
          <w:color w:val="000000"/>
          <w:lang w:val="es-ES"/>
        </w:rPr>
        <w:t>ultrasonografía</w:t>
      </w:r>
      <w:r w:rsidRPr="004D22E7">
        <w:rPr>
          <w:rFonts w:ascii="Times New Roman" w:hAnsi="Times New Roman"/>
          <w:color w:val="000000"/>
          <w:spacing w:val="-13"/>
          <w:lang w:val="es-ES"/>
        </w:rPr>
        <w:t xml:space="preserve"> </w:t>
      </w:r>
      <w:r w:rsidRPr="004D22E7">
        <w:rPr>
          <w:rFonts w:ascii="Times New Roman" w:hAnsi="Times New Roman"/>
          <w:color w:val="000000"/>
          <w:lang w:val="es-ES"/>
        </w:rPr>
        <w:t>u</w:t>
      </w:r>
      <w:r w:rsidRPr="004D22E7">
        <w:rPr>
          <w:rFonts w:ascii="Times New Roman" w:hAnsi="Times New Roman"/>
          <w:color w:val="000000"/>
          <w:spacing w:val="-1"/>
          <w:lang w:val="es-ES"/>
        </w:rPr>
        <w:t xml:space="preserve"> </w:t>
      </w:r>
      <w:r w:rsidRPr="004D22E7">
        <w:rPr>
          <w:rFonts w:ascii="Times New Roman" w:hAnsi="Times New Roman"/>
          <w:color w:val="000000"/>
          <w:lang w:val="es-ES"/>
        </w:rPr>
        <w:t>otros</w:t>
      </w:r>
      <w:r w:rsidRPr="004D22E7">
        <w:rPr>
          <w:rFonts w:ascii="Times New Roman" w:hAnsi="Times New Roman"/>
          <w:color w:val="000000"/>
          <w:spacing w:val="-4"/>
          <w:lang w:val="es-ES"/>
        </w:rPr>
        <w:t xml:space="preserve"> </w:t>
      </w:r>
      <w:r w:rsidRPr="004D22E7">
        <w:rPr>
          <w:rFonts w:ascii="Times New Roman" w:hAnsi="Times New Roman"/>
          <w:color w:val="000000"/>
          <w:lang w:val="es-ES"/>
        </w:rPr>
        <w:t>métodos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objetivos.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tratamiento 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debe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iniciar</w:t>
      </w:r>
      <w:r w:rsidRPr="004D22E7">
        <w:rPr>
          <w:rFonts w:ascii="Times New Roman" w:hAnsi="Times New Roman"/>
          <w:color w:val="000000"/>
          <w:spacing w:val="-6"/>
          <w:lang w:val="es-ES"/>
        </w:rPr>
        <w:t xml:space="preserve"> </w:t>
      </w:r>
      <w:r w:rsidRPr="004D22E7">
        <w:rPr>
          <w:rFonts w:ascii="Times New Roman" w:hAnsi="Times New Roman"/>
          <w:color w:val="000000"/>
          <w:lang w:val="es-ES"/>
        </w:rPr>
        <w:t>tan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pronto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como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sea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posible</w:t>
      </w:r>
      <w:r w:rsidRPr="004D22E7">
        <w:rPr>
          <w:rFonts w:ascii="Times New Roman" w:hAnsi="Times New Roman"/>
          <w:color w:val="000000"/>
          <w:spacing w:val="-6"/>
          <w:lang w:val="es-ES"/>
        </w:rPr>
        <w:t xml:space="preserve"> </w:t>
      </w:r>
      <w:r w:rsidRPr="004D22E7">
        <w:rPr>
          <w:rFonts w:ascii="Times New Roman" w:hAnsi="Times New Roman"/>
          <w:color w:val="000000"/>
          <w:lang w:val="es-ES"/>
        </w:rPr>
        <w:t>tras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diagnóstico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después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exclusión</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presencia</w:t>
      </w:r>
      <w:r w:rsidR="00401ED7" w:rsidRPr="004D22E7">
        <w:rPr>
          <w:rFonts w:ascii="Times New Roman" w:hAnsi="Times New Roman"/>
          <w:color w:val="000000"/>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trombosis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venosa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profunda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concomitante</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(TVP)</w:t>
      </w:r>
      <w:r w:rsidRPr="004D22E7">
        <w:rPr>
          <w:rFonts w:ascii="Times New Roman" w:hAnsi="Times New Roman"/>
          <w:color w:val="000000"/>
          <w:spacing w:val="-6"/>
          <w:lang w:val="es-ES"/>
        </w:rPr>
        <w:t xml:space="preserve"> </w:t>
      </w:r>
      <w:r w:rsidRPr="004D22E7">
        <w:rPr>
          <w:rFonts w:ascii="Times New Roman" w:hAnsi="Times New Roman"/>
          <w:color w:val="000000"/>
          <w:lang w:val="es-ES"/>
        </w:rPr>
        <w:t>o</w:t>
      </w:r>
      <w:r w:rsidRPr="004D22E7">
        <w:rPr>
          <w:rFonts w:ascii="Times New Roman" w:hAnsi="Times New Roman"/>
          <w:color w:val="000000"/>
          <w:spacing w:val="-1"/>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trombosis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venosa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superficial</w:t>
      </w:r>
      <w:r w:rsidRPr="004D22E7">
        <w:rPr>
          <w:rFonts w:ascii="Times New Roman" w:hAnsi="Times New Roman"/>
          <w:color w:val="000000"/>
          <w:spacing w:val="-9"/>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menos</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3</w:t>
      </w:r>
      <w:r w:rsidRPr="004D22E7">
        <w:rPr>
          <w:rFonts w:ascii="Times New Roman" w:hAnsi="Times New Roman"/>
          <w:color w:val="000000"/>
          <w:spacing w:val="-1"/>
          <w:lang w:val="es-ES"/>
        </w:rPr>
        <w:t xml:space="preserve"> </w:t>
      </w:r>
      <w:r w:rsidRPr="004D22E7">
        <w:rPr>
          <w:rFonts w:ascii="Times New Roman" w:hAnsi="Times New Roman"/>
          <w:color w:val="000000"/>
          <w:lang w:val="es-ES"/>
        </w:rPr>
        <w:t>cm</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de 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confluencia</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safeno-femoral.</w:t>
      </w:r>
      <w:r w:rsidRPr="004D22E7">
        <w:rPr>
          <w:rFonts w:ascii="Times New Roman" w:hAnsi="Times New Roman"/>
          <w:color w:val="000000"/>
          <w:spacing w:val="-14"/>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tratamiento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debe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continuar</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durante</w:t>
      </w:r>
      <w:r w:rsidRPr="004D22E7">
        <w:rPr>
          <w:rFonts w:ascii="Times New Roman" w:hAnsi="Times New Roman"/>
          <w:color w:val="000000"/>
          <w:spacing w:val="-7"/>
          <w:lang w:val="es-ES"/>
        </w:rPr>
        <w:t xml:space="preserve"> </w:t>
      </w:r>
      <w:r w:rsidRPr="004D22E7">
        <w:rPr>
          <w:rFonts w:ascii="Times New Roman" w:hAnsi="Times New Roman"/>
          <w:color w:val="000000"/>
          <w:lang w:val="es-ES"/>
        </w:rPr>
        <w:t>un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mínimo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30</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días,</w:t>
      </w:r>
      <w:r w:rsidRPr="004D22E7">
        <w:rPr>
          <w:rFonts w:ascii="Times New Roman" w:hAnsi="Times New Roman"/>
          <w:color w:val="000000"/>
          <w:spacing w:val="-4"/>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hasta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un máximo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45</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días,</w:t>
      </w:r>
      <w:r w:rsidRPr="004D22E7">
        <w:rPr>
          <w:rFonts w:ascii="Times New Roman" w:hAnsi="Times New Roman"/>
          <w:color w:val="000000"/>
          <w:spacing w:val="-4"/>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alto</w:t>
      </w:r>
      <w:r w:rsidRPr="004D22E7">
        <w:rPr>
          <w:rFonts w:ascii="Times New Roman" w:hAnsi="Times New Roman"/>
          <w:color w:val="000000"/>
          <w:spacing w:val="-3"/>
          <w:lang w:val="es-ES"/>
        </w:rPr>
        <w:t xml:space="preserve"> </w:t>
      </w:r>
      <w:r w:rsidRPr="004D22E7">
        <w:rPr>
          <w:rFonts w:ascii="Times New Roman" w:hAnsi="Times New Roman"/>
          <w:color w:val="000000"/>
          <w:lang w:val="es-ES"/>
        </w:rPr>
        <w:t>riesgo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complicaciones</w:t>
      </w:r>
      <w:r w:rsidRPr="004D22E7">
        <w:rPr>
          <w:rFonts w:ascii="Times New Roman" w:hAnsi="Times New Roman"/>
          <w:color w:val="000000"/>
          <w:spacing w:val="-14"/>
          <w:lang w:val="es-ES"/>
        </w:rPr>
        <w:t xml:space="preserve"> </w:t>
      </w:r>
      <w:r w:rsidRPr="004D22E7">
        <w:rPr>
          <w:rFonts w:ascii="Times New Roman" w:hAnsi="Times New Roman"/>
          <w:color w:val="000000"/>
          <w:lang w:val="es-ES"/>
        </w:rPr>
        <w:t>tromboembólicas</w:t>
      </w:r>
      <w:r w:rsidRPr="004D22E7">
        <w:rPr>
          <w:rFonts w:ascii="Times New Roman" w:hAnsi="Times New Roman"/>
          <w:color w:val="000000"/>
          <w:spacing w:val="-15"/>
          <w:lang w:val="es-ES"/>
        </w:rPr>
        <w:t xml:space="preserve"> </w:t>
      </w:r>
      <w:r w:rsidRPr="004D22E7">
        <w:rPr>
          <w:rFonts w:ascii="Times New Roman" w:hAnsi="Times New Roman"/>
          <w:color w:val="000000"/>
          <w:lang w:val="es-ES"/>
        </w:rPr>
        <w:t>(ver</w:t>
      </w:r>
      <w:r w:rsidRPr="004D22E7">
        <w:rPr>
          <w:rFonts w:ascii="Times New Roman" w:hAnsi="Times New Roman"/>
          <w:color w:val="000000"/>
          <w:spacing w:val="-4"/>
          <w:lang w:val="es-ES"/>
        </w:rPr>
        <w:t xml:space="preserve"> </w:t>
      </w:r>
      <w:r w:rsidRPr="004D22E7">
        <w:rPr>
          <w:rFonts w:ascii="Times New Roman" w:hAnsi="Times New Roman"/>
          <w:color w:val="000000"/>
          <w:lang w:val="es-ES"/>
        </w:rPr>
        <w:t>secciones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4.4</w:t>
      </w:r>
      <w:r w:rsidRPr="004D22E7">
        <w:rPr>
          <w:rFonts w:ascii="Times New Roman" w:hAnsi="Times New Roman"/>
          <w:color w:val="000000"/>
          <w:spacing w:val="-3"/>
          <w:lang w:val="es-ES"/>
        </w:rPr>
        <w:t xml:space="preserve"> </w:t>
      </w:r>
      <w:r w:rsidRPr="004D22E7">
        <w:rPr>
          <w:rFonts w:ascii="Times New Roman" w:hAnsi="Times New Roman"/>
          <w:color w:val="000000"/>
          <w:lang w:val="es-ES"/>
        </w:rPr>
        <w:t>y</w:t>
      </w:r>
      <w:r w:rsidR="00401ED7" w:rsidRPr="004D22E7">
        <w:rPr>
          <w:rFonts w:ascii="Times New Roman" w:hAnsi="Times New Roman"/>
          <w:color w:val="000000"/>
          <w:lang w:val="es-ES"/>
        </w:rPr>
        <w:t xml:space="preserve"> </w:t>
      </w:r>
      <w:r w:rsidRPr="004D22E7">
        <w:rPr>
          <w:rFonts w:ascii="Times New Roman" w:hAnsi="Times New Roman"/>
          <w:color w:val="000000"/>
          <w:lang w:val="es-ES"/>
        </w:rPr>
        <w:t>5.1).</w:t>
      </w:r>
      <w:r w:rsidRPr="004D22E7">
        <w:rPr>
          <w:rFonts w:ascii="Times New Roman" w:hAnsi="Times New Roman"/>
          <w:color w:val="000000"/>
          <w:spacing w:val="-4"/>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les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puede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recomendar</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administren</w:t>
      </w:r>
      <w:r w:rsidRPr="004D22E7">
        <w:rPr>
          <w:rFonts w:ascii="Times New Roman" w:hAnsi="Times New Roman"/>
          <w:color w:val="000000"/>
          <w:spacing w:val="-10"/>
          <w:lang w:val="es-ES"/>
        </w:rPr>
        <w:t xml:space="preserve"> </w:t>
      </w:r>
      <w:r w:rsidRPr="004D22E7">
        <w:rPr>
          <w:rFonts w:ascii="Times New Roman" w:hAnsi="Times New Roman"/>
          <w:color w:val="000000"/>
          <w:lang w:val="es-ES"/>
        </w:rPr>
        <w:lastRenderedPageBreak/>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sí</w:t>
      </w:r>
      <w:r w:rsidRPr="004D22E7">
        <w:rPr>
          <w:rFonts w:ascii="Times New Roman" w:hAnsi="Times New Roman"/>
          <w:color w:val="000000"/>
          <w:spacing w:val="-1"/>
          <w:lang w:val="es-ES"/>
        </w:rPr>
        <w:t xml:space="preserve"> </w:t>
      </w:r>
      <w:r w:rsidRPr="004D22E7">
        <w:rPr>
          <w:rFonts w:ascii="Times New Roman" w:hAnsi="Times New Roman"/>
          <w:color w:val="000000"/>
          <w:lang w:val="es-ES"/>
        </w:rPr>
        <w:t>mismos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producto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cuando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se considera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desean</w:t>
      </w:r>
      <w:r w:rsidRPr="004D22E7">
        <w:rPr>
          <w:rFonts w:ascii="Times New Roman" w:hAnsi="Times New Roman"/>
          <w:color w:val="000000"/>
          <w:spacing w:val="-6"/>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son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capaces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hacerlo.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médicos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deberán</w:t>
      </w:r>
      <w:r w:rsidRPr="004D22E7">
        <w:rPr>
          <w:rFonts w:ascii="Times New Roman" w:hAnsi="Times New Roman"/>
          <w:color w:val="000000"/>
          <w:spacing w:val="-7"/>
          <w:lang w:val="es-ES"/>
        </w:rPr>
        <w:t xml:space="preserve"> </w:t>
      </w:r>
      <w:r w:rsidRPr="004D22E7">
        <w:rPr>
          <w:rFonts w:ascii="Times New Roman" w:hAnsi="Times New Roman"/>
          <w:color w:val="000000"/>
          <w:lang w:val="es-ES"/>
        </w:rPr>
        <w:t>proporcionar</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instrucciones</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claras</w:t>
      </w:r>
      <w:r w:rsidR="00401ED7" w:rsidRPr="004D22E7">
        <w:rPr>
          <w:rFonts w:ascii="Times New Roman" w:hAnsi="Times New Roman"/>
          <w:color w:val="000000"/>
          <w:lang w:val="es-ES"/>
        </w:rPr>
        <w:t xml:space="preserve"> </w:t>
      </w:r>
      <w:r w:rsidRPr="004D22E7">
        <w:rPr>
          <w:rFonts w:ascii="Times New Roman" w:hAnsi="Times New Roman"/>
          <w:color w:val="000000"/>
          <w:lang w:val="es-ES"/>
        </w:rPr>
        <w:t>para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autoadministración.</w:t>
      </w:r>
    </w:p>
    <w:p w14:paraId="502E201E" w14:textId="77777777" w:rsidR="00276E81" w:rsidRPr="004D22E7" w:rsidRDefault="00276E81" w:rsidP="00A20FC9">
      <w:pPr>
        <w:tabs>
          <w:tab w:val="left" w:pos="820"/>
        </w:tabs>
        <w:autoSpaceDE w:val="0"/>
        <w:autoSpaceDN w:val="0"/>
        <w:adjustRightInd w:val="0"/>
        <w:spacing w:after="0" w:line="240" w:lineRule="auto"/>
        <w:rPr>
          <w:rFonts w:ascii="Times New Roman" w:hAnsi="Times New Roman"/>
          <w:color w:val="000000"/>
          <w:lang w:val="es-ES"/>
        </w:rPr>
      </w:pPr>
    </w:p>
    <w:p w14:paraId="1492F991" w14:textId="77777777" w:rsidR="002B4F37" w:rsidRPr="004D22E7" w:rsidRDefault="002B4F37" w:rsidP="005E01CF">
      <w:pPr>
        <w:numPr>
          <w:ilvl w:val="0"/>
          <w:numId w:val="5"/>
        </w:numPr>
        <w:tabs>
          <w:tab w:val="left" w:pos="82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i/>
          <w:color w:val="000000"/>
          <w:lang w:val="es-ES"/>
        </w:rPr>
        <w:t>Pacientes</w:t>
      </w:r>
      <w:r w:rsidRPr="004D22E7">
        <w:rPr>
          <w:rFonts w:ascii="Times New Roman" w:hAnsi="Times New Roman"/>
          <w:i/>
          <w:color w:val="000000"/>
          <w:spacing w:val="-9"/>
          <w:lang w:val="es-ES"/>
        </w:rPr>
        <w:t xml:space="preserve"> </w:t>
      </w:r>
      <w:r w:rsidRPr="004D22E7">
        <w:rPr>
          <w:rFonts w:ascii="Times New Roman" w:hAnsi="Times New Roman"/>
          <w:i/>
          <w:color w:val="000000"/>
          <w:lang w:val="es-ES"/>
        </w:rPr>
        <w:t>que</w:t>
      </w:r>
      <w:r w:rsidRPr="004D22E7">
        <w:rPr>
          <w:rFonts w:ascii="Times New Roman" w:hAnsi="Times New Roman"/>
          <w:i/>
          <w:color w:val="000000"/>
          <w:spacing w:val="-3"/>
          <w:lang w:val="es-ES"/>
        </w:rPr>
        <w:t xml:space="preserve"> </w:t>
      </w:r>
      <w:r w:rsidRPr="004D22E7">
        <w:rPr>
          <w:rFonts w:ascii="Times New Roman" w:hAnsi="Times New Roman"/>
          <w:i/>
          <w:color w:val="000000"/>
          <w:lang w:val="es-ES"/>
        </w:rPr>
        <w:t>se</w:t>
      </w:r>
      <w:r w:rsidRPr="004D22E7">
        <w:rPr>
          <w:rFonts w:ascii="Times New Roman" w:hAnsi="Times New Roman"/>
          <w:i/>
          <w:color w:val="000000"/>
          <w:spacing w:val="-2"/>
          <w:lang w:val="es-ES"/>
        </w:rPr>
        <w:t xml:space="preserve"> </w:t>
      </w:r>
      <w:r w:rsidRPr="004D22E7">
        <w:rPr>
          <w:rFonts w:ascii="Times New Roman" w:hAnsi="Times New Roman"/>
          <w:i/>
          <w:color w:val="000000"/>
          <w:lang w:val="es-ES"/>
        </w:rPr>
        <w:t>vayan</w:t>
      </w:r>
      <w:r w:rsidRPr="004D22E7">
        <w:rPr>
          <w:rFonts w:ascii="Times New Roman" w:hAnsi="Times New Roman"/>
          <w:i/>
          <w:color w:val="000000"/>
          <w:spacing w:val="-5"/>
          <w:lang w:val="es-ES"/>
        </w:rPr>
        <w:t xml:space="preserve"> </w:t>
      </w:r>
      <w:r w:rsidRPr="004D22E7">
        <w:rPr>
          <w:rFonts w:ascii="Times New Roman" w:hAnsi="Times New Roman"/>
          <w:i/>
          <w:color w:val="000000"/>
          <w:lang w:val="es-ES"/>
        </w:rPr>
        <w:t>a</w:t>
      </w:r>
      <w:r w:rsidRPr="004D22E7">
        <w:rPr>
          <w:rFonts w:ascii="Times New Roman" w:hAnsi="Times New Roman"/>
          <w:i/>
          <w:color w:val="000000"/>
          <w:spacing w:val="-1"/>
          <w:lang w:val="es-ES"/>
        </w:rPr>
        <w:t xml:space="preserve"> </w:t>
      </w:r>
      <w:r w:rsidRPr="004D22E7">
        <w:rPr>
          <w:rFonts w:ascii="Times New Roman" w:hAnsi="Times New Roman"/>
          <w:i/>
          <w:color w:val="000000"/>
          <w:lang w:val="es-ES"/>
        </w:rPr>
        <w:t>someter</w:t>
      </w:r>
      <w:r w:rsidRPr="004D22E7">
        <w:rPr>
          <w:rFonts w:ascii="Times New Roman" w:hAnsi="Times New Roman"/>
          <w:i/>
          <w:color w:val="000000"/>
          <w:spacing w:val="-7"/>
          <w:lang w:val="es-ES"/>
        </w:rPr>
        <w:t xml:space="preserve"> </w:t>
      </w:r>
      <w:r w:rsidRPr="004D22E7">
        <w:rPr>
          <w:rFonts w:ascii="Times New Roman" w:hAnsi="Times New Roman"/>
          <w:i/>
          <w:color w:val="000000"/>
          <w:lang w:val="es-ES"/>
        </w:rPr>
        <w:t>a</w:t>
      </w:r>
      <w:r w:rsidRPr="004D22E7">
        <w:rPr>
          <w:rFonts w:ascii="Times New Roman" w:hAnsi="Times New Roman"/>
          <w:i/>
          <w:color w:val="000000"/>
          <w:spacing w:val="-1"/>
          <w:lang w:val="es-ES"/>
        </w:rPr>
        <w:t xml:space="preserve"> </w:t>
      </w:r>
      <w:r w:rsidRPr="004D22E7">
        <w:rPr>
          <w:rFonts w:ascii="Times New Roman" w:hAnsi="Times New Roman"/>
          <w:i/>
          <w:color w:val="000000"/>
          <w:lang w:val="es-ES"/>
        </w:rPr>
        <w:t>cirugía</w:t>
      </w:r>
      <w:r w:rsidRPr="004D22E7">
        <w:rPr>
          <w:rFonts w:ascii="Times New Roman" w:hAnsi="Times New Roman"/>
          <w:i/>
          <w:color w:val="000000"/>
          <w:spacing w:val="-6"/>
          <w:lang w:val="es-ES"/>
        </w:rPr>
        <w:t xml:space="preserve"> </w:t>
      </w:r>
      <w:r w:rsidRPr="004D22E7">
        <w:rPr>
          <w:rFonts w:ascii="Times New Roman" w:hAnsi="Times New Roman"/>
          <w:i/>
          <w:color w:val="000000"/>
          <w:lang w:val="es-ES"/>
        </w:rPr>
        <w:t>o</w:t>
      </w:r>
      <w:r w:rsidRPr="004D22E7">
        <w:rPr>
          <w:rFonts w:ascii="Times New Roman" w:hAnsi="Times New Roman"/>
          <w:i/>
          <w:color w:val="000000"/>
          <w:spacing w:val="-1"/>
          <w:lang w:val="es-ES"/>
        </w:rPr>
        <w:t xml:space="preserve"> </w:t>
      </w:r>
      <w:r w:rsidRPr="004D22E7">
        <w:rPr>
          <w:rFonts w:ascii="Times New Roman" w:hAnsi="Times New Roman"/>
          <w:i/>
          <w:color w:val="000000"/>
          <w:lang w:val="es-ES"/>
        </w:rPr>
        <w:t>a</w:t>
      </w:r>
      <w:r w:rsidRPr="004D22E7">
        <w:rPr>
          <w:rFonts w:ascii="Times New Roman" w:hAnsi="Times New Roman"/>
          <w:i/>
          <w:color w:val="000000"/>
          <w:spacing w:val="-1"/>
          <w:lang w:val="es-ES"/>
        </w:rPr>
        <w:t xml:space="preserve"> </w:t>
      </w:r>
      <w:r w:rsidRPr="004D22E7">
        <w:rPr>
          <w:rFonts w:ascii="Times New Roman" w:hAnsi="Times New Roman"/>
          <w:i/>
          <w:color w:val="000000"/>
          <w:lang w:val="es-ES"/>
        </w:rPr>
        <w:t>otros</w:t>
      </w:r>
      <w:r w:rsidRPr="004D22E7">
        <w:rPr>
          <w:rFonts w:ascii="Times New Roman" w:hAnsi="Times New Roman"/>
          <w:i/>
          <w:color w:val="000000"/>
          <w:spacing w:val="-5"/>
          <w:lang w:val="es-ES"/>
        </w:rPr>
        <w:t xml:space="preserve"> </w:t>
      </w:r>
      <w:r w:rsidRPr="004D22E7">
        <w:rPr>
          <w:rFonts w:ascii="Times New Roman" w:hAnsi="Times New Roman"/>
          <w:i/>
          <w:color w:val="000000"/>
          <w:lang w:val="es-ES"/>
        </w:rPr>
        <w:t>procedimientos</w:t>
      </w:r>
      <w:r w:rsidRPr="004D22E7">
        <w:rPr>
          <w:rFonts w:ascii="Times New Roman" w:hAnsi="Times New Roman"/>
          <w:i/>
          <w:color w:val="000000"/>
          <w:spacing w:val="-14"/>
          <w:lang w:val="es-ES"/>
        </w:rPr>
        <w:t xml:space="preserve"> </w:t>
      </w:r>
      <w:r w:rsidRPr="004D22E7">
        <w:rPr>
          <w:rFonts w:ascii="Times New Roman" w:hAnsi="Times New Roman"/>
          <w:i/>
          <w:color w:val="000000"/>
          <w:lang w:val="es-ES"/>
        </w:rPr>
        <w:t>invasivos</w:t>
      </w:r>
    </w:p>
    <w:p w14:paraId="657CDAE8" w14:textId="77777777" w:rsidR="002B4F37" w:rsidRPr="004D22E7" w:rsidRDefault="002B4F37" w:rsidP="005E01CF">
      <w:pPr>
        <w:autoSpaceDE w:val="0"/>
        <w:autoSpaceDN w:val="0"/>
        <w:adjustRightInd w:val="0"/>
        <w:spacing w:after="0" w:line="240" w:lineRule="auto"/>
        <w:ind w:left="567"/>
        <w:rPr>
          <w:rFonts w:ascii="Times New Roman" w:hAnsi="Times New Roman"/>
          <w:color w:val="000000"/>
          <w:lang w:val="es-ES"/>
        </w:rPr>
      </w:pP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trombosis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venosa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superficial</w:t>
      </w:r>
      <w:r w:rsidRPr="004D22E7">
        <w:rPr>
          <w:rFonts w:ascii="Times New Roman" w:hAnsi="Times New Roman"/>
          <w:color w:val="000000"/>
          <w:spacing w:val="-9"/>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vayan</w:t>
      </w:r>
      <w:r w:rsidRPr="004D22E7">
        <w:rPr>
          <w:rFonts w:ascii="Times New Roman" w:hAnsi="Times New Roman"/>
          <w:color w:val="000000"/>
          <w:spacing w:val="-5"/>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someter</w:t>
      </w:r>
      <w:r w:rsidRPr="004D22E7">
        <w:rPr>
          <w:rFonts w:ascii="Times New Roman" w:hAnsi="Times New Roman"/>
          <w:color w:val="000000"/>
          <w:spacing w:val="-7"/>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cirugía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o</w:t>
      </w:r>
      <w:r w:rsidRPr="004D22E7">
        <w:rPr>
          <w:rFonts w:ascii="Times New Roman" w:hAnsi="Times New Roman"/>
          <w:color w:val="000000"/>
          <w:spacing w:val="-1"/>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otros procedimientos</w:t>
      </w:r>
      <w:r w:rsidRPr="004D22E7">
        <w:rPr>
          <w:rFonts w:ascii="Times New Roman" w:hAnsi="Times New Roman"/>
          <w:color w:val="000000"/>
          <w:spacing w:val="-14"/>
          <w:lang w:val="es-ES"/>
        </w:rPr>
        <w:t xml:space="preserve"> </w:t>
      </w:r>
      <w:r w:rsidRPr="004D22E7">
        <w:rPr>
          <w:rFonts w:ascii="Times New Roman" w:hAnsi="Times New Roman"/>
          <w:color w:val="000000"/>
          <w:lang w:val="es-ES"/>
        </w:rPr>
        <w:t>invasivos,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debe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administrar</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24</w:t>
      </w:r>
      <w:r w:rsidRPr="004D22E7">
        <w:rPr>
          <w:rFonts w:ascii="Times New Roman" w:hAnsi="Times New Roman"/>
          <w:color w:val="000000"/>
          <w:spacing w:val="-2"/>
          <w:lang w:val="es-ES"/>
        </w:rPr>
        <w:t xml:space="preserve"> </w:t>
      </w:r>
      <w:r w:rsidRPr="004D22E7">
        <w:rPr>
          <w:rFonts w:ascii="Times New Roman" w:hAnsi="Times New Roman"/>
          <w:color w:val="000000"/>
          <w:lang w:val="es-ES"/>
        </w:rPr>
        <w:t>h</w:t>
      </w:r>
      <w:r w:rsidRPr="004D22E7">
        <w:rPr>
          <w:rFonts w:ascii="Times New Roman" w:hAnsi="Times New Roman"/>
          <w:color w:val="000000"/>
          <w:spacing w:val="-1"/>
          <w:lang w:val="es-ES"/>
        </w:rPr>
        <w:t xml:space="preserve"> </w:t>
      </w:r>
      <w:r w:rsidRPr="004D22E7">
        <w:rPr>
          <w:rFonts w:ascii="Times New Roman" w:hAnsi="Times New Roman"/>
          <w:color w:val="000000"/>
          <w:lang w:val="es-ES"/>
        </w:rPr>
        <w:t>antes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cirugía siempre</w:t>
      </w:r>
      <w:r w:rsidRPr="004D22E7">
        <w:rPr>
          <w:rFonts w:ascii="Times New Roman" w:hAnsi="Times New Roman"/>
          <w:color w:val="000000"/>
          <w:spacing w:val="-7"/>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sea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posible.</w:t>
      </w:r>
      <w:r w:rsidRPr="004D22E7">
        <w:rPr>
          <w:rFonts w:ascii="Times New Roman" w:hAnsi="Times New Roman"/>
          <w:color w:val="000000"/>
          <w:spacing w:val="-7"/>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debe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reiniciar</w:t>
      </w:r>
      <w:r w:rsidRPr="004D22E7">
        <w:rPr>
          <w:rFonts w:ascii="Times New Roman" w:hAnsi="Times New Roman"/>
          <w:color w:val="000000"/>
          <w:spacing w:val="-7"/>
          <w:lang w:val="es-ES"/>
        </w:rPr>
        <w:t xml:space="preserve"> </w:t>
      </w:r>
      <w:r w:rsidRPr="004D22E7">
        <w:rPr>
          <w:rFonts w:ascii="Times New Roman" w:hAnsi="Times New Roman"/>
          <w:color w:val="000000"/>
          <w:lang w:val="es-ES"/>
        </w:rPr>
        <w:t>al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menos</w:t>
      </w:r>
      <w:r w:rsidRPr="004D22E7">
        <w:rPr>
          <w:rFonts w:ascii="Times New Roman" w:hAnsi="Times New Roman"/>
          <w:color w:val="000000"/>
          <w:spacing w:val="-6"/>
          <w:lang w:val="es-ES"/>
        </w:rPr>
        <w:t xml:space="preserve"> </w:t>
      </w:r>
      <w:r w:rsidRPr="004D22E7">
        <w:rPr>
          <w:rFonts w:ascii="Times New Roman" w:hAnsi="Times New Roman"/>
          <w:color w:val="000000"/>
          <w:lang w:val="es-ES"/>
        </w:rPr>
        <w:t>6</w:t>
      </w:r>
      <w:r w:rsidRPr="004D22E7">
        <w:rPr>
          <w:rFonts w:ascii="Times New Roman" w:hAnsi="Times New Roman"/>
          <w:color w:val="000000"/>
          <w:spacing w:val="-1"/>
          <w:lang w:val="es-ES"/>
        </w:rPr>
        <w:t xml:space="preserve"> </w:t>
      </w:r>
      <w:r w:rsidRPr="004D22E7">
        <w:rPr>
          <w:rFonts w:ascii="Times New Roman" w:hAnsi="Times New Roman"/>
          <w:color w:val="000000"/>
          <w:lang w:val="es-ES"/>
        </w:rPr>
        <w:t>horas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después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operación</w:t>
      </w:r>
      <w:r w:rsidR="00401ED7" w:rsidRPr="004D22E7">
        <w:rPr>
          <w:rFonts w:ascii="Times New Roman" w:hAnsi="Times New Roman"/>
          <w:color w:val="000000"/>
          <w:lang w:val="es-ES"/>
        </w:rPr>
        <w:t xml:space="preserve"> </w:t>
      </w:r>
      <w:r w:rsidRPr="004D22E7">
        <w:rPr>
          <w:rFonts w:ascii="Times New Roman" w:hAnsi="Times New Roman"/>
          <w:color w:val="000000"/>
          <w:lang w:val="es-ES"/>
        </w:rPr>
        <w:t>siempre</w:t>
      </w:r>
      <w:r w:rsidRPr="004D22E7">
        <w:rPr>
          <w:rFonts w:ascii="Times New Roman" w:hAnsi="Times New Roman"/>
          <w:color w:val="000000"/>
          <w:spacing w:val="-7"/>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haya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obtenido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hemostasia.</w:t>
      </w:r>
    </w:p>
    <w:p w14:paraId="01E6EF12"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136E3186"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i/>
          <w:color w:val="000000"/>
          <w:u w:val="single"/>
          <w:lang w:val="es-ES"/>
        </w:rPr>
        <w:t>Poblaciones</w:t>
      </w:r>
      <w:r w:rsidRPr="004D22E7">
        <w:rPr>
          <w:rFonts w:ascii="Times New Roman" w:hAnsi="Times New Roman"/>
          <w:i/>
          <w:color w:val="000000"/>
          <w:spacing w:val="-11"/>
          <w:u w:val="single"/>
          <w:lang w:val="es-ES"/>
        </w:rPr>
        <w:t xml:space="preserve"> </w:t>
      </w:r>
      <w:r w:rsidRPr="004D22E7">
        <w:rPr>
          <w:rFonts w:ascii="Times New Roman" w:hAnsi="Times New Roman"/>
          <w:i/>
          <w:color w:val="000000"/>
          <w:u w:val="single"/>
          <w:lang w:val="es-ES"/>
        </w:rPr>
        <w:t>especiales</w:t>
      </w:r>
    </w:p>
    <w:p w14:paraId="056EAD10"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01F1FEF5" w14:textId="77777777" w:rsidR="002B4F37" w:rsidRPr="004D22E7" w:rsidRDefault="002B4F37" w:rsidP="00A20FC9">
      <w:pPr>
        <w:autoSpaceDE w:val="0"/>
        <w:autoSpaceDN w:val="0"/>
        <w:adjustRightInd w:val="0"/>
        <w:spacing w:after="0" w:line="240" w:lineRule="auto"/>
        <w:rPr>
          <w:rFonts w:ascii="Times New Roman" w:hAnsi="Times New Roman"/>
          <w:i/>
          <w:color w:val="000000"/>
          <w:lang w:val="es-ES"/>
        </w:rPr>
      </w:pPr>
      <w:r w:rsidRPr="004D22E7">
        <w:rPr>
          <w:rFonts w:ascii="Times New Roman" w:hAnsi="Times New Roman"/>
          <w:i/>
          <w:color w:val="000000"/>
          <w:lang w:val="es-ES"/>
        </w:rPr>
        <w:t>Prevención</w:t>
      </w:r>
      <w:r w:rsidRPr="004D22E7">
        <w:rPr>
          <w:rFonts w:ascii="Times New Roman" w:hAnsi="Times New Roman"/>
          <w:i/>
          <w:color w:val="000000"/>
          <w:spacing w:val="-10"/>
          <w:lang w:val="es-ES"/>
        </w:rPr>
        <w:t xml:space="preserve"> </w:t>
      </w:r>
      <w:r w:rsidRPr="004D22E7">
        <w:rPr>
          <w:rFonts w:ascii="Times New Roman" w:hAnsi="Times New Roman"/>
          <w:i/>
          <w:color w:val="000000"/>
          <w:lang w:val="es-ES"/>
        </w:rPr>
        <w:t>de</w:t>
      </w:r>
      <w:r w:rsidRPr="004D22E7">
        <w:rPr>
          <w:rFonts w:ascii="Times New Roman" w:hAnsi="Times New Roman"/>
          <w:i/>
          <w:color w:val="000000"/>
          <w:spacing w:val="-2"/>
          <w:lang w:val="es-ES"/>
        </w:rPr>
        <w:t xml:space="preserve"> </w:t>
      </w:r>
      <w:r w:rsidRPr="004D22E7">
        <w:rPr>
          <w:rFonts w:ascii="Times New Roman" w:hAnsi="Times New Roman"/>
          <w:i/>
          <w:color w:val="000000"/>
          <w:lang w:val="es-ES"/>
        </w:rPr>
        <w:t>ETV</w:t>
      </w:r>
      <w:r w:rsidRPr="004D22E7">
        <w:rPr>
          <w:rFonts w:ascii="Times New Roman" w:hAnsi="Times New Roman"/>
          <w:i/>
          <w:color w:val="000000"/>
          <w:spacing w:val="-4"/>
          <w:lang w:val="es-ES"/>
        </w:rPr>
        <w:t xml:space="preserve"> </w:t>
      </w:r>
      <w:r w:rsidRPr="004D22E7">
        <w:rPr>
          <w:rFonts w:ascii="Times New Roman" w:hAnsi="Times New Roman"/>
          <w:i/>
          <w:color w:val="000000"/>
          <w:lang w:val="es-ES"/>
        </w:rPr>
        <w:t>tras</w:t>
      </w:r>
      <w:r w:rsidRPr="004D22E7">
        <w:rPr>
          <w:rFonts w:ascii="Times New Roman" w:hAnsi="Times New Roman"/>
          <w:i/>
          <w:color w:val="000000"/>
          <w:spacing w:val="-3"/>
          <w:lang w:val="es-ES"/>
        </w:rPr>
        <w:t xml:space="preserve"> </w:t>
      </w:r>
      <w:r w:rsidRPr="004D22E7">
        <w:rPr>
          <w:rFonts w:ascii="Times New Roman" w:hAnsi="Times New Roman"/>
          <w:i/>
          <w:color w:val="000000"/>
          <w:lang w:val="es-ES"/>
        </w:rPr>
        <w:t>Cirugía</w:t>
      </w:r>
    </w:p>
    <w:p w14:paraId="005E5281" w14:textId="4437E61C" w:rsidR="002B4F37" w:rsidRPr="004D22E7" w:rsidRDefault="002B4F37" w:rsidP="00806D8A">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sometidos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cirugía,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período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tiempo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debe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transcurrir</w:t>
      </w:r>
      <w:r w:rsidRPr="004D22E7">
        <w:rPr>
          <w:rFonts w:ascii="Times New Roman" w:hAnsi="Times New Roman"/>
          <w:color w:val="000000"/>
          <w:spacing w:val="-9"/>
          <w:lang w:val="es-ES"/>
        </w:rPr>
        <w:t xml:space="preserve"> </w:t>
      </w:r>
      <w:r w:rsidRPr="004D22E7">
        <w:rPr>
          <w:rFonts w:ascii="Times New Roman" w:hAnsi="Times New Roman"/>
          <w:color w:val="000000"/>
          <w:lang w:val="es-ES"/>
        </w:rPr>
        <w:t>hasta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primera</w:t>
      </w:r>
      <w:r w:rsidR="00806D8A" w:rsidRPr="004D22E7">
        <w:rPr>
          <w:rFonts w:ascii="Times New Roman" w:hAnsi="Times New Roman"/>
          <w:color w:val="000000"/>
          <w:lang w:val="es-ES"/>
        </w:rPr>
        <w:t xml:space="preserve"> </w:t>
      </w:r>
      <w:r w:rsidRPr="004D22E7">
        <w:rPr>
          <w:rFonts w:ascii="Times New Roman" w:hAnsi="Times New Roman"/>
          <w:color w:val="000000"/>
          <w:lang w:val="es-ES"/>
        </w:rPr>
        <w:t>administración</w:t>
      </w:r>
      <w:r w:rsidRPr="004D22E7">
        <w:rPr>
          <w:rFonts w:ascii="Times New Roman" w:hAnsi="Times New Roman"/>
          <w:color w:val="000000"/>
          <w:spacing w:val="-13"/>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debe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respetarse</w:t>
      </w:r>
      <w:r w:rsidRPr="004D22E7">
        <w:rPr>
          <w:rFonts w:ascii="Times New Roman" w:hAnsi="Times New Roman"/>
          <w:color w:val="000000"/>
          <w:spacing w:val="-9"/>
          <w:lang w:val="es-ES"/>
        </w:rPr>
        <w:t xml:space="preserve"> </w:t>
      </w:r>
      <w:r w:rsidRPr="004D22E7">
        <w:rPr>
          <w:rFonts w:ascii="Times New Roman" w:hAnsi="Times New Roman"/>
          <w:color w:val="000000"/>
          <w:lang w:val="es-ES"/>
        </w:rPr>
        <w:t>estrictamente</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w:t>
      </w:r>
      <w:r w:rsidRPr="004D22E7">
        <w:rPr>
          <w:rFonts w:ascii="Times New Roman" w:hAnsi="Times New Roman"/>
          <w:color w:val="000000"/>
          <w:spacing w:val="-1"/>
          <w:lang w:val="es-ES"/>
        </w:rPr>
        <w:t xml:space="preserve"> </w:t>
      </w:r>
      <w:r w:rsidRPr="004D22E7">
        <w:rPr>
          <w:rFonts w:ascii="Times New Roman" w:hAnsi="Times New Roman"/>
          <w:color w:val="000000"/>
          <w:lang w:val="es-ES"/>
        </w:rPr>
        <w:t>75</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años</w:t>
      </w:r>
      <w:r w:rsidRPr="004D22E7">
        <w:rPr>
          <w:rFonts w:ascii="Times New Roman" w:hAnsi="Times New Roman"/>
          <w:color w:val="000000"/>
          <w:spacing w:val="-4"/>
          <w:lang w:val="es-ES"/>
        </w:rPr>
        <w:t xml:space="preserve"> </w:t>
      </w:r>
      <w:r w:rsidRPr="004D22E7">
        <w:rPr>
          <w:rFonts w:ascii="Times New Roman" w:hAnsi="Times New Roman"/>
          <w:color w:val="000000"/>
          <w:lang w:val="es-ES"/>
        </w:rPr>
        <w:t>y/o</w:t>
      </w:r>
      <w:r w:rsidRPr="004D22E7">
        <w:rPr>
          <w:rFonts w:ascii="Times New Roman" w:hAnsi="Times New Roman"/>
          <w:color w:val="000000"/>
          <w:spacing w:val="-3"/>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peso corporal</w:t>
      </w:r>
      <w:r w:rsidRPr="004D22E7">
        <w:rPr>
          <w:rFonts w:ascii="Times New Roman" w:hAnsi="Times New Roman"/>
          <w:color w:val="000000"/>
          <w:spacing w:val="-7"/>
          <w:lang w:val="es-ES"/>
        </w:rPr>
        <w:t xml:space="preserve"> </w:t>
      </w:r>
      <w:r w:rsidRPr="004D22E7">
        <w:rPr>
          <w:rFonts w:ascii="Times New Roman" w:hAnsi="Times New Roman"/>
          <w:color w:val="000000"/>
          <w:lang w:val="es-ES"/>
        </w:rPr>
        <w:t>&lt;</w:t>
      </w:r>
      <w:r w:rsidRPr="004D22E7">
        <w:rPr>
          <w:rFonts w:ascii="Times New Roman" w:hAnsi="Times New Roman"/>
          <w:color w:val="000000"/>
          <w:spacing w:val="-1"/>
          <w:lang w:val="es-ES"/>
        </w:rPr>
        <w:t xml:space="preserve"> </w:t>
      </w:r>
      <w:r w:rsidRPr="004D22E7">
        <w:rPr>
          <w:rFonts w:ascii="Times New Roman" w:hAnsi="Times New Roman"/>
          <w:color w:val="000000"/>
          <w:lang w:val="es-ES"/>
        </w:rPr>
        <w:t>50</w:t>
      </w:r>
      <w:r w:rsidRPr="004D22E7">
        <w:rPr>
          <w:rFonts w:ascii="Times New Roman" w:hAnsi="Times New Roman"/>
          <w:color w:val="000000"/>
          <w:spacing w:val="-2"/>
          <w:lang w:val="es-ES"/>
        </w:rPr>
        <w:t xml:space="preserve"> </w:t>
      </w:r>
      <w:r w:rsidRPr="004D22E7">
        <w:rPr>
          <w:rFonts w:ascii="Times New Roman" w:hAnsi="Times New Roman"/>
          <w:color w:val="000000"/>
          <w:lang w:val="es-ES"/>
        </w:rPr>
        <w:t>kg</w:t>
      </w:r>
      <w:r w:rsidRPr="004D22E7">
        <w:rPr>
          <w:rFonts w:ascii="Times New Roman" w:hAnsi="Times New Roman"/>
          <w:color w:val="000000"/>
          <w:spacing w:val="-2"/>
          <w:lang w:val="es-ES"/>
        </w:rPr>
        <w:t xml:space="preserve"> </w:t>
      </w:r>
      <w:r w:rsidRPr="004D22E7">
        <w:rPr>
          <w:rFonts w:ascii="Times New Roman" w:hAnsi="Times New Roman"/>
          <w:color w:val="000000"/>
          <w:lang w:val="es-ES"/>
        </w:rPr>
        <w:t>y/o</w:t>
      </w:r>
      <w:r w:rsidRPr="004D22E7">
        <w:rPr>
          <w:rFonts w:ascii="Times New Roman" w:hAnsi="Times New Roman"/>
          <w:color w:val="000000"/>
          <w:spacing w:val="-3"/>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insuficiencia</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renal</w:t>
      </w:r>
      <w:r w:rsidRPr="004D22E7">
        <w:rPr>
          <w:rFonts w:ascii="Times New Roman" w:hAnsi="Times New Roman"/>
          <w:color w:val="000000"/>
          <w:spacing w:val="-4"/>
          <w:lang w:val="es-ES"/>
        </w:rPr>
        <w:t xml:space="preserve"> </w:t>
      </w:r>
      <w:r w:rsidRPr="004D22E7">
        <w:rPr>
          <w:rFonts w:ascii="Times New Roman" w:hAnsi="Times New Roman"/>
          <w:color w:val="000000"/>
          <w:lang w:val="es-ES"/>
        </w:rPr>
        <w:t>cuyos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niveles</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aclaramiento</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creatinina</w:t>
      </w:r>
      <w:r w:rsidRPr="004D22E7">
        <w:rPr>
          <w:rFonts w:ascii="Times New Roman" w:hAnsi="Times New Roman"/>
          <w:color w:val="000000"/>
          <w:spacing w:val="-9"/>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encuentren entre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20</w:t>
      </w:r>
      <w:r w:rsidRPr="004D22E7">
        <w:rPr>
          <w:rFonts w:ascii="Times New Roman" w:hAnsi="Times New Roman"/>
          <w:color w:val="000000"/>
          <w:spacing w:val="-2"/>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50</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ml/min.</w:t>
      </w:r>
    </w:p>
    <w:p w14:paraId="3D8FD051"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513788C5"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primera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administración</w:t>
      </w:r>
      <w:r w:rsidRPr="004D22E7">
        <w:rPr>
          <w:rFonts w:ascii="Times New Roman" w:hAnsi="Times New Roman"/>
          <w:color w:val="000000"/>
          <w:spacing w:val="-13"/>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debe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realizarse</w:t>
      </w:r>
      <w:r w:rsidRPr="004D22E7">
        <w:rPr>
          <w:rFonts w:ascii="Times New Roman" w:hAnsi="Times New Roman"/>
          <w:color w:val="000000"/>
          <w:spacing w:val="-8"/>
          <w:lang w:val="es-ES"/>
        </w:rPr>
        <w:t xml:space="preserve"> </w:t>
      </w:r>
      <w:r w:rsidRPr="004D22E7">
        <w:rPr>
          <w:rFonts w:ascii="Times New Roman" w:hAnsi="Times New Roman"/>
          <w:color w:val="000000"/>
          <w:lang w:val="es-ES"/>
        </w:rPr>
        <w:t>antes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hayan</w:t>
      </w:r>
      <w:r w:rsidRPr="004D22E7">
        <w:rPr>
          <w:rFonts w:ascii="Times New Roman" w:hAnsi="Times New Roman"/>
          <w:color w:val="000000"/>
          <w:spacing w:val="-5"/>
          <w:lang w:val="es-ES"/>
        </w:rPr>
        <w:t xml:space="preserve"> </w:t>
      </w:r>
      <w:r w:rsidRPr="004D22E7">
        <w:rPr>
          <w:rFonts w:ascii="Times New Roman" w:hAnsi="Times New Roman"/>
          <w:color w:val="000000"/>
          <w:lang w:val="es-ES"/>
        </w:rPr>
        <w:t>transcurrido</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6</w:t>
      </w:r>
      <w:r w:rsidRPr="004D22E7">
        <w:rPr>
          <w:rFonts w:ascii="Times New Roman" w:hAnsi="Times New Roman"/>
          <w:color w:val="000000"/>
          <w:spacing w:val="-1"/>
          <w:lang w:val="es-ES"/>
        </w:rPr>
        <w:t xml:space="preserve"> </w:t>
      </w:r>
      <w:r w:rsidRPr="004D22E7">
        <w:rPr>
          <w:rFonts w:ascii="Times New Roman" w:hAnsi="Times New Roman"/>
          <w:color w:val="000000"/>
          <w:lang w:val="es-ES"/>
        </w:rPr>
        <w:t>horas desde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finalización</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intervención</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quirúrgica.</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Sólo</w:t>
      </w:r>
      <w:r w:rsidRPr="004D22E7">
        <w:rPr>
          <w:rFonts w:ascii="Times New Roman" w:hAnsi="Times New Roman"/>
          <w:color w:val="000000"/>
          <w:spacing w:val="-4"/>
          <w:lang w:val="es-ES"/>
        </w:rPr>
        <w:t xml:space="preserve"> </w:t>
      </w:r>
      <w:r w:rsidRPr="004D22E7">
        <w:rPr>
          <w:rFonts w:ascii="Times New Roman" w:hAnsi="Times New Roman"/>
          <w:color w:val="000000"/>
          <w:lang w:val="es-ES"/>
        </w:rPr>
        <w:t>debe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administrarse</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inyección</w:t>
      </w:r>
      <w:r w:rsidRPr="004D22E7">
        <w:rPr>
          <w:rFonts w:ascii="Times New Roman" w:hAnsi="Times New Roman"/>
          <w:color w:val="000000"/>
          <w:spacing w:val="-9"/>
          <w:lang w:val="es-ES"/>
        </w:rPr>
        <w:t xml:space="preserve"> </w:t>
      </w:r>
      <w:r w:rsidRPr="004D22E7">
        <w:rPr>
          <w:rFonts w:ascii="Times New Roman" w:hAnsi="Times New Roman"/>
          <w:color w:val="000000"/>
          <w:lang w:val="es-ES"/>
        </w:rPr>
        <w:t>una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vez establecida</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hemostasia</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(ver</w:t>
      </w:r>
      <w:r w:rsidRPr="004D22E7">
        <w:rPr>
          <w:rFonts w:ascii="Times New Roman" w:hAnsi="Times New Roman"/>
          <w:color w:val="000000"/>
          <w:spacing w:val="-4"/>
          <w:lang w:val="es-ES"/>
        </w:rPr>
        <w:t xml:space="preserve"> </w:t>
      </w:r>
      <w:r w:rsidRPr="004D22E7">
        <w:rPr>
          <w:rFonts w:ascii="Times New Roman" w:hAnsi="Times New Roman"/>
          <w:color w:val="000000"/>
          <w:lang w:val="es-ES"/>
        </w:rPr>
        <w:t>sección</w:t>
      </w:r>
      <w:r w:rsidRPr="004D22E7">
        <w:rPr>
          <w:rFonts w:ascii="Times New Roman" w:hAnsi="Times New Roman"/>
          <w:color w:val="000000"/>
          <w:spacing w:val="-7"/>
          <w:lang w:val="es-ES"/>
        </w:rPr>
        <w:t xml:space="preserve"> </w:t>
      </w:r>
      <w:r w:rsidRPr="004D22E7">
        <w:rPr>
          <w:rFonts w:ascii="Times New Roman" w:hAnsi="Times New Roman"/>
          <w:color w:val="000000"/>
          <w:lang w:val="es-ES"/>
        </w:rPr>
        <w:t>4.4).</w:t>
      </w:r>
    </w:p>
    <w:p w14:paraId="5A86D185"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0120C100"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i/>
          <w:color w:val="000000"/>
          <w:lang w:val="es-ES"/>
        </w:rPr>
        <w:t>Insuficiencia</w:t>
      </w:r>
      <w:r w:rsidRPr="004D22E7">
        <w:rPr>
          <w:rFonts w:ascii="Times New Roman" w:hAnsi="Times New Roman"/>
          <w:i/>
          <w:color w:val="000000"/>
          <w:spacing w:val="-11"/>
          <w:lang w:val="es-ES"/>
        </w:rPr>
        <w:t xml:space="preserve"> </w:t>
      </w:r>
      <w:r w:rsidRPr="004D22E7">
        <w:rPr>
          <w:rFonts w:ascii="Times New Roman" w:hAnsi="Times New Roman"/>
          <w:i/>
          <w:color w:val="000000"/>
          <w:lang w:val="es-ES"/>
        </w:rPr>
        <w:t>renal</w:t>
      </w:r>
    </w:p>
    <w:p w14:paraId="7EE8D115" w14:textId="1258D8E8" w:rsidR="006B01C8" w:rsidRPr="004D22E7" w:rsidRDefault="006B01C8" w:rsidP="005E01CF">
      <w:pPr>
        <w:numPr>
          <w:ilvl w:val="0"/>
          <w:numId w:val="5"/>
        </w:numPr>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i/>
          <w:color w:val="000000"/>
          <w:lang w:val="es-ES"/>
        </w:rPr>
        <w:t>Profilaxis</w:t>
      </w:r>
      <w:r w:rsidRPr="004D22E7">
        <w:rPr>
          <w:rFonts w:ascii="Times New Roman" w:hAnsi="Times New Roman"/>
          <w:i/>
          <w:color w:val="000000"/>
          <w:spacing w:val="-9"/>
          <w:lang w:val="es-ES"/>
        </w:rPr>
        <w:t xml:space="preserve"> </w:t>
      </w:r>
      <w:r w:rsidRPr="004D22E7">
        <w:rPr>
          <w:rFonts w:ascii="Times New Roman" w:hAnsi="Times New Roman"/>
          <w:i/>
          <w:color w:val="000000"/>
          <w:lang w:val="es-ES"/>
        </w:rPr>
        <w:t>de</w:t>
      </w:r>
      <w:r w:rsidRPr="004D22E7">
        <w:rPr>
          <w:rFonts w:ascii="Times New Roman" w:hAnsi="Times New Roman"/>
          <w:i/>
          <w:color w:val="000000"/>
          <w:spacing w:val="-2"/>
          <w:lang w:val="es-ES"/>
        </w:rPr>
        <w:t xml:space="preserve"> </w:t>
      </w:r>
      <w:r w:rsidRPr="004D22E7">
        <w:rPr>
          <w:rFonts w:ascii="Times New Roman" w:hAnsi="Times New Roman"/>
          <w:i/>
          <w:color w:val="000000"/>
          <w:lang w:val="es-ES"/>
        </w:rPr>
        <w:t>ETV</w:t>
      </w:r>
      <w:r w:rsidRPr="004D22E7">
        <w:rPr>
          <w:rFonts w:ascii="Times New Roman" w:hAnsi="Times New Roman"/>
          <w:i/>
          <w:color w:val="000000"/>
          <w:spacing w:val="-4"/>
          <w:lang w:val="es-ES"/>
        </w:rPr>
        <w:t xml:space="preserve"> </w:t>
      </w:r>
      <w:r w:rsidRPr="004D22E7">
        <w:rPr>
          <w:rFonts w:ascii="Times New Roman" w:hAnsi="Times New Roman"/>
          <w:i/>
          <w:color w:val="000000"/>
          <w:lang w:val="es-ES"/>
        </w:rPr>
        <w:t>-</w:t>
      </w:r>
      <w:r w:rsidRPr="004D22E7">
        <w:rPr>
          <w:rFonts w:ascii="Times New Roman" w:hAnsi="Times New Roman"/>
          <w:i/>
          <w:color w:val="000000"/>
          <w:spacing w:val="-1"/>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debe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administrarse</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niveles</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aclaramiento</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de creatinina</w:t>
      </w:r>
      <w:r w:rsidRPr="004D22E7">
        <w:rPr>
          <w:rFonts w:ascii="Times New Roman" w:hAnsi="Times New Roman"/>
          <w:color w:val="000000"/>
          <w:spacing w:val="-9"/>
          <w:lang w:val="es-ES"/>
        </w:rPr>
        <w:t xml:space="preserve"> </w:t>
      </w:r>
      <w:r w:rsidRPr="004D22E7">
        <w:rPr>
          <w:rFonts w:ascii="Times New Roman" w:hAnsi="Times New Roman"/>
          <w:color w:val="000000"/>
          <w:lang w:val="es-ES"/>
        </w:rPr>
        <w:t>&lt;20</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ml/min</w:t>
      </w:r>
      <w:r w:rsidRPr="004D22E7">
        <w:rPr>
          <w:rFonts w:ascii="Times New Roman" w:hAnsi="Times New Roman"/>
          <w:color w:val="000000"/>
          <w:spacing w:val="-6"/>
          <w:lang w:val="es-ES"/>
        </w:rPr>
        <w:t xml:space="preserve"> </w:t>
      </w:r>
      <w:r w:rsidRPr="004D22E7">
        <w:rPr>
          <w:rFonts w:ascii="Times New Roman" w:hAnsi="Times New Roman"/>
          <w:color w:val="000000"/>
          <w:lang w:val="es-ES"/>
        </w:rPr>
        <w:t>(ver</w:t>
      </w:r>
      <w:r w:rsidRPr="004D22E7">
        <w:rPr>
          <w:rFonts w:ascii="Times New Roman" w:hAnsi="Times New Roman"/>
          <w:color w:val="000000"/>
          <w:spacing w:val="-4"/>
          <w:lang w:val="es-ES"/>
        </w:rPr>
        <w:t xml:space="preserve"> </w:t>
      </w:r>
      <w:r w:rsidRPr="004D22E7">
        <w:rPr>
          <w:rFonts w:ascii="Times New Roman" w:hAnsi="Times New Roman"/>
          <w:color w:val="000000"/>
          <w:lang w:val="es-ES"/>
        </w:rPr>
        <w:t>sección</w:t>
      </w:r>
      <w:r w:rsidRPr="004D22E7">
        <w:rPr>
          <w:rFonts w:ascii="Times New Roman" w:hAnsi="Times New Roman"/>
          <w:color w:val="000000"/>
          <w:spacing w:val="-7"/>
          <w:lang w:val="es-ES"/>
        </w:rPr>
        <w:t xml:space="preserve"> </w:t>
      </w:r>
      <w:r w:rsidRPr="004D22E7">
        <w:rPr>
          <w:rFonts w:ascii="Times New Roman" w:hAnsi="Times New Roman"/>
          <w:color w:val="000000"/>
          <w:lang w:val="es-ES"/>
        </w:rPr>
        <w:t>4.3).</w:t>
      </w:r>
      <w:r w:rsidRPr="004D22E7">
        <w:rPr>
          <w:rFonts w:ascii="Times New Roman" w:hAnsi="Times New Roman"/>
          <w:color w:val="000000"/>
          <w:spacing w:val="-4"/>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niveles</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aclaramiento</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creatinina comprendidos</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entre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20</w:t>
      </w:r>
      <w:r w:rsidRPr="004D22E7">
        <w:rPr>
          <w:rFonts w:ascii="Times New Roman" w:hAnsi="Times New Roman"/>
          <w:color w:val="000000"/>
          <w:spacing w:val="-2"/>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50</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ml/min</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debe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reducirse</w:t>
      </w:r>
      <w:r w:rsidRPr="004D22E7">
        <w:rPr>
          <w:rFonts w:ascii="Times New Roman" w:hAnsi="Times New Roman"/>
          <w:color w:val="000000"/>
          <w:spacing w:val="-8"/>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dosis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1,5</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mg</w:t>
      </w:r>
      <w:r w:rsidRPr="004D22E7">
        <w:rPr>
          <w:rFonts w:ascii="Times New Roman" w:hAnsi="Times New Roman"/>
          <w:color w:val="000000"/>
          <w:spacing w:val="-3"/>
          <w:lang w:val="es-ES"/>
        </w:rPr>
        <w:t xml:space="preserve"> </w:t>
      </w:r>
      <w:r w:rsidRPr="004D22E7">
        <w:rPr>
          <w:rFonts w:ascii="Times New Roman" w:hAnsi="Times New Roman"/>
          <w:color w:val="000000"/>
          <w:lang w:val="es-ES"/>
        </w:rPr>
        <w:t>una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vez</w:t>
      </w:r>
      <w:r w:rsidRPr="004D22E7">
        <w:rPr>
          <w:rFonts w:ascii="Times New Roman" w:hAnsi="Times New Roman"/>
          <w:color w:val="000000"/>
          <w:spacing w:val="-3"/>
          <w:lang w:val="es-ES"/>
        </w:rPr>
        <w:t xml:space="preserve"> </w:t>
      </w:r>
      <w:r w:rsidRPr="004D22E7">
        <w:rPr>
          <w:rFonts w:ascii="Times New Roman" w:hAnsi="Times New Roman"/>
          <w:color w:val="000000"/>
          <w:lang w:val="es-ES"/>
        </w:rPr>
        <w:t>al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día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(ver</w:t>
      </w:r>
      <w:r w:rsidRPr="004D22E7">
        <w:rPr>
          <w:rFonts w:ascii="Times New Roman" w:hAnsi="Times New Roman"/>
          <w:color w:val="000000"/>
          <w:spacing w:val="-4"/>
          <w:lang w:val="es-ES"/>
        </w:rPr>
        <w:t xml:space="preserve"> </w:t>
      </w:r>
      <w:r w:rsidRPr="004D22E7">
        <w:rPr>
          <w:rFonts w:ascii="Times New Roman" w:hAnsi="Times New Roman"/>
          <w:color w:val="000000"/>
          <w:lang w:val="es-ES"/>
        </w:rPr>
        <w:t>secciones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4.4</w:t>
      </w:r>
      <w:r w:rsidRPr="004D22E7">
        <w:rPr>
          <w:rFonts w:ascii="Times New Roman" w:hAnsi="Times New Roman"/>
          <w:color w:val="000000"/>
          <w:spacing w:val="-3"/>
          <w:lang w:val="es-ES"/>
        </w:rPr>
        <w:t xml:space="preserve"> </w:t>
      </w:r>
      <w:r w:rsidRPr="004D22E7">
        <w:rPr>
          <w:rFonts w:ascii="Times New Roman" w:hAnsi="Times New Roman"/>
          <w:color w:val="000000"/>
          <w:lang w:val="es-ES"/>
        </w:rPr>
        <w:t>y 5.2).</w:t>
      </w:r>
      <w:r w:rsidRPr="004D22E7">
        <w:rPr>
          <w:rFonts w:ascii="Times New Roman" w:hAnsi="Times New Roman"/>
          <w:color w:val="000000"/>
          <w:spacing w:val="-4"/>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necesario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un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ajuste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dosis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insuficiencia</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renal</w:t>
      </w:r>
      <w:r w:rsidRPr="004D22E7">
        <w:rPr>
          <w:rFonts w:ascii="Times New Roman" w:hAnsi="Times New Roman"/>
          <w:color w:val="000000"/>
          <w:spacing w:val="-4"/>
          <w:lang w:val="es-ES"/>
        </w:rPr>
        <w:t xml:space="preserve"> </w:t>
      </w:r>
      <w:r w:rsidRPr="004D22E7">
        <w:rPr>
          <w:rFonts w:ascii="Times New Roman" w:hAnsi="Times New Roman"/>
          <w:color w:val="000000"/>
          <w:lang w:val="es-ES"/>
        </w:rPr>
        <w:t>leve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(aclaramiento</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de creatinina</w:t>
      </w:r>
      <w:r w:rsidRPr="004D22E7">
        <w:rPr>
          <w:rFonts w:ascii="Times New Roman" w:hAnsi="Times New Roman"/>
          <w:color w:val="000000"/>
          <w:spacing w:val="-9"/>
          <w:lang w:val="es-ES"/>
        </w:rPr>
        <w:t xml:space="preserve"> </w:t>
      </w:r>
      <w:r w:rsidRPr="004D22E7">
        <w:rPr>
          <w:rFonts w:ascii="Times New Roman" w:hAnsi="Times New Roman"/>
          <w:color w:val="000000"/>
          <w:lang w:val="es-ES"/>
        </w:rPr>
        <w:t>&gt;50</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ml/min).</w:t>
      </w:r>
    </w:p>
    <w:p w14:paraId="33077BD1" w14:textId="4125D585" w:rsidR="006B01C8" w:rsidRPr="004D22E7" w:rsidRDefault="002B4F37" w:rsidP="005E01CF">
      <w:pPr>
        <w:numPr>
          <w:ilvl w:val="0"/>
          <w:numId w:val="5"/>
        </w:numPr>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i/>
          <w:color w:val="000000"/>
          <w:lang w:val="es-ES"/>
        </w:rPr>
        <w:t>Tratamiento</w:t>
      </w:r>
      <w:r w:rsidRPr="004D22E7">
        <w:rPr>
          <w:rFonts w:ascii="Times New Roman" w:hAnsi="Times New Roman"/>
          <w:i/>
          <w:color w:val="000000"/>
          <w:spacing w:val="-11"/>
          <w:lang w:val="es-ES"/>
        </w:rPr>
        <w:t xml:space="preserve"> </w:t>
      </w:r>
      <w:r w:rsidRPr="004D22E7">
        <w:rPr>
          <w:rFonts w:ascii="Times New Roman" w:hAnsi="Times New Roman"/>
          <w:i/>
          <w:color w:val="000000"/>
          <w:lang w:val="es-ES"/>
        </w:rPr>
        <w:t>de</w:t>
      </w:r>
      <w:r w:rsidRPr="004D22E7">
        <w:rPr>
          <w:rFonts w:ascii="Times New Roman" w:hAnsi="Times New Roman"/>
          <w:i/>
          <w:color w:val="000000"/>
          <w:spacing w:val="-2"/>
          <w:lang w:val="es-ES"/>
        </w:rPr>
        <w:t xml:space="preserve"> </w:t>
      </w:r>
      <w:r w:rsidRPr="004D22E7">
        <w:rPr>
          <w:rFonts w:ascii="Times New Roman" w:hAnsi="Times New Roman"/>
          <w:i/>
          <w:color w:val="000000"/>
          <w:lang w:val="es-ES"/>
        </w:rPr>
        <w:t>AI/IMSEST</w:t>
      </w:r>
      <w:r w:rsidRPr="004D22E7">
        <w:rPr>
          <w:rFonts w:ascii="Times New Roman" w:hAnsi="Times New Roman"/>
          <w:i/>
          <w:color w:val="000000"/>
          <w:spacing w:val="-10"/>
          <w:lang w:val="es-ES"/>
        </w:rPr>
        <w:t xml:space="preserve"> </w:t>
      </w:r>
      <w:r w:rsidRPr="004D22E7">
        <w:rPr>
          <w:rFonts w:ascii="Times New Roman" w:hAnsi="Times New Roman"/>
          <w:i/>
          <w:color w:val="000000"/>
          <w:lang w:val="es-ES"/>
        </w:rPr>
        <w:t>e</w:t>
      </w:r>
      <w:r w:rsidRPr="004D22E7">
        <w:rPr>
          <w:rFonts w:ascii="Times New Roman" w:hAnsi="Times New Roman"/>
          <w:i/>
          <w:color w:val="000000"/>
          <w:spacing w:val="-1"/>
          <w:lang w:val="es-ES"/>
        </w:rPr>
        <w:t xml:space="preserve"> </w:t>
      </w:r>
      <w:r w:rsidRPr="004D22E7">
        <w:rPr>
          <w:rFonts w:ascii="Times New Roman" w:hAnsi="Times New Roman"/>
          <w:i/>
          <w:color w:val="000000"/>
          <w:lang w:val="es-ES"/>
        </w:rPr>
        <w:t>IMCEST</w:t>
      </w:r>
      <w:r w:rsidRPr="004D22E7">
        <w:rPr>
          <w:rFonts w:ascii="Times New Roman" w:hAnsi="Times New Roman"/>
          <w:i/>
          <w:color w:val="000000"/>
          <w:spacing w:val="-8"/>
          <w:lang w:val="es-ES"/>
        </w:rPr>
        <w:t xml:space="preserve"> </w:t>
      </w:r>
      <w:r w:rsidRPr="004D22E7">
        <w:rPr>
          <w:rFonts w:ascii="Times New Roman" w:hAnsi="Times New Roman"/>
          <w:i/>
          <w:color w:val="000000"/>
          <w:lang w:val="es-ES"/>
        </w:rPr>
        <w:t>–</w:t>
      </w:r>
      <w:r w:rsidRPr="004D22E7">
        <w:rPr>
          <w:rFonts w:ascii="Times New Roman" w:hAnsi="Times New Roman"/>
          <w:i/>
          <w:color w:val="000000"/>
          <w:spacing w:val="-1"/>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debe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administrarse</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niveles 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aclaramiento</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creatinina</w:t>
      </w:r>
      <w:r w:rsidRPr="004D22E7">
        <w:rPr>
          <w:rFonts w:ascii="Times New Roman" w:hAnsi="Times New Roman"/>
          <w:color w:val="000000"/>
          <w:spacing w:val="-9"/>
          <w:lang w:val="es-ES"/>
        </w:rPr>
        <w:t xml:space="preserve"> </w:t>
      </w:r>
      <w:r w:rsidRPr="004D22E7">
        <w:rPr>
          <w:rFonts w:ascii="Times New Roman" w:hAnsi="Times New Roman"/>
          <w:color w:val="000000"/>
          <w:lang w:val="es-ES"/>
        </w:rPr>
        <w:t>&lt;</w:t>
      </w:r>
      <w:r w:rsidRPr="004D22E7">
        <w:rPr>
          <w:rFonts w:ascii="Times New Roman" w:hAnsi="Times New Roman"/>
          <w:color w:val="000000"/>
          <w:spacing w:val="-1"/>
          <w:lang w:val="es-ES"/>
        </w:rPr>
        <w:t xml:space="preserve"> </w:t>
      </w:r>
      <w:r w:rsidRPr="004D22E7">
        <w:rPr>
          <w:rFonts w:ascii="Times New Roman" w:hAnsi="Times New Roman"/>
          <w:color w:val="000000"/>
          <w:lang w:val="es-ES"/>
        </w:rPr>
        <w:t>20</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ml/min</w:t>
      </w:r>
      <w:r w:rsidRPr="004D22E7">
        <w:rPr>
          <w:rFonts w:ascii="Times New Roman" w:hAnsi="Times New Roman"/>
          <w:color w:val="000000"/>
          <w:spacing w:val="-6"/>
          <w:lang w:val="es-ES"/>
        </w:rPr>
        <w:t xml:space="preserve"> </w:t>
      </w:r>
      <w:r w:rsidRPr="004D22E7">
        <w:rPr>
          <w:rFonts w:ascii="Times New Roman" w:hAnsi="Times New Roman"/>
          <w:color w:val="000000"/>
          <w:lang w:val="es-ES"/>
        </w:rPr>
        <w:t>(ver</w:t>
      </w:r>
      <w:r w:rsidRPr="004D22E7">
        <w:rPr>
          <w:rFonts w:ascii="Times New Roman" w:hAnsi="Times New Roman"/>
          <w:color w:val="000000"/>
          <w:spacing w:val="-4"/>
          <w:lang w:val="es-ES"/>
        </w:rPr>
        <w:t xml:space="preserve"> </w:t>
      </w:r>
      <w:r w:rsidRPr="004D22E7">
        <w:rPr>
          <w:rFonts w:ascii="Times New Roman" w:hAnsi="Times New Roman"/>
          <w:color w:val="000000"/>
          <w:lang w:val="es-ES"/>
        </w:rPr>
        <w:t>sección</w:t>
      </w:r>
      <w:r w:rsidRPr="004D22E7">
        <w:rPr>
          <w:rFonts w:ascii="Times New Roman" w:hAnsi="Times New Roman"/>
          <w:color w:val="000000"/>
          <w:spacing w:val="-7"/>
          <w:lang w:val="es-ES"/>
        </w:rPr>
        <w:t xml:space="preserve"> </w:t>
      </w:r>
      <w:r w:rsidRPr="004D22E7">
        <w:rPr>
          <w:rFonts w:ascii="Times New Roman" w:hAnsi="Times New Roman"/>
          <w:color w:val="000000"/>
          <w:lang w:val="es-ES"/>
        </w:rPr>
        <w:t>4.3).</w:t>
      </w:r>
      <w:r w:rsidRPr="004D22E7">
        <w:rPr>
          <w:rFonts w:ascii="Times New Roman" w:hAnsi="Times New Roman"/>
          <w:color w:val="000000"/>
          <w:spacing w:val="-4"/>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necesaria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una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reducción</w:t>
      </w:r>
      <w:r w:rsidRPr="004D22E7">
        <w:rPr>
          <w:rFonts w:ascii="Times New Roman" w:hAnsi="Times New Roman"/>
          <w:color w:val="000000"/>
          <w:spacing w:val="-9"/>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00276E81" w:rsidRPr="004D22E7">
        <w:rPr>
          <w:rFonts w:ascii="Times New Roman" w:hAnsi="Times New Roman"/>
          <w:color w:val="000000"/>
          <w:lang w:val="es-ES"/>
        </w:rPr>
        <w:t xml:space="preserve"> </w:t>
      </w:r>
      <w:r w:rsidRPr="004D22E7">
        <w:rPr>
          <w:rFonts w:ascii="Times New Roman" w:hAnsi="Times New Roman"/>
          <w:color w:val="000000"/>
          <w:lang w:val="es-ES"/>
        </w:rPr>
        <w:t>dosis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niveles</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aclaramiento</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creatinina</w:t>
      </w:r>
      <w:r w:rsidRPr="004D22E7">
        <w:rPr>
          <w:rFonts w:ascii="Times New Roman" w:hAnsi="Times New Roman"/>
          <w:color w:val="000000"/>
          <w:spacing w:val="-9"/>
          <w:lang w:val="es-ES"/>
        </w:rPr>
        <w:t xml:space="preserve"> </w:t>
      </w:r>
      <w:r w:rsidRPr="004D22E7">
        <w:rPr>
          <w:rFonts w:ascii="Times New Roman" w:hAnsi="Times New Roman"/>
          <w:color w:val="000000"/>
          <w:lang w:val="es-ES"/>
        </w:rPr>
        <w:t>&gt;</w:t>
      </w:r>
      <w:r w:rsidRPr="004D22E7">
        <w:rPr>
          <w:rFonts w:ascii="Times New Roman" w:hAnsi="Times New Roman"/>
          <w:color w:val="000000"/>
          <w:spacing w:val="-1"/>
          <w:lang w:val="es-ES"/>
        </w:rPr>
        <w:t xml:space="preserve"> </w:t>
      </w:r>
      <w:r w:rsidRPr="004D22E7">
        <w:rPr>
          <w:rFonts w:ascii="Times New Roman" w:hAnsi="Times New Roman"/>
          <w:color w:val="000000"/>
          <w:lang w:val="es-ES"/>
        </w:rPr>
        <w:t>20</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ml/min.</w:t>
      </w:r>
    </w:p>
    <w:p w14:paraId="226990E2" w14:textId="16CF8AAB" w:rsidR="002B4F37" w:rsidRPr="004D22E7" w:rsidRDefault="002B4F37" w:rsidP="005E01CF">
      <w:pPr>
        <w:numPr>
          <w:ilvl w:val="0"/>
          <w:numId w:val="5"/>
        </w:numPr>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i/>
          <w:color w:val="000000"/>
          <w:lang w:val="es-ES"/>
        </w:rPr>
        <w:t>Tratamiento</w:t>
      </w:r>
      <w:r w:rsidRPr="004D22E7">
        <w:rPr>
          <w:rFonts w:ascii="Times New Roman" w:hAnsi="Times New Roman"/>
          <w:i/>
          <w:color w:val="000000"/>
          <w:spacing w:val="-11"/>
          <w:lang w:val="es-ES"/>
        </w:rPr>
        <w:t xml:space="preserve"> </w:t>
      </w:r>
      <w:r w:rsidRPr="004D22E7">
        <w:rPr>
          <w:rFonts w:ascii="Times New Roman" w:hAnsi="Times New Roman"/>
          <w:i/>
          <w:color w:val="000000"/>
          <w:lang w:val="es-ES"/>
        </w:rPr>
        <w:t>de</w:t>
      </w:r>
      <w:r w:rsidRPr="004D22E7">
        <w:rPr>
          <w:rFonts w:ascii="Times New Roman" w:hAnsi="Times New Roman"/>
          <w:i/>
          <w:color w:val="000000"/>
          <w:spacing w:val="-2"/>
          <w:lang w:val="es-ES"/>
        </w:rPr>
        <w:t xml:space="preserve"> </w:t>
      </w:r>
      <w:r w:rsidRPr="004D22E7">
        <w:rPr>
          <w:rFonts w:ascii="Times New Roman" w:hAnsi="Times New Roman"/>
          <w:i/>
          <w:color w:val="000000"/>
          <w:lang w:val="es-ES"/>
        </w:rPr>
        <w:t>trombosis</w:t>
      </w:r>
      <w:r w:rsidRPr="004D22E7">
        <w:rPr>
          <w:rFonts w:ascii="Times New Roman" w:hAnsi="Times New Roman"/>
          <w:i/>
          <w:color w:val="000000"/>
          <w:spacing w:val="-9"/>
          <w:lang w:val="es-ES"/>
        </w:rPr>
        <w:t xml:space="preserve"> </w:t>
      </w:r>
      <w:r w:rsidRPr="004D22E7">
        <w:rPr>
          <w:rFonts w:ascii="Times New Roman" w:hAnsi="Times New Roman"/>
          <w:i/>
          <w:color w:val="000000"/>
          <w:lang w:val="es-ES"/>
        </w:rPr>
        <w:t>venosa</w:t>
      </w:r>
      <w:r w:rsidRPr="004D22E7">
        <w:rPr>
          <w:rFonts w:ascii="Times New Roman" w:hAnsi="Times New Roman"/>
          <w:i/>
          <w:color w:val="000000"/>
          <w:spacing w:val="-6"/>
          <w:lang w:val="es-ES"/>
        </w:rPr>
        <w:t xml:space="preserve"> </w:t>
      </w:r>
      <w:r w:rsidRPr="004D22E7">
        <w:rPr>
          <w:rFonts w:ascii="Times New Roman" w:hAnsi="Times New Roman"/>
          <w:i/>
          <w:color w:val="000000"/>
          <w:lang w:val="es-ES"/>
        </w:rPr>
        <w:t>superficial</w:t>
      </w:r>
      <w:r w:rsidRPr="004D22E7">
        <w:rPr>
          <w:rFonts w:ascii="Times New Roman" w:hAnsi="Times New Roman"/>
          <w:i/>
          <w:color w:val="000000"/>
          <w:spacing w:val="-9"/>
          <w:lang w:val="es-ES"/>
        </w:rPr>
        <w:t xml:space="preserve"> </w:t>
      </w:r>
      <w:r w:rsidRPr="004D22E7">
        <w:rPr>
          <w:rFonts w:ascii="Times New Roman" w:hAnsi="Times New Roman"/>
          <w:color w:val="000000"/>
          <w:lang w:val="es-ES"/>
        </w:rPr>
        <w:t>–</w:t>
      </w:r>
      <w:r w:rsidRPr="004D22E7">
        <w:rPr>
          <w:rFonts w:ascii="Times New Roman" w:hAnsi="Times New Roman"/>
          <w:color w:val="000000"/>
          <w:spacing w:val="-1"/>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debe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utilizar</w:t>
      </w:r>
      <w:r w:rsidRPr="004D22E7">
        <w:rPr>
          <w:rFonts w:ascii="Times New Roman" w:hAnsi="Times New Roman"/>
          <w:color w:val="000000"/>
          <w:spacing w:val="-6"/>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con aclaramiento</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creatinina</w:t>
      </w:r>
      <w:r w:rsidRPr="004D22E7">
        <w:rPr>
          <w:rFonts w:ascii="Times New Roman" w:hAnsi="Times New Roman"/>
          <w:color w:val="000000"/>
          <w:spacing w:val="-9"/>
          <w:lang w:val="es-ES"/>
        </w:rPr>
        <w:t xml:space="preserve"> </w:t>
      </w:r>
      <w:r w:rsidRPr="004D22E7">
        <w:rPr>
          <w:rFonts w:ascii="Times New Roman" w:hAnsi="Times New Roman"/>
          <w:color w:val="000000"/>
          <w:lang w:val="es-ES"/>
        </w:rPr>
        <w:t>&lt;20</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ml/min.</w:t>
      </w:r>
      <w:r w:rsidRPr="004D22E7">
        <w:rPr>
          <w:rFonts w:ascii="Times New Roman" w:hAnsi="Times New Roman"/>
          <w:color w:val="000000"/>
          <w:spacing w:val="-7"/>
          <w:lang w:val="es-ES"/>
        </w:rPr>
        <w:t xml:space="preserve"> </w:t>
      </w:r>
      <w:r w:rsidRPr="004D22E7">
        <w:rPr>
          <w:rFonts w:ascii="Times New Roman" w:hAnsi="Times New Roman"/>
          <w:color w:val="000000"/>
          <w:lang w:val="es-ES"/>
        </w:rPr>
        <w:t>(ver</w:t>
      </w:r>
      <w:r w:rsidRPr="004D22E7">
        <w:rPr>
          <w:rFonts w:ascii="Times New Roman" w:hAnsi="Times New Roman"/>
          <w:color w:val="000000"/>
          <w:spacing w:val="-4"/>
          <w:lang w:val="es-ES"/>
        </w:rPr>
        <w:t xml:space="preserve"> </w:t>
      </w:r>
      <w:r w:rsidRPr="004D22E7">
        <w:rPr>
          <w:rFonts w:ascii="Times New Roman" w:hAnsi="Times New Roman"/>
          <w:color w:val="000000"/>
          <w:lang w:val="es-ES"/>
        </w:rPr>
        <w:t>sección</w:t>
      </w:r>
      <w:r w:rsidRPr="004D22E7">
        <w:rPr>
          <w:rFonts w:ascii="Times New Roman" w:hAnsi="Times New Roman"/>
          <w:color w:val="000000"/>
          <w:spacing w:val="-7"/>
          <w:lang w:val="es-ES"/>
        </w:rPr>
        <w:t xml:space="preserve"> </w:t>
      </w:r>
      <w:r w:rsidRPr="004D22E7">
        <w:rPr>
          <w:rFonts w:ascii="Times New Roman" w:hAnsi="Times New Roman"/>
          <w:color w:val="000000"/>
          <w:lang w:val="es-ES"/>
        </w:rPr>
        <w:t>4.3).</w:t>
      </w:r>
      <w:r w:rsidRPr="004D22E7">
        <w:rPr>
          <w:rFonts w:ascii="Times New Roman" w:hAnsi="Times New Roman"/>
          <w:color w:val="000000"/>
          <w:spacing w:val="-4"/>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un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aclaramiento</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de creatinina</w:t>
      </w:r>
      <w:r w:rsidRPr="004D22E7">
        <w:rPr>
          <w:rFonts w:ascii="Times New Roman" w:hAnsi="Times New Roman"/>
          <w:color w:val="000000"/>
          <w:spacing w:val="-9"/>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rango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20</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50</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ml/min,</w:t>
      </w:r>
      <w:r w:rsidRPr="004D22E7">
        <w:rPr>
          <w:rFonts w:ascii="Times New Roman" w:hAnsi="Times New Roman"/>
          <w:color w:val="000000"/>
          <w:spacing w:val="-7"/>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debe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reducir</w:t>
      </w:r>
      <w:r w:rsidRPr="004D22E7">
        <w:rPr>
          <w:rFonts w:ascii="Times New Roman" w:hAnsi="Times New Roman"/>
          <w:color w:val="000000"/>
          <w:spacing w:val="-6"/>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dosis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1,5</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mg</w:t>
      </w:r>
      <w:r w:rsidRPr="004D22E7">
        <w:rPr>
          <w:rFonts w:ascii="Times New Roman" w:hAnsi="Times New Roman"/>
          <w:color w:val="000000"/>
          <w:spacing w:val="-3"/>
          <w:lang w:val="es-ES"/>
        </w:rPr>
        <w:t xml:space="preserve"> </w:t>
      </w:r>
      <w:r w:rsidRPr="004D22E7">
        <w:rPr>
          <w:rFonts w:ascii="Times New Roman" w:hAnsi="Times New Roman"/>
          <w:color w:val="000000"/>
          <w:lang w:val="es-ES"/>
        </w:rPr>
        <w:t>una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vez</w:t>
      </w:r>
      <w:r w:rsidRPr="004D22E7">
        <w:rPr>
          <w:rFonts w:ascii="Times New Roman" w:hAnsi="Times New Roman"/>
          <w:color w:val="000000"/>
          <w:spacing w:val="-3"/>
          <w:lang w:val="es-ES"/>
        </w:rPr>
        <w:t xml:space="preserve"> </w:t>
      </w:r>
      <w:r w:rsidRPr="004D22E7">
        <w:rPr>
          <w:rFonts w:ascii="Times New Roman" w:hAnsi="Times New Roman"/>
          <w:color w:val="000000"/>
          <w:lang w:val="es-ES"/>
        </w:rPr>
        <w:t>al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día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(ver secciones 4.4</w:t>
      </w:r>
      <w:r w:rsidRPr="004D22E7">
        <w:rPr>
          <w:rFonts w:ascii="Times New Roman" w:hAnsi="Times New Roman"/>
          <w:color w:val="000000"/>
          <w:spacing w:val="-3"/>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5.2).</w:t>
      </w:r>
      <w:r w:rsidRPr="004D22E7">
        <w:rPr>
          <w:rFonts w:ascii="Times New Roman" w:hAnsi="Times New Roman"/>
          <w:color w:val="000000"/>
          <w:spacing w:val="-4"/>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requiere</w:t>
      </w:r>
      <w:r w:rsidRPr="004D22E7">
        <w:rPr>
          <w:rFonts w:ascii="Times New Roman" w:hAnsi="Times New Roman"/>
          <w:color w:val="000000"/>
          <w:spacing w:val="-7"/>
          <w:lang w:val="es-ES"/>
        </w:rPr>
        <w:t xml:space="preserve"> </w:t>
      </w:r>
      <w:r w:rsidRPr="004D22E7">
        <w:rPr>
          <w:rFonts w:ascii="Times New Roman" w:hAnsi="Times New Roman"/>
          <w:color w:val="000000"/>
          <w:lang w:val="es-ES"/>
        </w:rPr>
        <w:t>ajuste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dosis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para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insuficiencia</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renal</w:t>
      </w:r>
      <w:r w:rsidRPr="004D22E7">
        <w:rPr>
          <w:rFonts w:ascii="Times New Roman" w:hAnsi="Times New Roman"/>
          <w:color w:val="000000"/>
          <w:spacing w:val="-4"/>
          <w:lang w:val="es-ES"/>
        </w:rPr>
        <w:t xml:space="preserve"> </w:t>
      </w:r>
      <w:r w:rsidRPr="004D22E7">
        <w:rPr>
          <w:rFonts w:ascii="Times New Roman" w:hAnsi="Times New Roman"/>
          <w:color w:val="000000"/>
          <w:lang w:val="es-ES"/>
        </w:rPr>
        <w:t>leve (aclaramiento</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creatinina</w:t>
      </w:r>
      <w:r w:rsidRPr="004D22E7">
        <w:rPr>
          <w:rFonts w:ascii="Times New Roman" w:hAnsi="Times New Roman"/>
          <w:color w:val="000000"/>
          <w:spacing w:val="-9"/>
          <w:lang w:val="es-ES"/>
        </w:rPr>
        <w:t xml:space="preserve"> </w:t>
      </w:r>
      <w:r w:rsidRPr="004D22E7">
        <w:rPr>
          <w:rFonts w:ascii="Times New Roman" w:hAnsi="Times New Roman"/>
          <w:color w:val="000000"/>
          <w:lang w:val="es-ES"/>
        </w:rPr>
        <w:t>&gt;50</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ml/min).</w:t>
      </w:r>
      <w:r w:rsidRPr="004D22E7">
        <w:rPr>
          <w:rFonts w:ascii="Times New Roman" w:hAnsi="Times New Roman"/>
          <w:color w:val="000000"/>
          <w:spacing w:val="-8"/>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han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establecido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seguridad</w:t>
      </w:r>
      <w:r w:rsidRPr="004D22E7">
        <w:rPr>
          <w:rFonts w:ascii="Times New Roman" w:hAnsi="Times New Roman"/>
          <w:color w:val="000000"/>
          <w:spacing w:val="-9"/>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eficacia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1,5</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mg</w:t>
      </w:r>
      <w:r w:rsidRPr="004D22E7">
        <w:rPr>
          <w:rFonts w:ascii="Times New Roman" w:hAnsi="Times New Roman"/>
          <w:color w:val="000000"/>
          <w:spacing w:val="-3"/>
          <w:lang w:val="es-ES"/>
        </w:rPr>
        <w:t xml:space="preserve"> </w:t>
      </w:r>
      <w:r w:rsidRPr="004D22E7">
        <w:rPr>
          <w:rFonts w:ascii="Times New Roman" w:hAnsi="Times New Roman"/>
          <w:color w:val="000000"/>
          <w:lang w:val="es-ES"/>
        </w:rPr>
        <w:t>(ver sección</w:t>
      </w:r>
      <w:r w:rsidRPr="004D22E7">
        <w:rPr>
          <w:rFonts w:ascii="Times New Roman" w:hAnsi="Times New Roman"/>
          <w:color w:val="000000"/>
          <w:spacing w:val="-7"/>
          <w:lang w:val="es-ES"/>
        </w:rPr>
        <w:t xml:space="preserve"> </w:t>
      </w:r>
      <w:r w:rsidRPr="004D22E7">
        <w:rPr>
          <w:rFonts w:ascii="Times New Roman" w:hAnsi="Times New Roman"/>
          <w:color w:val="000000"/>
          <w:lang w:val="es-ES"/>
        </w:rPr>
        <w:t>4.4).</w:t>
      </w:r>
    </w:p>
    <w:p w14:paraId="46E804DE"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4E0F9F86"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i/>
          <w:color w:val="000000"/>
          <w:lang w:val="es-ES"/>
        </w:rPr>
        <w:t>Insuficiencia</w:t>
      </w:r>
      <w:r w:rsidRPr="004D22E7">
        <w:rPr>
          <w:rFonts w:ascii="Times New Roman" w:hAnsi="Times New Roman"/>
          <w:i/>
          <w:color w:val="000000"/>
          <w:spacing w:val="-11"/>
          <w:lang w:val="es-ES"/>
        </w:rPr>
        <w:t xml:space="preserve"> </w:t>
      </w:r>
      <w:r w:rsidRPr="004D22E7">
        <w:rPr>
          <w:rFonts w:ascii="Times New Roman" w:hAnsi="Times New Roman"/>
          <w:i/>
          <w:color w:val="000000"/>
          <w:lang w:val="es-ES"/>
        </w:rPr>
        <w:t>hepática</w:t>
      </w:r>
    </w:p>
    <w:p w14:paraId="4867C094" w14:textId="77777777" w:rsidR="00276E81" w:rsidRPr="004D22E7" w:rsidRDefault="002B4F37" w:rsidP="005E01CF">
      <w:pPr>
        <w:numPr>
          <w:ilvl w:val="0"/>
          <w:numId w:val="6"/>
        </w:numPr>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i/>
          <w:color w:val="000000"/>
          <w:lang w:val="es-ES"/>
        </w:rPr>
        <w:t>Prevención</w:t>
      </w:r>
      <w:r w:rsidRPr="004D22E7">
        <w:rPr>
          <w:rFonts w:ascii="Times New Roman" w:hAnsi="Times New Roman"/>
          <w:i/>
          <w:color w:val="000000"/>
          <w:spacing w:val="-10"/>
          <w:lang w:val="es-ES"/>
        </w:rPr>
        <w:t xml:space="preserve"> </w:t>
      </w:r>
      <w:r w:rsidRPr="004D22E7">
        <w:rPr>
          <w:rFonts w:ascii="Times New Roman" w:hAnsi="Times New Roman"/>
          <w:i/>
          <w:color w:val="000000"/>
          <w:lang w:val="es-ES"/>
        </w:rPr>
        <w:t>de</w:t>
      </w:r>
      <w:r w:rsidRPr="004D22E7">
        <w:rPr>
          <w:rFonts w:ascii="Times New Roman" w:hAnsi="Times New Roman"/>
          <w:i/>
          <w:color w:val="000000"/>
          <w:spacing w:val="-2"/>
          <w:lang w:val="es-ES"/>
        </w:rPr>
        <w:t xml:space="preserve"> </w:t>
      </w:r>
      <w:r w:rsidRPr="004D22E7">
        <w:rPr>
          <w:rFonts w:ascii="Times New Roman" w:hAnsi="Times New Roman"/>
          <w:i/>
          <w:color w:val="000000"/>
          <w:lang w:val="es-ES"/>
        </w:rPr>
        <w:t>ETV</w:t>
      </w:r>
      <w:r w:rsidRPr="004D22E7">
        <w:rPr>
          <w:rFonts w:ascii="Times New Roman" w:hAnsi="Times New Roman"/>
          <w:i/>
          <w:color w:val="000000"/>
          <w:spacing w:val="-4"/>
          <w:lang w:val="es-ES"/>
        </w:rPr>
        <w:t xml:space="preserve"> </w:t>
      </w:r>
      <w:r w:rsidRPr="004D22E7">
        <w:rPr>
          <w:rFonts w:ascii="Times New Roman" w:hAnsi="Times New Roman"/>
          <w:i/>
          <w:color w:val="000000"/>
          <w:lang w:val="es-ES"/>
        </w:rPr>
        <w:t>y</w:t>
      </w:r>
      <w:r w:rsidRPr="004D22E7">
        <w:rPr>
          <w:rFonts w:ascii="Times New Roman" w:hAnsi="Times New Roman"/>
          <w:i/>
          <w:color w:val="000000"/>
          <w:spacing w:val="-1"/>
          <w:lang w:val="es-ES"/>
        </w:rPr>
        <w:t xml:space="preserve"> </w:t>
      </w:r>
      <w:r w:rsidRPr="004D22E7">
        <w:rPr>
          <w:rFonts w:ascii="Times New Roman" w:hAnsi="Times New Roman"/>
          <w:i/>
          <w:color w:val="000000"/>
          <w:lang w:val="es-ES"/>
        </w:rPr>
        <w:t>Tratamiento</w:t>
      </w:r>
      <w:r w:rsidRPr="004D22E7">
        <w:rPr>
          <w:rFonts w:ascii="Times New Roman" w:hAnsi="Times New Roman"/>
          <w:i/>
          <w:color w:val="000000"/>
          <w:spacing w:val="-11"/>
          <w:lang w:val="es-ES"/>
        </w:rPr>
        <w:t xml:space="preserve"> </w:t>
      </w:r>
      <w:r w:rsidRPr="004D22E7">
        <w:rPr>
          <w:rFonts w:ascii="Times New Roman" w:hAnsi="Times New Roman"/>
          <w:i/>
          <w:color w:val="000000"/>
          <w:lang w:val="es-ES"/>
        </w:rPr>
        <w:t>de</w:t>
      </w:r>
      <w:r w:rsidRPr="004D22E7">
        <w:rPr>
          <w:rFonts w:ascii="Times New Roman" w:hAnsi="Times New Roman"/>
          <w:i/>
          <w:color w:val="000000"/>
          <w:spacing w:val="-2"/>
          <w:lang w:val="es-ES"/>
        </w:rPr>
        <w:t xml:space="preserve"> </w:t>
      </w:r>
      <w:r w:rsidRPr="004D22E7">
        <w:rPr>
          <w:rFonts w:ascii="Times New Roman" w:hAnsi="Times New Roman"/>
          <w:i/>
          <w:color w:val="000000"/>
          <w:lang w:val="es-ES"/>
        </w:rPr>
        <w:t>AI/IMSEST</w:t>
      </w:r>
      <w:r w:rsidRPr="004D22E7">
        <w:rPr>
          <w:rFonts w:ascii="Times New Roman" w:hAnsi="Times New Roman"/>
          <w:i/>
          <w:color w:val="000000"/>
          <w:spacing w:val="-10"/>
          <w:lang w:val="es-ES"/>
        </w:rPr>
        <w:t xml:space="preserve"> </w:t>
      </w:r>
      <w:r w:rsidRPr="004D22E7">
        <w:rPr>
          <w:rFonts w:ascii="Times New Roman" w:hAnsi="Times New Roman"/>
          <w:i/>
          <w:color w:val="000000"/>
          <w:lang w:val="es-ES"/>
        </w:rPr>
        <w:t>e</w:t>
      </w:r>
      <w:r w:rsidRPr="004D22E7">
        <w:rPr>
          <w:rFonts w:ascii="Times New Roman" w:hAnsi="Times New Roman"/>
          <w:i/>
          <w:color w:val="000000"/>
          <w:spacing w:val="-1"/>
          <w:lang w:val="es-ES"/>
        </w:rPr>
        <w:t xml:space="preserve"> </w:t>
      </w:r>
      <w:r w:rsidRPr="004D22E7">
        <w:rPr>
          <w:rFonts w:ascii="Times New Roman" w:hAnsi="Times New Roman"/>
          <w:i/>
          <w:color w:val="000000"/>
          <w:lang w:val="es-ES"/>
        </w:rPr>
        <w:t>IMCEST</w:t>
      </w:r>
      <w:r w:rsidRPr="004D22E7">
        <w:rPr>
          <w:rFonts w:ascii="Times New Roman" w:hAnsi="Times New Roman"/>
          <w:i/>
          <w:color w:val="000000"/>
          <w:spacing w:val="-8"/>
          <w:lang w:val="es-ES"/>
        </w:rPr>
        <w:t xml:space="preserve"> </w:t>
      </w:r>
      <w:r w:rsidRPr="004D22E7">
        <w:rPr>
          <w:rFonts w:ascii="Times New Roman" w:hAnsi="Times New Roman"/>
          <w:i/>
          <w:color w:val="000000"/>
          <w:lang w:val="es-ES"/>
        </w:rPr>
        <w:t>-</w:t>
      </w:r>
      <w:r w:rsidRPr="004D22E7">
        <w:rPr>
          <w:rFonts w:ascii="Times New Roman" w:hAnsi="Times New Roman"/>
          <w:i/>
          <w:color w:val="000000"/>
          <w:spacing w:val="-1"/>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necesario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un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ajuste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dosis 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insuficiencia</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hepática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leve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o</w:t>
      </w:r>
      <w:r w:rsidRPr="004D22E7">
        <w:rPr>
          <w:rFonts w:ascii="Times New Roman" w:hAnsi="Times New Roman"/>
          <w:color w:val="000000"/>
          <w:spacing w:val="-1"/>
          <w:lang w:val="es-ES"/>
        </w:rPr>
        <w:t xml:space="preserve"> </w:t>
      </w:r>
      <w:r w:rsidRPr="004D22E7">
        <w:rPr>
          <w:rFonts w:ascii="Times New Roman" w:hAnsi="Times New Roman"/>
          <w:color w:val="000000"/>
          <w:lang w:val="es-ES"/>
        </w:rPr>
        <w:t>moderada.</w:t>
      </w:r>
      <w:r w:rsidRPr="004D22E7">
        <w:rPr>
          <w:rFonts w:ascii="Times New Roman" w:hAnsi="Times New Roman"/>
          <w:color w:val="000000"/>
          <w:spacing w:val="-9"/>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insuficiencia</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hepática grave,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debe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utilizarse</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precaución</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debido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ha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estudiado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este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grupo 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(ver</w:t>
      </w:r>
      <w:r w:rsidRPr="004D22E7">
        <w:rPr>
          <w:rFonts w:ascii="Times New Roman" w:hAnsi="Times New Roman"/>
          <w:color w:val="000000"/>
          <w:spacing w:val="-4"/>
          <w:lang w:val="es-ES"/>
        </w:rPr>
        <w:t xml:space="preserve"> </w:t>
      </w:r>
      <w:r w:rsidRPr="004D22E7">
        <w:rPr>
          <w:rFonts w:ascii="Times New Roman" w:hAnsi="Times New Roman"/>
          <w:color w:val="000000"/>
          <w:lang w:val="es-ES"/>
        </w:rPr>
        <w:t>secciones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4.4</w:t>
      </w:r>
      <w:r w:rsidRPr="004D22E7">
        <w:rPr>
          <w:rFonts w:ascii="Times New Roman" w:hAnsi="Times New Roman"/>
          <w:color w:val="000000"/>
          <w:spacing w:val="-3"/>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5.2).</w:t>
      </w:r>
    </w:p>
    <w:p w14:paraId="4F53D2FE" w14:textId="77777777" w:rsidR="002B4F37" w:rsidRPr="004D22E7" w:rsidRDefault="002B4F37" w:rsidP="005E01CF">
      <w:pPr>
        <w:numPr>
          <w:ilvl w:val="0"/>
          <w:numId w:val="6"/>
        </w:numPr>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i/>
          <w:color w:val="000000"/>
          <w:lang w:val="es-ES"/>
        </w:rPr>
        <w:t>Tratamiento</w:t>
      </w:r>
      <w:r w:rsidRPr="004D22E7">
        <w:rPr>
          <w:rFonts w:ascii="Times New Roman" w:hAnsi="Times New Roman"/>
          <w:i/>
          <w:color w:val="000000"/>
          <w:spacing w:val="-11"/>
          <w:lang w:val="es-ES"/>
        </w:rPr>
        <w:t xml:space="preserve"> </w:t>
      </w:r>
      <w:r w:rsidRPr="004D22E7">
        <w:rPr>
          <w:rFonts w:ascii="Times New Roman" w:hAnsi="Times New Roman"/>
          <w:i/>
          <w:color w:val="000000"/>
          <w:lang w:val="es-ES"/>
        </w:rPr>
        <w:t>de</w:t>
      </w:r>
      <w:r w:rsidRPr="004D22E7">
        <w:rPr>
          <w:rFonts w:ascii="Times New Roman" w:hAnsi="Times New Roman"/>
          <w:i/>
          <w:color w:val="000000"/>
          <w:spacing w:val="-2"/>
          <w:lang w:val="es-ES"/>
        </w:rPr>
        <w:t xml:space="preserve"> </w:t>
      </w:r>
      <w:r w:rsidRPr="004D22E7">
        <w:rPr>
          <w:rFonts w:ascii="Times New Roman" w:hAnsi="Times New Roman"/>
          <w:i/>
          <w:color w:val="000000"/>
          <w:lang w:val="es-ES"/>
        </w:rPr>
        <w:t>trombosis</w:t>
      </w:r>
      <w:r w:rsidRPr="004D22E7">
        <w:rPr>
          <w:rFonts w:ascii="Times New Roman" w:hAnsi="Times New Roman"/>
          <w:i/>
          <w:color w:val="000000"/>
          <w:spacing w:val="-9"/>
          <w:lang w:val="es-ES"/>
        </w:rPr>
        <w:t xml:space="preserve"> </w:t>
      </w:r>
      <w:r w:rsidRPr="004D22E7">
        <w:rPr>
          <w:rFonts w:ascii="Times New Roman" w:hAnsi="Times New Roman"/>
          <w:i/>
          <w:color w:val="000000"/>
          <w:lang w:val="es-ES"/>
        </w:rPr>
        <w:t>venosa</w:t>
      </w:r>
      <w:r w:rsidRPr="004D22E7">
        <w:rPr>
          <w:rFonts w:ascii="Times New Roman" w:hAnsi="Times New Roman"/>
          <w:i/>
          <w:color w:val="000000"/>
          <w:spacing w:val="-6"/>
          <w:lang w:val="es-ES"/>
        </w:rPr>
        <w:t xml:space="preserve"> </w:t>
      </w:r>
      <w:r w:rsidRPr="004D22E7">
        <w:rPr>
          <w:rFonts w:ascii="Times New Roman" w:hAnsi="Times New Roman"/>
          <w:i/>
          <w:color w:val="000000"/>
          <w:lang w:val="es-ES"/>
        </w:rPr>
        <w:t>superficial</w:t>
      </w:r>
      <w:r w:rsidRPr="004D22E7">
        <w:rPr>
          <w:rFonts w:ascii="Times New Roman" w:hAnsi="Times New Roman"/>
          <w:i/>
          <w:color w:val="000000"/>
          <w:spacing w:val="-9"/>
          <w:lang w:val="es-ES"/>
        </w:rPr>
        <w:t xml:space="preserve"> </w:t>
      </w:r>
      <w:r w:rsidRPr="004D22E7">
        <w:rPr>
          <w:rFonts w:ascii="Times New Roman" w:hAnsi="Times New Roman"/>
          <w:color w:val="000000"/>
          <w:lang w:val="es-ES"/>
        </w:rPr>
        <w:t>–</w:t>
      </w:r>
      <w:r w:rsidRPr="004D22E7">
        <w:rPr>
          <w:rFonts w:ascii="Times New Roman" w:hAnsi="Times New Roman"/>
          <w:color w:val="000000"/>
          <w:spacing w:val="-1"/>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han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estudiado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seguridad</w:t>
      </w:r>
      <w:r w:rsidRPr="004D22E7">
        <w:rPr>
          <w:rFonts w:ascii="Times New Roman" w:hAnsi="Times New Roman"/>
          <w:color w:val="000000"/>
          <w:spacing w:val="-9"/>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eficacia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 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insuficiencia</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hepática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grave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y,</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por</w:t>
      </w:r>
      <w:r w:rsidRPr="004D22E7">
        <w:rPr>
          <w:rFonts w:ascii="Times New Roman" w:hAnsi="Times New Roman"/>
          <w:color w:val="000000"/>
          <w:spacing w:val="-3"/>
          <w:lang w:val="es-ES"/>
        </w:rPr>
        <w:t xml:space="preserve"> </w:t>
      </w:r>
      <w:r w:rsidRPr="004D22E7">
        <w:rPr>
          <w:rFonts w:ascii="Times New Roman" w:hAnsi="Times New Roman"/>
          <w:color w:val="000000"/>
          <w:lang w:val="es-ES"/>
        </w:rPr>
        <w:t>tanto,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recomienda</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uso 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estos</w:t>
      </w:r>
      <w:r w:rsidRPr="004D22E7">
        <w:rPr>
          <w:rFonts w:ascii="Times New Roman" w:hAnsi="Times New Roman"/>
          <w:color w:val="000000"/>
          <w:spacing w:val="-4"/>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(ver</w:t>
      </w:r>
      <w:r w:rsidRPr="004D22E7">
        <w:rPr>
          <w:rFonts w:ascii="Times New Roman" w:hAnsi="Times New Roman"/>
          <w:color w:val="000000"/>
          <w:spacing w:val="-4"/>
          <w:lang w:val="es-ES"/>
        </w:rPr>
        <w:t xml:space="preserve"> </w:t>
      </w:r>
      <w:r w:rsidRPr="004D22E7">
        <w:rPr>
          <w:rFonts w:ascii="Times New Roman" w:hAnsi="Times New Roman"/>
          <w:color w:val="000000"/>
          <w:lang w:val="es-ES"/>
        </w:rPr>
        <w:t>sección</w:t>
      </w:r>
      <w:r w:rsidRPr="004D22E7">
        <w:rPr>
          <w:rFonts w:ascii="Times New Roman" w:hAnsi="Times New Roman"/>
          <w:color w:val="000000"/>
          <w:spacing w:val="-7"/>
          <w:lang w:val="es-ES"/>
        </w:rPr>
        <w:t xml:space="preserve"> </w:t>
      </w:r>
      <w:r w:rsidRPr="004D22E7">
        <w:rPr>
          <w:rFonts w:ascii="Times New Roman" w:hAnsi="Times New Roman"/>
          <w:color w:val="000000"/>
          <w:lang w:val="es-ES"/>
        </w:rPr>
        <w:t>4</w:t>
      </w:r>
      <w:r w:rsidRPr="00187DE7">
        <w:rPr>
          <w:rFonts w:ascii="Times New Roman" w:hAnsi="Times New Roman"/>
          <w:lang w:val="es-ES"/>
        </w:rPr>
        <w:t>.</w:t>
      </w:r>
      <w:r w:rsidRPr="004D22E7">
        <w:rPr>
          <w:rFonts w:ascii="Times New Roman" w:hAnsi="Times New Roman"/>
          <w:color w:val="000000"/>
          <w:lang w:val="es-ES"/>
        </w:rPr>
        <w:t>4).</w:t>
      </w:r>
    </w:p>
    <w:p w14:paraId="5DD24352"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666D93F4"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i/>
          <w:color w:val="000000"/>
          <w:lang w:val="es-ES"/>
        </w:rPr>
        <w:t>Población</w:t>
      </w:r>
      <w:r w:rsidRPr="004D22E7">
        <w:rPr>
          <w:rFonts w:ascii="Times New Roman" w:hAnsi="Times New Roman"/>
          <w:i/>
          <w:color w:val="000000"/>
          <w:spacing w:val="-9"/>
          <w:lang w:val="es-ES"/>
        </w:rPr>
        <w:t xml:space="preserve"> </w:t>
      </w:r>
      <w:r w:rsidRPr="004D22E7">
        <w:rPr>
          <w:rFonts w:ascii="Times New Roman" w:hAnsi="Times New Roman"/>
          <w:i/>
          <w:color w:val="000000"/>
          <w:lang w:val="es-ES"/>
        </w:rPr>
        <w:t>pediátrica</w:t>
      </w:r>
      <w:r w:rsidRPr="004D22E7">
        <w:rPr>
          <w:rFonts w:ascii="Times New Roman" w:hAnsi="Times New Roman"/>
          <w:i/>
          <w:color w:val="000000"/>
          <w:spacing w:val="-9"/>
          <w:lang w:val="es-ES"/>
        </w:rPr>
        <w:t xml:space="preserve"> </w:t>
      </w:r>
      <w:r w:rsidRPr="004D22E7">
        <w:rPr>
          <w:rFonts w:ascii="Times New Roman" w:hAnsi="Times New Roman"/>
          <w:i/>
          <w:color w:val="000000"/>
          <w:lang w:val="es-ES"/>
        </w:rPr>
        <w:t>-</w:t>
      </w:r>
      <w:r w:rsidRPr="004D22E7">
        <w:rPr>
          <w:rFonts w:ascii="Times New Roman" w:hAnsi="Times New Roman"/>
          <w:i/>
          <w:color w:val="000000"/>
          <w:spacing w:val="54"/>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está</w:t>
      </w:r>
      <w:r w:rsidRPr="004D22E7">
        <w:rPr>
          <w:rFonts w:ascii="Times New Roman" w:hAnsi="Times New Roman"/>
          <w:color w:val="000000"/>
          <w:spacing w:val="-3"/>
          <w:lang w:val="es-ES"/>
        </w:rPr>
        <w:t xml:space="preserve"> </w:t>
      </w:r>
      <w:r w:rsidRPr="004D22E7">
        <w:rPr>
          <w:rFonts w:ascii="Times New Roman" w:hAnsi="Times New Roman"/>
          <w:color w:val="000000"/>
          <w:lang w:val="es-ES"/>
        </w:rPr>
        <w:t>recomendado</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para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uso</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niños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menores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17</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años</w:t>
      </w:r>
      <w:r w:rsidRPr="004D22E7">
        <w:rPr>
          <w:rFonts w:ascii="Times New Roman" w:hAnsi="Times New Roman"/>
          <w:color w:val="000000"/>
          <w:spacing w:val="-4"/>
          <w:lang w:val="es-ES"/>
        </w:rPr>
        <w:t xml:space="preserve"> </w:t>
      </w:r>
      <w:r w:rsidRPr="004D22E7">
        <w:rPr>
          <w:rFonts w:ascii="Times New Roman" w:hAnsi="Times New Roman"/>
          <w:color w:val="000000"/>
          <w:lang w:val="es-ES"/>
        </w:rPr>
        <w:t>debido a 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ausencia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datos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sobre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seguridad</w:t>
      </w:r>
      <w:r w:rsidRPr="004D22E7">
        <w:rPr>
          <w:rFonts w:ascii="Times New Roman" w:hAnsi="Times New Roman"/>
          <w:color w:val="000000"/>
          <w:spacing w:val="-9"/>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eficacia.</w:t>
      </w:r>
    </w:p>
    <w:p w14:paraId="14D1D873"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51698154"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i/>
          <w:color w:val="000000"/>
          <w:lang w:val="es-ES"/>
        </w:rPr>
        <w:t>Bajo</w:t>
      </w:r>
      <w:r w:rsidRPr="004D22E7">
        <w:rPr>
          <w:rFonts w:ascii="Times New Roman" w:hAnsi="Times New Roman"/>
          <w:i/>
          <w:color w:val="000000"/>
          <w:spacing w:val="-4"/>
          <w:lang w:val="es-ES"/>
        </w:rPr>
        <w:t xml:space="preserve"> </w:t>
      </w:r>
      <w:r w:rsidRPr="004D22E7">
        <w:rPr>
          <w:rFonts w:ascii="Times New Roman" w:hAnsi="Times New Roman"/>
          <w:i/>
          <w:color w:val="000000"/>
          <w:lang w:val="es-ES"/>
        </w:rPr>
        <w:t>peso</w:t>
      </w:r>
      <w:r w:rsidRPr="004D22E7">
        <w:rPr>
          <w:rFonts w:ascii="Times New Roman" w:hAnsi="Times New Roman"/>
          <w:i/>
          <w:color w:val="000000"/>
          <w:spacing w:val="-4"/>
          <w:lang w:val="es-ES"/>
        </w:rPr>
        <w:t xml:space="preserve"> </w:t>
      </w:r>
      <w:r w:rsidRPr="004D22E7">
        <w:rPr>
          <w:rFonts w:ascii="Times New Roman" w:hAnsi="Times New Roman"/>
          <w:i/>
          <w:color w:val="000000"/>
          <w:lang w:val="es-ES"/>
        </w:rPr>
        <w:t>corporal</w:t>
      </w:r>
    </w:p>
    <w:p w14:paraId="57934D47" w14:textId="77777777" w:rsidR="002B4F37" w:rsidRPr="004D22E7" w:rsidRDefault="002B4F37" w:rsidP="005E01CF">
      <w:pPr>
        <w:numPr>
          <w:ilvl w:val="0"/>
          <w:numId w:val="7"/>
        </w:numPr>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i/>
          <w:color w:val="000000"/>
          <w:lang w:val="es-ES"/>
        </w:rPr>
        <w:t>Prevención</w:t>
      </w:r>
      <w:r w:rsidRPr="004D22E7">
        <w:rPr>
          <w:rFonts w:ascii="Times New Roman" w:hAnsi="Times New Roman"/>
          <w:i/>
          <w:color w:val="000000"/>
          <w:spacing w:val="-10"/>
          <w:lang w:val="es-ES"/>
        </w:rPr>
        <w:t xml:space="preserve"> </w:t>
      </w:r>
      <w:r w:rsidRPr="004D22E7">
        <w:rPr>
          <w:rFonts w:ascii="Times New Roman" w:hAnsi="Times New Roman"/>
          <w:i/>
          <w:color w:val="000000"/>
          <w:lang w:val="es-ES"/>
        </w:rPr>
        <w:t>de</w:t>
      </w:r>
      <w:r w:rsidRPr="004D22E7">
        <w:rPr>
          <w:rFonts w:ascii="Times New Roman" w:hAnsi="Times New Roman"/>
          <w:i/>
          <w:color w:val="000000"/>
          <w:spacing w:val="-2"/>
          <w:lang w:val="es-ES"/>
        </w:rPr>
        <w:t xml:space="preserve"> </w:t>
      </w:r>
      <w:r w:rsidRPr="004D22E7">
        <w:rPr>
          <w:rFonts w:ascii="Times New Roman" w:hAnsi="Times New Roman"/>
          <w:i/>
          <w:color w:val="000000"/>
          <w:lang w:val="es-ES"/>
        </w:rPr>
        <w:t>ETV</w:t>
      </w:r>
      <w:r w:rsidRPr="004D22E7">
        <w:rPr>
          <w:rFonts w:ascii="Times New Roman" w:hAnsi="Times New Roman"/>
          <w:i/>
          <w:color w:val="000000"/>
          <w:spacing w:val="-4"/>
          <w:lang w:val="es-ES"/>
        </w:rPr>
        <w:t xml:space="preserve"> </w:t>
      </w:r>
      <w:r w:rsidRPr="004D22E7">
        <w:rPr>
          <w:rFonts w:ascii="Times New Roman" w:hAnsi="Times New Roman"/>
          <w:i/>
          <w:color w:val="000000"/>
          <w:lang w:val="es-ES"/>
        </w:rPr>
        <w:t>y</w:t>
      </w:r>
      <w:r w:rsidRPr="004D22E7">
        <w:rPr>
          <w:rFonts w:ascii="Times New Roman" w:hAnsi="Times New Roman"/>
          <w:i/>
          <w:color w:val="000000"/>
          <w:spacing w:val="-1"/>
          <w:lang w:val="es-ES"/>
        </w:rPr>
        <w:t xml:space="preserve"> </w:t>
      </w:r>
      <w:r w:rsidRPr="004D22E7">
        <w:rPr>
          <w:rFonts w:ascii="Times New Roman" w:hAnsi="Times New Roman"/>
          <w:i/>
          <w:color w:val="000000"/>
          <w:lang w:val="es-ES"/>
        </w:rPr>
        <w:t>Tratamiento</w:t>
      </w:r>
      <w:r w:rsidRPr="004D22E7">
        <w:rPr>
          <w:rFonts w:ascii="Times New Roman" w:hAnsi="Times New Roman"/>
          <w:i/>
          <w:color w:val="000000"/>
          <w:spacing w:val="-11"/>
          <w:lang w:val="es-ES"/>
        </w:rPr>
        <w:t xml:space="preserve"> </w:t>
      </w:r>
      <w:r w:rsidRPr="004D22E7">
        <w:rPr>
          <w:rFonts w:ascii="Times New Roman" w:hAnsi="Times New Roman"/>
          <w:i/>
          <w:color w:val="000000"/>
          <w:lang w:val="es-ES"/>
        </w:rPr>
        <w:t>de</w:t>
      </w:r>
      <w:r w:rsidRPr="004D22E7">
        <w:rPr>
          <w:rFonts w:ascii="Times New Roman" w:hAnsi="Times New Roman"/>
          <w:i/>
          <w:color w:val="000000"/>
          <w:spacing w:val="-2"/>
          <w:lang w:val="es-ES"/>
        </w:rPr>
        <w:t xml:space="preserve"> </w:t>
      </w:r>
      <w:r w:rsidRPr="004D22E7">
        <w:rPr>
          <w:rFonts w:ascii="Times New Roman" w:hAnsi="Times New Roman"/>
          <w:i/>
          <w:color w:val="000000"/>
          <w:lang w:val="es-ES"/>
        </w:rPr>
        <w:t>AI/IMSEST</w:t>
      </w:r>
      <w:r w:rsidRPr="004D22E7">
        <w:rPr>
          <w:rFonts w:ascii="Times New Roman" w:hAnsi="Times New Roman"/>
          <w:i/>
          <w:color w:val="000000"/>
          <w:spacing w:val="-10"/>
          <w:lang w:val="es-ES"/>
        </w:rPr>
        <w:t xml:space="preserve"> </w:t>
      </w:r>
      <w:r w:rsidRPr="004D22E7">
        <w:rPr>
          <w:rFonts w:ascii="Times New Roman" w:hAnsi="Times New Roman"/>
          <w:i/>
          <w:color w:val="000000"/>
          <w:lang w:val="es-ES"/>
        </w:rPr>
        <w:t>e</w:t>
      </w:r>
      <w:r w:rsidRPr="004D22E7">
        <w:rPr>
          <w:rFonts w:ascii="Times New Roman" w:hAnsi="Times New Roman"/>
          <w:i/>
          <w:color w:val="000000"/>
          <w:spacing w:val="-1"/>
          <w:lang w:val="es-ES"/>
        </w:rPr>
        <w:t xml:space="preserve"> </w:t>
      </w:r>
      <w:r w:rsidRPr="004D22E7">
        <w:rPr>
          <w:rFonts w:ascii="Times New Roman" w:hAnsi="Times New Roman"/>
          <w:i/>
          <w:color w:val="000000"/>
          <w:lang w:val="es-ES"/>
        </w:rPr>
        <w:t>IMCEST</w:t>
      </w:r>
      <w:r w:rsidRPr="004D22E7">
        <w:rPr>
          <w:rFonts w:ascii="Times New Roman" w:hAnsi="Times New Roman"/>
          <w:i/>
          <w:color w:val="000000"/>
          <w:spacing w:val="-8"/>
          <w:lang w:val="es-ES"/>
        </w:rPr>
        <w:t xml:space="preserve"> </w:t>
      </w:r>
      <w:r w:rsidRPr="004D22E7">
        <w:rPr>
          <w:rFonts w:ascii="Times New Roman" w:hAnsi="Times New Roman"/>
          <w:i/>
          <w:color w:val="000000"/>
          <w:lang w:val="es-ES"/>
        </w:rPr>
        <w:t>–</w:t>
      </w:r>
      <w:r w:rsidRPr="004D22E7">
        <w:rPr>
          <w:rFonts w:ascii="Times New Roman" w:hAnsi="Times New Roman"/>
          <w:i/>
          <w:color w:val="000000"/>
          <w:spacing w:val="-1"/>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un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peso</w:t>
      </w:r>
      <w:r w:rsidRPr="004D22E7">
        <w:rPr>
          <w:rFonts w:ascii="Times New Roman" w:hAnsi="Times New Roman"/>
          <w:color w:val="000000"/>
          <w:spacing w:val="-4"/>
          <w:lang w:val="es-ES"/>
        </w:rPr>
        <w:t xml:space="preserve"> </w:t>
      </w:r>
      <w:r w:rsidRPr="004D22E7">
        <w:rPr>
          <w:rFonts w:ascii="Times New Roman" w:hAnsi="Times New Roman"/>
          <w:color w:val="000000"/>
          <w:lang w:val="es-ES"/>
        </w:rPr>
        <w:t>corporal inferior</w:t>
      </w:r>
      <w:r w:rsidRPr="004D22E7">
        <w:rPr>
          <w:rFonts w:ascii="Times New Roman" w:hAnsi="Times New Roman"/>
          <w:color w:val="000000"/>
          <w:spacing w:val="-7"/>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50</w:t>
      </w:r>
      <w:r w:rsidRPr="004D22E7">
        <w:rPr>
          <w:rFonts w:ascii="Times New Roman" w:hAnsi="Times New Roman"/>
          <w:color w:val="000000"/>
          <w:spacing w:val="-2"/>
          <w:lang w:val="es-ES"/>
        </w:rPr>
        <w:t xml:space="preserve"> </w:t>
      </w:r>
      <w:r w:rsidRPr="004D22E7">
        <w:rPr>
          <w:rFonts w:ascii="Times New Roman" w:hAnsi="Times New Roman"/>
          <w:color w:val="000000"/>
          <w:lang w:val="es-ES"/>
        </w:rPr>
        <w:t>kg</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tienen</w:t>
      </w:r>
      <w:r w:rsidRPr="004D22E7">
        <w:rPr>
          <w:rFonts w:ascii="Times New Roman" w:hAnsi="Times New Roman"/>
          <w:color w:val="000000"/>
          <w:spacing w:val="-5"/>
          <w:lang w:val="es-ES"/>
        </w:rPr>
        <w:t xml:space="preserve"> </w:t>
      </w:r>
      <w:r w:rsidRPr="004D22E7">
        <w:rPr>
          <w:rFonts w:ascii="Times New Roman" w:hAnsi="Times New Roman"/>
          <w:color w:val="000000"/>
          <w:lang w:val="es-ES"/>
        </w:rPr>
        <w:t>un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mayor</w:t>
      </w:r>
      <w:r w:rsidRPr="004D22E7">
        <w:rPr>
          <w:rFonts w:ascii="Times New Roman" w:hAnsi="Times New Roman"/>
          <w:color w:val="000000"/>
          <w:spacing w:val="-6"/>
          <w:lang w:val="es-ES"/>
        </w:rPr>
        <w:t xml:space="preserve"> </w:t>
      </w:r>
      <w:r w:rsidRPr="004D22E7">
        <w:rPr>
          <w:rFonts w:ascii="Times New Roman" w:hAnsi="Times New Roman"/>
          <w:color w:val="000000"/>
          <w:lang w:val="es-ES"/>
        </w:rPr>
        <w:t>riesgo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sangrado.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eliminación</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disminuye 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peso.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debe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utilizarse</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precaución</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estos</w:t>
      </w:r>
      <w:r w:rsidRPr="004D22E7">
        <w:rPr>
          <w:rFonts w:ascii="Times New Roman" w:hAnsi="Times New Roman"/>
          <w:color w:val="000000"/>
          <w:spacing w:val="-4"/>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(ver</w:t>
      </w:r>
      <w:r w:rsidRPr="004D22E7">
        <w:rPr>
          <w:rFonts w:ascii="Times New Roman" w:hAnsi="Times New Roman"/>
          <w:color w:val="000000"/>
          <w:spacing w:val="-4"/>
          <w:lang w:val="es-ES"/>
        </w:rPr>
        <w:t xml:space="preserve"> </w:t>
      </w:r>
      <w:r w:rsidRPr="004D22E7">
        <w:rPr>
          <w:rFonts w:ascii="Times New Roman" w:hAnsi="Times New Roman"/>
          <w:color w:val="000000"/>
          <w:lang w:val="es-ES"/>
        </w:rPr>
        <w:t>sección</w:t>
      </w:r>
      <w:r w:rsidRPr="004D22E7">
        <w:rPr>
          <w:rFonts w:ascii="Times New Roman" w:hAnsi="Times New Roman"/>
          <w:color w:val="000000"/>
          <w:spacing w:val="-7"/>
          <w:lang w:val="es-ES"/>
        </w:rPr>
        <w:t xml:space="preserve"> </w:t>
      </w:r>
      <w:r w:rsidRPr="004D22E7">
        <w:rPr>
          <w:rFonts w:ascii="Times New Roman" w:hAnsi="Times New Roman"/>
          <w:color w:val="000000"/>
          <w:lang w:val="es-ES"/>
        </w:rPr>
        <w:t>4.4).</w:t>
      </w:r>
    </w:p>
    <w:p w14:paraId="49088DDC" w14:textId="77777777" w:rsidR="00276E81" w:rsidRPr="004D22E7" w:rsidRDefault="002B4F37" w:rsidP="005E01CF">
      <w:pPr>
        <w:numPr>
          <w:ilvl w:val="0"/>
          <w:numId w:val="7"/>
        </w:numPr>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i/>
          <w:color w:val="000000"/>
          <w:lang w:val="es-ES"/>
        </w:rPr>
        <w:t>Tratamiento</w:t>
      </w:r>
      <w:r w:rsidRPr="004D22E7">
        <w:rPr>
          <w:rFonts w:ascii="Times New Roman" w:hAnsi="Times New Roman"/>
          <w:i/>
          <w:color w:val="000000"/>
          <w:spacing w:val="-11"/>
          <w:lang w:val="es-ES"/>
        </w:rPr>
        <w:t xml:space="preserve"> </w:t>
      </w:r>
      <w:r w:rsidRPr="004D22E7">
        <w:rPr>
          <w:rFonts w:ascii="Times New Roman" w:hAnsi="Times New Roman"/>
          <w:i/>
          <w:color w:val="000000"/>
          <w:lang w:val="es-ES"/>
        </w:rPr>
        <w:t>de</w:t>
      </w:r>
      <w:r w:rsidRPr="004D22E7">
        <w:rPr>
          <w:rFonts w:ascii="Times New Roman" w:hAnsi="Times New Roman"/>
          <w:i/>
          <w:color w:val="000000"/>
          <w:spacing w:val="-2"/>
          <w:lang w:val="es-ES"/>
        </w:rPr>
        <w:t xml:space="preserve"> </w:t>
      </w:r>
      <w:r w:rsidRPr="004D22E7">
        <w:rPr>
          <w:rFonts w:ascii="Times New Roman" w:hAnsi="Times New Roman"/>
          <w:i/>
          <w:color w:val="000000"/>
          <w:lang w:val="es-ES"/>
        </w:rPr>
        <w:t>trombosis</w:t>
      </w:r>
      <w:r w:rsidRPr="004D22E7">
        <w:rPr>
          <w:rFonts w:ascii="Times New Roman" w:hAnsi="Times New Roman"/>
          <w:i/>
          <w:color w:val="000000"/>
          <w:spacing w:val="-9"/>
          <w:lang w:val="es-ES"/>
        </w:rPr>
        <w:t xml:space="preserve"> </w:t>
      </w:r>
      <w:r w:rsidRPr="004D22E7">
        <w:rPr>
          <w:rFonts w:ascii="Times New Roman" w:hAnsi="Times New Roman"/>
          <w:i/>
          <w:color w:val="000000"/>
          <w:lang w:val="es-ES"/>
        </w:rPr>
        <w:t>venosa</w:t>
      </w:r>
      <w:r w:rsidRPr="004D22E7">
        <w:rPr>
          <w:rFonts w:ascii="Times New Roman" w:hAnsi="Times New Roman"/>
          <w:i/>
          <w:color w:val="000000"/>
          <w:spacing w:val="-6"/>
          <w:lang w:val="es-ES"/>
        </w:rPr>
        <w:t xml:space="preserve"> </w:t>
      </w:r>
      <w:r w:rsidRPr="004D22E7">
        <w:rPr>
          <w:rFonts w:ascii="Times New Roman" w:hAnsi="Times New Roman"/>
          <w:i/>
          <w:color w:val="000000"/>
          <w:lang w:val="es-ES"/>
        </w:rPr>
        <w:t>superficial</w:t>
      </w:r>
      <w:r w:rsidRPr="004D22E7">
        <w:rPr>
          <w:rFonts w:ascii="Times New Roman" w:hAnsi="Times New Roman"/>
          <w:i/>
          <w:color w:val="000000"/>
          <w:spacing w:val="-9"/>
          <w:lang w:val="es-ES"/>
        </w:rPr>
        <w:t xml:space="preserve"> </w:t>
      </w:r>
      <w:r w:rsidRPr="004D22E7">
        <w:rPr>
          <w:rFonts w:ascii="Times New Roman" w:hAnsi="Times New Roman"/>
          <w:color w:val="000000"/>
          <w:lang w:val="es-ES"/>
        </w:rPr>
        <w:t>–</w:t>
      </w:r>
      <w:r w:rsidRPr="004D22E7">
        <w:rPr>
          <w:rFonts w:ascii="Times New Roman" w:hAnsi="Times New Roman"/>
          <w:color w:val="000000"/>
          <w:spacing w:val="-1"/>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han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estudiado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seguridad</w:t>
      </w:r>
      <w:r w:rsidRPr="004D22E7">
        <w:rPr>
          <w:rFonts w:ascii="Times New Roman" w:hAnsi="Times New Roman"/>
          <w:color w:val="000000"/>
          <w:spacing w:val="-9"/>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eficacia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 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un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peso</w:t>
      </w:r>
      <w:r w:rsidRPr="004D22E7">
        <w:rPr>
          <w:rFonts w:ascii="Times New Roman" w:hAnsi="Times New Roman"/>
          <w:color w:val="000000"/>
          <w:spacing w:val="-4"/>
          <w:lang w:val="es-ES"/>
        </w:rPr>
        <w:t xml:space="preserve"> </w:t>
      </w:r>
      <w:r w:rsidRPr="004D22E7">
        <w:rPr>
          <w:rFonts w:ascii="Times New Roman" w:hAnsi="Times New Roman"/>
          <w:color w:val="000000"/>
          <w:lang w:val="es-ES"/>
        </w:rPr>
        <w:t>corporal</w:t>
      </w:r>
      <w:r w:rsidRPr="004D22E7">
        <w:rPr>
          <w:rFonts w:ascii="Times New Roman" w:hAnsi="Times New Roman"/>
          <w:color w:val="000000"/>
          <w:spacing w:val="-7"/>
          <w:lang w:val="es-ES"/>
        </w:rPr>
        <w:t xml:space="preserve"> </w:t>
      </w:r>
      <w:r w:rsidRPr="004D22E7">
        <w:rPr>
          <w:rFonts w:ascii="Times New Roman" w:hAnsi="Times New Roman"/>
          <w:color w:val="000000"/>
          <w:lang w:val="es-ES"/>
        </w:rPr>
        <w:t>inferior</w:t>
      </w:r>
      <w:r w:rsidRPr="004D22E7">
        <w:rPr>
          <w:rFonts w:ascii="Times New Roman" w:hAnsi="Times New Roman"/>
          <w:color w:val="000000"/>
          <w:spacing w:val="-7"/>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50</w:t>
      </w:r>
      <w:r w:rsidRPr="004D22E7">
        <w:rPr>
          <w:rFonts w:ascii="Times New Roman" w:hAnsi="Times New Roman"/>
          <w:color w:val="000000"/>
          <w:spacing w:val="-2"/>
          <w:lang w:val="es-ES"/>
        </w:rPr>
        <w:t xml:space="preserve"> </w:t>
      </w:r>
      <w:r w:rsidRPr="004D22E7">
        <w:rPr>
          <w:rFonts w:ascii="Times New Roman" w:hAnsi="Times New Roman"/>
          <w:color w:val="000000"/>
          <w:lang w:val="es-ES"/>
        </w:rPr>
        <w:t>kg</w:t>
      </w:r>
      <w:r w:rsidRPr="004D22E7">
        <w:rPr>
          <w:rFonts w:ascii="Times New Roman" w:hAnsi="Times New Roman"/>
          <w:color w:val="000000"/>
          <w:spacing w:val="-2"/>
          <w:lang w:val="es-ES"/>
        </w:rPr>
        <w:t xml:space="preserve"> </w:t>
      </w:r>
      <w:proofErr w:type="gramStart"/>
      <w:r w:rsidRPr="004D22E7">
        <w:rPr>
          <w:rFonts w:ascii="Times New Roman" w:hAnsi="Times New Roman"/>
          <w:color w:val="000000"/>
          <w:lang w:val="es-ES"/>
        </w:rPr>
        <w:t>y</w:t>
      </w:r>
      <w:proofErr w:type="gramEnd"/>
      <w:r w:rsidRPr="004D22E7">
        <w:rPr>
          <w:rFonts w:ascii="Times New Roman" w:hAnsi="Times New Roman"/>
          <w:color w:val="000000"/>
          <w:spacing w:val="-1"/>
          <w:lang w:val="es-ES"/>
        </w:rPr>
        <w:t xml:space="preserve"> </w:t>
      </w:r>
      <w:r w:rsidRPr="004D22E7">
        <w:rPr>
          <w:rFonts w:ascii="Times New Roman" w:hAnsi="Times New Roman"/>
          <w:color w:val="000000"/>
          <w:lang w:val="es-ES"/>
        </w:rPr>
        <w:t>por</w:t>
      </w:r>
      <w:r w:rsidRPr="004D22E7">
        <w:rPr>
          <w:rFonts w:ascii="Times New Roman" w:hAnsi="Times New Roman"/>
          <w:color w:val="000000"/>
          <w:spacing w:val="-3"/>
          <w:lang w:val="es-ES"/>
        </w:rPr>
        <w:t xml:space="preserve"> </w:t>
      </w:r>
      <w:r w:rsidRPr="004D22E7">
        <w:rPr>
          <w:rFonts w:ascii="Times New Roman" w:hAnsi="Times New Roman"/>
          <w:color w:val="000000"/>
          <w:lang w:val="es-ES"/>
        </w:rPr>
        <w:t>tanto,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recomienda</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el uso</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estos</w:t>
      </w:r>
      <w:r w:rsidRPr="004D22E7">
        <w:rPr>
          <w:rFonts w:ascii="Times New Roman" w:hAnsi="Times New Roman"/>
          <w:color w:val="000000"/>
          <w:spacing w:val="-4"/>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(ver</w:t>
      </w:r>
      <w:r w:rsidRPr="004D22E7">
        <w:rPr>
          <w:rFonts w:ascii="Times New Roman" w:hAnsi="Times New Roman"/>
          <w:color w:val="000000"/>
          <w:spacing w:val="-4"/>
          <w:lang w:val="es-ES"/>
        </w:rPr>
        <w:t xml:space="preserve"> </w:t>
      </w:r>
      <w:r w:rsidRPr="004D22E7">
        <w:rPr>
          <w:rFonts w:ascii="Times New Roman" w:hAnsi="Times New Roman"/>
          <w:color w:val="000000"/>
          <w:lang w:val="es-ES"/>
        </w:rPr>
        <w:t>sección</w:t>
      </w:r>
      <w:r w:rsidRPr="004D22E7">
        <w:rPr>
          <w:rFonts w:ascii="Times New Roman" w:hAnsi="Times New Roman"/>
          <w:color w:val="000000"/>
          <w:spacing w:val="-7"/>
          <w:lang w:val="es-ES"/>
        </w:rPr>
        <w:t xml:space="preserve"> </w:t>
      </w:r>
      <w:r w:rsidRPr="004D22E7">
        <w:rPr>
          <w:rFonts w:ascii="Times New Roman" w:hAnsi="Times New Roman"/>
          <w:color w:val="000000"/>
          <w:lang w:val="es-ES"/>
        </w:rPr>
        <w:t>4</w:t>
      </w:r>
      <w:r w:rsidRPr="00187DE7">
        <w:rPr>
          <w:rFonts w:ascii="Times New Roman" w:hAnsi="Times New Roman"/>
          <w:lang w:val="es-ES"/>
        </w:rPr>
        <w:t>.</w:t>
      </w:r>
      <w:r w:rsidRPr="004D22E7">
        <w:rPr>
          <w:rFonts w:ascii="Times New Roman" w:hAnsi="Times New Roman"/>
          <w:color w:val="000000"/>
          <w:lang w:val="es-ES"/>
        </w:rPr>
        <w:t>4).</w:t>
      </w:r>
    </w:p>
    <w:p w14:paraId="68370E6E" w14:textId="77777777" w:rsidR="002B4F37" w:rsidRPr="004D22E7" w:rsidRDefault="002B4F37" w:rsidP="005E01CF">
      <w:pPr>
        <w:numPr>
          <w:ilvl w:val="0"/>
          <w:numId w:val="7"/>
        </w:numPr>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i/>
          <w:color w:val="000000"/>
          <w:lang w:val="es-ES"/>
        </w:rPr>
        <w:lastRenderedPageBreak/>
        <w:t>Tratamiento</w:t>
      </w:r>
      <w:r w:rsidRPr="004D22E7">
        <w:rPr>
          <w:rFonts w:ascii="Times New Roman" w:hAnsi="Times New Roman"/>
          <w:i/>
          <w:color w:val="000000"/>
          <w:spacing w:val="-11"/>
          <w:lang w:val="es-ES"/>
        </w:rPr>
        <w:t xml:space="preserve"> </w:t>
      </w:r>
      <w:r w:rsidRPr="004D22E7">
        <w:rPr>
          <w:rFonts w:ascii="Times New Roman" w:hAnsi="Times New Roman"/>
          <w:i/>
          <w:color w:val="000000"/>
          <w:lang w:val="es-ES"/>
        </w:rPr>
        <w:t>de</w:t>
      </w:r>
      <w:r w:rsidRPr="004D22E7">
        <w:rPr>
          <w:rFonts w:ascii="Times New Roman" w:hAnsi="Times New Roman"/>
          <w:i/>
          <w:color w:val="000000"/>
          <w:spacing w:val="-2"/>
          <w:lang w:val="es-ES"/>
        </w:rPr>
        <w:t xml:space="preserve"> </w:t>
      </w:r>
      <w:r w:rsidRPr="004D22E7">
        <w:rPr>
          <w:rFonts w:ascii="Times New Roman" w:hAnsi="Times New Roman"/>
          <w:i/>
          <w:color w:val="000000"/>
          <w:lang w:val="es-ES"/>
        </w:rPr>
        <w:t>trombosis</w:t>
      </w:r>
      <w:r w:rsidRPr="004D22E7">
        <w:rPr>
          <w:rFonts w:ascii="Times New Roman" w:hAnsi="Times New Roman"/>
          <w:i/>
          <w:color w:val="000000"/>
          <w:spacing w:val="-9"/>
          <w:lang w:val="es-ES"/>
        </w:rPr>
        <w:t xml:space="preserve"> </w:t>
      </w:r>
      <w:r w:rsidRPr="004D22E7">
        <w:rPr>
          <w:rFonts w:ascii="Times New Roman" w:hAnsi="Times New Roman"/>
          <w:i/>
          <w:color w:val="000000"/>
          <w:lang w:val="es-ES"/>
        </w:rPr>
        <w:t>venosa</w:t>
      </w:r>
      <w:r w:rsidRPr="004D22E7">
        <w:rPr>
          <w:rFonts w:ascii="Times New Roman" w:hAnsi="Times New Roman"/>
          <w:i/>
          <w:color w:val="000000"/>
          <w:spacing w:val="-6"/>
          <w:lang w:val="es-ES"/>
        </w:rPr>
        <w:t xml:space="preserve"> </w:t>
      </w:r>
      <w:r w:rsidRPr="004D22E7">
        <w:rPr>
          <w:rFonts w:ascii="Times New Roman" w:hAnsi="Times New Roman"/>
          <w:i/>
          <w:color w:val="000000"/>
          <w:lang w:val="es-ES"/>
        </w:rPr>
        <w:t>superficial</w:t>
      </w:r>
      <w:r w:rsidRPr="004D22E7">
        <w:rPr>
          <w:rFonts w:ascii="Times New Roman" w:hAnsi="Times New Roman"/>
          <w:i/>
          <w:color w:val="000000"/>
          <w:spacing w:val="-9"/>
          <w:lang w:val="es-ES"/>
        </w:rPr>
        <w:t xml:space="preserve"> </w:t>
      </w:r>
      <w:r w:rsidRPr="004D22E7">
        <w:rPr>
          <w:rFonts w:ascii="Times New Roman" w:hAnsi="Times New Roman"/>
          <w:color w:val="000000"/>
          <w:lang w:val="es-ES"/>
        </w:rPr>
        <w:t>–</w:t>
      </w:r>
      <w:r w:rsidRPr="004D22E7">
        <w:rPr>
          <w:rFonts w:ascii="Times New Roman" w:hAnsi="Times New Roman"/>
          <w:color w:val="000000"/>
          <w:spacing w:val="-1"/>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han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estudiado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seguridad</w:t>
      </w:r>
      <w:r w:rsidRPr="004D22E7">
        <w:rPr>
          <w:rFonts w:ascii="Times New Roman" w:hAnsi="Times New Roman"/>
          <w:color w:val="000000"/>
          <w:spacing w:val="-9"/>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eficacia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 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un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peso</w:t>
      </w:r>
      <w:r w:rsidRPr="004D22E7">
        <w:rPr>
          <w:rFonts w:ascii="Times New Roman" w:hAnsi="Times New Roman"/>
          <w:color w:val="000000"/>
          <w:spacing w:val="-4"/>
          <w:lang w:val="es-ES"/>
        </w:rPr>
        <w:t xml:space="preserve"> </w:t>
      </w:r>
      <w:r w:rsidRPr="004D22E7">
        <w:rPr>
          <w:rFonts w:ascii="Times New Roman" w:hAnsi="Times New Roman"/>
          <w:color w:val="000000"/>
          <w:lang w:val="es-ES"/>
        </w:rPr>
        <w:t>corporal</w:t>
      </w:r>
      <w:r w:rsidRPr="004D22E7">
        <w:rPr>
          <w:rFonts w:ascii="Times New Roman" w:hAnsi="Times New Roman"/>
          <w:color w:val="000000"/>
          <w:spacing w:val="-7"/>
          <w:lang w:val="es-ES"/>
        </w:rPr>
        <w:t xml:space="preserve"> </w:t>
      </w:r>
      <w:r w:rsidRPr="004D22E7">
        <w:rPr>
          <w:rFonts w:ascii="Times New Roman" w:hAnsi="Times New Roman"/>
          <w:color w:val="000000"/>
          <w:lang w:val="es-ES"/>
        </w:rPr>
        <w:t>inferior</w:t>
      </w:r>
      <w:r w:rsidRPr="004D22E7">
        <w:rPr>
          <w:rFonts w:ascii="Times New Roman" w:hAnsi="Times New Roman"/>
          <w:color w:val="000000"/>
          <w:spacing w:val="-7"/>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50</w:t>
      </w:r>
      <w:r w:rsidRPr="004D22E7">
        <w:rPr>
          <w:rFonts w:ascii="Times New Roman" w:hAnsi="Times New Roman"/>
          <w:color w:val="000000"/>
          <w:spacing w:val="-2"/>
          <w:lang w:val="es-ES"/>
        </w:rPr>
        <w:t xml:space="preserve"> </w:t>
      </w:r>
      <w:r w:rsidRPr="004D22E7">
        <w:rPr>
          <w:rFonts w:ascii="Times New Roman" w:hAnsi="Times New Roman"/>
          <w:color w:val="000000"/>
          <w:lang w:val="es-ES"/>
        </w:rPr>
        <w:t>kg</w:t>
      </w:r>
      <w:r w:rsidRPr="004D22E7">
        <w:rPr>
          <w:rFonts w:ascii="Times New Roman" w:hAnsi="Times New Roman"/>
          <w:color w:val="000000"/>
          <w:spacing w:val="-2"/>
          <w:lang w:val="es-ES"/>
        </w:rPr>
        <w:t xml:space="preserve"> </w:t>
      </w:r>
      <w:proofErr w:type="gramStart"/>
      <w:r w:rsidRPr="004D22E7">
        <w:rPr>
          <w:rFonts w:ascii="Times New Roman" w:hAnsi="Times New Roman"/>
          <w:color w:val="000000"/>
          <w:lang w:val="es-ES"/>
        </w:rPr>
        <w:t>y</w:t>
      </w:r>
      <w:proofErr w:type="gramEnd"/>
      <w:r w:rsidRPr="004D22E7">
        <w:rPr>
          <w:rFonts w:ascii="Times New Roman" w:hAnsi="Times New Roman"/>
          <w:color w:val="000000"/>
          <w:spacing w:val="-1"/>
          <w:lang w:val="es-ES"/>
        </w:rPr>
        <w:t xml:space="preserve"> </w:t>
      </w:r>
      <w:r w:rsidRPr="004D22E7">
        <w:rPr>
          <w:rFonts w:ascii="Times New Roman" w:hAnsi="Times New Roman"/>
          <w:color w:val="000000"/>
          <w:lang w:val="es-ES"/>
        </w:rPr>
        <w:t>por</w:t>
      </w:r>
      <w:r w:rsidRPr="004D22E7">
        <w:rPr>
          <w:rFonts w:ascii="Times New Roman" w:hAnsi="Times New Roman"/>
          <w:color w:val="000000"/>
          <w:spacing w:val="-3"/>
          <w:lang w:val="es-ES"/>
        </w:rPr>
        <w:t xml:space="preserve"> </w:t>
      </w:r>
      <w:r w:rsidRPr="004D22E7">
        <w:rPr>
          <w:rFonts w:ascii="Times New Roman" w:hAnsi="Times New Roman"/>
          <w:color w:val="000000"/>
          <w:lang w:val="es-ES"/>
        </w:rPr>
        <w:t>tanto,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recomienda</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el uso</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estos</w:t>
      </w:r>
      <w:r w:rsidRPr="004D22E7">
        <w:rPr>
          <w:rFonts w:ascii="Times New Roman" w:hAnsi="Times New Roman"/>
          <w:color w:val="000000"/>
          <w:spacing w:val="-4"/>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(ver</w:t>
      </w:r>
      <w:r w:rsidRPr="004D22E7">
        <w:rPr>
          <w:rFonts w:ascii="Times New Roman" w:hAnsi="Times New Roman"/>
          <w:color w:val="000000"/>
          <w:spacing w:val="-4"/>
          <w:lang w:val="es-ES"/>
        </w:rPr>
        <w:t xml:space="preserve"> </w:t>
      </w:r>
      <w:r w:rsidRPr="004D22E7">
        <w:rPr>
          <w:rFonts w:ascii="Times New Roman" w:hAnsi="Times New Roman"/>
          <w:color w:val="000000"/>
          <w:lang w:val="es-ES"/>
        </w:rPr>
        <w:t>sección</w:t>
      </w:r>
      <w:r w:rsidRPr="004D22E7">
        <w:rPr>
          <w:rFonts w:ascii="Times New Roman" w:hAnsi="Times New Roman"/>
          <w:color w:val="000000"/>
          <w:spacing w:val="-7"/>
          <w:lang w:val="es-ES"/>
        </w:rPr>
        <w:t xml:space="preserve"> </w:t>
      </w:r>
      <w:r w:rsidRPr="004D22E7">
        <w:rPr>
          <w:rFonts w:ascii="Times New Roman" w:hAnsi="Times New Roman"/>
          <w:color w:val="000000"/>
          <w:lang w:val="es-ES"/>
        </w:rPr>
        <w:t>4</w:t>
      </w:r>
      <w:r w:rsidRPr="00187DE7">
        <w:rPr>
          <w:rFonts w:ascii="Times New Roman" w:hAnsi="Times New Roman"/>
          <w:lang w:val="es-ES"/>
        </w:rPr>
        <w:t>.</w:t>
      </w:r>
      <w:r w:rsidRPr="004D22E7">
        <w:rPr>
          <w:rFonts w:ascii="Times New Roman" w:hAnsi="Times New Roman"/>
          <w:color w:val="000000"/>
          <w:lang w:val="es-ES"/>
        </w:rPr>
        <w:t>4).</w:t>
      </w:r>
    </w:p>
    <w:p w14:paraId="2331862D"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3DF53B9F" w14:textId="77777777" w:rsidR="00276E81" w:rsidRPr="004D22E7" w:rsidRDefault="002B4F37" w:rsidP="00A20FC9">
      <w:pPr>
        <w:autoSpaceDE w:val="0"/>
        <w:autoSpaceDN w:val="0"/>
        <w:adjustRightInd w:val="0"/>
        <w:spacing w:after="0" w:line="240" w:lineRule="auto"/>
        <w:rPr>
          <w:rFonts w:ascii="Times New Roman" w:hAnsi="Times New Roman"/>
          <w:color w:val="000000"/>
          <w:u w:val="single"/>
          <w:lang w:val="es-ES"/>
        </w:rPr>
      </w:pPr>
      <w:r w:rsidRPr="004D22E7">
        <w:rPr>
          <w:rFonts w:ascii="Times New Roman" w:hAnsi="Times New Roman"/>
          <w:color w:val="000000"/>
          <w:u w:val="single"/>
          <w:lang w:val="es-ES"/>
        </w:rPr>
        <w:t>Forma</w:t>
      </w:r>
      <w:r w:rsidRPr="004D22E7">
        <w:rPr>
          <w:rFonts w:ascii="Times New Roman" w:hAnsi="Times New Roman"/>
          <w:color w:val="000000"/>
          <w:spacing w:val="-6"/>
          <w:u w:val="single"/>
          <w:lang w:val="es-ES"/>
        </w:rPr>
        <w:t xml:space="preserve"> </w:t>
      </w:r>
      <w:r w:rsidRPr="004D22E7">
        <w:rPr>
          <w:rFonts w:ascii="Times New Roman" w:hAnsi="Times New Roman"/>
          <w:color w:val="000000"/>
          <w:u w:val="single"/>
          <w:lang w:val="es-ES"/>
        </w:rPr>
        <w:t>de</w:t>
      </w:r>
      <w:r w:rsidRPr="004D22E7">
        <w:rPr>
          <w:rFonts w:ascii="Times New Roman" w:hAnsi="Times New Roman"/>
          <w:color w:val="000000"/>
          <w:spacing w:val="-3"/>
          <w:u w:val="single"/>
          <w:lang w:val="es-ES"/>
        </w:rPr>
        <w:t xml:space="preserve"> </w:t>
      </w:r>
      <w:r w:rsidRPr="004D22E7">
        <w:rPr>
          <w:rFonts w:ascii="Times New Roman" w:hAnsi="Times New Roman"/>
          <w:color w:val="000000"/>
          <w:u w:val="single"/>
          <w:lang w:val="es-ES"/>
        </w:rPr>
        <w:t>administración</w:t>
      </w:r>
    </w:p>
    <w:p w14:paraId="03FD2359" w14:textId="77777777" w:rsidR="00401ED7" w:rsidRPr="004D22E7" w:rsidRDefault="00401ED7" w:rsidP="00A20FC9">
      <w:pPr>
        <w:autoSpaceDE w:val="0"/>
        <w:autoSpaceDN w:val="0"/>
        <w:adjustRightInd w:val="0"/>
        <w:spacing w:after="0" w:line="240" w:lineRule="auto"/>
        <w:rPr>
          <w:rFonts w:ascii="Times New Roman" w:hAnsi="Times New Roman"/>
          <w:color w:val="000000"/>
          <w:lang w:val="es-ES"/>
        </w:rPr>
      </w:pPr>
    </w:p>
    <w:p w14:paraId="2141C5FB" w14:textId="77777777" w:rsidR="002B4F37" w:rsidRPr="004D22E7" w:rsidRDefault="002B4F37" w:rsidP="005E01CF">
      <w:pPr>
        <w:numPr>
          <w:ilvl w:val="0"/>
          <w:numId w:val="8"/>
        </w:numPr>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i/>
          <w:color w:val="000000"/>
          <w:lang w:val="es-ES"/>
        </w:rPr>
        <w:t>Administración</w:t>
      </w:r>
      <w:r w:rsidRPr="004D22E7">
        <w:rPr>
          <w:rFonts w:ascii="Times New Roman" w:hAnsi="Times New Roman"/>
          <w:i/>
          <w:color w:val="000000"/>
          <w:spacing w:val="-14"/>
          <w:lang w:val="es-ES"/>
        </w:rPr>
        <w:t xml:space="preserve"> </w:t>
      </w:r>
      <w:r w:rsidRPr="004D22E7">
        <w:rPr>
          <w:rFonts w:ascii="Times New Roman" w:hAnsi="Times New Roman"/>
          <w:i/>
          <w:color w:val="000000"/>
          <w:lang w:val="es-ES"/>
        </w:rPr>
        <w:t>subcutánea</w:t>
      </w:r>
    </w:p>
    <w:p w14:paraId="7354EDF2" w14:textId="77777777" w:rsidR="002B4F37" w:rsidRPr="004D22E7" w:rsidRDefault="002B4F37" w:rsidP="005E01CF">
      <w:pPr>
        <w:autoSpaceDE w:val="0"/>
        <w:autoSpaceDN w:val="0"/>
        <w:adjustRightInd w:val="0"/>
        <w:spacing w:after="0" w:line="240" w:lineRule="auto"/>
        <w:ind w:left="567"/>
        <w:rPr>
          <w:rFonts w:ascii="Times New Roman" w:hAnsi="Times New Roman"/>
          <w:color w:val="000000"/>
          <w:lang w:val="es-ES"/>
        </w:rPr>
      </w:pP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administra</w:t>
      </w:r>
      <w:r w:rsidRPr="004D22E7">
        <w:rPr>
          <w:rFonts w:ascii="Times New Roman" w:hAnsi="Times New Roman"/>
          <w:color w:val="000000"/>
          <w:spacing w:val="-9"/>
          <w:lang w:val="es-ES"/>
        </w:rPr>
        <w:t xml:space="preserve"> </w:t>
      </w:r>
      <w:r w:rsidRPr="004D22E7">
        <w:rPr>
          <w:rFonts w:ascii="Times New Roman" w:hAnsi="Times New Roman"/>
          <w:color w:val="000000"/>
          <w:lang w:val="es-ES"/>
        </w:rPr>
        <w:t>por</w:t>
      </w:r>
      <w:r w:rsidRPr="004D22E7">
        <w:rPr>
          <w:rFonts w:ascii="Times New Roman" w:hAnsi="Times New Roman"/>
          <w:color w:val="000000"/>
          <w:spacing w:val="-3"/>
          <w:lang w:val="es-ES"/>
        </w:rPr>
        <w:t xml:space="preserve"> </w:t>
      </w:r>
      <w:r w:rsidRPr="004D22E7">
        <w:rPr>
          <w:rFonts w:ascii="Times New Roman" w:hAnsi="Times New Roman"/>
          <w:color w:val="000000"/>
          <w:lang w:val="es-ES"/>
        </w:rPr>
        <w:t>inyección</w:t>
      </w:r>
      <w:r w:rsidRPr="004D22E7">
        <w:rPr>
          <w:rFonts w:ascii="Times New Roman" w:hAnsi="Times New Roman"/>
          <w:color w:val="000000"/>
          <w:spacing w:val="-9"/>
          <w:lang w:val="es-ES"/>
        </w:rPr>
        <w:t xml:space="preserve"> </w:t>
      </w:r>
      <w:r w:rsidRPr="004D22E7">
        <w:rPr>
          <w:rFonts w:ascii="Times New Roman" w:hAnsi="Times New Roman"/>
          <w:color w:val="000000"/>
          <w:lang w:val="es-ES"/>
        </w:rPr>
        <w:t>subcutánea</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profunda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mientras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paciente</w:t>
      </w:r>
      <w:r w:rsidRPr="004D22E7">
        <w:rPr>
          <w:rFonts w:ascii="Times New Roman" w:hAnsi="Times New Roman"/>
          <w:color w:val="000000"/>
          <w:spacing w:val="-7"/>
          <w:lang w:val="es-ES"/>
        </w:rPr>
        <w:t xml:space="preserve"> </w:t>
      </w:r>
      <w:r w:rsidRPr="004D22E7">
        <w:rPr>
          <w:rFonts w:ascii="Times New Roman" w:hAnsi="Times New Roman"/>
          <w:color w:val="000000"/>
          <w:lang w:val="es-ES"/>
        </w:rPr>
        <w:t>está</w:t>
      </w:r>
      <w:r w:rsidRPr="004D22E7">
        <w:rPr>
          <w:rFonts w:ascii="Times New Roman" w:hAnsi="Times New Roman"/>
          <w:color w:val="000000"/>
          <w:spacing w:val="-3"/>
          <w:lang w:val="es-ES"/>
        </w:rPr>
        <w:t xml:space="preserve"> </w:t>
      </w:r>
      <w:r w:rsidRPr="004D22E7">
        <w:rPr>
          <w:rFonts w:ascii="Times New Roman" w:hAnsi="Times New Roman"/>
          <w:color w:val="000000"/>
          <w:lang w:val="es-ES"/>
        </w:rPr>
        <w:t>recostado. 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administración</w:t>
      </w:r>
      <w:r w:rsidRPr="004D22E7">
        <w:rPr>
          <w:rFonts w:ascii="Times New Roman" w:hAnsi="Times New Roman"/>
          <w:color w:val="000000"/>
          <w:spacing w:val="-13"/>
          <w:lang w:val="es-ES"/>
        </w:rPr>
        <w:t xml:space="preserve"> </w:t>
      </w:r>
      <w:r w:rsidRPr="004D22E7">
        <w:rPr>
          <w:rFonts w:ascii="Times New Roman" w:hAnsi="Times New Roman"/>
          <w:color w:val="000000"/>
          <w:lang w:val="es-ES"/>
        </w:rPr>
        <w:t>debe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efectuarse</w:t>
      </w:r>
      <w:r w:rsidRPr="004D22E7">
        <w:rPr>
          <w:rFonts w:ascii="Times New Roman" w:hAnsi="Times New Roman"/>
          <w:color w:val="000000"/>
          <w:spacing w:val="-9"/>
          <w:lang w:val="es-ES"/>
        </w:rPr>
        <w:t xml:space="preserve"> </w:t>
      </w:r>
      <w:r w:rsidRPr="004D22E7">
        <w:rPr>
          <w:rFonts w:ascii="Times New Roman" w:hAnsi="Times New Roman"/>
          <w:color w:val="000000"/>
          <w:lang w:val="es-ES"/>
        </w:rPr>
        <w:t>alternando</w:t>
      </w:r>
      <w:r w:rsidRPr="004D22E7">
        <w:rPr>
          <w:rFonts w:ascii="Times New Roman" w:hAnsi="Times New Roman"/>
          <w:color w:val="000000"/>
          <w:spacing w:val="-9"/>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lugares</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inyección</w:t>
      </w:r>
      <w:r w:rsidRPr="004D22E7">
        <w:rPr>
          <w:rFonts w:ascii="Times New Roman" w:hAnsi="Times New Roman"/>
          <w:color w:val="000000"/>
          <w:spacing w:val="-9"/>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pared</w:t>
      </w:r>
      <w:r w:rsidRPr="004D22E7">
        <w:rPr>
          <w:rFonts w:ascii="Times New Roman" w:hAnsi="Times New Roman"/>
          <w:color w:val="000000"/>
          <w:spacing w:val="-5"/>
          <w:lang w:val="es-ES"/>
        </w:rPr>
        <w:t xml:space="preserve"> </w:t>
      </w:r>
      <w:r w:rsidRPr="004D22E7">
        <w:rPr>
          <w:rFonts w:ascii="Times New Roman" w:hAnsi="Times New Roman"/>
          <w:color w:val="000000"/>
          <w:lang w:val="es-ES"/>
        </w:rPr>
        <w:t>abdominal anterolateral</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derecha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e</w:t>
      </w:r>
      <w:r w:rsidRPr="004D22E7">
        <w:rPr>
          <w:rFonts w:ascii="Times New Roman" w:hAnsi="Times New Roman"/>
          <w:color w:val="000000"/>
          <w:spacing w:val="-1"/>
          <w:lang w:val="es-ES"/>
        </w:rPr>
        <w:t xml:space="preserve"> </w:t>
      </w:r>
      <w:r w:rsidRPr="004D22E7">
        <w:rPr>
          <w:rFonts w:ascii="Times New Roman" w:hAnsi="Times New Roman"/>
          <w:color w:val="000000"/>
          <w:lang w:val="es-ES"/>
        </w:rPr>
        <w:t>izquierda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pared</w:t>
      </w:r>
      <w:r w:rsidRPr="004D22E7">
        <w:rPr>
          <w:rFonts w:ascii="Times New Roman" w:hAnsi="Times New Roman"/>
          <w:color w:val="000000"/>
          <w:spacing w:val="-5"/>
          <w:lang w:val="es-ES"/>
        </w:rPr>
        <w:t xml:space="preserve"> </w:t>
      </w:r>
      <w:r w:rsidRPr="004D22E7">
        <w:rPr>
          <w:rFonts w:ascii="Times New Roman" w:hAnsi="Times New Roman"/>
          <w:color w:val="000000"/>
          <w:lang w:val="es-ES"/>
        </w:rPr>
        <w:t>abdominal</w:t>
      </w:r>
      <w:r w:rsidRPr="004D22E7">
        <w:rPr>
          <w:rFonts w:ascii="Times New Roman" w:hAnsi="Times New Roman"/>
          <w:color w:val="000000"/>
          <w:spacing w:val="-9"/>
          <w:lang w:val="es-ES"/>
        </w:rPr>
        <w:t xml:space="preserve"> </w:t>
      </w:r>
      <w:r w:rsidRPr="004D22E7">
        <w:rPr>
          <w:rFonts w:ascii="Times New Roman" w:hAnsi="Times New Roman"/>
          <w:color w:val="000000"/>
          <w:lang w:val="es-ES"/>
        </w:rPr>
        <w:t>posterolateral</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derecha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e</w:t>
      </w:r>
      <w:r w:rsidRPr="004D22E7">
        <w:rPr>
          <w:rFonts w:ascii="Times New Roman" w:hAnsi="Times New Roman"/>
          <w:color w:val="000000"/>
          <w:spacing w:val="-1"/>
          <w:lang w:val="es-ES"/>
        </w:rPr>
        <w:t xml:space="preserve"> </w:t>
      </w:r>
      <w:r w:rsidRPr="004D22E7">
        <w:rPr>
          <w:rFonts w:ascii="Times New Roman" w:hAnsi="Times New Roman"/>
          <w:color w:val="000000"/>
          <w:lang w:val="es-ES"/>
        </w:rPr>
        <w:t>izquierda.</w:t>
      </w:r>
      <w:r w:rsidRPr="004D22E7">
        <w:rPr>
          <w:rFonts w:ascii="Times New Roman" w:hAnsi="Times New Roman"/>
          <w:color w:val="000000"/>
          <w:spacing w:val="-9"/>
          <w:lang w:val="es-ES"/>
        </w:rPr>
        <w:t xml:space="preserve"> </w:t>
      </w:r>
      <w:r w:rsidRPr="004D22E7">
        <w:rPr>
          <w:rFonts w:ascii="Times New Roman" w:hAnsi="Times New Roman"/>
          <w:color w:val="000000"/>
          <w:lang w:val="es-ES"/>
        </w:rPr>
        <w:t>Para</w:t>
      </w:r>
      <w:r w:rsidR="00276E81" w:rsidRPr="004D22E7">
        <w:rPr>
          <w:rFonts w:ascii="Times New Roman" w:hAnsi="Times New Roman"/>
          <w:color w:val="000000"/>
          <w:lang w:val="es-ES"/>
        </w:rPr>
        <w:t xml:space="preserve"> </w:t>
      </w:r>
      <w:r w:rsidRPr="004D22E7">
        <w:rPr>
          <w:rFonts w:ascii="Times New Roman" w:hAnsi="Times New Roman"/>
          <w:color w:val="000000"/>
          <w:lang w:val="es-ES"/>
        </w:rPr>
        <w:t>evitar</w:t>
      </w:r>
      <w:r w:rsidRPr="004D22E7">
        <w:rPr>
          <w:rFonts w:ascii="Times New Roman" w:hAnsi="Times New Roman"/>
          <w:color w:val="000000"/>
          <w:spacing w:val="-5"/>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pérdida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medicamento</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cuando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utiliza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jeringa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precargada,</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abstenerse</w:t>
      </w:r>
      <w:r w:rsidRPr="004D22E7">
        <w:rPr>
          <w:rFonts w:ascii="Times New Roman" w:hAnsi="Times New Roman"/>
          <w:color w:val="000000"/>
          <w:spacing w:val="-9"/>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expulsar</w:t>
      </w:r>
      <w:r w:rsidRPr="004D22E7">
        <w:rPr>
          <w:rFonts w:ascii="Times New Roman" w:hAnsi="Times New Roman"/>
          <w:color w:val="000000"/>
          <w:spacing w:val="-7"/>
          <w:lang w:val="es-ES"/>
        </w:rPr>
        <w:t xml:space="preserve"> </w:t>
      </w:r>
      <w:r w:rsidRPr="004D22E7">
        <w:rPr>
          <w:rFonts w:ascii="Times New Roman" w:hAnsi="Times New Roman"/>
          <w:color w:val="000000"/>
          <w:lang w:val="es-ES"/>
        </w:rPr>
        <w:t>la</w:t>
      </w:r>
      <w:r w:rsidR="00276E81" w:rsidRPr="004D22E7">
        <w:rPr>
          <w:rFonts w:ascii="Times New Roman" w:hAnsi="Times New Roman"/>
          <w:color w:val="000000"/>
          <w:lang w:val="es-ES"/>
        </w:rPr>
        <w:t xml:space="preserve"> </w:t>
      </w:r>
      <w:r w:rsidRPr="004D22E7">
        <w:rPr>
          <w:rFonts w:ascii="Times New Roman" w:hAnsi="Times New Roman"/>
          <w:color w:val="000000"/>
          <w:lang w:val="es-ES"/>
        </w:rPr>
        <w:t>burbuja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aire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jeringa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antes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inyección.</w:t>
      </w:r>
      <w:r w:rsidRPr="004D22E7">
        <w:rPr>
          <w:rFonts w:ascii="Times New Roman" w:hAnsi="Times New Roman"/>
          <w:color w:val="000000"/>
          <w:spacing w:val="-9"/>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aguja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debe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insertarse</w:t>
      </w:r>
      <w:r w:rsidRPr="004D22E7">
        <w:rPr>
          <w:rFonts w:ascii="Times New Roman" w:hAnsi="Times New Roman"/>
          <w:color w:val="000000"/>
          <w:spacing w:val="-8"/>
          <w:lang w:val="es-ES"/>
        </w:rPr>
        <w:t xml:space="preserve"> </w:t>
      </w:r>
      <w:r w:rsidRPr="004D22E7">
        <w:rPr>
          <w:rFonts w:ascii="Times New Roman" w:hAnsi="Times New Roman"/>
          <w:color w:val="000000"/>
          <w:lang w:val="es-ES"/>
        </w:rPr>
        <w:t>perpendicularmente</w:t>
      </w:r>
      <w:r w:rsidRPr="004D22E7">
        <w:rPr>
          <w:rFonts w:ascii="Times New Roman" w:hAnsi="Times New Roman"/>
          <w:color w:val="000000"/>
          <w:spacing w:val="-17"/>
          <w:lang w:val="es-ES"/>
        </w:rPr>
        <w:t xml:space="preserve"> </w:t>
      </w:r>
      <w:r w:rsidRPr="004D22E7">
        <w:rPr>
          <w:rFonts w:ascii="Times New Roman" w:hAnsi="Times New Roman"/>
          <w:color w:val="000000"/>
          <w:lang w:val="es-ES"/>
        </w:rPr>
        <w:t>en toda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su</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longitud,</w:t>
      </w:r>
      <w:r w:rsidRPr="004D22E7">
        <w:rPr>
          <w:rFonts w:ascii="Times New Roman" w:hAnsi="Times New Roman"/>
          <w:color w:val="000000"/>
          <w:spacing w:val="-8"/>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un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pliegue</w:t>
      </w:r>
      <w:r w:rsidRPr="004D22E7">
        <w:rPr>
          <w:rFonts w:ascii="Times New Roman" w:hAnsi="Times New Roman"/>
          <w:color w:val="000000"/>
          <w:spacing w:val="-6"/>
          <w:lang w:val="es-ES"/>
        </w:rPr>
        <w:t xml:space="preserve"> </w:t>
      </w:r>
      <w:r w:rsidRPr="004D22E7">
        <w:rPr>
          <w:rFonts w:ascii="Times New Roman" w:hAnsi="Times New Roman"/>
          <w:color w:val="000000"/>
          <w:lang w:val="es-ES"/>
        </w:rPr>
        <w:t>cutáneo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formado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entre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dedos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pulgar</w:t>
      </w:r>
      <w:r w:rsidRPr="004D22E7">
        <w:rPr>
          <w:rFonts w:ascii="Times New Roman" w:hAnsi="Times New Roman"/>
          <w:color w:val="000000"/>
          <w:spacing w:val="-6"/>
          <w:lang w:val="es-ES"/>
        </w:rPr>
        <w:t xml:space="preserve"> </w:t>
      </w:r>
      <w:r w:rsidRPr="004D22E7">
        <w:rPr>
          <w:rFonts w:ascii="Times New Roman" w:hAnsi="Times New Roman"/>
          <w:color w:val="000000"/>
          <w:lang w:val="es-ES"/>
        </w:rPr>
        <w:t>e</w:t>
      </w:r>
      <w:r w:rsidRPr="004D22E7">
        <w:rPr>
          <w:rFonts w:ascii="Times New Roman" w:hAnsi="Times New Roman"/>
          <w:color w:val="000000"/>
          <w:spacing w:val="-1"/>
          <w:lang w:val="es-ES"/>
        </w:rPr>
        <w:t xml:space="preserve"> </w:t>
      </w:r>
      <w:r w:rsidRPr="004D22E7">
        <w:rPr>
          <w:rFonts w:ascii="Times New Roman" w:hAnsi="Times New Roman"/>
          <w:color w:val="000000"/>
          <w:lang w:val="es-ES"/>
        </w:rPr>
        <w:t>índice,</w:t>
      </w:r>
      <w:r w:rsidRPr="004D22E7">
        <w:rPr>
          <w:rFonts w:ascii="Times New Roman" w:hAnsi="Times New Roman"/>
          <w:color w:val="000000"/>
          <w:spacing w:val="-6"/>
          <w:lang w:val="es-ES"/>
        </w:rPr>
        <w:t xml:space="preserve"> </w:t>
      </w:r>
      <w:r w:rsidRPr="004D22E7">
        <w:rPr>
          <w:rFonts w:ascii="Times New Roman" w:hAnsi="Times New Roman"/>
          <w:color w:val="000000"/>
          <w:lang w:val="es-ES"/>
        </w:rPr>
        <w:t>manteniendo</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el pliegue</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durante</w:t>
      </w:r>
      <w:r w:rsidRPr="004D22E7">
        <w:rPr>
          <w:rFonts w:ascii="Times New Roman" w:hAnsi="Times New Roman"/>
          <w:color w:val="000000"/>
          <w:spacing w:val="-7"/>
          <w:lang w:val="es-ES"/>
        </w:rPr>
        <w:t xml:space="preserve"> </w:t>
      </w:r>
      <w:r w:rsidRPr="004D22E7">
        <w:rPr>
          <w:rFonts w:ascii="Times New Roman" w:hAnsi="Times New Roman"/>
          <w:color w:val="000000"/>
          <w:lang w:val="es-ES"/>
        </w:rPr>
        <w:t>toda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inyección.</w:t>
      </w:r>
    </w:p>
    <w:p w14:paraId="1C394CDC" w14:textId="77777777" w:rsidR="00276E81" w:rsidRPr="004D22E7" w:rsidRDefault="00276E81" w:rsidP="006B01C8">
      <w:pPr>
        <w:tabs>
          <w:tab w:val="left" w:pos="460"/>
        </w:tabs>
        <w:autoSpaceDE w:val="0"/>
        <w:autoSpaceDN w:val="0"/>
        <w:adjustRightInd w:val="0"/>
        <w:spacing w:after="0" w:line="240" w:lineRule="auto"/>
        <w:rPr>
          <w:rFonts w:ascii="Times New Roman" w:hAnsi="Times New Roman"/>
          <w:color w:val="000000"/>
          <w:lang w:val="es-ES"/>
        </w:rPr>
      </w:pPr>
    </w:p>
    <w:p w14:paraId="5D4655C8" w14:textId="77777777" w:rsidR="002B4F37" w:rsidRPr="004D22E7" w:rsidRDefault="002B4F37" w:rsidP="005E01CF">
      <w:pPr>
        <w:numPr>
          <w:ilvl w:val="0"/>
          <w:numId w:val="8"/>
        </w:numPr>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i/>
          <w:color w:val="000000"/>
          <w:lang w:val="es-ES"/>
        </w:rPr>
        <w:t>Administración</w:t>
      </w:r>
      <w:r w:rsidRPr="004D22E7">
        <w:rPr>
          <w:rFonts w:ascii="Times New Roman" w:hAnsi="Times New Roman"/>
          <w:i/>
          <w:color w:val="000000"/>
          <w:spacing w:val="-14"/>
          <w:lang w:val="es-ES"/>
        </w:rPr>
        <w:t xml:space="preserve"> </w:t>
      </w:r>
      <w:r w:rsidRPr="004D22E7">
        <w:rPr>
          <w:rFonts w:ascii="Times New Roman" w:hAnsi="Times New Roman"/>
          <w:i/>
          <w:color w:val="000000"/>
          <w:lang w:val="es-ES"/>
        </w:rPr>
        <w:t>intravenosa</w:t>
      </w:r>
      <w:r w:rsidRPr="004D22E7">
        <w:rPr>
          <w:rFonts w:ascii="Times New Roman" w:hAnsi="Times New Roman"/>
          <w:i/>
          <w:color w:val="000000"/>
          <w:spacing w:val="-10"/>
          <w:lang w:val="es-ES"/>
        </w:rPr>
        <w:t xml:space="preserve"> </w:t>
      </w:r>
      <w:r w:rsidRPr="004D22E7">
        <w:rPr>
          <w:rFonts w:ascii="Times New Roman" w:hAnsi="Times New Roman"/>
          <w:i/>
          <w:color w:val="000000"/>
          <w:lang w:val="es-ES"/>
        </w:rPr>
        <w:t>(sólo</w:t>
      </w:r>
      <w:r w:rsidRPr="004D22E7">
        <w:rPr>
          <w:rFonts w:ascii="Times New Roman" w:hAnsi="Times New Roman"/>
          <w:i/>
          <w:color w:val="000000"/>
          <w:spacing w:val="-4"/>
          <w:lang w:val="es-ES"/>
        </w:rPr>
        <w:t xml:space="preserve"> </w:t>
      </w:r>
      <w:r w:rsidRPr="004D22E7">
        <w:rPr>
          <w:rFonts w:ascii="Times New Roman" w:hAnsi="Times New Roman"/>
          <w:i/>
          <w:color w:val="000000"/>
          <w:lang w:val="es-ES"/>
        </w:rPr>
        <w:t>la</w:t>
      </w:r>
      <w:r w:rsidRPr="004D22E7">
        <w:rPr>
          <w:rFonts w:ascii="Times New Roman" w:hAnsi="Times New Roman"/>
          <w:i/>
          <w:color w:val="000000"/>
          <w:spacing w:val="-2"/>
          <w:lang w:val="es-ES"/>
        </w:rPr>
        <w:t xml:space="preserve"> </w:t>
      </w:r>
      <w:r w:rsidRPr="004D22E7">
        <w:rPr>
          <w:rFonts w:ascii="Times New Roman" w:hAnsi="Times New Roman"/>
          <w:i/>
          <w:color w:val="000000"/>
          <w:lang w:val="es-ES"/>
        </w:rPr>
        <w:t>primera</w:t>
      </w:r>
      <w:r w:rsidRPr="004D22E7">
        <w:rPr>
          <w:rFonts w:ascii="Times New Roman" w:hAnsi="Times New Roman"/>
          <w:i/>
          <w:color w:val="000000"/>
          <w:spacing w:val="-7"/>
          <w:lang w:val="es-ES"/>
        </w:rPr>
        <w:t xml:space="preserve"> </w:t>
      </w:r>
      <w:r w:rsidRPr="004D22E7">
        <w:rPr>
          <w:rFonts w:ascii="Times New Roman" w:hAnsi="Times New Roman"/>
          <w:i/>
          <w:color w:val="000000"/>
          <w:lang w:val="es-ES"/>
        </w:rPr>
        <w:t>dosis</w:t>
      </w:r>
      <w:r w:rsidRPr="004D22E7">
        <w:rPr>
          <w:rFonts w:ascii="Times New Roman" w:hAnsi="Times New Roman"/>
          <w:i/>
          <w:color w:val="000000"/>
          <w:spacing w:val="-5"/>
          <w:lang w:val="es-ES"/>
        </w:rPr>
        <w:t xml:space="preserve"> </w:t>
      </w:r>
      <w:r w:rsidRPr="004D22E7">
        <w:rPr>
          <w:rFonts w:ascii="Times New Roman" w:hAnsi="Times New Roman"/>
          <w:i/>
          <w:color w:val="000000"/>
          <w:lang w:val="es-ES"/>
        </w:rPr>
        <w:t>en</w:t>
      </w:r>
      <w:r w:rsidRPr="004D22E7">
        <w:rPr>
          <w:rFonts w:ascii="Times New Roman" w:hAnsi="Times New Roman"/>
          <w:i/>
          <w:color w:val="000000"/>
          <w:spacing w:val="-2"/>
          <w:lang w:val="es-ES"/>
        </w:rPr>
        <w:t xml:space="preserve"> </w:t>
      </w:r>
      <w:r w:rsidRPr="004D22E7">
        <w:rPr>
          <w:rFonts w:ascii="Times New Roman" w:hAnsi="Times New Roman"/>
          <w:i/>
          <w:color w:val="000000"/>
          <w:lang w:val="es-ES"/>
        </w:rPr>
        <w:t>pacientes</w:t>
      </w:r>
      <w:r w:rsidRPr="004D22E7">
        <w:rPr>
          <w:rFonts w:ascii="Times New Roman" w:hAnsi="Times New Roman"/>
          <w:i/>
          <w:color w:val="000000"/>
          <w:spacing w:val="-8"/>
          <w:lang w:val="es-ES"/>
        </w:rPr>
        <w:t xml:space="preserve"> </w:t>
      </w:r>
      <w:r w:rsidRPr="004D22E7">
        <w:rPr>
          <w:rFonts w:ascii="Times New Roman" w:hAnsi="Times New Roman"/>
          <w:i/>
          <w:color w:val="000000"/>
          <w:lang w:val="es-ES"/>
        </w:rPr>
        <w:t>con</w:t>
      </w:r>
      <w:r w:rsidRPr="004D22E7">
        <w:rPr>
          <w:rFonts w:ascii="Times New Roman" w:hAnsi="Times New Roman"/>
          <w:i/>
          <w:color w:val="000000"/>
          <w:spacing w:val="-3"/>
          <w:lang w:val="es-ES"/>
        </w:rPr>
        <w:t xml:space="preserve"> </w:t>
      </w:r>
      <w:r w:rsidRPr="004D22E7">
        <w:rPr>
          <w:rFonts w:ascii="Times New Roman" w:hAnsi="Times New Roman"/>
          <w:i/>
          <w:color w:val="000000"/>
          <w:lang w:val="es-ES"/>
        </w:rPr>
        <w:t>IMCEST)</w:t>
      </w:r>
    </w:p>
    <w:p w14:paraId="6E55CCE5" w14:textId="77777777" w:rsidR="002B4F37" w:rsidRPr="004D22E7" w:rsidRDefault="002B4F37" w:rsidP="005E01CF">
      <w:pPr>
        <w:autoSpaceDE w:val="0"/>
        <w:autoSpaceDN w:val="0"/>
        <w:adjustRightInd w:val="0"/>
        <w:spacing w:after="0" w:line="240" w:lineRule="auto"/>
        <w:ind w:left="567"/>
        <w:rPr>
          <w:rFonts w:ascii="Times New Roman" w:hAnsi="Times New Roman"/>
          <w:color w:val="000000"/>
          <w:lang w:val="es-ES"/>
        </w:rPr>
      </w:pP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administración</w:t>
      </w:r>
      <w:r w:rsidRPr="004D22E7">
        <w:rPr>
          <w:rFonts w:ascii="Times New Roman" w:hAnsi="Times New Roman"/>
          <w:color w:val="000000"/>
          <w:spacing w:val="-13"/>
          <w:lang w:val="es-ES"/>
        </w:rPr>
        <w:t xml:space="preserve"> </w:t>
      </w:r>
      <w:r w:rsidRPr="004D22E7">
        <w:rPr>
          <w:rFonts w:ascii="Times New Roman" w:hAnsi="Times New Roman"/>
          <w:color w:val="000000"/>
          <w:lang w:val="es-ES"/>
        </w:rPr>
        <w:t>intravenosa</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debe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realizarse</w:t>
      </w:r>
      <w:r w:rsidRPr="004D22E7">
        <w:rPr>
          <w:rFonts w:ascii="Times New Roman" w:hAnsi="Times New Roman"/>
          <w:color w:val="000000"/>
          <w:spacing w:val="-8"/>
          <w:lang w:val="es-ES"/>
        </w:rPr>
        <w:t xml:space="preserve"> </w:t>
      </w:r>
      <w:r w:rsidRPr="004D22E7">
        <w:rPr>
          <w:rFonts w:ascii="Times New Roman" w:hAnsi="Times New Roman"/>
          <w:color w:val="000000"/>
          <w:lang w:val="es-ES"/>
        </w:rPr>
        <w:t>utilizando</w:t>
      </w:r>
      <w:r w:rsidRPr="004D22E7">
        <w:rPr>
          <w:rFonts w:ascii="Times New Roman" w:hAnsi="Times New Roman"/>
          <w:color w:val="000000"/>
          <w:spacing w:val="-9"/>
          <w:lang w:val="es-ES"/>
        </w:rPr>
        <w:t xml:space="preserve"> </w:t>
      </w:r>
      <w:r w:rsidRPr="004D22E7">
        <w:rPr>
          <w:rFonts w:ascii="Times New Roman" w:hAnsi="Times New Roman"/>
          <w:color w:val="000000"/>
          <w:lang w:val="es-ES"/>
        </w:rPr>
        <w:t>una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vía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existente,</w:t>
      </w:r>
      <w:r w:rsidRPr="004D22E7">
        <w:rPr>
          <w:rFonts w:ascii="Times New Roman" w:hAnsi="Times New Roman"/>
          <w:color w:val="000000"/>
          <w:spacing w:val="-8"/>
          <w:lang w:val="es-ES"/>
        </w:rPr>
        <w:t xml:space="preserve"> </w:t>
      </w:r>
      <w:r w:rsidRPr="004D22E7">
        <w:rPr>
          <w:rFonts w:ascii="Times New Roman" w:hAnsi="Times New Roman"/>
          <w:color w:val="000000"/>
          <w:lang w:val="es-ES"/>
        </w:rPr>
        <w:t>bien</w:t>
      </w:r>
      <w:r w:rsidRPr="004D22E7">
        <w:rPr>
          <w:rFonts w:ascii="Times New Roman" w:hAnsi="Times New Roman"/>
          <w:color w:val="000000"/>
          <w:spacing w:val="-4"/>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forma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directa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o bien utilizando</w:t>
      </w:r>
      <w:r w:rsidRPr="004D22E7">
        <w:rPr>
          <w:rFonts w:ascii="Times New Roman" w:hAnsi="Times New Roman"/>
          <w:color w:val="000000"/>
          <w:spacing w:val="-9"/>
          <w:lang w:val="es-ES"/>
        </w:rPr>
        <w:t xml:space="preserve"> </w:t>
      </w:r>
      <w:r w:rsidRPr="004D22E7">
        <w:rPr>
          <w:rFonts w:ascii="Times New Roman" w:hAnsi="Times New Roman"/>
          <w:color w:val="000000"/>
          <w:lang w:val="es-ES"/>
        </w:rPr>
        <w:t>una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minibolsa</w:t>
      </w:r>
      <w:r w:rsidRPr="004D22E7">
        <w:rPr>
          <w:rFonts w:ascii="Times New Roman" w:hAnsi="Times New Roman"/>
          <w:color w:val="000000"/>
          <w:spacing w:val="-9"/>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volumen</w:t>
      </w:r>
      <w:r w:rsidRPr="004D22E7">
        <w:rPr>
          <w:rFonts w:ascii="Times New Roman" w:hAnsi="Times New Roman"/>
          <w:color w:val="000000"/>
          <w:spacing w:val="-8"/>
          <w:lang w:val="es-ES"/>
        </w:rPr>
        <w:t xml:space="preserve"> </w:t>
      </w:r>
      <w:r w:rsidRPr="004D22E7">
        <w:rPr>
          <w:rFonts w:ascii="Times New Roman" w:hAnsi="Times New Roman"/>
          <w:color w:val="000000"/>
          <w:lang w:val="es-ES"/>
        </w:rPr>
        <w:t>pequeño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(25</w:t>
      </w:r>
      <w:r w:rsidRPr="004D22E7">
        <w:rPr>
          <w:rFonts w:ascii="Times New Roman" w:hAnsi="Times New Roman"/>
          <w:color w:val="000000"/>
          <w:spacing w:val="-3"/>
          <w:lang w:val="es-ES"/>
        </w:rPr>
        <w:t xml:space="preserve"> </w:t>
      </w:r>
      <w:r w:rsidRPr="004D22E7">
        <w:rPr>
          <w:rFonts w:ascii="Times New Roman" w:hAnsi="Times New Roman"/>
          <w:color w:val="000000"/>
          <w:lang w:val="es-ES"/>
        </w:rPr>
        <w:t>ó</w:t>
      </w:r>
      <w:r w:rsidRPr="004D22E7">
        <w:rPr>
          <w:rFonts w:ascii="Times New Roman" w:hAnsi="Times New Roman"/>
          <w:color w:val="000000"/>
          <w:spacing w:val="-1"/>
          <w:lang w:val="es-ES"/>
        </w:rPr>
        <w:t xml:space="preserve"> </w:t>
      </w:r>
      <w:r w:rsidRPr="004D22E7">
        <w:rPr>
          <w:rFonts w:ascii="Times New Roman" w:hAnsi="Times New Roman"/>
          <w:color w:val="000000"/>
          <w:lang w:val="es-ES"/>
        </w:rPr>
        <w:t>50</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ml)</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suero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salino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0,9%.</w:t>
      </w:r>
      <w:r w:rsidRPr="004D22E7">
        <w:rPr>
          <w:rFonts w:ascii="Times New Roman" w:hAnsi="Times New Roman"/>
          <w:color w:val="000000"/>
          <w:spacing w:val="-5"/>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eliminar</w:t>
      </w:r>
      <w:r w:rsidRPr="004D22E7">
        <w:rPr>
          <w:rFonts w:ascii="Times New Roman" w:hAnsi="Times New Roman"/>
          <w:color w:val="000000"/>
          <w:spacing w:val="-7"/>
          <w:lang w:val="es-ES"/>
        </w:rPr>
        <w:t xml:space="preserve"> </w:t>
      </w:r>
      <w:r w:rsidRPr="004D22E7">
        <w:rPr>
          <w:rFonts w:ascii="Times New Roman" w:hAnsi="Times New Roman"/>
          <w:color w:val="000000"/>
          <w:lang w:val="es-ES"/>
        </w:rPr>
        <w:t>la burbuja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aire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jeringa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precargada</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antes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inyección</w:t>
      </w:r>
      <w:r w:rsidRPr="004D22E7">
        <w:rPr>
          <w:rFonts w:ascii="Times New Roman" w:hAnsi="Times New Roman"/>
          <w:color w:val="000000"/>
          <w:spacing w:val="-9"/>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fin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evitar</w:t>
      </w:r>
      <w:r w:rsidRPr="004D22E7">
        <w:rPr>
          <w:rFonts w:ascii="Times New Roman" w:hAnsi="Times New Roman"/>
          <w:color w:val="000000"/>
          <w:spacing w:val="-5"/>
          <w:lang w:val="es-ES"/>
        </w:rPr>
        <w:t xml:space="preserve"> </w:t>
      </w:r>
      <w:r w:rsidRPr="004D22E7">
        <w:rPr>
          <w:rFonts w:ascii="Times New Roman" w:hAnsi="Times New Roman"/>
          <w:color w:val="000000"/>
          <w:lang w:val="es-ES"/>
        </w:rPr>
        <w:t>cualquier</w:t>
      </w:r>
      <w:r w:rsidRPr="004D22E7">
        <w:rPr>
          <w:rFonts w:ascii="Times New Roman" w:hAnsi="Times New Roman"/>
          <w:color w:val="000000"/>
          <w:spacing w:val="-8"/>
          <w:lang w:val="es-ES"/>
        </w:rPr>
        <w:t xml:space="preserve"> </w:t>
      </w:r>
      <w:r w:rsidRPr="004D22E7">
        <w:rPr>
          <w:rFonts w:ascii="Times New Roman" w:hAnsi="Times New Roman"/>
          <w:color w:val="000000"/>
          <w:lang w:val="es-ES"/>
        </w:rPr>
        <w:t>pérdida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 medicamento.</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vía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intravenosa</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utilizada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debe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lavarse</w:t>
      </w:r>
      <w:r w:rsidRPr="004D22E7">
        <w:rPr>
          <w:rFonts w:ascii="Times New Roman" w:hAnsi="Times New Roman"/>
          <w:color w:val="000000"/>
          <w:spacing w:val="-6"/>
          <w:lang w:val="es-ES"/>
        </w:rPr>
        <w:t xml:space="preserve"> </w:t>
      </w:r>
      <w:r w:rsidRPr="004D22E7">
        <w:rPr>
          <w:rFonts w:ascii="Times New Roman" w:hAnsi="Times New Roman"/>
          <w:color w:val="000000"/>
          <w:lang w:val="es-ES"/>
        </w:rPr>
        <w:t>bien</w:t>
      </w:r>
      <w:r w:rsidRPr="004D22E7">
        <w:rPr>
          <w:rFonts w:ascii="Times New Roman" w:hAnsi="Times New Roman"/>
          <w:color w:val="000000"/>
          <w:spacing w:val="-4"/>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suero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salino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después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administar</w:t>
      </w:r>
      <w:r w:rsidR="00276E81" w:rsidRPr="004D22E7">
        <w:rPr>
          <w:rFonts w:ascii="Times New Roman" w:hAnsi="Times New Roman"/>
          <w:color w:val="000000"/>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inyección</w:t>
      </w:r>
      <w:r w:rsidRPr="004D22E7">
        <w:rPr>
          <w:rFonts w:ascii="Times New Roman" w:hAnsi="Times New Roman"/>
          <w:color w:val="000000"/>
          <w:spacing w:val="-9"/>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fin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asegurar</w:t>
      </w:r>
      <w:r w:rsidRPr="004D22E7">
        <w:rPr>
          <w:rFonts w:ascii="Times New Roman" w:hAnsi="Times New Roman"/>
          <w:color w:val="000000"/>
          <w:spacing w:val="-7"/>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todo</w:t>
      </w:r>
      <w:r w:rsidRPr="004D22E7">
        <w:rPr>
          <w:rFonts w:ascii="Times New Roman" w:hAnsi="Times New Roman"/>
          <w:color w:val="000000"/>
          <w:spacing w:val="-4"/>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medicamento</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ha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administrado.</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Si</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administra 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utilizando</w:t>
      </w:r>
      <w:r w:rsidRPr="004D22E7">
        <w:rPr>
          <w:rFonts w:ascii="Times New Roman" w:hAnsi="Times New Roman"/>
          <w:color w:val="000000"/>
          <w:spacing w:val="-9"/>
          <w:lang w:val="es-ES"/>
        </w:rPr>
        <w:t xml:space="preserve"> </w:t>
      </w:r>
      <w:r w:rsidRPr="004D22E7">
        <w:rPr>
          <w:rFonts w:ascii="Times New Roman" w:hAnsi="Times New Roman"/>
          <w:color w:val="000000"/>
          <w:lang w:val="es-ES"/>
        </w:rPr>
        <w:t>una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mini-bolsa,</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perfusión</w:t>
      </w:r>
      <w:r w:rsidRPr="004D22E7">
        <w:rPr>
          <w:rFonts w:ascii="Times New Roman" w:hAnsi="Times New Roman"/>
          <w:color w:val="000000"/>
          <w:spacing w:val="-8"/>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debe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realizar</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durante</w:t>
      </w:r>
      <w:r w:rsidRPr="004D22E7">
        <w:rPr>
          <w:rFonts w:ascii="Times New Roman" w:hAnsi="Times New Roman"/>
          <w:color w:val="000000"/>
          <w:spacing w:val="-7"/>
          <w:lang w:val="es-ES"/>
        </w:rPr>
        <w:t xml:space="preserve"> </w:t>
      </w:r>
      <w:r w:rsidRPr="004D22E7">
        <w:rPr>
          <w:rFonts w:ascii="Times New Roman" w:hAnsi="Times New Roman"/>
          <w:color w:val="000000"/>
          <w:lang w:val="es-ES"/>
        </w:rPr>
        <w:t>1</w:t>
      </w:r>
      <w:r w:rsidRPr="004D22E7">
        <w:rPr>
          <w:rFonts w:ascii="Times New Roman" w:hAnsi="Times New Roman"/>
          <w:color w:val="000000"/>
          <w:spacing w:val="-1"/>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2</w:t>
      </w:r>
      <w:r w:rsidRPr="004D22E7">
        <w:rPr>
          <w:rFonts w:ascii="Times New Roman" w:hAnsi="Times New Roman"/>
          <w:color w:val="000000"/>
          <w:spacing w:val="-1"/>
          <w:lang w:val="es-ES"/>
        </w:rPr>
        <w:t xml:space="preserve"> </w:t>
      </w:r>
      <w:r w:rsidRPr="004D22E7">
        <w:rPr>
          <w:rFonts w:ascii="Times New Roman" w:hAnsi="Times New Roman"/>
          <w:color w:val="000000"/>
          <w:lang w:val="es-ES"/>
        </w:rPr>
        <w:t>minutos.</w:t>
      </w:r>
    </w:p>
    <w:p w14:paraId="6CA254F7"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2AA2779A"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Para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instrucciones</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adicionales</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sobre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uso,</w:t>
      </w:r>
      <w:r w:rsidRPr="004D22E7">
        <w:rPr>
          <w:rFonts w:ascii="Times New Roman" w:hAnsi="Times New Roman"/>
          <w:color w:val="000000"/>
          <w:spacing w:val="-4"/>
          <w:lang w:val="es-ES"/>
        </w:rPr>
        <w:t xml:space="preserve"> </w:t>
      </w:r>
      <w:r w:rsidRPr="004D22E7">
        <w:rPr>
          <w:rFonts w:ascii="Times New Roman" w:hAnsi="Times New Roman"/>
          <w:color w:val="000000"/>
          <w:lang w:val="es-ES"/>
        </w:rPr>
        <w:t>manipulación</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eliminación</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ver</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sección</w:t>
      </w:r>
      <w:r w:rsidRPr="004D22E7">
        <w:rPr>
          <w:rFonts w:ascii="Times New Roman" w:hAnsi="Times New Roman"/>
          <w:color w:val="000000"/>
          <w:spacing w:val="-7"/>
          <w:lang w:val="es-ES"/>
        </w:rPr>
        <w:t xml:space="preserve"> </w:t>
      </w:r>
      <w:r w:rsidRPr="004D22E7">
        <w:rPr>
          <w:rFonts w:ascii="Times New Roman" w:hAnsi="Times New Roman"/>
          <w:color w:val="000000"/>
          <w:lang w:val="es-ES"/>
        </w:rPr>
        <w:t>6.6.</w:t>
      </w:r>
    </w:p>
    <w:p w14:paraId="35D309C4"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7C2A6E3B" w14:textId="77777777" w:rsidR="002B4F37" w:rsidRPr="004D22E7" w:rsidRDefault="002B4F37" w:rsidP="00A20FC9">
      <w:pPr>
        <w:tabs>
          <w:tab w:val="left" w:pos="660"/>
        </w:tabs>
        <w:autoSpaceDE w:val="0"/>
        <w:autoSpaceDN w:val="0"/>
        <w:adjustRightInd w:val="0"/>
        <w:spacing w:after="0" w:line="240" w:lineRule="auto"/>
        <w:rPr>
          <w:rFonts w:ascii="Times New Roman" w:hAnsi="Times New Roman"/>
          <w:color w:val="000000"/>
          <w:lang w:val="es-ES"/>
        </w:rPr>
      </w:pPr>
      <w:r w:rsidRPr="004D22E7">
        <w:rPr>
          <w:rFonts w:ascii="Times New Roman" w:hAnsi="Times New Roman"/>
          <w:b/>
          <w:color w:val="000000"/>
          <w:lang w:val="es-ES"/>
        </w:rPr>
        <w:t>4.3</w:t>
      </w:r>
      <w:r w:rsidRPr="004D22E7">
        <w:rPr>
          <w:rFonts w:ascii="Times New Roman" w:hAnsi="Times New Roman"/>
          <w:b/>
          <w:color w:val="000000"/>
          <w:lang w:val="es-ES"/>
        </w:rPr>
        <w:tab/>
        <w:t>Contraindicaciones</w:t>
      </w:r>
    </w:p>
    <w:p w14:paraId="02D3B8F6"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0F6B5BA9" w14:textId="77777777" w:rsidR="002B4F37" w:rsidRPr="004D22E7" w:rsidRDefault="002B4F37" w:rsidP="00A20FC9">
      <w:pPr>
        <w:tabs>
          <w:tab w:val="left" w:pos="460"/>
        </w:tabs>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w:t>
      </w:r>
      <w:r w:rsidRPr="004D22E7">
        <w:rPr>
          <w:rFonts w:ascii="Times New Roman" w:hAnsi="Times New Roman"/>
          <w:color w:val="000000"/>
          <w:lang w:val="es-ES"/>
        </w:rPr>
        <w:tab/>
        <w:t>hipersensibilidad</w:t>
      </w:r>
      <w:r w:rsidRPr="004D22E7">
        <w:rPr>
          <w:rFonts w:ascii="Times New Roman" w:hAnsi="Times New Roman"/>
          <w:color w:val="000000"/>
          <w:spacing w:val="-15"/>
          <w:lang w:val="es-ES"/>
        </w:rPr>
        <w:t xml:space="preserve"> </w:t>
      </w:r>
      <w:r w:rsidRPr="004D22E7">
        <w:rPr>
          <w:rFonts w:ascii="Times New Roman" w:hAnsi="Times New Roman"/>
          <w:color w:val="000000"/>
          <w:lang w:val="es-ES"/>
        </w:rPr>
        <w:t>al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principio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activo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o</w:t>
      </w:r>
      <w:r w:rsidRPr="004D22E7">
        <w:rPr>
          <w:rFonts w:ascii="Times New Roman" w:hAnsi="Times New Roman"/>
          <w:color w:val="000000"/>
          <w:spacing w:val="-1"/>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alguno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excipientes</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incluidos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sección</w:t>
      </w:r>
      <w:r w:rsidRPr="004D22E7">
        <w:rPr>
          <w:rFonts w:ascii="Times New Roman" w:hAnsi="Times New Roman"/>
          <w:color w:val="000000"/>
          <w:spacing w:val="-7"/>
          <w:lang w:val="es-ES"/>
        </w:rPr>
        <w:t xml:space="preserve"> </w:t>
      </w:r>
      <w:r w:rsidRPr="004D22E7">
        <w:rPr>
          <w:rFonts w:ascii="Times New Roman" w:hAnsi="Times New Roman"/>
          <w:color w:val="000000"/>
          <w:lang w:val="es-ES"/>
        </w:rPr>
        <w:t>6.1.</w:t>
      </w:r>
    </w:p>
    <w:p w14:paraId="24A80EE8" w14:textId="77777777" w:rsidR="002B4F37" w:rsidRPr="00CD76B4" w:rsidRDefault="002B4F37" w:rsidP="00A20FC9">
      <w:pPr>
        <w:tabs>
          <w:tab w:val="left" w:pos="460"/>
        </w:tabs>
        <w:autoSpaceDE w:val="0"/>
        <w:autoSpaceDN w:val="0"/>
        <w:adjustRightInd w:val="0"/>
        <w:spacing w:after="0" w:line="240" w:lineRule="auto"/>
        <w:rPr>
          <w:rFonts w:ascii="Times New Roman" w:hAnsi="Times New Roman"/>
          <w:color w:val="000000"/>
          <w:lang w:val="pt-BR"/>
        </w:rPr>
      </w:pPr>
      <w:r w:rsidRPr="00CD76B4">
        <w:rPr>
          <w:rFonts w:ascii="Times New Roman" w:hAnsi="Times New Roman"/>
          <w:color w:val="000000"/>
          <w:lang w:val="pt-BR"/>
        </w:rPr>
        <w:t>-</w:t>
      </w:r>
      <w:r w:rsidRPr="00CD76B4">
        <w:rPr>
          <w:rFonts w:ascii="Times New Roman" w:hAnsi="Times New Roman"/>
          <w:color w:val="000000"/>
          <w:lang w:val="pt-BR"/>
        </w:rPr>
        <w:tab/>
        <w:t>hemorragia</w:t>
      </w:r>
      <w:r w:rsidRPr="00CD76B4">
        <w:rPr>
          <w:rFonts w:ascii="Times New Roman" w:hAnsi="Times New Roman"/>
          <w:color w:val="000000"/>
          <w:spacing w:val="-10"/>
          <w:lang w:val="pt-BR"/>
        </w:rPr>
        <w:t xml:space="preserve"> </w:t>
      </w:r>
      <w:r w:rsidRPr="00CD76B4">
        <w:rPr>
          <w:rFonts w:ascii="Times New Roman" w:hAnsi="Times New Roman"/>
          <w:color w:val="000000"/>
          <w:lang w:val="pt-BR"/>
        </w:rPr>
        <w:t>significativa,</w:t>
      </w:r>
      <w:r w:rsidRPr="00CD76B4">
        <w:rPr>
          <w:rFonts w:ascii="Times New Roman" w:hAnsi="Times New Roman"/>
          <w:color w:val="000000"/>
          <w:spacing w:val="-11"/>
          <w:lang w:val="pt-BR"/>
        </w:rPr>
        <w:t xml:space="preserve"> </w:t>
      </w:r>
      <w:r w:rsidRPr="00CD76B4">
        <w:rPr>
          <w:rFonts w:ascii="Times New Roman" w:hAnsi="Times New Roman"/>
          <w:color w:val="000000"/>
          <w:lang w:val="pt-BR"/>
        </w:rPr>
        <w:t>clínicamente</w:t>
      </w:r>
      <w:r w:rsidRPr="00CD76B4">
        <w:rPr>
          <w:rFonts w:ascii="Times New Roman" w:hAnsi="Times New Roman"/>
          <w:color w:val="000000"/>
          <w:spacing w:val="-11"/>
          <w:lang w:val="pt-BR"/>
        </w:rPr>
        <w:t xml:space="preserve"> </w:t>
      </w:r>
      <w:r w:rsidRPr="00CD76B4">
        <w:rPr>
          <w:rFonts w:ascii="Times New Roman" w:hAnsi="Times New Roman"/>
          <w:color w:val="000000"/>
          <w:lang w:val="pt-BR"/>
        </w:rPr>
        <w:t>activa</w:t>
      </w:r>
    </w:p>
    <w:p w14:paraId="5E50A0B6" w14:textId="77777777" w:rsidR="002B4F37" w:rsidRPr="00CD76B4" w:rsidRDefault="002B4F37" w:rsidP="00A20FC9">
      <w:pPr>
        <w:tabs>
          <w:tab w:val="left" w:pos="460"/>
        </w:tabs>
        <w:autoSpaceDE w:val="0"/>
        <w:autoSpaceDN w:val="0"/>
        <w:adjustRightInd w:val="0"/>
        <w:spacing w:after="0" w:line="240" w:lineRule="auto"/>
        <w:rPr>
          <w:rFonts w:ascii="Times New Roman" w:hAnsi="Times New Roman"/>
          <w:color w:val="000000"/>
          <w:lang w:val="pt-BR"/>
        </w:rPr>
      </w:pPr>
      <w:r w:rsidRPr="00CD76B4">
        <w:rPr>
          <w:rFonts w:ascii="Times New Roman" w:hAnsi="Times New Roman"/>
          <w:color w:val="000000"/>
          <w:lang w:val="pt-BR"/>
        </w:rPr>
        <w:t>-</w:t>
      </w:r>
      <w:r w:rsidRPr="00CD76B4">
        <w:rPr>
          <w:rFonts w:ascii="Times New Roman" w:hAnsi="Times New Roman"/>
          <w:color w:val="000000"/>
          <w:lang w:val="pt-BR"/>
        </w:rPr>
        <w:tab/>
        <w:t>endocarditis</w:t>
      </w:r>
      <w:r w:rsidRPr="00CD76B4">
        <w:rPr>
          <w:rFonts w:ascii="Times New Roman" w:hAnsi="Times New Roman"/>
          <w:color w:val="000000"/>
          <w:spacing w:val="-11"/>
          <w:lang w:val="pt-BR"/>
        </w:rPr>
        <w:t xml:space="preserve"> </w:t>
      </w:r>
      <w:r w:rsidRPr="00CD76B4">
        <w:rPr>
          <w:rFonts w:ascii="Times New Roman" w:hAnsi="Times New Roman"/>
          <w:color w:val="000000"/>
          <w:lang w:val="pt-BR"/>
        </w:rPr>
        <w:t>bacteriana</w:t>
      </w:r>
      <w:r w:rsidRPr="00CD76B4">
        <w:rPr>
          <w:rFonts w:ascii="Times New Roman" w:hAnsi="Times New Roman"/>
          <w:color w:val="000000"/>
          <w:spacing w:val="-9"/>
          <w:lang w:val="pt-BR"/>
        </w:rPr>
        <w:t xml:space="preserve"> </w:t>
      </w:r>
      <w:r w:rsidRPr="00CD76B4">
        <w:rPr>
          <w:rFonts w:ascii="Times New Roman" w:hAnsi="Times New Roman"/>
          <w:color w:val="000000"/>
          <w:lang w:val="pt-BR"/>
        </w:rPr>
        <w:t>aguda</w:t>
      </w:r>
    </w:p>
    <w:p w14:paraId="56325C6E" w14:textId="77777777" w:rsidR="002B4F37" w:rsidRPr="004D22E7" w:rsidRDefault="002B4F37" w:rsidP="00A20FC9">
      <w:pPr>
        <w:tabs>
          <w:tab w:val="left" w:pos="460"/>
        </w:tabs>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w:t>
      </w:r>
      <w:r w:rsidRPr="004D22E7">
        <w:rPr>
          <w:rFonts w:ascii="Times New Roman" w:hAnsi="Times New Roman"/>
          <w:color w:val="000000"/>
          <w:lang w:val="es-ES"/>
        </w:rPr>
        <w:tab/>
        <w:t>insuficiencia</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renal</w:t>
      </w:r>
      <w:r w:rsidRPr="004D22E7">
        <w:rPr>
          <w:rFonts w:ascii="Times New Roman" w:hAnsi="Times New Roman"/>
          <w:color w:val="000000"/>
          <w:spacing w:val="-4"/>
          <w:lang w:val="es-ES"/>
        </w:rPr>
        <w:t xml:space="preserve"> </w:t>
      </w:r>
      <w:r w:rsidRPr="004D22E7">
        <w:rPr>
          <w:rFonts w:ascii="Times New Roman" w:hAnsi="Times New Roman"/>
          <w:color w:val="000000"/>
          <w:lang w:val="es-ES"/>
        </w:rPr>
        <w:t>grave,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definida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por</w:t>
      </w:r>
      <w:r w:rsidRPr="004D22E7">
        <w:rPr>
          <w:rFonts w:ascii="Times New Roman" w:hAnsi="Times New Roman"/>
          <w:color w:val="000000"/>
          <w:spacing w:val="-3"/>
          <w:lang w:val="es-ES"/>
        </w:rPr>
        <w:t xml:space="preserve"> </w:t>
      </w:r>
      <w:r w:rsidRPr="004D22E7">
        <w:rPr>
          <w:rFonts w:ascii="Times New Roman" w:hAnsi="Times New Roman"/>
          <w:color w:val="000000"/>
          <w:lang w:val="es-ES"/>
        </w:rPr>
        <w:t>un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aclaramiento</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creatinina</w:t>
      </w:r>
      <w:r w:rsidRPr="004D22E7">
        <w:rPr>
          <w:rFonts w:ascii="Times New Roman" w:hAnsi="Times New Roman"/>
          <w:color w:val="000000"/>
          <w:spacing w:val="-9"/>
          <w:lang w:val="es-ES"/>
        </w:rPr>
        <w:t xml:space="preserve"> </w:t>
      </w:r>
      <w:r w:rsidRPr="004D22E7">
        <w:rPr>
          <w:rFonts w:ascii="Times New Roman" w:hAnsi="Times New Roman"/>
          <w:color w:val="000000"/>
          <w:lang w:val="es-ES"/>
        </w:rPr>
        <w:t>&lt;</w:t>
      </w:r>
      <w:r w:rsidRPr="004D22E7">
        <w:rPr>
          <w:rFonts w:ascii="Times New Roman" w:hAnsi="Times New Roman"/>
          <w:color w:val="000000"/>
          <w:spacing w:val="-1"/>
          <w:lang w:val="es-ES"/>
        </w:rPr>
        <w:t xml:space="preserve"> </w:t>
      </w:r>
      <w:r w:rsidRPr="004D22E7">
        <w:rPr>
          <w:rFonts w:ascii="Times New Roman" w:hAnsi="Times New Roman"/>
          <w:color w:val="000000"/>
          <w:lang w:val="es-ES"/>
        </w:rPr>
        <w:t>20</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ml/min.</w:t>
      </w:r>
    </w:p>
    <w:p w14:paraId="6510BA88"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4DD0D3B0" w14:textId="77777777" w:rsidR="002B4F37" w:rsidRPr="004D22E7" w:rsidRDefault="002B4F37" w:rsidP="00A20FC9">
      <w:pPr>
        <w:tabs>
          <w:tab w:val="left" w:pos="660"/>
        </w:tabs>
        <w:autoSpaceDE w:val="0"/>
        <w:autoSpaceDN w:val="0"/>
        <w:adjustRightInd w:val="0"/>
        <w:spacing w:after="0" w:line="240" w:lineRule="auto"/>
        <w:rPr>
          <w:rFonts w:ascii="Times New Roman" w:hAnsi="Times New Roman"/>
          <w:color w:val="000000"/>
          <w:lang w:val="es-ES"/>
        </w:rPr>
      </w:pPr>
      <w:r w:rsidRPr="004D22E7">
        <w:rPr>
          <w:rFonts w:ascii="Times New Roman" w:hAnsi="Times New Roman"/>
          <w:b/>
          <w:color w:val="000000"/>
          <w:lang w:val="es-ES"/>
        </w:rPr>
        <w:t>4.4</w:t>
      </w:r>
      <w:r w:rsidRPr="004D22E7">
        <w:rPr>
          <w:rFonts w:ascii="Times New Roman" w:hAnsi="Times New Roman"/>
          <w:b/>
          <w:color w:val="000000"/>
          <w:lang w:val="es-ES"/>
        </w:rPr>
        <w:tab/>
        <w:t>Advertencias</w:t>
      </w:r>
      <w:r w:rsidRPr="004D22E7">
        <w:rPr>
          <w:rFonts w:ascii="Times New Roman" w:hAnsi="Times New Roman"/>
          <w:b/>
          <w:color w:val="000000"/>
          <w:spacing w:val="-12"/>
          <w:lang w:val="es-ES"/>
        </w:rPr>
        <w:t xml:space="preserve"> </w:t>
      </w:r>
      <w:r w:rsidRPr="004D22E7">
        <w:rPr>
          <w:rFonts w:ascii="Times New Roman" w:hAnsi="Times New Roman"/>
          <w:b/>
          <w:color w:val="000000"/>
          <w:lang w:val="es-ES"/>
        </w:rPr>
        <w:t>y</w:t>
      </w:r>
      <w:r w:rsidRPr="004D22E7">
        <w:rPr>
          <w:rFonts w:ascii="Times New Roman" w:hAnsi="Times New Roman"/>
          <w:b/>
          <w:color w:val="000000"/>
          <w:spacing w:val="-1"/>
          <w:lang w:val="es-ES"/>
        </w:rPr>
        <w:t xml:space="preserve"> </w:t>
      </w:r>
      <w:r w:rsidRPr="004D22E7">
        <w:rPr>
          <w:rFonts w:ascii="Times New Roman" w:hAnsi="Times New Roman"/>
          <w:b/>
          <w:color w:val="000000"/>
          <w:lang w:val="es-ES"/>
        </w:rPr>
        <w:t>precauciones</w:t>
      </w:r>
      <w:r w:rsidRPr="004D22E7">
        <w:rPr>
          <w:rFonts w:ascii="Times New Roman" w:hAnsi="Times New Roman"/>
          <w:b/>
          <w:color w:val="000000"/>
          <w:spacing w:val="-12"/>
          <w:lang w:val="es-ES"/>
        </w:rPr>
        <w:t xml:space="preserve"> </w:t>
      </w:r>
      <w:r w:rsidRPr="004D22E7">
        <w:rPr>
          <w:rFonts w:ascii="Times New Roman" w:hAnsi="Times New Roman"/>
          <w:b/>
          <w:color w:val="000000"/>
          <w:lang w:val="es-ES"/>
        </w:rPr>
        <w:t>especiales</w:t>
      </w:r>
      <w:r w:rsidRPr="004D22E7">
        <w:rPr>
          <w:rFonts w:ascii="Times New Roman" w:hAnsi="Times New Roman"/>
          <w:b/>
          <w:color w:val="000000"/>
          <w:spacing w:val="-9"/>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empleo</w:t>
      </w:r>
    </w:p>
    <w:p w14:paraId="5F55F06F"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7EF5C8EF"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debe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administrarse</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por</w:t>
      </w:r>
      <w:r w:rsidRPr="004D22E7">
        <w:rPr>
          <w:rFonts w:ascii="Times New Roman" w:hAnsi="Times New Roman"/>
          <w:color w:val="000000"/>
          <w:spacing w:val="-3"/>
          <w:lang w:val="es-ES"/>
        </w:rPr>
        <w:t xml:space="preserve"> </w:t>
      </w:r>
      <w:r w:rsidRPr="004D22E7">
        <w:rPr>
          <w:rFonts w:ascii="Times New Roman" w:hAnsi="Times New Roman"/>
          <w:color w:val="000000"/>
          <w:lang w:val="es-ES"/>
        </w:rPr>
        <w:t>vía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intramuscular.</w:t>
      </w:r>
    </w:p>
    <w:p w14:paraId="362A6745"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13C89205" w14:textId="77777777" w:rsidR="002B4F37" w:rsidRPr="00927E98" w:rsidRDefault="002B4F37" w:rsidP="00A20FC9">
      <w:pPr>
        <w:autoSpaceDE w:val="0"/>
        <w:autoSpaceDN w:val="0"/>
        <w:adjustRightInd w:val="0"/>
        <w:spacing w:after="0" w:line="240" w:lineRule="auto"/>
        <w:rPr>
          <w:rFonts w:ascii="Times New Roman" w:hAnsi="Times New Roman"/>
          <w:i/>
          <w:iCs/>
          <w:color w:val="000000"/>
          <w:lang w:val="es-ES"/>
        </w:rPr>
      </w:pPr>
      <w:r w:rsidRPr="00927E98">
        <w:rPr>
          <w:rFonts w:ascii="Times New Roman" w:hAnsi="Times New Roman"/>
          <w:i/>
          <w:iCs/>
          <w:color w:val="000000"/>
          <w:lang w:val="es-ES"/>
        </w:rPr>
        <w:t>Hemorragia</w:t>
      </w:r>
    </w:p>
    <w:p w14:paraId="10967607" w14:textId="5AA342D0" w:rsidR="002B4F37"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debe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utilizarse</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precaución</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un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riesgo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hemorrágico</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incrementado,</w:t>
      </w:r>
      <w:r w:rsidRPr="004D22E7">
        <w:rPr>
          <w:rFonts w:ascii="Times New Roman" w:hAnsi="Times New Roman"/>
          <w:color w:val="000000"/>
          <w:spacing w:val="-13"/>
          <w:lang w:val="es-ES"/>
        </w:rPr>
        <w:t xml:space="preserve"> </w:t>
      </w:r>
      <w:r w:rsidRPr="004D22E7">
        <w:rPr>
          <w:rFonts w:ascii="Times New Roman" w:hAnsi="Times New Roman"/>
          <w:color w:val="000000"/>
          <w:lang w:val="es-ES"/>
        </w:rPr>
        <w:t>tal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y como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presentan</w:t>
      </w:r>
      <w:r w:rsidRPr="004D22E7">
        <w:rPr>
          <w:rFonts w:ascii="Times New Roman" w:hAnsi="Times New Roman"/>
          <w:color w:val="000000"/>
          <w:spacing w:val="-8"/>
          <w:lang w:val="es-ES"/>
        </w:rPr>
        <w:t xml:space="preserve"> </w:t>
      </w:r>
      <w:r w:rsidRPr="004D22E7">
        <w:rPr>
          <w:rFonts w:ascii="Times New Roman" w:hAnsi="Times New Roman"/>
          <w:color w:val="000000"/>
          <w:lang w:val="es-ES"/>
        </w:rPr>
        <w:t>trastornos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hemorrágicos</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congénitos</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o</w:t>
      </w:r>
      <w:r w:rsidRPr="004D22E7">
        <w:rPr>
          <w:rFonts w:ascii="Times New Roman" w:hAnsi="Times New Roman"/>
          <w:color w:val="000000"/>
          <w:spacing w:val="-1"/>
          <w:lang w:val="es-ES"/>
        </w:rPr>
        <w:t xml:space="preserve"> </w:t>
      </w:r>
      <w:r w:rsidRPr="004D22E7">
        <w:rPr>
          <w:rFonts w:ascii="Times New Roman" w:hAnsi="Times New Roman"/>
          <w:color w:val="000000"/>
          <w:lang w:val="es-ES"/>
        </w:rPr>
        <w:t>adquiridos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(por</w:t>
      </w:r>
      <w:r w:rsidRPr="004D22E7">
        <w:rPr>
          <w:rFonts w:ascii="Times New Roman" w:hAnsi="Times New Roman"/>
          <w:color w:val="000000"/>
          <w:spacing w:val="-4"/>
          <w:lang w:val="es-ES"/>
        </w:rPr>
        <w:t xml:space="preserve"> </w:t>
      </w:r>
      <w:proofErr w:type="gramStart"/>
      <w:r w:rsidRPr="004D22E7">
        <w:rPr>
          <w:rFonts w:ascii="Times New Roman" w:hAnsi="Times New Roman"/>
          <w:color w:val="000000"/>
          <w:lang w:val="es-ES"/>
        </w:rPr>
        <w:t>ejemplo</w:t>
      </w:r>
      <w:proofErr w:type="gramEnd"/>
      <w:r w:rsidRPr="004D22E7">
        <w:rPr>
          <w:rFonts w:ascii="Times New Roman" w:hAnsi="Times New Roman"/>
          <w:color w:val="000000"/>
          <w:spacing w:val="-7"/>
          <w:lang w:val="es-ES"/>
        </w:rPr>
        <w:t xml:space="preserve"> </w:t>
      </w:r>
      <w:r w:rsidRPr="004D22E7">
        <w:rPr>
          <w:rFonts w:ascii="Times New Roman" w:hAnsi="Times New Roman"/>
          <w:color w:val="000000"/>
          <w:lang w:val="es-ES"/>
        </w:rPr>
        <w:t>número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 plaquetas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&lt;</w:t>
      </w:r>
      <w:r w:rsidRPr="004D22E7">
        <w:rPr>
          <w:rFonts w:ascii="Times New Roman" w:hAnsi="Times New Roman"/>
          <w:color w:val="000000"/>
          <w:spacing w:val="-1"/>
          <w:lang w:val="es-ES"/>
        </w:rPr>
        <w:t xml:space="preserve"> </w:t>
      </w:r>
      <w:r w:rsidRPr="004D22E7">
        <w:rPr>
          <w:rFonts w:ascii="Times New Roman" w:hAnsi="Times New Roman"/>
          <w:color w:val="000000"/>
          <w:lang w:val="es-ES"/>
        </w:rPr>
        <w:t>50.000/mm</w:t>
      </w:r>
      <w:r w:rsidR="006B01C8" w:rsidRPr="004D22E7">
        <w:rPr>
          <w:rFonts w:ascii="Times New Roman" w:hAnsi="Times New Roman"/>
          <w:color w:val="000000"/>
          <w:vertAlign w:val="superscript"/>
          <w:lang w:val="es-ES"/>
        </w:rPr>
        <w:t>3</w:t>
      </w:r>
      <w:r w:rsidRPr="004D22E7">
        <w:rPr>
          <w:rFonts w:ascii="Times New Roman" w:hAnsi="Times New Roman"/>
          <w:color w:val="000000"/>
          <w:lang w:val="es-ES"/>
        </w:rPr>
        <w:t>),</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patología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gastrointestinal</w:t>
      </w:r>
      <w:r w:rsidRPr="004D22E7">
        <w:rPr>
          <w:rFonts w:ascii="Times New Roman" w:hAnsi="Times New Roman"/>
          <w:color w:val="000000"/>
          <w:spacing w:val="-13"/>
          <w:lang w:val="es-ES"/>
        </w:rPr>
        <w:t xml:space="preserve"> </w:t>
      </w:r>
      <w:r w:rsidRPr="004D22E7">
        <w:rPr>
          <w:rFonts w:ascii="Times New Roman" w:hAnsi="Times New Roman"/>
          <w:color w:val="000000"/>
          <w:lang w:val="es-ES"/>
        </w:rPr>
        <w:t>ulcerosa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activa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hemorragia</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intracraneal</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reciente</w:t>
      </w:r>
      <w:r w:rsidRPr="004D22E7">
        <w:rPr>
          <w:rFonts w:ascii="Times New Roman" w:hAnsi="Times New Roman"/>
          <w:color w:val="000000"/>
          <w:spacing w:val="-7"/>
          <w:lang w:val="es-ES"/>
        </w:rPr>
        <w:t xml:space="preserve"> </w:t>
      </w:r>
      <w:r w:rsidRPr="004D22E7">
        <w:rPr>
          <w:rFonts w:ascii="Times New Roman" w:hAnsi="Times New Roman"/>
          <w:color w:val="000000"/>
          <w:lang w:val="es-ES"/>
        </w:rPr>
        <w:t>ó poco</w:t>
      </w:r>
      <w:r w:rsidRPr="004D22E7">
        <w:rPr>
          <w:rFonts w:ascii="Times New Roman" w:hAnsi="Times New Roman"/>
          <w:color w:val="000000"/>
          <w:spacing w:val="-4"/>
          <w:lang w:val="es-ES"/>
        </w:rPr>
        <w:t xml:space="preserve"> </w:t>
      </w:r>
      <w:r w:rsidRPr="004D22E7">
        <w:rPr>
          <w:rFonts w:ascii="Times New Roman" w:hAnsi="Times New Roman"/>
          <w:color w:val="000000"/>
          <w:lang w:val="es-ES"/>
        </w:rPr>
        <w:t>tiempo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después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cirugía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cerebral,</w:t>
      </w:r>
      <w:r w:rsidRPr="004D22E7">
        <w:rPr>
          <w:rFonts w:ascii="Times New Roman" w:hAnsi="Times New Roman"/>
          <w:color w:val="000000"/>
          <w:spacing w:val="-8"/>
          <w:lang w:val="es-ES"/>
        </w:rPr>
        <w:t xml:space="preserve"> </w:t>
      </w:r>
      <w:r w:rsidRPr="004D22E7">
        <w:rPr>
          <w:rFonts w:ascii="Times New Roman" w:hAnsi="Times New Roman"/>
          <w:color w:val="000000"/>
          <w:lang w:val="es-ES"/>
        </w:rPr>
        <w:t>raquídea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u</w:t>
      </w:r>
      <w:r w:rsidRPr="004D22E7">
        <w:rPr>
          <w:rFonts w:ascii="Times New Roman" w:hAnsi="Times New Roman"/>
          <w:color w:val="000000"/>
          <w:spacing w:val="-1"/>
          <w:lang w:val="es-ES"/>
        </w:rPr>
        <w:t xml:space="preserve"> </w:t>
      </w:r>
      <w:r w:rsidRPr="004D22E7">
        <w:rPr>
          <w:rFonts w:ascii="Times New Roman" w:hAnsi="Times New Roman"/>
          <w:color w:val="000000"/>
          <w:lang w:val="es-ES"/>
        </w:rPr>
        <w:t>oftalmológica,</w:t>
      </w:r>
      <w:r w:rsidRPr="004D22E7">
        <w:rPr>
          <w:rFonts w:ascii="Times New Roman" w:hAnsi="Times New Roman"/>
          <w:color w:val="000000"/>
          <w:spacing w:val="-13"/>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grupos</w:t>
      </w:r>
      <w:r w:rsidRPr="004D22E7">
        <w:rPr>
          <w:rFonts w:ascii="Times New Roman" w:hAnsi="Times New Roman"/>
          <w:color w:val="000000"/>
          <w:spacing w:val="-6"/>
          <w:lang w:val="es-ES"/>
        </w:rPr>
        <w:t xml:space="preserve"> </w:t>
      </w:r>
      <w:r w:rsidRPr="004D22E7">
        <w:rPr>
          <w:rFonts w:ascii="Times New Roman" w:hAnsi="Times New Roman"/>
          <w:color w:val="000000"/>
          <w:lang w:val="es-ES"/>
        </w:rPr>
        <w:t>especiales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de pacientes 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detallan</w:t>
      </w:r>
      <w:r w:rsidRPr="004D22E7">
        <w:rPr>
          <w:rFonts w:ascii="Times New Roman" w:hAnsi="Times New Roman"/>
          <w:color w:val="000000"/>
          <w:spacing w:val="-7"/>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continuación.</w:t>
      </w:r>
    </w:p>
    <w:p w14:paraId="773AA476"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1FC42C5E" w14:textId="77777777" w:rsidR="002B4F37" w:rsidRPr="00927E98" w:rsidRDefault="002B4F37" w:rsidP="00927E98">
      <w:pPr>
        <w:pStyle w:val="ListParagraph"/>
        <w:numPr>
          <w:ilvl w:val="0"/>
          <w:numId w:val="38"/>
        </w:numPr>
        <w:autoSpaceDE w:val="0"/>
        <w:autoSpaceDN w:val="0"/>
        <w:adjustRightInd w:val="0"/>
        <w:spacing w:after="0" w:line="240" w:lineRule="auto"/>
        <w:ind w:left="567" w:hanging="567"/>
        <w:rPr>
          <w:rFonts w:ascii="Times New Roman" w:hAnsi="Times New Roman"/>
          <w:color w:val="000000"/>
          <w:lang w:val="es-ES"/>
        </w:rPr>
      </w:pPr>
      <w:r w:rsidRPr="00927E98">
        <w:rPr>
          <w:rFonts w:ascii="Times New Roman" w:hAnsi="Times New Roman"/>
          <w:i/>
          <w:iCs/>
          <w:color w:val="000000"/>
          <w:lang w:val="es-ES"/>
        </w:rPr>
        <w:t>Para la prevención de ETV</w:t>
      </w:r>
      <w:r w:rsidRPr="00927E98">
        <w:rPr>
          <w:rFonts w:ascii="Times New Roman" w:hAnsi="Times New Roman"/>
          <w:color w:val="000000"/>
          <w:lang w:val="es-ES"/>
        </w:rPr>
        <w:t>, no deben administrarse concomitantemente con fondaparinux agentes que puedan incrementar el riesgo de hemorragia. Estos agentes incluyen desirudina, agentes fibrinolíticos, antagonistas de los receptores GPIIb/IIIa, heparina, heparinoides o heparinas de bajo peso molecular (HBPM). Cuando sea necesario, el tratamiento concomitante con antagonistas de la vitamina K debe administrarse de acuerdo con la información recogida en la sección 4.5</w:t>
      </w:r>
      <w:r w:rsidRPr="00927E98">
        <w:rPr>
          <w:rFonts w:ascii="Times New Roman" w:hAnsi="Times New Roman"/>
          <w:i/>
          <w:color w:val="000000"/>
          <w:lang w:val="es-ES"/>
        </w:rPr>
        <w:t xml:space="preserve">. </w:t>
      </w:r>
      <w:r w:rsidRPr="00927E98">
        <w:rPr>
          <w:rFonts w:ascii="Times New Roman" w:hAnsi="Times New Roman"/>
          <w:color w:val="000000"/>
          <w:lang w:val="es-ES"/>
        </w:rPr>
        <w:t>Deben utilizarse con precaución otros medicamentos antiagregantes plaquetarios (ácido acetilsalicílico, dipiridamol, sulfinpirazona, ticlopidina ó clopidogrel), y los AINEs. Si la administración concomitante es esencial será necesario realizar un seguimiento estricto.</w:t>
      </w:r>
    </w:p>
    <w:p w14:paraId="43E6E266"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0B882B24" w14:textId="77777777" w:rsidR="00276E81" w:rsidRPr="004D22E7" w:rsidRDefault="002B4F37" w:rsidP="00927E98">
      <w:pPr>
        <w:pStyle w:val="ListParagraph"/>
        <w:numPr>
          <w:ilvl w:val="0"/>
          <w:numId w:val="38"/>
        </w:numPr>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i/>
          <w:color w:val="000000"/>
          <w:lang w:val="es-ES"/>
        </w:rPr>
        <w:t>Para el tratamiento de AI/IMSEST e IMCEST</w:t>
      </w:r>
      <w:r w:rsidRPr="004D22E7">
        <w:rPr>
          <w:rFonts w:ascii="Times New Roman" w:hAnsi="Times New Roman"/>
          <w:color w:val="000000"/>
          <w:lang w:val="es-ES"/>
        </w:rPr>
        <w:t>, Fondaparinux debe utilizarse con precaución en aquellos pacientes en tratamiento concomitante con otros agentes que incrementen el riesgo de hemorragia (tales como inhibidores GPIIb/IIIa o trombolíticos).</w:t>
      </w:r>
    </w:p>
    <w:p w14:paraId="01EBAD85" w14:textId="77777777" w:rsidR="00276E81" w:rsidRPr="004D22E7" w:rsidRDefault="00276E81" w:rsidP="00A20FC9">
      <w:pPr>
        <w:autoSpaceDE w:val="0"/>
        <w:autoSpaceDN w:val="0"/>
        <w:adjustRightInd w:val="0"/>
        <w:spacing w:after="0" w:line="240" w:lineRule="auto"/>
        <w:rPr>
          <w:rFonts w:ascii="Times New Roman" w:hAnsi="Times New Roman"/>
          <w:i/>
          <w:color w:val="000000"/>
          <w:lang w:val="es-ES"/>
        </w:rPr>
      </w:pPr>
    </w:p>
    <w:p w14:paraId="496C6596"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i/>
          <w:color w:val="000000"/>
          <w:lang w:val="es-ES"/>
        </w:rPr>
        <w:lastRenderedPageBreak/>
        <w:t xml:space="preserve">Para el tratamiento de trombosis venosa superficial </w:t>
      </w:r>
      <w:r w:rsidRPr="004D22E7">
        <w:rPr>
          <w:rFonts w:ascii="Times New Roman" w:hAnsi="Times New Roman"/>
          <w:color w:val="000000"/>
          <w:lang w:val="es-ES"/>
        </w:rPr>
        <w:t>– Fondaparinux se debe utilizar con precaución en pacientes que se están tratando concomitantemente con otros medicamentos que aumenten el riesgo de hemorragia.</w:t>
      </w:r>
    </w:p>
    <w:p w14:paraId="5E821405"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3F46DD35"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i/>
          <w:color w:val="000000"/>
          <w:lang w:val="es-ES"/>
        </w:rPr>
        <w:t>ICP y riesgo de trombos en el catéter guía</w:t>
      </w:r>
    </w:p>
    <w:p w14:paraId="1CA1087B"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No se recomienda la administración de fondaparinux en pacientes con IMCEST sometidos a ICP primaria, antes ni durante la ICP. De modo similar, no se recomienda el uso de fondaparinux antes o durante la ICP urgente, en pacientes con AI/IMSEST y con enfermedades que supongan un riesgo para la vida, tales como angina refractaria o recurrente asociada con una desviación dinámica del segmento ST, fallo cardiaco, arritmias que supongan un riesgo para la vida o inestabilidad hemodinámica.</w:t>
      </w:r>
    </w:p>
    <w:p w14:paraId="68CF226F"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6D68EEAA"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En pacientes con AI/IMSEST e IMCEST sometidos a ICP no-primaria, no se recomienda la utilización de fondaparinux como único anticoagulante durante la ICP, debido a un mayor riesgo de trombos en el catéter guía (ver estudios clínicos en sección 5.1). Por ello, se debe utilizar el adyuvante HNF en ICP no-primaria, de acuerdo con la práctica médica estándar (ver posología en sección 4.2).</w:t>
      </w:r>
    </w:p>
    <w:p w14:paraId="6D98D0A3"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1A88F82D"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i/>
          <w:color w:val="000000"/>
          <w:lang w:val="es-ES"/>
        </w:rPr>
        <w:t xml:space="preserve">Pacientes con trombosis venosa superficial </w:t>
      </w:r>
      <w:r w:rsidRPr="004D22E7">
        <w:rPr>
          <w:rFonts w:ascii="Times New Roman" w:hAnsi="Times New Roman"/>
          <w:color w:val="000000"/>
          <w:lang w:val="es-ES"/>
        </w:rPr>
        <w:t>- Se debe confirmar la presencia de trombosis venosa superficial que se extienda más allá de 3 cm hacia la confluencia safeno-femoral y se debe excluir TVP concomitante por ultrasonografía de compresión o por métodos objetivos antes de iniciar el tratamiento con fondaparinux. No hay datos con respecto al uso de fondaparinux 2,5 mg en pacientes con trombosis venosa superficial con TVP concomitante o con trombosis venosa superficial a menos de 3 cm de la confluencia safeno-femoral (ver secciones</w:t>
      </w:r>
      <w:r w:rsidR="00401ED7" w:rsidRPr="004D22E7">
        <w:rPr>
          <w:rFonts w:ascii="Times New Roman" w:hAnsi="Times New Roman"/>
          <w:color w:val="000000"/>
          <w:lang w:val="es-ES"/>
        </w:rPr>
        <w:t xml:space="preserve"> </w:t>
      </w:r>
      <w:r w:rsidRPr="004D22E7">
        <w:rPr>
          <w:rFonts w:ascii="Times New Roman" w:hAnsi="Times New Roman"/>
          <w:color w:val="000000"/>
          <w:lang w:val="es-ES"/>
        </w:rPr>
        <w:t>4.2 y 5.1).</w:t>
      </w:r>
    </w:p>
    <w:p w14:paraId="13A58CAC"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51127069"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No se han estudiado la seguridad y eficacia de fondaparinux 2,5 mg en los siguientes grupos: pacientes con trombosis venosa superficial tras escleroterapia o que aparezca como complicación de la colocación de una vía intravenosa, pacientes con antecedentes de trombosis venosa superficial en los 3 meses anteriores, pacientes con antecedentes de enfermedad tromboembólica venosa en los 6 meses anteriores, o pacientes con cáncer activo (ver secciones 4.2 y 5.1).</w:t>
      </w:r>
    </w:p>
    <w:p w14:paraId="4B6F4263"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0652AC6E" w14:textId="77777777" w:rsidR="002B4F37" w:rsidRPr="00927E98" w:rsidRDefault="002B4F37" w:rsidP="00A20FC9">
      <w:pPr>
        <w:autoSpaceDE w:val="0"/>
        <w:autoSpaceDN w:val="0"/>
        <w:adjustRightInd w:val="0"/>
        <w:spacing w:after="0" w:line="240" w:lineRule="auto"/>
        <w:rPr>
          <w:rFonts w:ascii="Times New Roman" w:hAnsi="Times New Roman"/>
          <w:bCs/>
          <w:i/>
          <w:iCs/>
          <w:color w:val="000000"/>
          <w:lang w:val="es-ES"/>
        </w:rPr>
      </w:pPr>
      <w:r w:rsidRPr="00927E98">
        <w:rPr>
          <w:rFonts w:ascii="Times New Roman" w:hAnsi="Times New Roman"/>
          <w:bCs/>
          <w:i/>
          <w:iCs/>
          <w:color w:val="000000"/>
          <w:lang w:val="es-ES"/>
        </w:rPr>
        <w:t>Anestesia raquídea /epidural</w:t>
      </w:r>
    </w:p>
    <w:p w14:paraId="2CADB0FC"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sometidos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cirugía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ortopédica</w:t>
      </w:r>
      <w:r w:rsidRPr="004D22E7">
        <w:rPr>
          <w:rFonts w:ascii="Times New Roman" w:hAnsi="Times New Roman"/>
          <w:color w:val="000000"/>
          <w:spacing w:val="-9"/>
          <w:lang w:val="es-ES"/>
        </w:rPr>
        <w:t xml:space="preserve"> </w:t>
      </w:r>
      <w:r w:rsidRPr="004D22E7">
        <w:rPr>
          <w:rFonts w:ascii="Times New Roman" w:hAnsi="Times New Roman"/>
          <w:color w:val="000000"/>
          <w:lang w:val="es-ES"/>
        </w:rPr>
        <w:t>mayor,</w:t>
      </w:r>
      <w:r w:rsidRPr="004D22E7">
        <w:rPr>
          <w:rFonts w:ascii="Times New Roman" w:hAnsi="Times New Roman"/>
          <w:color w:val="000000"/>
          <w:spacing w:val="-6"/>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caso</w:t>
      </w:r>
      <w:r w:rsidRPr="004D22E7">
        <w:rPr>
          <w:rFonts w:ascii="Times New Roman" w:hAnsi="Times New Roman"/>
          <w:color w:val="000000"/>
          <w:spacing w:val="-4"/>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administración</w:t>
      </w:r>
      <w:r w:rsidRPr="004D22E7">
        <w:rPr>
          <w:rFonts w:ascii="Times New Roman" w:hAnsi="Times New Roman"/>
          <w:color w:val="000000"/>
          <w:spacing w:val="-13"/>
          <w:lang w:val="es-ES"/>
        </w:rPr>
        <w:t xml:space="preserve"> </w:t>
      </w:r>
      <w:r w:rsidRPr="004D22E7">
        <w:rPr>
          <w:rFonts w:ascii="Times New Roman" w:hAnsi="Times New Roman"/>
          <w:color w:val="000000"/>
          <w:lang w:val="es-ES"/>
        </w:rPr>
        <w:t>concomitante</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de 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anestesia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raquídea/epidural</w:t>
      </w:r>
      <w:r w:rsidRPr="004D22E7">
        <w:rPr>
          <w:rFonts w:ascii="Times New Roman" w:hAnsi="Times New Roman"/>
          <w:color w:val="000000"/>
          <w:spacing w:val="-15"/>
          <w:lang w:val="es-ES"/>
        </w:rPr>
        <w:t xml:space="preserve"> </w:t>
      </w:r>
      <w:r w:rsidRPr="004D22E7">
        <w:rPr>
          <w:rFonts w:ascii="Times New Roman" w:hAnsi="Times New Roman"/>
          <w:color w:val="000000"/>
          <w:lang w:val="es-ES"/>
        </w:rPr>
        <w:t>ó</w:t>
      </w:r>
      <w:r w:rsidRPr="004D22E7">
        <w:rPr>
          <w:rFonts w:ascii="Times New Roman" w:hAnsi="Times New Roman"/>
          <w:color w:val="000000"/>
          <w:spacing w:val="-1"/>
          <w:lang w:val="es-ES"/>
        </w:rPr>
        <w:t xml:space="preserve"> </w:t>
      </w:r>
      <w:r w:rsidRPr="004D22E7">
        <w:rPr>
          <w:rFonts w:ascii="Times New Roman" w:hAnsi="Times New Roman"/>
          <w:color w:val="000000"/>
          <w:lang w:val="es-ES"/>
        </w:rPr>
        <w:t>punción</w:t>
      </w:r>
      <w:r w:rsidRPr="004D22E7">
        <w:rPr>
          <w:rFonts w:ascii="Times New Roman" w:hAnsi="Times New Roman"/>
          <w:color w:val="000000"/>
          <w:spacing w:val="-7"/>
          <w:lang w:val="es-ES"/>
        </w:rPr>
        <w:t xml:space="preserve"> </w:t>
      </w:r>
      <w:r w:rsidRPr="004D22E7">
        <w:rPr>
          <w:rFonts w:ascii="Times New Roman" w:hAnsi="Times New Roman"/>
          <w:color w:val="000000"/>
          <w:lang w:val="es-ES"/>
        </w:rPr>
        <w:t>raquídea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puede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excluir</w:t>
      </w:r>
      <w:r w:rsidRPr="004D22E7">
        <w:rPr>
          <w:rFonts w:ascii="Times New Roman" w:hAnsi="Times New Roman"/>
          <w:color w:val="000000"/>
          <w:spacing w:val="-6"/>
          <w:lang w:val="es-ES"/>
        </w:rPr>
        <w:t xml:space="preserve"> </w:t>
      </w:r>
      <w:r w:rsidRPr="004D22E7">
        <w:rPr>
          <w:rFonts w:ascii="Times New Roman" w:hAnsi="Times New Roman"/>
          <w:color w:val="000000"/>
          <w:lang w:val="es-ES"/>
        </w:rPr>
        <w:t>la formación</w:t>
      </w:r>
      <w:r w:rsidRPr="004D22E7">
        <w:rPr>
          <w:rFonts w:ascii="Times New Roman" w:hAnsi="Times New Roman"/>
          <w:color w:val="000000"/>
          <w:spacing w:val="-9"/>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hematomas</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epidurales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o</w:t>
      </w:r>
      <w:r w:rsidRPr="004D22E7">
        <w:rPr>
          <w:rFonts w:ascii="Times New Roman" w:hAnsi="Times New Roman"/>
          <w:color w:val="000000"/>
          <w:spacing w:val="-1"/>
          <w:lang w:val="es-ES"/>
        </w:rPr>
        <w:t xml:space="preserve"> </w:t>
      </w:r>
      <w:r w:rsidRPr="004D22E7">
        <w:rPr>
          <w:rFonts w:ascii="Times New Roman" w:hAnsi="Times New Roman"/>
          <w:color w:val="000000"/>
          <w:lang w:val="es-ES"/>
        </w:rPr>
        <w:t>espinales,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pueden</w:t>
      </w:r>
      <w:r w:rsidRPr="004D22E7">
        <w:rPr>
          <w:rFonts w:ascii="Times New Roman" w:hAnsi="Times New Roman"/>
          <w:color w:val="000000"/>
          <w:spacing w:val="-6"/>
          <w:lang w:val="es-ES"/>
        </w:rPr>
        <w:t xml:space="preserve"> </w:t>
      </w:r>
      <w:r w:rsidRPr="004D22E7">
        <w:rPr>
          <w:rFonts w:ascii="Times New Roman" w:hAnsi="Times New Roman"/>
          <w:color w:val="000000"/>
          <w:lang w:val="es-ES"/>
        </w:rPr>
        <w:t>causar</w:t>
      </w:r>
      <w:r w:rsidRPr="004D22E7">
        <w:rPr>
          <w:rFonts w:ascii="Times New Roman" w:hAnsi="Times New Roman"/>
          <w:color w:val="000000"/>
          <w:spacing w:val="-6"/>
          <w:lang w:val="es-ES"/>
        </w:rPr>
        <w:t xml:space="preserve"> </w:t>
      </w:r>
      <w:r w:rsidRPr="004D22E7">
        <w:rPr>
          <w:rFonts w:ascii="Times New Roman" w:hAnsi="Times New Roman"/>
          <w:color w:val="000000"/>
          <w:lang w:val="es-ES"/>
        </w:rPr>
        <w:t>parálisis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prolongada</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o</w:t>
      </w:r>
      <w:r w:rsidRPr="004D22E7">
        <w:rPr>
          <w:rFonts w:ascii="Times New Roman" w:hAnsi="Times New Roman"/>
          <w:color w:val="000000"/>
          <w:spacing w:val="-1"/>
          <w:lang w:val="es-ES"/>
        </w:rPr>
        <w:t xml:space="preserve"> </w:t>
      </w:r>
      <w:r w:rsidRPr="004D22E7">
        <w:rPr>
          <w:rFonts w:ascii="Times New Roman" w:hAnsi="Times New Roman"/>
          <w:color w:val="000000"/>
          <w:lang w:val="es-ES"/>
        </w:rPr>
        <w:t>permanente.</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El</w:t>
      </w:r>
      <w:r w:rsidR="00401ED7" w:rsidRPr="004D22E7">
        <w:rPr>
          <w:rFonts w:ascii="Times New Roman" w:hAnsi="Times New Roman"/>
          <w:color w:val="000000"/>
          <w:lang w:val="es-ES"/>
        </w:rPr>
        <w:t xml:space="preserve"> </w:t>
      </w:r>
      <w:r w:rsidRPr="004D22E7">
        <w:rPr>
          <w:rFonts w:ascii="Times New Roman" w:hAnsi="Times New Roman"/>
          <w:color w:val="000000"/>
          <w:lang w:val="es-ES"/>
        </w:rPr>
        <w:t>riesgo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estos</w:t>
      </w:r>
      <w:r w:rsidRPr="004D22E7">
        <w:rPr>
          <w:rFonts w:ascii="Times New Roman" w:hAnsi="Times New Roman"/>
          <w:color w:val="000000"/>
          <w:spacing w:val="-4"/>
          <w:lang w:val="es-ES"/>
        </w:rPr>
        <w:t xml:space="preserve"> </w:t>
      </w:r>
      <w:r w:rsidRPr="004D22E7">
        <w:rPr>
          <w:rFonts w:ascii="Times New Roman" w:hAnsi="Times New Roman"/>
          <w:color w:val="000000"/>
          <w:lang w:val="es-ES"/>
        </w:rPr>
        <w:t>eventos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infrecuentes</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puede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ser</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mayor</w:t>
      </w:r>
      <w:r w:rsidRPr="004D22E7">
        <w:rPr>
          <w:rFonts w:ascii="Times New Roman" w:hAnsi="Times New Roman"/>
          <w:color w:val="000000"/>
          <w:spacing w:val="-6"/>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uso</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postoperatorio</w:t>
      </w:r>
      <w:r w:rsidRPr="004D22E7">
        <w:rPr>
          <w:rFonts w:ascii="Times New Roman" w:hAnsi="Times New Roman"/>
          <w:color w:val="000000"/>
          <w:spacing w:val="-13"/>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catéteres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epidurales</w:t>
      </w:r>
      <w:r w:rsidR="00401ED7" w:rsidRPr="004D22E7">
        <w:rPr>
          <w:rFonts w:ascii="Times New Roman" w:hAnsi="Times New Roman"/>
          <w:color w:val="000000"/>
          <w:lang w:val="es-ES"/>
        </w:rPr>
        <w:t xml:space="preserve"> </w:t>
      </w:r>
      <w:r w:rsidRPr="004D22E7">
        <w:rPr>
          <w:rFonts w:ascii="Times New Roman" w:hAnsi="Times New Roman"/>
          <w:color w:val="000000"/>
          <w:lang w:val="es-ES"/>
        </w:rPr>
        <w:t>permanentes</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o</w:t>
      </w:r>
      <w:r w:rsidRPr="004D22E7">
        <w:rPr>
          <w:rFonts w:ascii="Times New Roman" w:hAnsi="Times New Roman"/>
          <w:color w:val="000000"/>
          <w:spacing w:val="-1"/>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administración</w:t>
      </w:r>
      <w:r w:rsidRPr="004D22E7">
        <w:rPr>
          <w:rFonts w:ascii="Times New Roman" w:hAnsi="Times New Roman"/>
          <w:color w:val="000000"/>
          <w:spacing w:val="-13"/>
          <w:lang w:val="es-ES"/>
        </w:rPr>
        <w:t xml:space="preserve"> </w:t>
      </w:r>
      <w:r w:rsidRPr="004D22E7">
        <w:rPr>
          <w:rFonts w:ascii="Times New Roman" w:hAnsi="Times New Roman"/>
          <w:color w:val="000000"/>
          <w:lang w:val="es-ES"/>
        </w:rPr>
        <w:t>concomitante</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otros</w:t>
      </w:r>
      <w:r w:rsidRPr="004D22E7">
        <w:rPr>
          <w:rFonts w:ascii="Times New Roman" w:hAnsi="Times New Roman"/>
          <w:color w:val="000000"/>
          <w:spacing w:val="-4"/>
          <w:lang w:val="es-ES"/>
        </w:rPr>
        <w:t xml:space="preserve"> </w:t>
      </w:r>
      <w:r w:rsidRPr="004D22E7">
        <w:rPr>
          <w:rFonts w:ascii="Times New Roman" w:hAnsi="Times New Roman"/>
          <w:color w:val="000000"/>
          <w:lang w:val="es-ES"/>
        </w:rPr>
        <w:t>medicamentos</w:t>
      </w:r>
      <w:r w:rsidRPr="004D22E7">
        <w:rPr>
          <w:rFonts w:ascii="Times New Roman" w:hAnsi="Times New Roman"/>
          <w:color w:val="000000"/>
          <w:spacing w:val="-13"/>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influyan</w:t>
      </w:r>
      <w:r w:rsidRPr="004D22E7">
        <w:rPr>
          <w:rFonts w:ascii="Times New Roman" w:hAnsi="Times New Roman"/>
          <w:color w:val="000000"/>
          <w:spacing w:val="-7"/>
          <w:lang w:val="es-ES"/>
        </w:rPr>
        <w:t xml:space="preserve"> </w:t>
      </w:r>
      <w:r w:rsidRPr="004D22E7">
        <w:rPr>
          <w:rFonts w:ascii="Times New Roman" w:hAnsi="Times New Roman"/>
          <w:color w:val="000000"/>
          <w:lang w:val="es-ES"/>
        </w:rPr>
        <w:t>sobre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hemostasia.</w:t>
      </w:r>
    </w:p>
    <w:p w14:paraId="1E6B6FCB"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1AAC73B9"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i/>
          <w:color w:val="000000"/>
          <w:lang w:val="es-ES"/>
        </w:rPr>
        <w:t>Pacientes</w:t>
      </w:r>
      <w:r w:rsidRPr="004D22E7">
        <w:rPr>
          <w:rFonts w:ascii="Times New Roman" w:hAnsi="Times New Roman"/>
          <w:i/>
          <w:color w:val="000000"/>
          <w:spacing w:val="-9"/>
          <w:lang w:val="es-ES"/>
        </w:rPr>
        <w:t xml:space="preserve"> </w:t>
      </w:r>
      <w:r w:rsidRPr="004D22E7">
        <w:rPr>
          <w:rFonts w:ascii="Times New Roman" w:hAnsi="Times New Roman"/>
          <w:i/>
          <w:color w:val="000000"/>
          <w:lang w:val="es-ES"/>
        </w:rPr>
        <w:t>de</w:t>
      </w:r>
      <w:r w:rsidRPr="004D22E7">
        <w:rPr>
          <w:rFonts w:ascii="Times New Roman" w:hAnsi="Times New Roman"/>
          <w:i/>
          <w:color w:val="000000"/>
          <w:spacing w:val="-2"/>
          <w:lang w:val="es-ES"/>
        </w:rPr>
        <w:t xml:space="preserve"> </w:t>
      </w:r>
      <w:r w:rsidRPr="004D22E7">
        <w:rPr>
          <w:rFonts w:ascii="Times New Roman" w:hAnsi="Times New Roman"/>
          <w:i/>
          <w:color w:val="000000"/>
          <w:lang w:val="es-ES"/>
        </w:rPr>
        <w:t>edad</w:t>
      </w:r>
      <w:r w:rsidRPr="004D22E7">
        <w:rPr>
          <w:rFonts w:ascii="Times New Roman" w:hAnsi="Times New Roman"/>
          <w:i/>
          <w:color w:val="000000"/>
          <w:spacing w:val="-4"/>
          <w:lang w:val="es-ES"/>
        </w:rPr>
        <w:t xml:space="preserve"> </w:t>
      </w:r>
      <w:r w:rsidRPr="004D22E7">
        <w:rPr>
          <w:rFonts w:ascii="Times New Roman" w:hAnsi="Times New Roman"/>
          <w:i/>
          <w:color w:val="000000"/>
          <w:lang w:val="es-ES"/>
        </w:rPr>
        <w:t>avanzada</w:t>
      </w:r>
    </w:p>
    <w:p w14:paraId="0A959672" w14:textId="759263A0" w:rsidR="002B4F37" w:rsidRPr="004D22E7" w:rsidRDefault="002B4F37" w:rsidP="006B01C8">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edad</w:t>
      </w:r>
      <w:r w:rsidRPr="004D22E7">
        <w:rPr>
          <w:rFonts w:ascii="Times New Roman" w:hAnsi="Times New Roman"/>
          <w:color w:val="000000"/>
          <w:spacing w:val="-4"/>
          <w:lang w:val="es-ES"/>
        </w:rPr>
        <w:t xml:space="preserve"> </w:t>
      </w:r>
      <w:r w:rsidRPr="004D22E7">
        <w:rPr>
          <w:rFonts w:ascii="Times New Roman" w:hAnsi="Times New Roman"/>
          <w:color w:val="000000"/>
          <w:lang w:val="es-ES"/>
        </w:rPr>
        <w:t>avanzada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incrementa</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riesgo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sangrado.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Dado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función</w:t>
      </w:r>
      <w:r w:rsidRPr="004D22E7">
        <w:rPr>
          <w:rFonts w:ascii="Times New Roman" w:hAnsi="Times New Roman"/>
          <w:color w:val="000000"/>
          <w:spacing w:val="-7"/>
          <w:lang w:val="es-ES"/>
        </w:rPr>
        <w:t xml:space="preserve"> </w:t>
      </w:r>
      <w:r w:rsidRPr="004D22E7">
        <w:rPr>
          <w:rFonts w:ascii="Times New Roman" w:hAnsi="Times New Roman"/>
          <w:color w:val="000000"/>
          <w:lang w:val="es-ES"/>
        </w:rPr>
        <w:t>renal</w:t>
      </w:r>
      <w:r w:rsidRPr="004D22E7">
        <w:rPr>
          <w:rFonts w:ascii="Times New Roman" w:hAnsi="Times New Roman"/>
          <w:color w:val="000000"/>
          <w:spacing w:val="-4"/>
          <w:lang w:val="es-ES"/>
        </w:rPr>
        <w:t xml:space="preserve"> </w:t>
      </w:r>
      <w:r w:rsidRPr="004D22E7">
        <w:rPr>
          <w:rFonts w:ascii="Times New Roman" w:hAnsi="Times New Roman"/>
          <w:color w:val="000000"/>
          <w:lang w:val="es-ES"/>
        </w:rPr>
        <w:t>disminuye habitualmente</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edad,</w:t>
      </w:r>
      <w:r w:rsidRPr="004D22E7">
        <w:rPr>
          <w:rFonts w:ascii="Times New Roman" w:hAnsi="Times New Roman"/>
          <w:color w:val="000000"/>
          <w:spacing w:val="-5"/>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edad</w:t>
      </w:r>
      <w:r w:rsidRPr="004D22E7">
        <w:rPr>
          <w:rFonts w:ascii="Times New Roman" w:hAnsi="Times New Roman"/>
          <w:color w:val="000000"/>
          <w:spacing w:val="-4"/>
          <w:lang w:val="es-ES"/>
        </w:rPr>
        <w:t xml:space="preserve"> </w:t>
      </w:r>
      <w:r w:rsidRPr="004D22E7">
        <w:rPr>
          <w:rFonts w:ascii="Times New Roman" w:hAnsi="Times New Roman"/>
          <w:color w:val="000000"/>
          <w:lang w:val="es-ES"/>
        </w:rPr>
        <w:t>avanzada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puede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reducir</w:t>
      </w:r>
      <w:r w:rsidRPr="004D22E7">
        <w:rPr>
          <w:rFonts w:ascii="Times New Roman" w:hAnsi="Times New Roman"/>
          <w:color w:val="000000"/>
          <w:spacing w:val="-6"/>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eliminación,</w:t>
      </w:r>
      <w:r w:rsidRPr="004D22E7">
        <w:rPr>
          <w:rFonts w:ascii="Times New Roman" w:hAnsi="Times New Roman"/>
          <w:color w:val="000000"/>
          <w:spacing w:val="-11"/>
          <w:lang w:val="es-ES"/>
        </w:rPr>
        <w:t xml:space="preserve"> </w:t>
      </w:r>
      <w:proofErr w:type="gramStart"/>
      <w:r w:rsidRPr="004D22E7">
        <w:rPr>
          <w:rFonts w:ascii="Times New Roman" w:hAnsi="Times New Roman"/>
          <w:color w:val="000000"/>
          <w:lang w:val="es-ES"/>
        </w:rPr>
        <w:t>y</w:t>
      </w:r>
      <w:proofErr w:type="gramEnd"/>
      <w:r w:rsidRPr="004D22E7">
        <w:rPr>
          <w:rFonts w:ascii="Times New Roman" w:hAnsi="Times New Roman"/>
          <w:color w:val="000000"/>
          <w:spacing w:val="-1"/>
          <w:lang w:val="es-ES"/>
        </w:rPr>
        <w:t xml:space="preserve"> </w:t>
      </w:r>
      <w:r w:rsidRPr="004D22E7">
        <w:rPr>
          <w:rFonts w:ascii="Times New Roman" w:hAnsi="Times New Roman"/>
          <w:color w:val="000000"/>
          <w:lang w:val="es-ES"/>
        </w:rPr>
        <w:t>por</w:t>
      </w:r>
      <w:r w:rsidRPr="004D22E7">
        <w:rPr>
          <w:rFonts w:ascii="Times New Roman" w:hAnsi="Times New Roman"/>
          <w:color w:val="000000"/>
          <w:spacing w:val="-3"/>
          <w:lang w:val="es-ES"/>
        </w:rPr>
        <w:t xml:space="preserve"> </w:t>
      </w:r>
      <w:r w:rsidRPr="004D22E7">
        <w:rPr>
          <w:rFonts w:ascii="Times New Roman" w:hAnsi="Times New Roman"/>
          <w:color w:val="000000"/>
          <w:lang w:val="es-ES"/>
        </w:rPr>
        <w:t>tanto,</w:t>
      </w:r>
      <w:r w:rsidR="006B01C8" w:rsidRPr="004D22E7">
        <w:rPr>
          <w:rFonts w:ascii="Times New Roman" w:hAnsi="Times New Roman"/>
          <w:color w:val="000000"/>
          <w:lang w:val="es-ES"/>
        </w:rPr>
        <w:t xml:space="preserve"> </w:t>
      </w:r>
      <w:r w:rsidRPr="004D22E7">
        <w:rPr>
          <w:rFonts w:ascii="Times New Roman" w:hAnsi="Times New Roman"/>
          <w:color w:val="000000"/>
          <w:lang w:val="es-ES"/>
        </w:rPr>
        <w:t>aumentar</w:t>
      </w:r>
      <w:r w:rsidRPr="004D22E7">
        <w:rPr>
          <w:rFonts w:ascii="Times New Roman" w:hAnsi="Times New Roman"/>
          <w:color w:val="000000"/>
          <w:spacing w:val="-8"/>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exposición</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(ver</w:t>
      </w:r>
      <w:r w:rsidRPr="004D22E7">
        <w:rPr>
          <w:rFonts w:ascii="Times New Roman" w:hAnsi="Times New Roman"/>
          <w:color w:val="000000"/>
          <w:spacing w:val="-4"/>
          <w:lang w:val="es-ES"/>
        </w:rPr>
        <w:t xml:space="preserve"> </w:t>
      </w:r>
      <w:r w:rsidRPr="004D22E7">
        <w:rPr>
          <w:rFonts w:ascii="Times New Roman" w:hAnsi="Times New Roman"/>
          <w:color w:val="000000"/>
          <w:lang w:val="es-ES"/>
        </w:rPr>
        <w:t>sección</w:t>
      </w:r>
      <w:r w:rsidRPr="004D22E7">
        <w:rPr>
          <w:rFonts w:ascii="Times New Roman" w:hAnsi="Times New Roman"/>
          <w:color w:val="000000"/>
          <w:spacing w:val="-7"/>
          <w:lang w:val="es-ES"/>
        </w:rPr>
        <w:t xml:space="preserve"> </w:t>
      </w:r>
      <w:r w:rsidRPr="004D22E7">
        <w:rPr>
          <w:rFonts w:ascii="Times New Roman" w:hAnsi="Times New Roman"/>
          <w:color w:val="000000"/>
          <w:lang w:val="es-ES"/>
        </w:rPr>
        <w:t>5.2).</w:t>
      </w:r>
      <w:r w:rsidRPr="004D22E7">
        <w:rPr>
          <w:rFonts w:ascii="Times New Roman" w:hAnsi="Times New Roman"/>
          <w:color w:val="000000"/>
          <w:spacing w:val="-4"/>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debe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utilizarse</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precaución</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en 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edad</w:t>
      </w:r>
      <w:r w:rsidRPr="004D22E7">
        <w:rPr>
          <w:rFonts w:ascii="Times New Roman" w:hAnsi="Times New Roman"/>
          <w:color w:val="000000"/>
          <w:spacing w:val="-4"/>
          <w:lang w:val="es-ES"/>
        </w:rPr>
        <w:t xml:space="preserve"> </w:t>
      </w:r>
      <w:r w:rsidRPr="004D22E7">
        <w:rPr>
          <w:rFonts w:ascii="Times New Roman" w:hAnsi="Times New Roman"/>
          <w:color w:val="000000"/>
          <w:lang w:val="es-ES"/>
        </w:rPr>
        <w:t>avanzada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(ver</w:t>
      </w:r>
      <w:r w:rsidRPr="004D22E7">
        <w:rPr>
          <w:rFonts w:ascii="Times New Roman" w:hAnsi="Times New Roman"/>
          <w:color w:val="000000"/>
          <w:spacing w:val="-4"/>
          <w:lang w:val="es-ES"/>
        </w:rPr>
        <w:t xml:space="preserve"> </w:t>
      </w:r>
      <w:r w:rsidRPr="004D22E7">
        <w:rPr>
          <w:rFonts w:ascii="Times New Roman" w:hAnsi="Times New Roman"/>
          <w:color w:val="000000"/>
          <w:lang w:val="es-ES"/>
        </w:rPr>
        <w:t>sección</w:t>
      </w:r>
      <w:r w:rsidRPr="004D22E7">
        <w:rPr>
          <w:rFonts w:ascii="Times New Roman" w:hAnsi="Times New Roman"/>
          <w:color w:val="000000"/>
          <w:spacing w:val="-7"/>
          <w:lang w:val="es-ES"/>
        </w:rPr>
        <w:t xml:space="preserve"> </w:t>
      </w:r>
      <w:r w:rsidRPr="004D22E7">
        <w:rPr>
          <w:rFonts w:ascii="Times New Roman" w:hAnsi="Times New Roman"/>
          <w:color w:val="000000"/>
          <w:lang w:val="es-ES"/>
        </w:rPr>
        <w:t>4.2).</w:t>
      </w:r>
    </w:p>
    <w:p w14:paraId="27B942C5"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0943519E"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i/>
          <w:color w:val="000000"/>
          <w:lang w:val="es-ES"/>
        </w:rPr>
        <w:t>Bajo</w:t>
      </w:r>
      <w:r w:rsidRPr="004D22E7">
        <w:rPr>
          <w:rFonts w:ascii="Times New Roman" w:hAnsi="Times New Roman"/>
          <w:i/>
          <w:color w:val="000000"/>
          <w:spacing w:val="-4"/>
          <w:lang w:val="es-ES"/>
        </w:rPr>
        <w:t xml:space="preserve"> </w:t>
      </w:r>
      <w:r w:rsidRPr="004D22E7">
        <w:rPr>
          <w:rFonts w:ascii="Times New Roman" w:hAnsi="Times New Roman"/>
          <w:i/>
          <w:color w:val="000000"/>
          <w:lang w:val="es-ES"/>
        </w:rPr>
        <w:t>peso</w:t>
      </w:r>
      <w:r w:rsidRPr="004D22E7">
        <w:rPr>
          <w:rFonts w:ascii="Times New Roman" w:hAnsi="Times New Roman"/>
          <w:i/>
          <w:color w:val="000000"/>
          <w:spacing w:val="-4"/>
          <w:lang w:val="es-ES"/>
        </w:rPr>
        <w:t xml:space="preserve"> </w:t>
      </w:r>
      <w:r w:rsidRPr="004D22E7">
        <w:rPr>
          <w:rFonts w:ascii="Times New Roman" w:hAnsi="Times New Roman"/>
          <w:i/>
          <w:color w:val="000000"/>
          <w:lang w:val="es-ES"/>
        </w:rPr>
        <w:t>corporal</w:t>
      </w:r>
    </w:p>
    <w:p w14:paraId="769EC9E6" w14:textId="77777777" w:rsidR="002B4F37" w:rsidRPr="004D22E7" w:rsidRDefault="002B4F37" w:rsidP="00927E98">
      <w:pPr>
        <w:numPr>
          <w:ilvl w:val="0"/>
          <w:numId w:val="8"/>
        </w:numPr>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i/>
          <w:color w:val="000000"/>
          <w:position w:val="-1"/>
          <w:lang w:val="es-ES"/>
        </w:rPr>
        <w:t>Prevención</w:t>
      </w:r>
      <w:r w:rsidRPr="004D22E7">
        <w:rPr>
          <w:rFonts w:ascii="Times New Roman" w:hAnsi="Times New Roman"/>
          <w:i/>
          <w:color w:val="000000"/>
          <w:spacing w:val="-10"/>
          <w:position w:val="-1"/>
          <w:lang w:val="es-ES"/>
        </w:rPr>
        <w:t xml:space="preserve"> </w:t>
      </w:r>
      <w:r w:rsidRPr="004D22E7">
        <w:rPr>
          <w:rFonts w:ascii="Times New Roman" w:hAnsi="Times New Roman"/>
          <w:i/>
          <w:color w:val="000000"/>
          <w:position w:val="-1"/>
          <w:lang w:val="es-ES"/>
        </w:rPr>
        <w:t>de</w:t>
      </w:r>
      <w:r w:rsidRPr="004D22E7">
        <w:rPr>
          <w:rFonts w:ascii="Times New Roman" w:hAnsi="Times New Roman"/>
          <w:i/>
          <w:color w:val="000000"/>
          <w:spacing w:val="-2"/>
          <w:position w:val="-1"/>
          <w:lang w:val="es-ES"/>
        </w:rPr>
        <w:t xml:space="preserve"> </w:t>
      </w:r>
      <w:r w:rsidRPr="004D22E7">
        <w:rPr>
          <w:rFonts w:ascii="Times New Roman" w:hAnsi="Times New Roman"/>
          <w:i/>
          <w:color w:val="000000"/>
          <w:position w:val="-1"/>
          <w:lang w:val="es-ES"/>
        </w:rPr>
        <w:t>ETV</w:t>
      </w:r>
      <w:r w:rsidRPr="004D22E7">
        <w:rPr>
          <w:rFonts w:ascii="Times New Roman" w:hAnsi="Times New Roman"/>
          <w:i/>
          <w:color w:val="000000"/>
          <w:spacing w:val="-4"/>
          <w:position w:val="-1"/>
          <w:lang w:val="es-ES"/>
        </w:rPr>
        <w:t xml:space="preserve"> </w:t>
      </w:r>
      <w:r w:rsidRPr="004D22E7">
        <w:rPr>
          <w:rFonts w:ascii="Times New Roman" w:hAnsi="Times New Roman"/>
          <w:i/>
          <w:color w:val="000000"/>
          <w:position w:val="-1"/>
          <w:lang w:val="es-ES"/>
        </w:rPr>
        <w:t>y</w:t>
      </w:r>
      <w:r w:rsidRPr="004D22E7">
        <w:rPr>
          <w:rFonts w:ascii="Times New Roman" w:hAnsi="Times New Roman"/>
          <w:i/>
          <w:color w:val="000000"/>
          <w:spacing w:val="-1"/>
          <w:position w:val="-1"/>
          <w:lang w:val="es-ES"/>
        </w:rPr>
        <w:t xml:space="preserve"> </w:t>
      </w:r>
      <w:r w:rsidRPr="004D22E7">
        <w:rPr>
          <w:rFonts w:ascii="Times New Roman" w:hAnsi="Times New Roman"/>
          <w:i/>
          <w:color w:val="000000"/>
          <w:position w:val="-1"/>
          <w:lang w:val="es-ES"/>
        </w:rPr>
        <w:t>Tratamiento</w:t>
      </w:r>
      <w:r w:rsidRPr="004D22E7">
        <w:rPr>
          <w:rFonts w:ascii="Times New Roman" w:hAnsi="Times New Roman"/>
          <w:i/>
          <w:color w:val="000000"/>
          <w:spacing w:val="-11"/>
          <w:position w:val="-1"/>
          <w:lang w:val="es-ES"/>
        </w:rPr>
        <w:t xml:space="preserve"> </w:t>
      </w:r>
      <w:r w:rsidRPr="004D22E7">
        <w:rPr>
          <w:rFonts w:ascii="Times New Roman" w:hAnsi="Times New Roman"/>
          <w:i/>
          <w:color w:val="000000"/>
          <w:position w:val="-1"/>
          <w:lang w:val="es-ES"/>
        </w:rPr>
        <w:t>de</w:t>
      </w:r>
      <w:r w:rsidRPr="004D22E7">
        <w:rPr>
          <w:rFonts w:ascii="Times New Roman" w:hAnsi="Times New Roman"/>
          <w:i/>
          <w:color w:val="000000"/>
          <w:spacing w:val="-2"/>
          <w:position w:val="-1"/>
          <w:lang w:val="es-ES"/>
        </w:rPr>
        <w:t xml:space="preserve"> </w:t>
      </w:r>
      <w:r w:rsidRPr="004D22E7">
        <w:rPr>
          <w:rFonts w:ascii="Times New Roman" w:hAnsi="Times New Roman"/>
          <w:i/>
          <w:color w:val="000000"/>
          <w:position w:val="-1"/>
          <w:lang w:val="es-ES"/>
        </w:rPr>
        <w:t>AI/IMSEST</w:t>
      </w:r>
      <w:r w:rsidRPr="004D22E7">
        <w:rPr>
          <w:rFonts w:ascii="Times New Roman" w:hAnsi="Times New Roman"/>
          <w:i/>
          <w:color w:val="000000"/>
          <w:spacing w:val="-10"/>
          <w:position w:val="-1"/>
          <w:lang w:val="es-ES"/>
        </w:rPr>
        <w:t xml:space="preserve"> </w:t>
      </w:r>
      <w:r w:rsidRPr="004D22E7">
        <w:rPr>
          <w:rFonts w:ascii="Times New Roman" w:hAnsi="Times New Roman"/>
          <w:i/>
          <w:color w:val="000000"/>
          <w:position w:val="-1"/>
          <w:lang w:val="es-ES"/>
        </w:rPr>
        <w:t>e</w:t>
      </w:r>
      <w:r w:rsidRPr="004D22E7">
        <w:rPr>
          <w:rFonts w:ascii="Times New Roman" w:hAnsi="Times New Roman"/>
          <w:i/>
          <w:color w:val="000000"/>
          <w:spacing w:val="-1"/>
          <w:position w:val="-1"/>
          <w:lang w:val="es-ES"/>
        </w:rPr>
        <w:t xml:space="preserve"> </w:t>
      </w:r>
      <w:r w:rsidRPr="004D22E7">
        <w:rPr>
          <w:rFonts w:ascii="Times New Roman" w:hAnsi="Times New Roman"/>
          <w:i/>
          <w:color w:val="000000"/>
          <w:position w:val="-1"/>
          <w:lang w:val="es-ES"/>
        </w:rPr>
        <w:t>IMCEST</w:t>
      </w:r>
      <w:r w:rsidRPr="004D22E7">
        <w:rPr>
          <w:rFonts w:ascii="Times New Roman" w:hAnsi="Times New Roman"/>
          <w:i/>
          <w:color w:val="000000"/>
          <w:spacing w:val="-8"/>
          <w:position w:val="-1"/>
          <w:lang w:val="es-ES"/>
        </w:rPr>
        <w:t xml:space="preserve"> </w:t>
      </w:r>
      <w:r w:rsidRPr="004D22E7">
        <w:rPr>
          <w:rFonts w:ascii="Times New Roman" w:hAnsi="Times New Roman"/>
          <w:color w:val="000000"/>
          <w:position w:val="-1"/>
          <w:lang w:val="es-ES"/>
        </w:rPr>
        <w:t>-</w:t>
      </w:r>
      <w:r w:rsidRPr="004D22E7">
        <w:rPr>
          <w:rFonts w:ascii="Times New Roman" w:hAnsi="Times New Roman"/>
          <w:color w:val="000000"/>
          <w:spacing w:val="-1"/>
          <w:position w:val="-1"/>
          <w:lang w:val="es-ES"/>
        </w:rPr>
        <w:t xml:space="preserve"> </w:t>
      </w:r>
      <w:r w:rsidRPr="004D22E7">
        <w:rPr>
          <w:rFonts w:ascii="Times New Roman" w:hAnsi="Times New Roman"/>
          <w:color w:val="000000"/>
          <w:position w:val="-1"/>
          <w:lang w:val="es-ES"/>
        </w:rPr>
        <w:t>Los</w:t>
      </w:r>
      <w:r w:rsidRPr="004D22E7">
        <w:rPr>
          <w:rFonts w:ascii="Times New Roman" w:hAnsi="Times New Roman"/>
          <w:color w:val="000000"/>
          <w:spacing w:val="-3"/>
          <w:position w:val="-1"/>
          <w:lang w:val="es-ES"/>
        </w:rPr>
        <w:t xml:space="preserve"> </w:t>
      </w:r>
      <w:r w:rsidRPr="004D22E7">
        <w:rPr>
          <w:rFonts w:ascii="Times New Roman" w:hAnsi="Times New Roman"/>
          <w:color w:val="000000"/>
          <w:position w:val="-1"/>
          <w:lang w:val="es-ES"/>
        </w:rPr>
        <w:t>pacientes</w:t>
      </w:r>
      <w:r w:rsidRPr="004D22E7">
        <w:rPr>
          <w:rFonts w:ascii="Times New Roman" w:hAnsi="Times New Roman"/>
          <w:color w:val="000000"/>
          <w:spacing w:val="-8"/>
          <w:position w:val="-1"/>
          <w:lang w:val="es-ES"/>
        </w:rPr>
        <w:t xml:space="preserve"> </w:t>
      </w:r>
      <w:r w:rsidRPr="004D22E7">
        <w:rPr>
          <w:rFonts w:ascii="Times New Roman" w:hAnsi="Times New Roman"/>
          <w:color w:val="000000"/>
          <w:position w:val="-1"/>
          <w:lang w:val="es-ES"/>
        </w:rPr>
        <w:t>con</w:t>
      </w:r>
      <w:r w:rsidRPr="004D22E7">
        <w:rPr>
          <w:rFonts w:ascii="Times New Roman" w:hAnsi="Times New Roman"/>
          <w:color w:val="000000"/>
          <w:spacing w:val="-3"/>
          <w:position w:val="-1"/>
          <w:lang w:val="es-ES"/>
        </w:rPr>
        <w:t xml:space="preserve"> </w:t>
      </w:r>
      <w:r w:rsidRPr="004D22E7">
        <w:rPr>
          <w:rFonts w:ascii="Times New Roman" w:hAnsi="Times New Roman"/>
          <w:color w:val="000000"/>
          <w:position w:val="-1"/>
          <w:lang w:val="es-ES"/>
        </w:rPr>
        <w:t>peso</w:t>
      </w:r>
      <w:r w:rsidRPr="004D22E7">
        <w:rPr>
          <w:rFonts w:ascii="Times New Roman" w:hAnsi="Times New Roman"/>
          <w:color w:val="000000"/>
          <w:spacing w:val="-4"/>
          <w:position w:val="-1"/>
          <w:lang w:val="es-ES"/>
        </w:rPr>
        <w:t xml:space="preserve"> </w:t>
      </w:r>
      <w:r w:rsidRPr="004D22E7">
        <w:rPr>
          <w:rFonts w:ascii="Times New Roman" w:hAnsi="Times New Roman"/>
          <w:color w:val="000000"/>
          <w:position w:val="-1"/>
          <w:lang w:val="es-ES"/>
        </w:rPr>
        <w:t>corporal</w:t>
      </w:r>
      <w:r w:rsidR="00401ED7" w:rsidRPr="004D22E7">
        <w:rPr>
          <w:rFonts w:ascii="Times New Roman" w:hAnsi="Times New Roman"/>
          <w:color w:val="000000"/>
          <w:position w:val="-1"/>
          <w:lang w:val="es-ES"/>
        </w:rPr>
        <w:t xml:space="preserve"> </w:t>
      </w:r>
      <w:r w:rsidRPr="004D22E7">
        <w:rPr>
          <w:rFonts w:ascii="Times New Roman" w:hAnsi="Times New Roman"/>
          <w:color w:val="000000"/>
          <w:lang w:val="es-ES"/>
        </w:rPr>
        <w:t>&lt;</w:t>
      </w:r>
      <w:r w:rsidRPr="004D22E7">
        <w:rPr>
          <w:rFonts w:ascii="Times New Roman" w:hAnsi="Times New Roman"/>
          <w:color w:val="000000"/>
          <w:spacing w:val="-1"/>
          <w:lang w:val="es-ES"/>
        </w:rPr>
        <w:t xml:space="preserve"> </w:t>
      </w:r>
      <w:r w:rsidRPr="004D22E7">
        <w:rPr>
          <w:rFonts w:ascii="Times New Roman" w:hAnsi="Times New Roman"/>
          <w:color w:val="000000"/>
          <w:lang w:val="es-ES"/>
        </w:rPr>
        <w:t>50</w:t>
      </w:r>
      <w:r w:rsidRPr="004D22E7">
        <w:rPr>
          <w:rFonts w:ascii="Times New Roman" w:hAnsi="Times New Roman"/>
          <w:color w:val="000000"/>
          <w:spacing w:val="-2"/>
          <w:lang w:val="es-ES"/>
        </w:rPr>
        <w:t xml:space="preserve"> </w:t>
      </w:r>
      <w:r w:rsidRPr="004D22E7">
        <w:rPr>
          <w:rFonts w:ascii="Times New Roman" w:hAnsi="Times New Roman"/>
          <w:color w:val="000000"/>
          <w:lang w:val="es-ES"/>
        </w:rPr>
        <w:t>kg</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tienen</w:t>
      </w:r>
      <w:r w:rsidRPr="004D22E7">
        <w:rPr>
          <w:rFonts w:ascii="Times New Roman" w:hAnsi="Times New Roman"/>
          <w:color w:val="000000"/>
          <w:spacing w:val="-5"/>
          <w:lang w:val="es-ES"/>
        </w:rPr>
        <w:t xml:space="preserve"> </w:t>
      </w:r>
      <w:r w:rsidRPr="004D22E7">
        <w:rPr>
          <w:rFonts w:ascii="Times New Roman" w:hAnsi="Times New Roman"/>
          <w:color w:val="000000"/>
          <w:lang w:val="es-ES"/>
        </w:rPr>
        <w:t>un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riesgo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sangrado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incrementado.</w:t>
      </w:r>
      <w:r w:rsidRPr="004D22E7">
        <w:rPr>
          <w:rFonts w:ascii="Times New Roman" w:hAnsi="Times New Roman"/>
          <w:color w:val="000000"/>
          <w:spacing w:val="-13"/>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eliminación</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disminuye 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peso.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debe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utilizarse</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precaución</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estos</w:t>
      </w:r>
      <w:r w:rsidRPr="004D22E7">
        <w:rPr>
          <w:rFonts w:ascii="Times New Roman" w:hAnsi="Times New Roman"/>
          <w:color w:val="000000"/>
          <w:spacing w:val="-4"/>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(ver</w:t>
      </w:r>
      <w:r w:rsidRPr="004D22E7">
        <w:rPr>
          <w:rFonts w:ascii="Times New Roman" w:hAnsi="Times New Roman"/>
          <w:color w:val="000000"/>
          <w:spacing w:val="-4"/>
          <w:lang w:val="es-ES"/>
        </w:rPr>
        <w:t xml:space="preserve"> </w:t>
      </w:r>
      <w:r w:rsidRPr="004D22E7">
        <w:rPr>
          <w:rFonts w:ascii="Times New Roman" w:hAnsi="Times New Roman"/>
          <w:color w:val="000000"/>
          <w:lang w:val="es-ES"/>
        </w:rPr>
        <w:t>sección</w:t>
      </w:r>
      <w:r w:rsidRPr="004D22E7">
        <w:rPr>
          <w:rFonts w:ascii="Times New Roman" w:hAnsi="Times New Roman"/>
          <w:color w:val="000000"/>
          <w:spacing w:val="-7"/>
          <w:lang w:val="es-ES"/>
        </w:rPr>
        <w:t xml:space="preserve"> </w:t>
      </w:r>
      <w:r w:rsidRPr="004D22E7">
        <w:rPr>
          <w:rFonts w:ascii="Times New Roman" w:hAnsi="Times New Roman"/>
          <w:color w:val="000000"/>
          <w:lang w:val="es-ES"/>
        </w:rPr>
        <w:t>4.2).</w:t>
      </w:r>
    </w:p>
    <w:p w14:paraId="44B482E7" w14:textId="77777777" w:rsidR="002B4F37" w:rsidRPr="004D22E7" w:rsidRDefault="002B4F37" w:rsidP="00927E98">
      <w:pPr>
        <w:numPr>
          <w:ilvl w:val="0"/>
          <w:numId w:val="8"/>
        </w:numPr>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i/>
          <w:color w:val="000000"/>
          <w:lang w:val="es-ES"/>
        </w:rPr>
        <w:t>Tratamiento</w:t>
      </w:r>
      <w:r w:rsidRPr="004D22E7">
        <w:rPr>
          <w:rFonts w:ascii="Times New Roman" w:hAnsi="Times New Roman"/>
          <w:i/>
          <w:color w:val="000000"/>
          <w:spacing w:val="-11"/>
          <w:lang w:val="es-ES"/>
        </w:rPr>
        <w:t xml:space="preserve"> </w:t>
      </w:r>
      <w:r w:rsidRPr="004D22E7">
        <w:rPr>
          <w:rFonts w:ascii="Times New Roman" w:hAnsi="Times New Roman"/>
          <w:i/>
          <w:color w:val="000000"/>
          <w:lang w:val="es-ES"/>
        </w:rPr>
        <w:t>de</w:t>
      </w:r>
      <w:r w:rsidRPr="004D22E7">
        <w:rPr>
          <w:rFonts w:ascii="Times New Roman" w:hAnsi="Times New Roman"/>
          <w:i/>
          <w:color w:val="000000"/>
          <w:spacing w:val="-2"/>
          <w:lang w:val="es-ES"/>
        </w:rPr>
        <w:t xml:space="preserve"> </w:t>
      </w:r>
      <w:r w:rsidRPr="004D22E7">
        <w:rPr>
          <w:rFonts w:ascii="Times New Roman" w:hAnsi="Times New Roman"/>
          <w:i/>
          <w:color w:val="000000"/>
          <w:lang w:val="es-ES"/>
        </w:rPr>
        <w:t>trombosis</w:t>
      </w:r>
      <w:r w:rsidRPr="004D22E7">
        <w:rPr>
          <w:rFonts w:ascii="Times New Roman" w:hAnsi="Times New Roman"/>
          <w:i/>
          <w:color w:val="000000"/>
          <w:spacing w:val="-9"/>
          <w:lang w:val="es-ES"/>
        </w:rPr>
        <w:t xml:space="preserve"> </w:t>
      </w:r>
      <w:r w:rsidRPr="004D22E7">
        <w:rPr>
          <w:rFonts w:ascii="Times New Roman" w:hAnsi="Times New Roman"/>
          <w:i/>
          <w:color w:val="000000"/>
          <w:lang w:val="es-ES"/>
        </w:rPr>
        <w:t>venosa</w:t>
      </w:r>
      <w:r w:rsidRPr="004D22E7">
        <w:rPr>
          <w:rFonts w:ascii="Times New Roman" w:hAnsi="Times New Roman"/>
          <w:i/>
          <w:color w:val="000000"/>
          <w:spacing w:val="-6"/>
          <w:lang w:val="es-ES"/>
        </w:rPr>
        <w:t xml:space="preserve"> </w:t>
      </w:r>
      <w:r w:rsidRPr="004D22E7">
        <w:rPr>
          <w:rFonts w:ascii="Times New Roman" w:hAnsi="Times New Roman"/>
          <w:i/>
          <w:color w:val="000000"/>
          <w:lang w:val="es-ES"/>
        </w:rPr>
        <w:t>superficial</w:t>
      </w:r>
      <w:r w:rsidRPr="004D22E7">
        <w:rPr>
          <w:rFonts w:ascii="Times New Roman" w:hAnsi="Times New Roman"/>
          <w:i/>
          <w:color w:val="000000"/>
          <w:spacing w:val="-9"/>
          <w:lang w:val="es-ES"/>
        </w:rPr>
        <w:t xml:space="preserve"> </w:t>
      </w:r>
      <w:r w:rsidRPr="004D22E7">
        <w:rPr>
          <w:rFonts w:ascii="Times New Roman" w:hAnsi="Times New Roman"/>
          <w:color w:val="000000"/>
          <w:lang w:val="es-ES"/>
        </w:rPr>
        <w:t>–</w:t>
      </w:r>
      <w:r w:rsidRPr="004D22E7">
        <w:rPr>
          <w:rFonts w:ascii="Times New Roman" w:hAnsi="Times New Roman"/>
          <w:color w:val="000000"/>
          <w:spacing w:val="-1"/>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han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estudiado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seguridad</w:t>
      </w:r>
      <w:r w:rsidRPr="004D22E7">
        <w:rPr>
          <w:rFonts w:ascii="Times New Roman" w:hAnsi="Times New Roman"/>
          <w:color w:val="000000"/>
          <w:spacing w:val="-9"/>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eficacia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 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un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peso</w:t>
      </w:r>
      <w:r w:rsidRPr="004D22E7">
        <w:rPr>
          <w:rFonts w:ascii="Times New Roman" w:hAnsi="Times New Roman"/>
          <w:color w:val="000000"/>
          <w:spacing w:val="-4"/>
          <w:lang w:val="es-ES"/>
        </w:rPr>
        <w:t xml:space="preserve"> </w:t>
      </w:r>
      <w:r w:rsidRPr="004D22E7">
        <w:rPr>
          <w:rFonts w:ascii="Times New Roman" w:hAnsi="Times New Roman"/>
          <w:color w:val="000000"/>
          <w:lang w:val="es-ES"/>
        </w:rPr>
        <w:t>corporal</w:t>
      </w:r>
      <w:r w:rsidRPr="004D22E7">
        <w:rPr>
          <w:rFonts w:ascii="Times New Roman" w:hAnsi="Times New Roman"/>
          <w:color w:val="000000"/>
          <w:spacing w:val="-7"/>
          <w:lang w:val="es-ES"/>
        </w:rPr>
        <w:t xml:space="preserve"> </w:t>
      </w:r>
      <w:r w:rsidRPr="004D22E7">
        <w:rPr>
          <w:rFonts w:ascii="Times New Roman" w:hAnsi="Times New Roman"/>
          <w:color w:val="000000"/>
          <w:lang w:val="es-ES"/>
        </w:rPr>
        <w:t>inferior</w:t>
      </w:r>
      <w:r w:rsidRPr="004D22E7">
        <w:rPr>
          <w:rFonts w:ascii="Times New Roman" w:hAnsi="Times New Roman"/>
          <w:color w:val="000000"/>
          <w:spacing w:val="-7"/>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50</w:t>
      </w:r>
      <w:r w:rsidRPr="004D22E7">
        <w:rPr>
          <w:rFonts w:ascii="Times New Roman" w:hAnsi="Times New Roman"/>
          <w:color w:val="000000"/>
          <w:spacing w:val="-2"/>
          <w:lang w:val="es-ES"/>
        </w:rPr>
        <w:t xml:space="preserve"> </w:t>
      </w:r>
      <w:r w:rsidRPr="004D22E7">
        <w:rPr>
          <w:rFonts w:ascii="Times New Roman" w:hAnsi="Times New Roman"/>
          <w:color w:val="000000"/>
          <w:lang w:val="es-ES"/>
        </w:rPr>
        <w:t>kg</w:t>
      </w:r>
      <w:r w:rsidRPr="004D22E7">
        <w:rPr>
          <w:rFonts w:ascii="Times New Roman" w:hAnsi="Times New Roman"/>
          <w:color w:val="000000"/>
          <w:spacing w:val="-2"/>
          <w:lang w:val="es-ES"/>
        </w:rPr>
        <w:t xml:space="preserve"> </w:t>
      </w:r>
      <w:proofErr w:type="gramStart"/>
      <w:r w:rsidRPr="004D22E7">
        <w:rPr>
          <w:rFonts w:ascii="Times New Roman" w:hAnsi="Times New Roman"/>
          <w:color w:val="000000"/>
          <w:lang w:val="es-ES"/>
        </w:rPr>
        <w:t>y</w:t>
      </w:r>
      <w:proofErr w:type="gramEnd"/>
      <w:r w:rsidRPr="004D22E7">
        <w:rPr>
          <w:rFonts w:ascii="Times New Roman" w:hAnsi="Times New Roman"/>
          <w:color w:val="000000"/>
          <w:spacing w:val="-1"/>
          <w:lang w:val="es-ES"/>
        </w:rPr>
        <w:t xml:space="preserve"> </w:t>
      </w:r>
      <w:r w:rsidRPr="004D22E7">
        <w:rPr>
          <w:rFonts w:ascii="Times New Roman" w:hAnsi="Times New Roman"/>
          <w:color w:val="000000"/>
          <w:lang w:val="es-ES"/>
        </w:rPr>
        <w:t>por</w:t>
      </w:r>
      <w:r w:rsidRPr="004D22E7">
        <w:rPr>
          <w:rFonts w:ascii="Times New Roman" w:hAnsi="Times New Roman"/>
          <w:color w:val="000000"/>
          <w:spacing w:val="-3"/>
          <w:lang w:val="es-ES"/>
        </w:rPr>
        <w:t xml:space="preserve"> </w:t>
      </w:r>
      <w:r w:rsidRPr="004D22E7">
        <w:rPr>
          <w:rFonts w:ascii="Times New Roman" w:hAnsi="Times New Roman"/>
          <w:color w:val="000000"/>
          <w:lang w:val="es-ES"/>
        </w:rPr>
        <w:t>tanto,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recomienda</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el uso</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estos</w:t>
      </w:r>
      <w:r w:rsidRPr="004D22E7">
        <w:rPr>
          <w:rFonts w:ascii="Times New Roman" w:hAnsi="Times New Roman"/>
          <w:color w:val="000000"/>
          <w:spacing w:val="-4"/>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(ver</w:t>
      </w:r>
      <w:r w:rsidRPr="004D22E7">
        <w:rPr>
          <w:rFonts w:ascii="Times New Roman" w:hAnsi="Times New Roman"/>
          <w:color w:val="000000"/>
          <w:spacing w:val="-4"/>
          <w:lang w:val="es-ES"/>
        </w:rPr>
        <w:t xml:space="preserve"> </w:t>
      </w:r>
      <w:r w:rsidRPr="004D22E7">
        <w:rPr>
          <w:rFonts w:ascii="Times New Roman" w:hAnsi="Times New Roman"/>
          <w:color w:val="000000"/>
          <w:lang w:val="es-ES"/>
        </w:rPr>
        <w:t>sección</w:t>
      </w:r>
      <w:r w:rsidRPr="004D22E7">
        <w:rPr>
          <w:rFonts w:ascii="Times New Roman" w:hAnsi="Times New Roman"/>
          <w:color w:val="000000"/>
          <w:spacing w:val="-7"/>
          <w:lang w:val="es-ES"/>
        </w:rPr>
        <w:t xml:space="preserve"> </w:t>
      </w:r>
      <w:r w:rsidRPr="004D22E7">
        <w:rPr>
          <w:rFonts w:ascii="Times New Roman" w:hAnsi="Times New Roman"/>
          <w:color w:val="000000"/>
          <w:lang w:val="es-ES"/>
        </w:rPr>
        <w:t>4</w:t>
      </w:r>
      <w:r w:rsidRPr="00187DE7">
        <w:rPr>
          <w:rFonts w:ascii="Times New Roman" w:hAnsi="Times New Roman"/>
          <w:lang w:val="es-ES"/>
        </w:rPr>
        <w:t>.</w:t>
      </w:r>
      <w:r w:rsidRPr="004D22E7">
        <w:rPr>
          <w:rFonts w:ascii="Times New Roman" w:hAnsi="Times New Roman"/>
          <w:color w:val="000000"/>
          <w:lang w:val="es-ES"/>
        </w:rPr>
        <w:t>4).</w:t>
      </w:r>
    </w:p>
    <w:p w14:paraId="5C0EA59E"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38F4861A" w14:textId="77777777" w:rsidR="002B4F37" w:rsidRPr="004D22E7" w:rsidRDefault="002B4F37" w:rsidP="00AA2D37">
      <w:pPr>
        <w:keepNext/>
        <w:autoSpaceDE w:val="0"/>
        <w:autoSpaceDN w:val="0"/>
        <w:adjustRightInd w:val="0"/>
        <w:spacing w:after="0" w:line="240" w:lineRule="auto"/>
        <w:rPr>
          <w:rFonts w:ascii="Times New Roman" w:hAnsi="Times New Roman"/>
          <w:color w:val="000000"/>
          <w:lang w:val="es-ES"/>
        </w:rPr>
      </w:pPr>
      <w:r w:rsidRPr="004D22E7">
        <w:rPr>
          <w:rFonts w:ascii="Times New Roman" w:hAnsi="Times New Roman"/>
          <w:i/>
          <w:color w:val="000000"/>
          <w:lang w:val="es-ES"/>
        </w:rPr>
        <w:t>Insuficiencia</w:t>
      </w:r>
      <w:r w:rsidRPr="004D22E7">
        <w:rPr>
          <w:rFonts w:ascii="Times New Roman" w:hAnsi="Times New Roman"/>
          <w:i/>
          <w:color w:val="000000"/>
          <w:spacing w:val="-11"/>
          <w:lang w:val="es-ES"/>
        </w:rPr>
        <w:t xml:space="preserve"> </w:t>
      </w:r>
      <w:r w:rsidRPr="004D22E7">
        <w:rPr>
          <w:rFonts w:ascii="Times New Roman" w:hAnsi="Times New Roman"/>
          <w:i/>
          <w:color w:val="000000"/>
          <w:lang w:val="es-ES"/>
        </w:rPr>
        <w:t>renal</w:t>
      </w:r>
    </w:p>
    <w:p w14:paraId="17C955E9" w14:textId="77777777" w:rsidR="002B4F37" w:rsidRPr="004D22E7" w:rsidRDefault="002B4F37" w:rsidP="00AA2D37">
      <w:pPr>
        <w:keepNext/>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excreta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principalmente</w:t>
      </w:r>
      <w:r w:rsidRPr="004D22E7">
        <w:rPr>
          <w:rFonts w:ascii="Times New Roman" w:hAnsi="Times New Roman"/>
          <w:color w:val="000000"/>
          <w:spacing w:val="-13"/>
          <w:lang w:val="es-ES"/>
        </w:rPr>
        <w:t xml:space="preserve"> </w:t>
      </w:r>
      <w:r w:rsidRPr="004D22E7">
        <w:rPr>
          <w:rFonts w:ascii="Times New Roman" w:hAnsi="Times New Roman"/>
          <w:color w:val="000000"/>
          <w:lang w:val="es-ES"/>
        </w:rPr>
        <w:t>por</w:t>
      </w:r>
      <w:r w:rsidRPr="004D22E7">
        <w:rPr>
          <w:rFonts w:ascii="Times New Roman" w:hAnsi="Times New Roman"/>
          <w:color w:val="000000"/>
          <w:spacing w:val="-3"/>
          <w:lang w:val="es-ES"/>
        </w:rPr>
        <w:t xml:space="preserve"> </w:t>
      </w:r>
      <w:r w:rsidRPr="004D22E7">
        <w:rPr>
          <w:rFonts w:ascii="Times New Roman" w:hAnsi="Times New Roman"/>
          <w:color w:val="000000"/>
          <w:lang w:val="es-ES"/>
        </w:rPr>
        <w:t>vía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renal.</w:t>
      </w:r>
    </w:p>
    <w:p w14:paraId="21F1838B" w14:textId="77777777" w:rsidR="002B4F37" w:rsidRPr="004D22E7" w:rsidRDefault="002B4F37" w:rsidP="00AA2D37">
      <w:pPr>
        <w:keepNext/>
        <w:autoSpaceDE w:val="0"/>
        <w:autoSpaceDN w:val="0"/>
        <w:adjustRightInd w:val="0"/>
        <w:spacing w:after="0" w:line="240" w:lineRule="auto"/>
        <w:rPr>
          <w:rFonts w:ascii="Times New Roman" w:hAnsi="Times New Roman"/>
          <w:color w:val="000000"/>
          <w:lang w:val="es-ES"/>
        </w:rPr>
      </w:pPr>
    </w:p>
    <w:p w14:paraId="4950324E" w14:textId="77777777" w:rsidR="002B4F37" w:rsidRPr="004D22E7" w:rsidRDefault="002B4F37" w:rsidP="00927E98">
      <w:pPr>
        <w:numPr>
          <w:ilvl w:val="0"/>
          <w:numId w:val="8"/>
        </w:numPr>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i/>
          <w:color w:val="000000"/>
          <w:lang w:val="es-ES"/>
        </w:rPr>
        <w:t xml:space="preserve">Profilaxis de ETV </w:t>
      </w:r>
      <w:r w:rsidRPr="004D22E7">
        <w:rPr>
          <w:rFonts w:ascii="Times New Roman" w:hAnsi="Times New Roman"/>
          <w:color w:val="000000"/>
          <w:lang w:val="es-ES"/>
        </w:rPr>
        <w:t xml:space="preserve">- Los pacientes con niveles de aclaramiento de creatinina &lt; 50 ml/min deben tratarse con precaución ya que presentan un incremento del riesgo de sangrado (ver secciones </w:t>
      </w:r>
      <w:r w:rsidRPr="004D22E7">
        <w:rPr>
          <w:rFonts w:ascii="Times New Roman" w:hAnsi="Times New Roman"/>
          <w:color w:val="000000"/>
          <w:lang w:val="es-ES"/>
        </w:rPr>
        <w:lastRenderedPageBreak/>
        <w:t>4.2,</w:t>
      </w:r>
      <w:r w:rsidR="00401ED7" w:rsidRPr="004D22E7">
        <w:rPr>
          <w:rFonts w:ascii="Times New Roman" w:hAnsi="Times New Roman"/>
          <w:color w:val="000000"/>
          <w:lang w:val="es-ES"/>
        </w:rPr>
        <w:t xml:space="preserve"> </w:t>
      </w:r>
      <w:r w:rsidRPr="004D22E7">
        <w:rPr>
          <w:rFonts w:ascii="Times New Roman" w:hAnsi="Times New Roman"/>
          <w:color w:val="000000"/>
          <w:lang w:val="es-ES"/>
        </w:rPr>
        <w:t>4.3</w:t>
      </w:r>
      <w:r w:rsidRPr="004D22E7">
        <w:rPr>
          <w:rFonts w:ascii="Times New Roman" w:hAnsi="Times New Roman"/>
          <w:color w:val="000000"/>
          <w:spacing w:val="-3"/>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5.2).</w:t>
      </w:r>
      <w:r w:rsidRPr="004D22E7">
        <w:rPr>
          <w:rFonts w:ascii="Times New Roman" w:hAnsi="Times New Roman"/>
          <w:color w:val="000000"/>
          <w:spacing w:val="-4"/>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dispone</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datos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clínicos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limitados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aclaramiento</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creatinina menor</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30</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ml/min.</w:t>
      </w:r>
    </w:p>
    <w:p w14:paraId="24A6A6C4" w14:textId="61266B6D" w:rsidR="002B4F37" w:rsidRPr="004D22E7" w:rsidRDefault="002B4F37" w:rsidP="00927E98">
      <w:pPr>
        <w:numPr>
          <w:ilvl w:val="0"/>
          <w:numId w:val="8"/>
        </w:numPr>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i/>
          <w:color w:val="000000"/>
          <w:lang w:val="es-ES"/>
        </w:rPr>
        <w:t>Tratamiento</w:t>
      </w:r>
      <w:r w:rsidRPr="004D22E7">
        <w:rPr>
          <w:rFonts w:ascii="Times New Roman" w:hAnsi="Times New Roman"/>
          <w:i/>
          <w:color w:val="000000"/>
          <w:spacing w:val="-11"/>
          <w:lang w:val="es-ES"/>
        </w:rPr>
        <w:t xml:space="preserve"> </w:t>
      </w:r>
      <w:r w:rsidRPr="004D22E7">
        <w:rPr>
          <w:rFonts w:ascii="Times New Roman" w:hAnsi="Times New Roman"/>
          <w:i/>
          <w:color w:val="000000"/>
          <w:lang w:val="es-ES"/>
        </w:rPr>
        <w:t>de</w:t>
      </w:r>
      <w:r w:rsidRPr="004D22E7">
        <w:rPr>
          <w:rFonts w:ascii="Times New Roman" w:hAnsi="Times New Roman"/>
          <w:i/>
          <w:color w:val="000000"/>
          <w:spacing w:val="-2"/>
          <w:lang w:val="es-ES"/>
        </w:rPr>
        <w:t xml:space="preserve"> </w:t>
      </w:r>
      <w:r w:rsidRPr="004D22E7">
        <w:rPr>
          <w:rFonts w:ascii="Times New Roman" w:hAnsi="Times New Roman"/>
          <w:i/>
          <w:color w:val="000000"/>
          <w:lang w:val="es-ES"/>
        </w:rPr>
        <w:t>AI/IMSEST</w:t>
      </w:r>
      <w:r w:rsidRPr="004D22E7">
        <w:rPr>
          <w:rFonts w:ascii="Times New Roman" w:hAnsi="Times New Roman"/>
          <w:i/>
          <w:color w:val="000000"/>
          <w:spacing w:val="-10"/>
          <w:lang w:val="es-ES"/>
        </w:rPr>
        <w:t xml:space="preserve"> </w:t>
      </w:r>
      <w:r w:rsidRPr="004D22E7">
        <w:rPr>
          <w:rFonts w:ascii="Times New Roman" w:hAnsi="Times New Roman"/>
          <w:i/>
          <w:color w:val="000000"/>
          <w:lang w:val="es-ES"/>
        </w:rPr>
        <w:t>e</w:t>
      </w:r>
      <w:r w:rsidRPr="004D22E7">
        <w:rPr>
          <w:rFonts w:ascii="Times New Roman" w:hAnsi="Times New Roman"/>
          <w:i/>
          <w:color w:val="000000"/>
          <w:spacing w:val="-1"/>
          <w:lang w:val="es-ES"/>
        </w:rPr>
        <w:t xml:space="preserve"> </w:t>
      </w:r>
      <w:r w:rsidRPr="004D22E7">
        <w:rPr>
          <w:rFonts w:ascii="Times New Roman" w:hAnsi="Times New Roman"/>
          <w:i/>
          <w:color w:val="000000"/>
          <w:lang w:val="es-ES"/>
        </w:rPr>
        <w:t>IMCEST</w:t>
      </w:r>
      <w:r w:rsidRPr="004D22E7">
        <w:rPr>
          <w:rFonts w:ascii="Times New Roman" w:hAnsi="Times New Roman"/>
          <w:i/>
          <w:color w:val="000000"/>
          <w:spacing w:val="47"/>
          <w:lang w:val="es-ES"/>
        </w:rPr>
        <w:t xml:space="preserve"> </w:t>
      </w:r>
      <w:r w:rsidRPr="004D22E7">
        <w:rPr>
          <w:rFonts w:ascii="Times New Roman" w:hAnsi="Times New Roman"/>
          <w:color w:val="000000"/>
          <w:lang w:val="es-ES"/>
        </w:rPr>
        <w:t>-</w:t>
      </w:r>
      <w:r w:rsidRPr="004D22E7">
        <w:rPr>
          <w:rFonts w:ascii="Times New Roman" w:hAnsi="Times New Roman"/>
          <w:color w:val="000000"/>
          <w:spacing w:val="-1"/>
          <w:lang w:val="es-ES"/>
        </w:rPr>
        <w:t xml:space="preserve"> </w:t>
      </w:r>
      <w:r w:rsidRPr="004D22E7">
        <w:rPr>
          <w:rFonts w:ascii="Times New Roman" w:hAnsi="Times New Roman"/>
          <w:color w:val="000000"/>
          <w:lang w:val="es-ES"/>
        </w:rPr>
        <w:t>Existen</w:t>
      </w:r>
      <w:r w:rsidRPr="004D22E7">
        <w:rPr>
          <w:rFonts w:ascii="Times New Roman" w:hAnsi="Times New Roman"/>
          <w:color w:val="000000"/>
          <w:spacing w:val="48"/>
          <w:lang w:val="es-ES"/>
        </w:rPr>
        <w:t xml:space="preserve"> </w:t>
      </w:r>
      <w:r w:rsidRPr="004D22E7">
        <w:rPr>
          <w:rFonts w:ascii="Times New Roman" w:hAnsi="Times New Roman"/>
          <w:color w:val="000000"/>
          <w:lang w:val="es-ES"/>
        </w:rPr>
        <w:t>datos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clínicos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limitados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relación</w:t>
      </w:r>
      <w:r w:rsidRPr="004D22E7">
        <w:rPr>
          <w:rFonts w:ascii="Times New Roman" w:hAnsi="Times New Roman"/>
          <w:color w:val="000000"/>
          <w:spacing w:val="-7"/>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uso 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2,5</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mg</w:t>
      </w:r>
      <w:r w:rsidRPr="004D22E7">
        <w:rPr>
          <w:rFonts w:ascii="Times New Roman" w:hAnsi="Times New Roman"/>
          <w:color w:val="000000"/>
          <w:spacing w:val="-3"/>
          <w:lang w:val="es-ES"/>
        </w:rPr>
        <w:t xml:space="preserve"> </w:t>
      </w:r>
      <w:r w:rsidRPr="004D22E7">
        <w:rPr>
          <w:rFonts w:ascii="Times New Roman" w:hAnsi="Times New Roman"/>
          <w:color w:val="000000"/>
          <w:lang w:val="es-ES"/>
        </w:rPr>
        <w:t>una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vez</w:t>
      </w:r>
      <w:r w:rsidRPr="004D22E7">
        <w:rPr>
          <w:rFonts w:ascii="Times New Roman" w:hAnsi="Times New Roman"/>
          <w:color w:val="000000"/>
          <w:spacing w:val="-3"/>
          <w:lang w:val="es-ES"/>
        </w:rPr>
        <w:t xml:space="preserve"> </w:t>
      </w:r>
      <w:r w:rsidRPr="004D22E7">
        <w:rPr>
          <w:rFonts w:ascii="Times New Roman" w:hAnsi="Times New Roman"/>
          <w:color w:val="000000"/>
          <w:lang w:val="es-ES"/>
        </w:rPr>
        <w:t>al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día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AI/IMSEST</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e</w:t>
      </w:r>
      <w:r w:rsidRPr="004D22E7">
        <w:rPr>
          <w:rFonts w:ascii="Times New Roman" w:hAnsi="Times New Roman"/>
          <w:color w:val="000000"/>
          <w:spacing w:val="-1"/>
          <w:lang w:val="es-ES"/>
        </w:rPr>
        <w:t xml:space="preserve"> </w:t>
      </w:r>
      <w:r w:rsidRPr="004D22E7">
        <w:rPr>
          <w:rFonts w:ascii="Times New Roman" w:hAnsi="Times New Roman"/>
          <w:color w:val="000000"/>
          <w:lang w:val="es-ES"/>
        </w:rPr>
        <w:t>IMCEST</w:t>
      </w:r>
      <w:r w:rsidRPr="004D22E7">
        <w:rPr>
          <w:rFonts w:ascii="Times New Roman" w:hAnsi="Times New Roman"/>
          <w:color w:val="000000"/>
          <w:spacing w:val="-8"/>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niveles</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w:t>
      </w:r>
      <w:r w:rsidR="00276E81" w:rsidRPr="004D22E7">
        <w:rPr>
          <w:rFonts w:ascii="Times New Roman" w:hAnsi="Times New Roman"/>
          <w:color w:val="000000"/>
          <w:lang w:val="es-ES"/>
        </w:rPr>
        <w:t xml:space="preserve"> </w:t>
      </w:r>
      <w:r w:rsidRPr="004D22E7">
        <w:rPr>
          <w:rFonts w:ascii="Times New Roman" w:hAnsi="Times New Roman"/>
          <w:color w:val="000000"/>
          <w:lang w:val="es-ES"/>
        </w:rPr>
        <w:t>aclaramiento</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creatinina</w:t>
      </w:r>
      <w:r w:rsidRPr="004D22E7">
        <w:rPr>
          <w:rFonts w:ascii="Times New Roman" w:hAnsi="Times New Roman"/>
          <w:color w:val="000000"/>
          <w:spacing w:val="-9"/>
          <w:lang w:val="es-ES"/>
        </w:rPr>
        <w:t xml:space="preserve"> </w:t>
      </w:r>
      <w:r w:rsidRPr="004D22E7">
        <w:rPr>
          <w:rFonts w:ascii="Times New Roman" w:hAnsi="Times New Roman"/>
          <w:color w:val="000000"/>
          <w:lang w:val="es-ES"/>
        </w:rPr>
        <w:t>entre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20</w:t>
      </w:r>
      <w:r w:rsidRPr="004D22E7">
        <w:rPr>
          <w:rFonts w:ascii="Times New Roman" w:hAnsi="Times New Roman"/>
          <w:color w:val="000000"/>
          <w:spacing w:val="-2"/>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30</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ml/min.</w:t>
      </w:r>
      <w:r w:rsidRPr="004D22E7">
        <w:rPr>
          <w:rFonts w:ascii="Times New Roman" w:hAnsi="Times New Roman"/>
          <w:color w:val="000000"/>
          <w:spacing w:val="-7"/>
          <w:lang w:val="es-ES"/>
        </w:rPr>
        <w:t xml:space="preserve"> </w:t>
      </w:r>
      <w:r w:rsidRPr="004D22E7">
        <w:rPr>
          <w:rFonts w:ascii="Times New Roman" w:hAnsi="Times New Roman"/>
          <w:color w:val="000000"/>
          <w:lang w:val="es-ES"/>
        </w:rPr>
        <w:t>Por</w:t>
      </w:r>
      <w:r w:rsidRPr="004D22E7">
        <w:rPr>
          <w:rFonts w:ascii="Times New Roman" w:hAnsi="Times New Roman"/>
          <w:color w:val="000000"/>
          <w:spacing w:val="-3"/>
          <w:lang w:val="es-ES"/>
        </w:rPr>
        <w:t xml:space="preserve"> </w:t>
      </w:r>
      <w:r w:rsidRPr="004D22E7">
        <w:rPr>
          <w:rFonts w:ascii="Times New Roman" w:hAnsi="Times New Roman"/>
          <w:color w:val="000000"/>
          <w:lang w:val="es-ES"/>
        </w:rPr>
        <w:t>lo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tanto,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médico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deberá</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determinar</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si</w:t>
      </w:r>
      <w:r w:rsidRPr="004D22E7">
        <w:rPr>
          <w:rFonts w:ascii="Times New Roman" w:hAnsi="Times New Roman"/>
          <w:color w:val="000000"/>
          <w:spacing w:val="-1"/>
          <w:lang w:val="es-ES"/>
        </w:rPr>
        <w:t xml:space="preserve"> </w:t>
      </w:r>
      <w:r w:rsidRPr="004D22E7">
        <w:rPr>
          <w:rFonts w:ascii="Times New Roman" w:hAnsi="Times New Roman"/>
          <w:color w:val="000000"/>
          <w:lang w:val="es-ES"/>
        </w:rPr>
        <w:t>el beneficio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del</w:t>
      </w:r>
      <w:r w:rsidRPr="004D22E7">
        <w:rPr>
          <w:rFonts w:ascii="Times New Roman" w:hAnsi="Times New Roman"/>
          <w:color w:val="000000"/>
          <w:spacing w:val="-3"/>
          <w:lang w:val="es-ES"/>
        </w:rPr>
        <w:t xml:space="preserve"> </w:t>
      </w:r>
      <w:r w:rsidRPr="004D22E7">
        <w:rPr>
          <w:rFonts w:ascii="Times New Roman" w:hAnsi="Times New Roman"/>
          <w:color w:val="000000"/>
          <w:lang w:val="es-ES"/>
        </w:rPr>
        <w:t>tratamiento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es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superior</w:t>
      </w:r>
      <w:r w:rsidRPr="004D22E7">
        <w:rPr>
          <w:rFonts w:ascii="Times New Roman" w:hAnsi="Times New Roman"/>
          <w:color w:val="000000"/>
          <w:spacing w:val="-7"/>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riesgos</w:t>
      </w:r>
      <w:r w:rsidRPr="004D22E7">
        <w:rPr>
          <w:rFonts w:ascii="Times New Roman" w:hAnsi="Times New Roman"/>
          <w:color w:val="000000"/>
          <w:spacing w:val="-6"/>
          <w:lang w:val="es-ES"/>
        </w:rPr>
        <w:t xml:space="preserve"> </w:t>
      </w:r>
      <w:r w:rsidRPr="004D22E7">
        <w:rPr>
          <w:rFonts w:ascii="Times New Roman" w:hAnsi="Times New Roman"/>
          <w:color w:val="000000"/>
          <w:lang w:val="es-ES"/>
        </w:rPr>
        <w:t>(ver</w:t>
      </w:r>
      <w:r w:rsidRPr="004D22E7">
        <w:rPr>
          <w:rFonts w:ascii="Times New Roman" w:hAnsi="Times New Roman"/>
          <w:color w:val="000000"/>
          <w:spacing w:val="-4"/>
          <w:lang w:val="es-ES"/>
        </w:rPr>
        <w:t xml:space="preserve"> </w:t>
      </w:r>
      <w:r w:rsidRPr="004D22E7">
        <w:rPr>
          <w:rFonts w:ascii="Times New Roman" w:hAnsi="Times New Roman"/>
          <w:color w:val="000000"/>
          <w:lang w:val="es-ES"/>
        </w:rPr>
        <w:t>secciones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4.2</w:t>
      </w:r>
      <w:r w:rsidRPr="004D22E7">
        <w:rPr>
          <w:rFonts w:ascii="Times New Roman" w:hAnsi="Times New Roman"/>
          <w:color w:val="000000"/>
          <w:spacing w:val="-3"/>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4.3).</w:t>
      </w:r>
    </w:p>
    <w:p w14:paraId="28586B2C" w14:textId="77777777" w:rsidR="002B4F37" w:rsidRPr="004D22E7" w:rsidRDefault="002B4F37" w:rsidP="00927E98">
      <w:pPr>
        <w:numPr>
          <w:ilvl w:val="0"/>
          <w:numId w:val="8"/>
        </w:numPr>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i/>
          <w:color w:val="000000"/>
          <w:lang w:val="es-ES"/>
        </w:rPr>
        <w:t>Tratamiento</w:t>
      </w:r>
      <w:r w:rsidRPr="004D22E7">
        <w:rPr>
          <w:rFonts w:ascii="Times New Roman" w:hAnsi="Times New Roman"/>
          <w:i/>
          <w:color w:val="000000"/>
          <w:spacing w:val="-11"/>
          <w:lang w:val="es-ES"/>
        </w:rPr>
        <w:t xml:space="preserve"> </w:t>
      </w:r>
      <w:r w:rsidRPr="004D22E7">
        <w:rPr>
          <w:rFonts w:ascii="Times New Roman" w:hAnsi="Times New Roman"/>
          <w:i/>
          <w:color w:val="000000"/>
          <w:lang w:val="es-ES"/>
        </w:rPr>
        <w:t>de</w:t>
      </w:r>
      <w:r w:rsidRPr="004D22E7">
        <w:rPr>
          <w:rFonts w:ascii="Times New Roman" w:hAnsi="Times New Roman"/>
          <w:i/>
          <w:color w:val="000000"/>
          <w:spacing w:val="-2"/>
          <w:lang w:val="es-ES"/>
        </w:rPr>
        <w:t xml:space="preserve"> </w:t>
      </w:r>
      <w:r w:rsidRPr="004D22E7">
        <w:rPr>
          <w:rFonts w:ascii="Times New Roman" w:hAnsi="Times New Roman"/>
          <w:i/>
          <w:color w:val="000000"/>
          <w:lang w:val="es-ES"/>
        </w:rPr>
        <w:t>trombosis</w:t>
      </w:r>
      <w:r w:rsidRPr="004D22E7">
        <w:rPr>
          <w:rFonts w:ascii="Times New Roman" w:hAnsi="Times New Roman"/>
          <w:i/>
          <w:color w:val="000000"/>
          <w:spacing w:val="-9"/>
          <w:lang w:val="es-ES"/>
        </w:rPr>
        <w:t xml:space="preserve"> </w:t>
      </w:r>
      <w:r w:rsidRPr="004D22E7">
        <w:rPr>
          <w:rFonts w:ascii="Times New Roman" w:hAnsi="Times New Roman"/>
          <w:i/>
          <w:color w:val="000000"/>
          <w:lang w:val="es-ES"/>
        </w:rPr>
        <w:t>venosa</w:t>
      </w:r>
      <w:r w:rsidRPr="004D22E7">
        <w:rPr>
          <w:rFonts w:ascii="Times New Roman" w:hAnsi="Times New Roman"/>
          <w:i/>
          <w:color w:val="000000"/>
          <w:spacing w:val="-6"/>
          <w:lang w:val="es-ES"/>
        </w:rPr>
        <w:t xml:space="preserve"> </w:t>
      </w:r>
      <w:r w:rsidRPr="004D22E7">
        <w:rPr>
          <w:rFonts w:ascii="Times New Roman" w:hAnsi="Times New Roman"/>
          <w:i/>
          <w:color w:val="000000"/>
          <w:lang w:val="es-ES"/>
        </w:rPr>
        <w:t>superficial</w:t>
      </w:r>
      <w:r w:rsidRPr="004D22E7">
        <w:rPr>
          <w:rFonts w:ascii="Times New Roman" w:hAnsi="Times New Roman"/>
          <w:i/>
          <w:color w:val="000000"/>
          <w:spacing w:val="-9"/>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3"/>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debe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utilizar</w:t>
      </w:r>
      <w:r w:rsidRPr="004D22E7">
        <w:rPr>
          <w:rFonts w:ascii="Times New Roman" w:hAnsi="Times New Roman"/>
          <w:color w:val="000000"/>
          <w:spacing w:val="-6"/>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con aclaramiento</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creatinina</w:t>
      </w:r>
      <w:r w:rsidRPr="004D22E7">
        <w:rPr>
          <w:rFonts w:ascii="Times New Roman" w:hAnsi="Times New Roman"/>
          <w:color w:val="000000"/>
          <w:spacing w:val="-9"/>
          <w:lang w:val="es-ES"/>
        </w:rPr>
        <w:t xml:space="preserve"> </w:t>
      </w:r>
      <w:r w:rsidRPr="004D22E7">
        <w:rPr>
          <w:rFonts w:ascii="Times New Roman" w:hAnsi="Times New Roman"/>
          <w:color w:val="000000"/>
          <w:lang w:val="es-ES"/>
        </w:rPr>
        <w:t>&lt;20</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ml/min.</w:t>
      </w:r>
      <w:r w:rsidRPr="004D22E7">
        <w:rPr>
          <w:rFonts w:ascii="Times New Roman" w:hAnsi="Times New Roman"/>
          <w:color w:val="000000"/>
          <w:spacing w:val="-7"/>
          <w:lang w:val="es-ES"/>
        </w:rPr>
        <w:t xml:space="preserve"> </w:t>
      </w:r>
      <w:r w:rsidRPr="004D22E7">
        <w:rPr>
          <w:rFonts w:ascii="Times New Roman" w:hAnsi="Times New Roman"/>
          <w:color w:val="000000"/>
          <w:lang w:val="es-ES"/>
        </w:rPr>
        <w:t>(ver</w:t>
      </w:r>
      <w:r w:rsidRPr="004D22E7">
        <w:rPr>
          <w:rFonts w:ascii="Times New Roman" w:hAnsi="Times New Roman"/>
          <w:color w:val="000000"/>
          <w:spacing w:val="-4"/>
          <w:lang w:val="es-ES"/>
        </w:rPr>
        <w:t xml:space="preserve"> </w:t>
      </w:r>
      <w:r w:rsidRPr="004D22E7">
        <w:rPr>
          <w:rFonts w:ascii="Times New Roman" w:hAnsi="Times New Roman"/>
          <w:color w:val="000000"/>
          <w:lang w:val="es-ES"/>
        </w:rPr>
        <w:t>sección</w:t>
      </w:r>
      <w:r w:rsidRPr="004D22E7">
        <w:rPr>
          <w:rFonts w:ascii="Times New Roman" w:hAnsi="Times New Roman"/>
          <w:color w:val="000000"/>
          <w:spacing w:val="-7"/>
          <w:lang w:val="es-ES"/>
        </w:rPr>
        <w:t xml:space="preserve"> </w:t>
      </w:r>
      <w:r w:rsidRPr="004D22E7">
        <w:rPr>
          <w:rFonts w:ascii="Times New Roman" w:hAnsi="Times New Roman"/>
          <w:color w:val="000000"/>
          <w:lang w:val="es-ES"/>
        </w:rPr>
        <w:t>4.3).</w:t>
      </w:r>
      <w:r w:rsidRPr="004D22E7">
        <w:rPr>
          <w:rFonts w:ascii="Times New Roman" w:hAnsi="Times New Roman"/>
          <w:color w:val="000000"/>
          <w:spacing w:val="-4"/>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un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aclaramiento</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de creatinina</w:t>
      </w:r>
      <w:r w:rsidRPr="004D22E7">
        <w:rPr>
          <w:rFonts w:ascii="Times New Roman" w:hAnsi="Times New Roman"/>
          <w:color w:val="000000"/>
          <w:spacing w:val="-9"/>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rango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20</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50</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ml/min,</w:t>
      </w:r>
      <w:r w:rsidRPr="004D22E7">
        <w:rPr>
          <w:rFonts w:ascii="Times New Roman" w:hAnsi="Times New Roman"/>
          <w:color w:val="000000"/>
          <w:spacing w:val="-7"/>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debe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reducir</w:t>
      </w:r>
      <w:r w:rsidRPr="004D22E7">
        <w:rPr>
          <w:rFonts w:ascii="Times New Roman" w:hAnsi="Times New Roman"/>
          <w:color w:val="000000"/>
          <w:spacing w:val="-6"/>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dosis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1,5</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mg</w:t>
      </w:r>
      <w:r w:rsidRPr="004D22E7">
        <w:rPr>
          <w:rFonts w:ascii="Times New Roman" w:hAnsi="Times New Roman"/>
          <w:color w:val="000000"/>
          <w:spacing w:val="-3"/>
          <w:lang w:val="es-ES"/>
        </w:rPr>
        <w:t xml:space="preserve"> </w:t>
      </w:r>
      <w:r w:rsidRPr="004D22E7">
        <w:rPr>
          <w:rFonts w:ascii="Times New Roman" w:hAnsi="Times New Roman"/>
          <w:color w:val="000000"/>
          <w:lang w:val="es-ES"/>
        </w:rPr>
        <w:t>una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vez</w:t>
      </w:r>
      <w:r w:rsidRPr="004D22E7">
        <w:rPr>
          <w:rFonts w:ascii="Times New Roman" w:hAnsi="Times New Roman"/>
          <w:color w:val="000000"/>
          <w:spacing w:val="-3"/>
          <w:lang w:val="es-ES"/>
        </w:rPr>
        <w:t xml:space="preserve"> </w:t>
      </w:r>
      <w:r w:rsidRPr="004D22E7">
        <w:rPr>
          <w:rFonts w:ascii="Times New Roman" w:hAnsi="Times New Roman"/>
          <w:color w:val="000000"/>
          <w:lang w:val="es-ES"/>
        </w:rPr>
        <w:t>al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día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(ver secciones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4.4</w:t>
      </w:r>
      <w:r w:rsidRPr="004D22E7">
        <w:rPr>
          <w:rFonts w:ascii="Times New Roman" w:hAnsi="Times New Roman"/>
          <w:color w:val="000000"/>
          <w:spacing w:val="-3"/>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5.2).</w:t>
      </w:r>
      <w:r w:rsidRPr="004D22E7">
        <w:rPr>
          <w:rFonts w:ascii="Times New Roman" w:hAnsi="Times New Roman"/>
          <w:color w:val="000000"/>
          <w:spacing w:val="-4"/>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han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establecido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seguridad</w:t>
      </w:r>
      <w:r w:rsidRPr="004D22E7">
        <w:rPr>
          <w:rFonts w:ascii="Times New Roman" w:hAnsi="Times New Roman"/>
          <w:color w:val="000000"/>
          <w:spacing w:val="-9"/>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eficacia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1,5</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mg.</w:t>
      </w:r>
    </w:p>
    <w:p w14:paraId="631432C6"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18ECD430"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i/>
          <w:color w:val="000000"/>
          <w:lang w:val="es-ES"/>
        </w:rPr>
        <w:t>Insuficiencia</w:t>
      </w:r>
      <w:r w:rsidRPr="004D22E7">
        <w:rPr>
          <w:rFonts w:ascii="Times New Roman" w:hAnsi="Times New Roman"/>
          <w:i/>
          <w:color w:val="000000"/>
          <w:spacing w:val="-11"/>
          <w:lang w:val="es-ES"/>
        </w:rPr>
        <w:t xml:space="preserve"> </w:t>
      </w:r>
      <w:r w:rsidRPr="004D22E7">
        <w:rPr>
          <w:rFonts w:ascii="Times New Roman" w:hAnsi="Times New Roman"/>
          <w:i/>
          <w:color w:val="000000"/>
          <w:lang w:val="es-ES"/>
        </w:rPr>
        <w:t>hepática</w:t>
      </w:r>
      <w:r w:rsidRPr="004D22E7">
        <w:rPr>
          <w:rFonts w:ascii="Times New Roman" w:hAnsi="Times New Roman"/>
          <w:i/>
          <w:color w:val="000000"/>
          <w:spacing w:val="-8"/>
          <w:lang w:val="es-ES"/>
        </w:rPr>
        <w:t xml:space="preserve"> </w:t>
      </w:r>
      <w:r w:rsidRPr="004D22E7">
        <w:rPr>
          <w:rFonts w:ascii="Times New Roman" w:hAnsi="Times New Roman"/>
          <w:i/>
          <w:color w:val="000000"/>
          <w:lang w:val="es-ES"/>
        </w:rPr>
        <w:t>grave</w:t>
      </w:r>
    </w:p>
    <w:p w14:paraId="5094EB63" w14:textId="77777777" w:rsidR="00276E81" w:rsidRPr="004D22E7" w:rsidRDefault="002B4F37" w:rsidP="00927E98">
      <w:pPr>
        <w:numPr>
          <w:ilvl w:val="0"/>
          <w:numId w:val="9"/>
        </w:numPr>
        <w:tabs>
          <w:tab w:val="left" w:pos="82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i/>
          <w:color w:val="000000"/>
          <w:lang w:val="es-ES"/>
        </w:rPr>
        <w:t>Prevención</w:t>
      </w:r>
      <w:r w:rsidRPr="004D22E7">
        <w:rPr>
          <w:rFonts w:ascii="Times New Roman" w:hAnsi="Times New Roman"/>
          <w:i/>
          <w:color w:val="000000"/>
          <w:spacing w:val="-10"/>
          <w:lang w:val="es-ES"/>
        </w:rPr>
        <w:t xml:space="preserve"> </w:t>
      </w:r>
      <w:r w:rsidRPr="004D22E7">
        <w:rPr>
          <w:rFonts w:ascii="Times New Roman" w:hAnsi="Times New Roman"/>
          <w:i/>
          <w:color w:val="000000"/>
          <w:lang w:val="es-ES"/>
        </w:rPr>
        <w:t>de</w:t>
      </w:r>
      <w:r w:rsidRPr="004D22E7">
        <w:rPr>
          <w:rFonts w:ascii="Times New Roman" w:hAnsi="Times New Roman"/>
          <w:i/>
          <w:color w:val="000000"/>
          <w:spacing w:val="-2"/>
          <w:lang w:val="es-ES"/>
        </w:rPr>
        <w:t xml:space="preserve"> </w:t>
      </w:r>
      <w:r w:rsidRPr="004D22E7">
        <w:rPr>
          <w:rFonts w:ascii="Times New Roman" w:hAnsi="Times New Roman"/>
          <w:i/>
          <w:color w:val="000000"/>
          <w:lang w:val="es-ES"/>
        </w:rPr>
        <w:t xml:space="preserve">ETV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i/>
          <w:color w:val="000000"/>
          <w:lang w:val="es-ES"/>
        </w:rPr>
        <w:t>Tratamiento</w:t>
      </w:r>
      <w:r w:rsidRPr="004D22E7">
        <w:rPr>
          <w:rFonts w:ascii="Times New Roman" w:hAnsi="Times New Roman"/>
          <w:i/>
          <w:color w:val="000000"/>
          <w:spacing w:val="-11"/>
          <w:lang w:val="es-ES"/>
        </w:rPr>
        <w:t xml:space="preserve"> </w:t>
      </w:r>
      <w:r w:rsidRPr="004D22E7">
        <w:rPr>
          <w:rFonts w:ascii="Times New Roman" w:hAnsi="Times New Roman"/>
          <w:i/>
          <w:color w:val="000000"/>
          <w:lang w:val="es-ES"/>
        </w:rPr>
        <w:t>de</w:t>
      </w:r>
      <w:r w:rsidRPr="004D22E7">
        <w:rPr>
          <w:rFonts w:ascii="Times New Roman" w:hAnsi="Times New Roman"/>
          <w:i/>
          <w:color w:val="000000"/>
          <w:spacing w:val="-2"/>
          <w:lang w:val="es-ES"/>
        </w:rPr>
        <w:t xml:space="preserve"> </w:t>
      </w:r>
      <w:r w:rsidRPr="004D22E7">
        <w:rPr>
          <w:rFonts w:ascii="Times New Roman" w:hAnsi="Times New Roman"/>
          <w:i/>
          <w:color w:val="000000"/>
          <w:lang w:val="es-ES"/>
        </w:rPr>
        <w:t>AI/IMSEST</w:t>
      </w:r>
      <w:r w:rsidRPr="004D22E7">
        <w:rPr>
          <w:rFonts w:ascii="Times New Roman" w:hAnsi="Times New Roman"/>
          <w:i/>
          <w:color w:val="000000"/>
          <w:spacing w:val="-10"/>
          <w:lang w:val="es-ES"/>
        </w:rPr>
        <w:t xml:space="preserve"> </w:t>
      </w:r>
      <w:r w:rsidRPr="004D22E7">
        <w:rPr>
          <w:rFonts w:ascii="Times New Roman" w:hAnsi="Times New Roman"/>
          <w:i/>
          <w:color w:val="000000"/>
          <w:lang w:val="es-ES"/>
        </w:rPr>
        <w:t>e</w:t>
      </w:r>
      <w:r w:rsidRPr="004D22E7">
        <w:rPr>
          <w:rFonts w:ascii="Times New Roman" w:hAnsi="Times New Roman"/>
          <w:i/>
          <w:color w:val="000000"/>
          <w:spacing w:val="-1"/>
          <w:lang w:val="es-ES"/>
        </w:rPr>
        <w:t xml:space="preserve"> </w:t>
      </w:r>
      <w:r w:rsidRPr="004D22E7">
        <w:rPr>
          <w:rFonts w:ascii="Times New Roman" w:hAnsi="Times New Roman"/>
          <w:i/>
          <w:color w:val="000000"/>
          <w:lang w:val="es-ES"/>
        </w:rPr>
        <w:t>IMCEST</w:t>
      </w:r>
      <w:r w:rsidRPr="004D22E7">
        <w:rPr>
          <w:rFonts w:ascii="Times New Roman" w:hAnsi="Times New Roman"/>
          <w:i/>
          <w:color w:val="000000"/>
          <w:spacing w:val="-8"/>
          <w:lang w:val="es-ES"/>
        </w:rPr>
        <w:t xml:space="preserve"> </w:t>
      </w:r>
      <w:r w:rsidRPr="004D22E7">
        <w:rPr>
          <w:rFonts w:ascii="Times New Roman" w:hAnsi="Times New Roman"/>
          <w:i/>
          <w:color w:val="000000"/>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necesario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ajustar</w:t>
      </w:r>
      <w:r w:rsidRPr="004D22E7">
        <w:rPr>
          <w:rFonts w:ascii="Times New Roman" w:hAnsi="Times New Roman"/>
          <w:color w:val="000000"/>
          <w:spacing w:val="-6"/>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dosis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00276E81" w:rsidRPr="004D22E7">
        <w:rPr>
          <w:rFonts w:ascii="Times New Roman" w:hAnsi="Times New Roman"/>
          <w:color w:val="000000"/>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3"/>
          <w:lang w:val="es-ES"/>
        </w:rPr>
        <w:t xml:space="preserve"> </w:t>
      </w:r>
      <w:r w:rsidRPr="004D22E7">
        <w:rPr>
          <w:rFonts w:ascii="Times New Roman" w:hAnsi="Times New Roman"/>
          <w:color w:val="000000"/>
          <w:lang w:val="es-ES"/>
        </w:rPr>
        <w:t>obstante,</w:t>
      </w:r>
      <w:r w:rsidRPr="004D22E7">
        <w:rPr>
          <w:rFonts w:ascii="Times New Roman" w:hAnsi="Times New Roman"/>
          <w:color w:val="000000"/>
          <w:spacing w:val="-8"/>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debe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administrarse</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precaución</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que</w:t>
      </w:r>
      <w:r w:rsidR="00276E81" w:rsidRPr="004D22E7">
        <w:rPr>
          <w:rFonts w:ascii="Times New Roman" w:hAnsi="Times New Roman"/>
          <w:color w:val="000000"/>
          <w:lang w:val="es-ES"/>
        </w:rPr>
        <w:t xml:space="preserve"> </w:t>
      </w:r>
      <w:r w:rsidRPr="004D22E7">
        <w:rPr>
          <w:rFonts w:ascii="Times New Roman" w:hAnsi="Times New Roman"/>
          <w:color w:val="000000"/>
          <w:lang w:val="es-ES"/>
        </w:rPr>
        <w:t>padezcan</w:t>
      </w:r>
      <w:r w:rsidRPr="004D22E7">
        <w:rPr>
          <w:rFonts w:ascii="Times New Roman" w:hAnsi="Times New Roman"/>
          <w:color w:val="000000"/>
          <w:spacing w:val="-8"/>
          <w:lang w:val="es-ES"/>
        </w:rPr>
        <w:t xml:space="preserve"> </w:t>
      </w:r>
      <w:r w:rsidRPr="004D22E7">
        <w:rPr>
          <w:rFonts w:ascii="Times New Roman" w:hAnsi="Times New Roman"/>
          <w:color w:val="000000"/>
          <w:lang w:val="es-ES"/>
        </w:rPr>
        <w:t>insuficiencia</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hepática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grave,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debido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al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déficit</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factores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coagulación</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ya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que comporta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un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mayor</w:t>
      </w:r>
      <w:r w:rsidRPr="004D22E7">
        <w:rPr>
          <w:rFonts w:ascii="Times New Roman" w:hAnsi="Times New Roman"/>
          <w:color w:val="000000"/>
          <w:spacing w:val="-6"/>
          <w:lang w:val="es-ES"/>
        </w:rPr>
        <w:t xml:space="preserve"> </w:t>
      </w:r>
      <w:r w:rsidRPr="004D22E7">
        <w:rPr>
          <w:rFonts w:ascii="Times New Roman" w:hAnsi="Times New Roman"/>
          <w:color w:val="000000"/>
          <w:lang w:val="es-ES"/>
        </w:rPr>
        <w:t>riesgo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hemorrágico</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(ver</w:t>
      </w:r>
      <w:r w:rsidRPr="004D22E7">
        <w:rPr>
          <w:rFonts w:ascii="Times New Roman" w:hAnsi="Times New Roman"/>
          <w:color w:val="000000"/>
          <w:spacing w:val="-4"/>
          <w:lang w:val="es-ES"/>
        </w:rPr>
        <w:t xml:space="preserve"> </w:t>
      </w:r>
      <w:r w:rsidRPr="004D22E7">
        <w:rPr>
          <w:rFonts w:ascii="Times New Roman" w:hAnsi="Times New Roman"/>
          <w:color w:val="000000"/>
          <w:lang w:val="es-ES"/>
        </w:rPr>
        <w:t>sección</w:t>
      </w:r>
      <w:r w:rsidRPr="004D22E7">
        <w:rPr>
          <w:rFonts w:ascii="Times New Roman" w:hAnsi="Times New Roman"/>
          <w:color w:val="000000"/>
          <w:spacing w:val="-7"/>
          <w:lang w:val="es-ES"/>
        </w:rPr>
        <w:t xml:space="preserve"> </w:t>
      </w:r>
      <w:r w:rsidRPr="004D22E7">
        <w:rPr>
          <w:rFonts w:ascii="Times New Roman" w:hAnsi="Times New Roman"/>
          <w:color w:val="000000"/>
          <w:lang w:val="es-ES"/>
        </w:rPr>
        <w:t>4.2).</w:t>
      </w:r>
    </w:p>
    <w:p w14:paraId="7C170669" w14:textId="77777777" w:rsidR="002B4F37" w:rsidRPr="004D22E7" w:rsidRDefault="002B4F37" w:rsidP="00927E98">
      <w:pPr>
        <w:numPr>
          <w:ilvl w:val="0"/>
          <w:numId w:val="9"/>
        </w:numPr>
        <w:tabs>
          <w:tab w:val="left" w:pos="82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i/>
          <w:color w:val="000000"/>
          <w:lang w:val="es-ES"/>
        </w:rPr>
        <w:t>Tratamiento</w:t>
      </w:r>
      <w:r w:rsidRPr="004D22E7">
        <w:rPr>
          <w:rFonts w:ascii="Times New Roman" w:hAnsi="Times New Roman"/>
          <w:i/>
          <w:color w:val="000000"/>
          <w:spacing w:val="-11"/>
          <w:lang w:val="es-ES"/>
        </w:rPr>
        <w:t xml:space="preserve"> </w:t>
      </w:r>
      <w:r w:rsidRPr="004D22E7">
        <w:rPr>
          <w:rFonts w:ascii="Times New Roman" w:hAnsi="Times New Roman"/>
          <w:i/>
          <w:color w:val="000000"/>
          <w:lang w:val="es-ES"/>
        </w:rPr>
        <w:t>de</w:t>
      </w:r>
      <w:r w:rsidRPr="004D22E7">
        <w:rPr>
          <w:rFonts w:ascii="Times New Roman" w:hAnsi="Times New Roman"/>
          <w:i/>
          <w:color w:val="000000"/>
          <w:spacing w:val="-2"/>
          <w:lang w:val="es-ES"/>
        </w:rPr>
        <w:t xml:space="preserve"> </w:t>
      </w:r>
      <w:r w:rsidRPr="004D22E7">
        <w:rPr>
          <w:rFonts w:ascii="Times New Roman" w:hAnsi="Times New Roman"/>
          <w:i/>
          <w:color w:val="000000"/>
          <w:lang w:val="es-ES"/>
        </w:rPr>
        <w:t>trombosis</w:t>
      </w:r>
      <w:r w:rsidRPr="004D22E7">
        <w:rPr>
          <w:rFonts w:ascii="Times New Roman" w:hAnsi="Times New Roman"/>
          <w:i/>
          <w:color w:val="000000"/>
          <w:spacing w:val="-9"/>
          <w:lang w:val="es-ES"/>
        </w:rPr>
        <w:t xml:space="preserve"> </w:t>
      </w:r>
      <w:r w:rsidRPr="004D22E7">
        <w:rPr>
          <w:rFonts w:ascii="Times New Roman" w:hAnsi="Times New Roman"/>
          <w:i/>
          <w:color w:val="000000"/>
          <w:lang w:val="es-ES"/>
        </w:rPr>
        <w:t>venosa</w:t>
      </w:r>
      <w:r w:rsidRPr="004D22E7">
        <w:rPr>
          <w:rFonts w:ascii="Times New Roman" w:hAnsi="Times New Roman"/>
          <w:i/>
          <w:color w:val="000000"/>
          <w:spacing w:val="-6"/>
          <w:lang w:val="es-ES"/>
        </w:rPr>
        <w:t xml:space="preserve"> </w:t>
      </w:r>
      <w:r w:rsidRPr="004D22E7">
        <w:rPr>
          <w:rFonts w:ascii="Times New Roman" w:hAnsi="Times New Roman"/>
          <w:i/>
          <w:color w:val="000000"/>
          <w:lang w:val="es-ES"/>
        </w:rPr>
        <w:t>superficial</w:t>
      </w:r>
      <w:r w:rsidRPr="004D22E7">
        <w:rPr>
          <w:rFonts w:ascii="Times New Roman" w:hAnsi="Times New Roman"/>
          <w:i/>
          <w:color w:val="000000"/>
          <w:spacing w:val="-9"/>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4"/>
          <w:lang w:val="es-ES"/>
        </w:rPr>
        <w:t xml:space="preserve"> </w:t>
      </w:r>
      <w:r w:rsidRPr="004D22E7">
        <w:rPr>
          <w:rFonts w:ascii="Times New Roman" w:hAnsi="Times New Roman"/>
          <w:color w:val="000000"/>
          <w:lang w:val="es-ES"/>
        </w:rPr>
        <w:t>hay</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datos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clínicos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disponibles</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sobre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uso</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de 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para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tratamiento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trombosis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venosa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superficial</w:t>
      </w:r>
      <w:r w:rsidRPr="004D22E7">
        <w:rPr>
          <w:rFonts w:ascii="Times New Roman" w:hAnsi="Times New Roman"/>
          <w:color w:val="000000"/>
          <w:spacing w:val="-9"/>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insuficiencia hepática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grave.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Por</w:t>
      </w:r>
      <w:r w:rsidRPr="004D22E7">
        <w:rPr>
          <w:rFonts w:ascii="Times New Roman" w:hAnsi="Times New Roman"/>
          <w:color w:val="000000"/>
          <w:spacing w:val="-3"/>
          <w:lang w:val="es-ES"/>
        </w:rPr>
        <w:t xml:space="preserve"> </w:t>
      </w:r>
      <w:r w:rsidRPr="004D22E7">
        <w:rPr>
          <w:rFonts w:ascii="Times New Roman" w:hAnsi="Times New Roman"/>
          <w:color w:val="000000"/>
          <w:lang w:val="es-ES"/>
        </w:rPr>
        <w:t>tanto,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recomienda</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para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tratamiento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trombosis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venosa superficial</w:t>
      </w:r>
      <w:r w:rsidRPr="004D22E7">
        <w:rPr>
          <w:rFonts w:ascii="Times New Roman" w:hAnsi="Times New Roman"/>
          <w:color w:val="000000"/>
          <w:spacing w:val="-9"/>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estos</w:t>
      </w:r>
      <w:r w:rsidRPr="004D22E7">
        <w:rPr>
          <w:rFonts w:ascii="Times New Roman" w:hAnsi="Times New Roman"/>
          <w:color w:val="000000"/>
          <w:spacing w:val="-4"/>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(ver</w:t>
      </w:r>
      <w:r w:rsidRPr="004D22E7">
        <w:rPr>
          <w:rFonts w:ascii="Times New Roman" w:hAnsi="Times New Roman"/>
          <w:color w:val="000000"/>
          <w:spacing w:val="-4"/>
          <w:lang w:val="es-ES"/>
        </w:rPr>
        <w:t xml:space="preserve"> </w:t>
      </w:r>
      <w:r w:rsidRPr="004D22E7">
        <w:rPr>
          <w:rFonts w:ascii="Times New Roman" w:hAnsi="Times New Roman"/>
          <w:color w:val="000000"/>
          <w:lang w:val="es-ES"/>
        </w:rPr>
        <w:t>sección</w:t>
      </w:r>
      <w:r w:rsidRPr="004D22E7">
        <w:rPr>
          <w:rFonts w:ascii="Times New Roman" w:hAnsi="Times New Roman"/>
          <w:color w:val="000000"/>
          <w:spacing w:val="-7"/>
          <w:lang w:val="es-ES"/>
        </w:rPr>
        <w:t xml:space="preserve"> </w:t>
      </w:r>
      <w:r w:rsidRPr="004D22E7">
        <w:rPr>
          <w:rFonts w:ascii="Times New Roman" w:hAnsi="Times New Roman"/>
          <w:color w:val="000000"/>
          <w:lang w:val="es-ES"/>
        </w:rPr>
        <w:t>4.2).</w:t>
      </w:r>
    </w:p>
    <w:p w14:paraId="1A5DD4FF"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1CC0EF04"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i/>
          <w:color w:val="000000"/>
          <w:lang w:val="es-ES"/>
        </w:rPr>
        <w:t>Pacientes</w:t>
      </w:r>
      <w:r w:rsidRPr="004D22E7">
        <w:rPr>
          <w:rFonts w:ascii="Times New Roman" w:hAnsi="Times New Roman"/>
          <w:i/>
          <w:color w:val="000000"/>
          <w:spacing w:val="-9"/>
          <w:lang w:val="es-ES"/>
        </w:rPr>
        <w:t xml:space="preserve"> </w:t>
      </w:r>
      <w:r w:rsidRPr="004D22E7">
        <w:rPr>
          <w:rFonts w:ascii="Times New Roman" w:hAnsi="Times New Roman"/>
          <w:i/>
          <w:color w:val="000000"/>
          <w:lang w:val="es-ES"/>
        </w:rPr>
        <w:t>con</w:t>
      </w:r>
      <w:r w:rsidRPr="004D22E7">
        <w:rPr>
          <w:rFonts w:ascii="Times New Roman" w:hAnsi="Times New Roman"/>
          <w:i/>
          <w:color w:val="000000"/>
          <w:spacing w:val="-3"/>
          <w:lang w:val="es-ES"/>
        </w:rPr>
        <w:t xml:space="preserve"> </w:t>
      </w:r>
      <w:r w:rsidRPr="004D22E7">
        <w:rPr>
          <w:rFonts w:ascii="Times New Roman" w:hAnsi="Times New Roman"/>
          <w:i/>
          <w:color w:val="000000"/>
          <w:lang w:val="es-ES"/>
        </w:rPr>
        <w:t>Trombocitopenia</w:t>
      </w:r>
      <w:r w:rsidRPr="004D22E7">
        <w:rPr>
          <w:rFonts w:ascii="Times New Roman" w:hAnsi="Times New Roman"/>
          <w:i/>
          <w:color w:val="000000"/>
          <w:spacing w:val="-15"/>
          <w:lang w:val="es-ES"/>
        </w:rPr>
        <w:t xml:space="preserve"> </w:t>
      </w:r>
      <w:r w:rsidRPr="004D22E7">
        <w:rPr>
          <w:rFonts w:ascii="Times New Roman" w:hAnsi="Times New Roman"/>
          <w:i/>
          <w:color w:val="000000"/>
          <w:lang w:val="es-ES"/>
        </w:rPr>
        <w:t>Inducida</w:t>
      </w:r>
      <w:r w:rsidRPr="004D22E7">
        <w:rPr>
          <w:rFonts w:ascii="Times New Roman" w:hAnsi="Times New Roman"/>
          <w:i/>
          <w:color w:val="000000"/>
          <w:spacing w:val="-8"/>
          <w:lang w:val="es-ES"/>
        </w:rPr>
        <w:t xml:space="preserve"> </w:t>
      </w:r>
      <w:r w:rsidRPr="004D22E7">
        <w:rPr>
          <w:rFonts w:ascii="Times New Roman" w:hAnsi="Times New Roman"/>
          <w:i/>
          <w:color w:val="000000"/>
          <w:lang w:val="es-ES"/>
        </w:rPr>
        <w:t>por</w:t>
      </w:r>
      <w:r w:rsidRPr="004D22E7">
        <w:rPr>
          <w:rFonts w:ascii="Times New Roman" w:hAnsi="Times New Roman"/>
          <w:i/>
          <w:color w:val="000000"/>
          <w:spacing w:val="-3"/>
          <w:lang w:val="es-ES"/>
        </w:rPr>
        <w:t xml:space="preserve"> </w:t>
      </w:r>
      <w:r w:rsidRPr="004D22E7">
        <w:rPr>
          <w:rFonts w:ascii="Times New Roman" w:hAnsi="Times New Roman"/>
          <w:i/>
          <w:color w:val="000000"/>
          <w:lang w:val="es-ES"/>
        </w:rPr>
        <w:t>Heparina</w:t>
      </w:r>
    </w:p>
    <w:p w14:paraId="309E1EA8"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debe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utilizarse</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precaución</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antecedentes</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Trombocitopenia</w:t>
      </w:r>
      <w:r w:rsidRPr="004D22E7">
        <w:rPr>
          <w:rFonts w:ascii="Times New Roman" w:hAnsi="Times New Roman"/>
          <w:color w:val="000000"/>
          <w:spacing w:val="-15"/>
          <w:lang w:val="es-ES"/>
        </w:rPr>
        <w:t xml:space="preserve"> </w:t>
      </w:r>
      <w:r w:rsidRPr="004D22E7">
        <w:rPr>
          <w:rFonts w:ascii="Times New Roman" w:hAnsi="Times New Roman"/>
          <w:color w:val="000000"/>
          <w:lang w:val="es-ES"/>
        </w:rPr>
        <w:t>Inducida por</w:t>
      </w:r>
      <w:r w:rsidRPr="004D22E7">
        <w:rPr>
          <w:rFonts w:ascii="Times New Roman" w:hAnsi="Times New Roman"/>
          <w:color w:val="000000"/>
          <w:spacing w:val="-3"/>
          <w:lang w:val="es-ES"/>
        </w:rPr>
        <w:t xml:space="preserve"> </w:t>
      </w:r>
      <w:r w:rsidRPr="004D22E7">
        <w:rPr>
          <w:rFonts w:ascii="Times New Roman" w:hAnsi="Times New Roman"/>
          <w:color w:val="000000"/>
          <w:lang w:val="es-ES"/>
        </w:rPr>
        <w:t>Heparinas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(TIH).</w:t>
      </w:r>
      <w:r w:rsidRPr="004D22E7">
        <w:rPr>
          <w:rFonts w:ascii="Times New Roman" w:hAnsi="Times New Roman"/>
          <w:color w:val="000000"/>
          <w:spacing w:val="-6"/>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ha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estudiado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formalmente</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eficacia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seguridad</w:t>
      </w:r>
      <w:r w:rsidRPr="004D22E7">
        <w:rPr>
          <w:rFonts w:ascii="Times New Roman" w:hAnsi="Times New Roman"/>
          <w:color w:val="000000"/>
          <w:spacing w:val="-9"/>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pacientes 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TIH</w:t>
      </w:r>
      <w:r w:rsidRPr="004D22E7">
        <w:rPr>
          <w:rFonts w:ascii="Times New Roman" w:hAnsi="Times New Roman"/>
          <w:color w:val="000000"/>
          <w:spacing w:val="-4"/>
          <w:lang w:val="es-ES"/>
        </w:rPr>
        <w:t xml:space="preserve"> </w:t>
      </w:r>
      <w:r w:rsidRPr="004D22E7">
        <w:rPr>
          <w:rFonts w:ascii="Times New Roman" w:hAnsi="Times New Roman"/>
          <w:color w:val="000000"/>
          <w:lang w:val="es-ES"/>
        </w:rPr>
        <w:t>tipo</w:t>
      </w:r>
      <w:r w:rsidRPr="004D22E7">
        <w:rPr>
          <w:rFonts w:ascii="Times New Roman" w:hAnsi="Times New Roman"/>
          <w:color w:val="000000"/>
          <w:spacing w:val="-3"/>
          <w:lang w:val="es-ES"/>
        </w:rPr>
        <w:t xml:space="preserve"> </w:t>
      </w:r>
      <w:r w:rsidRPr="004D22E7">
        <w:rPr>
          <w:rFonts w:ascii="Times New Roman" w:hAnsi="Times New Roman"/>
          <w:color w:val="000000"/>
          <w:lang w:val="es-ES"/>
        </w:rPr>
        <w:t>II.</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une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al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factor</w:t>
      </w:r>
      <w:r w:rsidRPr="004D22E7">
        <w:rPr>
          <w:rFonts w:ascii="Times New Roman" w:hAnsi="Times New Roman"/>
          <w:color w:val="000000"/>
          <w:spacing w:val="-5"/>
          <w:lang w:val="es-ES"/>
        </w:rPr>
        <w:t xml:space="preserve"> </w:t>
      </w:r>
      <w:r w:rsidRPr="004D22E7">
        <w:rPr>
          <w:rFonts w:ascii="Times New Roman" w:hAnsi="Times New Roman"/>
          <w:color w:val="000000"/>
          <w:lang w:val="es-ES"/>
        </w:rPr>
        <w:t>4</w:t>
      </w:r>
      <w:r w:rsidRPr="004D22E7">
        <w:rPr>
          <w:rFonts w:ascii="Times New Roman" w:hAnsi="Times New Roman"/>
          <w:color w:val="000000"/>
          <w:spacing w:val="-1"/>
          <w:lang w:val="es-ES"/>
        </w:rPr>
        <w:t xml:space="preserve"> </w:t>
      </w:r>
      <w:r w:rsidRPr="004D22E7">
        <w:rPr>
          <w:rFonts w:ascii="Times New Roman" w:hAnsi="Times New Roman"/>
          <w:color w:val="000000"/>
          <w:lang w:val="es-ES"/>
        </w:rPr>
        <w:t>plaquetario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002B3971" w:rsidRPr="004D22E7">
        <w:rPr>
          <w:rFonts w:ascii="Times New Roman" w:hAnsi="Times New Roman"/>
          <w:color w:val="000000"/>
          <w:spacing w:val="-1"/>
          <w:lang w:val="es-ES"/>
        </w:rPr>
        <w:t xml:space="preserve">normalmente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presenta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reacción</w:t>
      </w:r>
      <w:r w:rsidRPr="004D22E7">
        <w:rPr>
          <w:rFonts w:ascii="Times New Roman" w:hAnsi="Times New Roman"/>
          <w:color w:val="000000"/>
          <w:spacing w:val="-7"/>
          <w:lang w:val="es-ES"/>
        </w:rPr>
        <w:t xml:space="preserve"> </w:t>
      </w:r>
      <w:r w:rsidRPr="004D22E7">
        <w:rPr>
          <w:rFonts w:ascii="Times New Roman" w:hAnsi="Times New Roman"/>
          <w:color w:val="000000"/>
          <w:lang w:val="es-ES"/>
        </w:rPr>
        <w:t>cruzada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sueros 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TIH</w:t>
      </w:r>
      <w:r w:rsidRPr="004D22E7">
        <w:rPr>
          <w:rFonts w:ascii="Times New Roman" w:hAnsi="Times New Roman"/>
          <w:color w:val="000000"/>
          <w:spacing w:val="-4"/>
          <w:lang w:val="es-ES"/>
        </w:rPr>
        <w:t xml:space="preserve"> </w:t>
      </w:r>
      <w:r w:rsidRPr="004D22E7">
        <w:rPr>
          <w:rFonts w:ascii="Times New Roman" w:hAnsi="Times New Roman"/>
          <w:color w:val="000000"/>
          <w:lang w:val="es-ES"/>
        </w:rPr>
        <w:t>tipo</w:t>
      </w:r>
      <w:r w:rsidRPr="004D22E7">
        <w:rPr>
          <w:rFonts w:ascii="Times New Roman" w:hAnsi="Times New Roman"/>
          <w:color w:val="000000"/>
          <w:spacing w:val="-3"/>
          <w:lang w:val="es-ES"/>
        </w:rPr>
        <w:t xml:space="preserve"> </w:t>
      </w:r>
      <w:r w:rsidRPr="004D22E7">
        <w:rPr>
          <w:rFonts w:ascii="Times New Roman" w:hAnsi="Times New Roman"/>
          <w:color w:val="000000"/>
          <w:lang w:val="es-ES"/>
        </w:rPr>
        <w:t>II.</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Sin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embargo,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han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recibido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notificaciones</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espontáneas</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raras</w:t>
      </w:r>
      <w:r w:rsidRPr="004D22E7">
        <w:rPr>
          <w:rFonts w:ascii="Times New Roman" w:hAnsi="Times New Roman"/>
          <w:color w:val="000000"/>
          <w:spacing w:val="-4"/>
          <w:lang w:val="es-ES"/>
        </w:rPr>
        <w:t xml:space="preserve"> </w:t>
      </w:r>
      <w:r w:rsidRPr="004D22E7">
        <w:rPr>
          <w:rFonts w:ascii="Times New Roman" w:hAnsi="Times New Roman"/>
          <w:color w:val="000000"/>
          <w:lang w:val="es-ES"/>
        </w:rPr>
        <w:t>de</w:t>
      </w:r>
      <w:r w:rsidR="00401ED7" w:rsidRPr="004D22E7">
        <w:rPr>
          <w:rFonts w:ascii="Times New Roman" w:hAnsi="Times New Roman"/>
          <w:color w:val="000000"/>
          <w:lang w:val="es-ES"/>
        </w:rPr>
        <w:t xml:space="preserve"> </w:t>
      </w:r>
      <w:r w:rsidRPr="004D22E7">
        <w:rPr>
          <w:rFonts w:ascii="Times New Roman" w:hAnsi="Times New Roman"/>
          <w:color w:val="000000"/>
          <w:lang w:val="es-ES"/>
        </w:rPr>
        <w:t>casos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TIH</w:t>
      </w:r>
      <w:r w:rsidRPr="004D22E7">
        <w:rPr>
          <w:rFonts w:ascii="Times New Roman" w:hAnsi="Times New Roman"/>
          <w:color w:val="000000"/>
          <w:spacing w:val="-4"/>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tratados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fondaparinux.</w:t>
      </w:r>
    </w:p>
    <w:p w14:paraId="3D0AE155"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65734C99"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i/>
          <w:color w:val="000000"/>
          <w:lang w:val="es-ES"/>
        </w:rPr>
        <w:t>Alergia</w:t>
      </w:r>
      <w:r w:rsidRPr="004D22E7">
        <w:rPr>
          <w:rFonts w:ascii="Times New Roman" w:hAnsi="Times New Roman"/>
          <w:i/>
          <w:color w:val="000000"/>
          <w:spacing w:val="-7"/>
          <w:lang w:val="es-ES"/>
        </w:rPr>
        <w:t xml:space="preserve"> </w:t>
      </w:r>
      <w:r w:rsidRPr="004D22E7">
        <w:rPr>
          <w:rFonts w:ascii="Times New Roman" w:hAnsi="Times New Roman"/>
          <w:i/>
          <w:color w:val="000000"/>
          <w:lang w:val="es-ES"/>
        </w:rPr>
        <w:t>al</w:t>
      </w:r>
      <w:r w:rsidRPr="004D22E7">
        <w:rPr>
          <w:rFonts w:ascii="Times New Roman" w:hAnsi="Times New Roman"/>
          <w:i/>
          <w:color w:val="000000"/>
          <w:spacing w:val="-2"/>
          <w:lang w:val="es-ES"/>
        </w:rPr>
        <w:t xml:space="preserve"> </w:t>
      </w:r>
      <w:r w:rsidRPr="004D22E7">
        <w:rPr>
          <w:rFonts w:ascii="Times New Roman" w:hAnsi="Times New Roman"/>
          <w:i/>
          <w:color w:val="000000"/>
          <w:lang w:val="es-ES"/>
        </w:rPr>
        <w:t>látex</w:t>
      </w:r>
    </w:p>
    <w:p w14:paraId="134E77CE"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protector</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aguja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jeringa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precargada</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puede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contener</w:t>
      </w:r>
      <w:r w:rsidRPr="004D22E7">
        <w:rPr>
          <w:rFonts w:ascii="Times New Roman" w:hAnsi="Times New Roman"/>
          <w:color w:val="000000"/>
          <w:spacing w:val="-8"/>
          <w:lang w:val="es-ES"/>
        </w:rPr>
        <w:t xml:space="preserve"> </w:t>
      </w:r>
      <w:r w:rsidRPr="004D22E7">
        <w:rPr>
          <w:rFonts w:ascii="Times New Roman" w:hAnsi="Times New Roman"/>
          <w:color w:val="000000"/>
          <w:lang w:val="es-ES"/>
        </w:rPr>
        <w:t>goma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látex</w:t>
      </w:r>
      <w:r w:rsidRPr="004D22E7">
        <w:rPr>
          <w:rFonts w:ascii="Times New Roman" w:hAnsi="Times New Roman"/>
          <w:color w:val="000000"/>
          <w:spacing w:val="-4"/>
          <w:lang w:val="es-ES"/>
        </w:rPr>
        <w:t xml:space="preserve"> </w:t>
      </w:r>
      <w:r w:rsidRPr="004D22E7">
        <w:rPr>
          <w:rFonts w:ascii="Times New Roman" w:hAnsi="Times New Roman"/>
          <w:color w:val="000000"/>
          <w:lang w:val="es-ES"/>
        </w:rPr>
        <w:t>natural</w:t>
      </w:r>
      <w:r w:rsidRPr="004D22E7">
        <w:rPr>
          <w:rFonts w:ascii="Times New Roman" w:hAnsi="Times New Roman"/>
          <w:color w:val="000000"/>
          <w:spacing w:val="-6"/>
          <w:lang w:val="es-ES"/>
        </w:rPr>
        <w:t xml:space="preserve"> </w:t>
      </w:r>
      <w:r w:rsidRPr="004D22E7">
        <w:rPr>
          <w:rFonts w:ascii="Times New Roman" w:hAnsi="Times New Roman"/>
          <w:color w:val="000000"/>
          <w:lang w:val="es-ES"/>
        </w:rPr>
        <w:t>seco</w:t>
      </w:r>
      <w:r w:rsidRPr="004D22E7">
        <w:rPr>
          <w:rFonts w:ascii="Times New Roman" w:hAnsi="Times New Roman"/>
          <w:color w:val="000000"/>
          <w:spacing w:val="-4"/>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podría causar</w:t>
      </w:r>
      <w:r w:rsidRPr="004D22E7">
        <w:rPr>
          <w:rFonts w:ascii="Times New Roman" w:hAnsi="Times New Roman"/>
          <w:color w:val="000000"/>
          <w:spacing w:val="-6"/>
          <w:lang w:val="es-ES"/>
        </w:rPr>
        <w:t xml:space="preserve"> </w:t>
      </w:r>
      <w:r w:rsidRPr="004D22E7">
        <w:rPr>
          <w:rFonts w:ascii="Times New Roman" w:hAnsi="Times New Roman"/>
          <w:color w:val="000000"/>
          <w:lang w:val="es-ES"/>
        </w:rPr>
        <w:t>reacciones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alérgicas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personas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sensibles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al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látex.</w:t>
      </w:r>
    </w:p>
    <w:p w14:paraId="4456D4BB"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522BDAEE" w14:textId="77777777" w:rsidR="002B4F37" w:rsidRPr="004D22E7" w:rsidRDefault="002B4F37" w:rsidP="00927E98">
      <w:pPr>
        <w:keepNext/>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4.5</w:t>
      </w:r>
      <w:r w:rsidRPr="004D22E7">
        <w:rPr>
          <w:rFonts w:ascii="Times New Roman" w:hAnsi="Times New Roman"/>
          <w:b/>
          <w:color w:val="000000"/>
          <w:lang w:val="es-ES"/>
        </w:rPr>
        <w:tab/>
        <w:t>Interacción</w:t>
      </w:r>
      <w:r w:rsidRPr="004D22E7">
        <w:rPr>
          <w:rFonts w:ascii="Times New Roman" w:hAnsi="Times New Roman"/>
          <w:b/>
          <w:color w:val="000000"/>
          <w:spacing w:val="-11"/>
          <w:lang w:val="es-ES"/>
        </w:rPr>
        <w:t xml:space="preserve"> </w:t>
      </w:r>
      <w:r w:rsidRPr="004D22E7">
        <w:rPr>
          <w:rFonts w:ascii="Times New Roman" w:hAnsi="Times New Roman"/>
          <w:b/>
          <w:color w:val="000000"/>
          <w:lang w:val="es-ES"/>
        </w:rPr>
        <w:t>con</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otros</w:t>
      </w:r>
      <w:r w:rsidRPr="004D22E7">
        <w:rPr>
          <w:rFonts w:ascii="Times New Roman" w:hAnsi="Times New Roman"/>
          <w:b/>
          <w:color w:val="000000"/>
          <w:spacing w:val="-5"/>
          <w:lang w:val="es-ES"/>
        </w:rPr>
        <w:t xml:space="preserve"> </w:t>
      </w:r>
      <w:r w:rsidRPr="004D22E7">
        <w:rPr>
          <w:rFonts w:ascii="Times New Roman" w:hAnsi="Times New Roman"/>
          <w:b/>
          <w:color w:val="000000"/>
          <w:lang w:val="es-ES"/>
        </w:rPr>
        <w:t>medicamentos</w:t>
      </w:r>
      <w:r w:rsidRPr="004D22E7">
        <w:rPr>
          <w:rFonts w:ascii="Times New Roman" w:hAnsi="Times New Roman"/>
          <w:b/>
          <w:color w:val="000000"/>
          <w:spacing w:val="-13"/>
          <w:lang w:val="es-ES"/>
        </w:rPr>
        <w:t xml:space="preserve"> </w:t>
      </w:r>
      <w:r w:rsidRPr="004D22E7">
        <w:rPr>
          <w:rFonts w:ascii="Times New Roman" w:hAnsi="Times New Roman"/>
          <w:b/>
          <w:color w:val="000000"/>
          <w:lang w:val="es-ES"/>
        </w:rPr>
        <w:t>y</w:t>
      </w:r>
      <w:r w:rsidRPr="004D22E7">
        <w:rPr>
          <w:rFonts w:ascii="Times New Roman" w:hAnsi="Times New Roman"/>
          <w:b/>
          <w:color w:val="000000"/>
          <w:spacing w:val="-1"/>
          <w:lang w:val="es-ES"/>
        </w:rPr>
        <w:t xml:space="preserve"> </w:t>
      </w:r>
      <w:r w:rsidRPr="004D22E7">
        <w:rPr>
          <w:rFonts w:ascii="Times New Roman" w:hAnsi="Times New Roman"/>
          <w:b/>
          <w:color w:val="000000"/>
          <w:lang w:val="es-ES"/>
        </w:rPr>
        <w:t>otras</w:t>
      </w:r>
      <w:r w:rsidRPr="004D22E7">
        <w:rPr>
          <w:rFonts w:ascii="Times New Roman" w:hAnsi="Times New Roman"/>
          <w:b/>
          <w:color w:val="000000"/>
          <w:spacing w:val="-5"/>
          <w:lang w:val="es-ES"/>
        </w:rPr>
        <w:t xml:space="preserve"> </w:t>
      </w:r>
      <w:r w:rsidRPr="004D22E7">
        <w:rPr>
          <w:rFonts w:ascii="Times New Roman" w:hAnsi="Times New Roman"/>
          <w:b/>
          <w:color w:val="000000"/>
          <w:lang w:val="es-ES"/>
        </w:rPr>
        <w:t>formas</w:t>
      </w:r>
      <w:r w:rsidRPr="004D22E7">
        <w:rPr>
          <w:rFonts w:ascii="Times New Roman" w:hAnsi="Times New Roman"/>
          <w:b/>
          <w:color w:val="000000"/>
          <w:spacing w:val="-7"/>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interacción</w:t>
      </w:r>
    </w:p>
    <w:p w14:paraId="777AC3DC"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3BB8C23D"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administración</w:t>
      </w:r>
      <w:r w:rsidRPr="004D22E7">
        <w:rPr>
          <w:rFonts w:ascii="Times New Roman" w:hAnsi="Times New Roman"/>
          <w:color w:val="000000"/>
          <w:spacing w:val="-13"/>
          <w:lang w:val="es-ES"/>
        </w:rPr>
        <w:t xml:space="preserve"> </w:t>
      </w:r>
      <w:r w:rsidRPr="004D22E7">
        <w:rPr>
          <w:rFonts w:ascii="Times New Roman" w:hAnsi="Times New Roman"/>
          <w:color w:val="000000"/>
          <w:lang w:val="es-ES"/>
        </w:rPr>
        <w:t>concomitante</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agentes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puedan</w:t>
      </w:r>
      <w:r w:rsidRPr="004D22E7">
        <w:rPr>
          <w:rFonts w:ascii="Times New Roman" w:hAnsi="Times New Roman"/>
          <w:color w:val="000000"/>
          <w:spacing w:val="-6"/>
          <w:lang w:val="es-ES"/>
        </w:rPr>
        <w:t xml:space="preserve"> </w:t>
      </w:r>
      <w:r w:rsidRPr="004D22E7">
        <w:rPr>
          <w:rFonts w:ascii="Times New Roman" w:hAnsi="Times New Roman"/>
          <w:color w:val="000000"/>
          <w:lang w:val="es-ES"/>
        </w:rPr>
        <w:t>elevar</w:t>
      </w:r>
      <w:r w:rsidRPr="004D22E7">
        <w:rPr>
          <w:rFonts w:ascii="Times New Roman" w:hAnsi="Times New Roman"/>
          <w:color w:val="000000"/>
          <w:spacing w:val="-5"/>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riesgo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sangrado incrementan</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riesgo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hemorrágico</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(ver</w:t>
      </w:r>
      <w:r w:rsidRPr="004D22E7">
        <w:rPr>
          <w:rFonts w:ascii="Times New Roman" w:hAnsi="Times New Roman"/>
          <w:color w:val="000000"/>
          <w:spacing w:val="-4"/>
          <w:lang w:val="es-ES"/>
        </w:rPr>
        <w:t xml:space="preserve"> </w:t>
      </w:r>
      <w:r w:rsidRPr="004D22E7">
        <w:rPr>
          <w:rFonts w:ascii="Times New Roman" w:hAnsi="Times New Roman"/>
          <w:color w:val="000000"/>
          <w:lang w:val="es-ES"/>
        </w:rPr>
        <w:t>sección</w:t>
      </w:r>
      <w:r w:rsidRPr="004D22E7">
        <w:rPr>
          <w:rFonts w:ascii="Times New Roman" w:hAnsi="Times New Roman"/>
          <w:color w:val="000000"/>
          <w:spacing w:val="-7"/>
          <w:lang w:val="es-ES"/>
        </w:rPr>
        <w:t xml:space="preserve"> </w:t>
      </w:r>
      <w:r w:rsidRPr="004D22E7">
        <w:rPr>
          <w:rFonts w:ascii="Times New Roman" w:hAnsi="Times New Roman"/>
          <w:color w:val="000000"/>
          <w:lang w:val="es-ES"/>
        </w:rPr>
        <w:t>4.4).</w:t>
      </w:r>
    </w:p>
    <w:p w14:paraId="3A00669E"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3C6D87AD"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Anticoagulantes</w:t>
      </w:r>
      <w:r w:rsidRPr="004D22E7">
        <w:rPr>
          <w:rFonts w:ascii="Times New Roman" w:hAnsi="Times New Roman"/>
          <w:color w:val="000000"/>
          <w:spacing w:val="-14"/>
          <w:lang w:val="es-ES"/>
        </w:rPr>
        <w:t xml:space="preserve"> </w:t>
      </w:r>
      <w:r w:rsidRPr="004D22E7">
        <w:rPr>
          <w:rFonts w:ascii="Times New Roman" w:hAnsi="Times New Roman"/>
          <w:color w:val="000000"/>
          <w:lang w:val="es-ES"/>
        </w:rPr>
        <w:t>orales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(warfarina),</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inhibidores</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plaquetarios</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(ácido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acetilsalicílico),</w:t>
      </w:r>
      <w:r w:rsidRPr="004D22E7">
        <w:rPr>
          <w:rFonts w:ascii="Times New Roman" w:hAnsi="Times New Roman"/>
          <w:color w:val="000000"/>
          <w:spacing w:val="-14"/>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AINEs (piroxicam)</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digoxina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interaccionan</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farmacocinética</w:t>
      </w:r>
      <w:r w:rsidRPr="004D22E7">
        <w:rPr>
          <w:rFonts w:ascii="Times New Roman" w:hAnsi="Times New Roman"/>
          <w:color w:val="000000"/>
          <w:spacing w:val="-14"/>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dosis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 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(10</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mg)</w:t>
      </w:r>
      <w:r w:rsidRPr="004D22E7">
        <w:rPr>
          <w:rFonts w:ascii="Times New Roman" w:hAnsi="Times New Roman"/>
          <w:color w:val="000000"/>
          <w:spacing w:val="-4"/>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estudios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interacción</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fue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superior</w:t>
      </w:r>
      <w:r w:rsidRPr="004D22E7">
        <w:rPr>
          <w:rFonts w:ascii="Times New Roman" w:hAnsi="Times New Roman"/>
          <w:color w:val="000000"/>
          <w:spacing w:val="-7"/>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dosis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recomendada</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para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las indicaciones</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actual</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del</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producto.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tampoco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influye</w:t>
      </w:r>
      <w:r w:rsidRPr="004D22E7">
        <w:rPr>
          <w:rFonts w:ascii="Times New Roman" w:hAnsi="Times New Roman"/>
          <w:color w:val="000000"/>
          <w:spacing w:val="-6"/>
          <w:lang w:val="es-ES"/>
        </w:rPr>
        <w:t xml:space="preserve"> </w:t>
      </w:r>
      <w:r w:rsidRPr="004D22E7">
        <w:rPr>
          <w:rFonts w:ascii="Times New Roman" w:hAnsi="Times New Roman"/>
          <w:color w:val="000000"/>
          <w:lang w:val="es-ES"/>
        </w:rPr>
        <w:t>sobre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actividad</w:t>
      </w:r>
      <w:r w:rsidRPr="004D22E7">
        <w:rPr>
          <w:rFonts w:ascii="Times New Roman" w:hAnsi="Times New Roman"/>
          <w:color w:val="000000"/>
          <w:spacing w:val="-8"/>
          <w:lang w:val="es-ES"/>
        </w:rPr>
        <w:t xml:space="preserve"> </w:t>
      </w:r>
      <w:r w:rsidRPr="004D22E7">
        <w:rPr>
          <w:rFonts w:ascii="Times New Roman" w:hAnsi="Times New Roman"/>
          <w:color w:val="000000"/>
          <w:lang w:val="es-ES"/>
        </w:rPr>
        <w:t>INR</w:t>
      </w:r>
      <w:r w:rsidRPr="004D22E7">
        <w:rPr>
          <w:rFonts w:ascii="Times New Roman" w:hAnsi="Times New Roman"/>
          <w:color w:val="000000"/>
          <w:spacing w:val="-4"/>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warfarina,</w:t>
      </w:r>
      <w:r w:rsidRPr="004D22E7">
        <w:rPr>
          <w:rFonts w:ascii="Times New Roman" w:hAnsi="Times New Roman"/>
          <w:color w:val="000000"/>
          <w:spacing w:val="-9"/>
          <w:lang w:val="es-ES"/>
        </w:rPr>
        <w:t xml:space="preserve"> </w:t>
      </w:r>
      <w:r w:rsidRPr="004D22E7">
        <w:rPr>
          <w:rFonts w:ascii="Times New Roman" w:hAnsi="Times New Roman"/>
          <w:color w:val="000000"/>
          <w:lang w:val="es-ES"/>
        </w:rPr>
        <w:t>ni 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tiempo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sangrado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bajo</w:t>
      </w:r>
      <w:r w:rsidRPr="004D22E7">
        <w:rPr>
          <w:rFonts w:ascii="Times New Roman" w:hAnsi="Times New Roman"/>
          <w:color w:val="000000"/>
          <w:spacing w:val="-4"/>
          <w:lang w:val="es-ES"/>
        </w:rPr>
        <w:t xml:space="preserve"> </w:t>
      </w:r>
      <w:r w:rsidRPr="004D22E7">
        <w:rPr>
          <w:rFonts w:ascii="Times New Roman" w:hAnsi="Times New Roman"/>
          <w:color w:val="000000"/>
          <w:lang w:val="es-ES"/>
        </w:rPr>
        <w:t>tratamiento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ácido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acetilsalicílico</w:t>
      </w:r>
      <w:r w:rsidRPr="004D22E7">
        <w:rPr>
          <w:rFonts w:ascii="Times New Roman" w:hAnsi="Times New Roman"/>
          <w:color w:val="000000"/>
          <w:spacing w:val="-13"/>
          <w:lang w:val="es-ES"/>
        </w:rPr>
        <w:t xml:space="preserve"> </w:t>
      </w:r>
      <w:r w:rsidRPr="004D22E7">
        <w:rPr>
          <w:rFonts w:ascii="Times New Roman" w:hAnsi="Times New Roman"/>
          <w:color w:val="000000"/>
          <w:lang w:val="es-ES"/>
        </w:rPr>
        <w:t>ó</w:t>
      </w:r>
      <w:r w:rsidRPr="004D22E7">
        <w:rPr>
          <w:rFonts w:ascii="Times New Roman" w:hAnsi="Times New Roman"/>
          <w:color w:val="000000"/>
          <w:spacing w:val="-1"/>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piroxicam;</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asimismo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tampoco influye</w:t>
      </w:r>
      <w:r w:rsidRPr="004D22E7">
        <w:rPr>
          <w:rFonts w:ascii="Times New Roman" w:hAnsi="Times New Roman"/>
          <w:color w:val="000000"/>
          <w:spacing w:val="-6"/>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farmacocinética</w:t>
      </w:r>
      <w:r w:rsidRPr="004D22E7">
        <w:rPr>
          <w:rFonts w:ascii="Times New Roman" w:hAnsi="Times New Roman"/>
          <w:color w:val="000000"/>
          <w:spacing w:val="-14"/>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digoxina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al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alcanzar</w:t>
      </w:r>
      <w:r w:rsidRPr="004D22E7">
        <w:rPr>
          <w:rFonts w:ascii="Times New Roman" w:hAnsi="Times New Roman"/>
          <w:color w:val="000000"/>
          <w:spacing w:val="-7"/>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53"/>
          <w:lang w:val="es-ES"/>
        </w:rPr>
        <w:t xml:space="preserve"> </w:t>
      </w:r>
      <w:r w:rsidRPr="004D22E7">
        <w:rPr>
          <w:rFonts w:ascii="Times New Roman" w:hAnsi="Times New Roman"/>
          <w:color w:val="000000"/>
          <w:lang w:val="es-ES"/>
        </w:rPr>
        <w:t>estado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estacionario.</w:t>
      </w:r>
    </w:p>
    <w:p w14:paraId="50FACE3D"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40C6E48F"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i/>
          <w:color w:val="000000"/>
          <w:lang w:val="es-ES"/>
        </w:rPr>
        <w:t>Tratamiento</w:t>
      </w:r>
      <w:r w:rsidRPr="004D22E7">
        <w:rPr>
          <w:rFonts w:ascii="Times New Roman" w:hAnsi="Times New Roman"/>
          <w:i/>
          <w:color w:val="000000"/>
          <w:spacing w:val="-11"/>
          <w:lang w:val="es-ES"/>
        </w:rPr>
        <w:t xml:space="preserve"> </w:t>
      </w:r>
      <w:r w:rsidRPr="004D22E7">
        <w:rPr>
          <w:rFonts w:ascii="Times New Roman" w:hAnsi="Times New Roman"/>
          <w:i/>
          <w:color w:val="000000"/>
          <w:lang w:val="es-ES"/>
        </w:rPr>
        <w:t>de</w:t>
      </w:r>
      <w:r w:rsidRPr="004D22E7">
        <w:rPr>
          <w:rFonts w:ascii="Times New Roman" w:hAnsi="Times New Roman"/>
          <w:i/>
          <w:color w:val="000000"/>
          <w:spacing w:val="-2"/>
          <w:lang w:val="es-ES"/>
        </w:rPr>
        <w:t xml:space="preserve"> </w:t>
      </w:r>
      <w:r w:rsidRPr="004D22E7">
        <w:rPr>
          <w:rFonts w:ascii="Times New Roman" w:hAnsi="Times New Roman"/>
          <w:i/>
          <w:color w:val="000000"/>
          <w:lang w:val="es-ES"/>
        </w:rPr>
        <w:t>continuación</w:t>
      </w:r>
      <w:r w:rsidRPr="004D22E7">
        <w:rPr>
          <w:rFonts w:ascii="Times New Roman" w:hAnsi="Times New Roman"/>
          <w:i/>
          <w:color w:val="000000"/>
          <w:spacing w:val="-11"/>
          <w:lang w:val="es-ES"/>
        </w:rPr>
        <w:t xml:space="preserve"> </w:t>
      </w:r>
      <w:r w:rsidRPr="004D22E7">
        <w:rPr>
          <w:rFonts w:ascii="Times New Roman" w:hAnsi="Times New Roman"/>
          <w:i/>
          <w:color w:val="000000"/>
          <w:lang w:val="es-ES"/>
        </w:rPr>
        <w:t>con</w:t>
      </w:r>
      <w:r w:rsidRPr="004D22E7">
        <w:rPr>
          <w:rFonts w:ascii="Times New Roman" w:hAnsi="Times New Roman"/>
          <w:i/>
          <w:color w:val="000000"/>
          <w:spacing w:val="-3"/>
          <w:lang w:val="es-ES"/>
        </w:rPr>
        <w:t xml:space="preserve"> </w:t>
      </w:r>
      <w:r w:rsidRPr="004D22E7">
        <w:rPr>
          <w:rFonts w:ascii="Times New Roman" w:hAnsi="Times New Roman"/>
          <w:i/>
          <w:color w:val="000000"/>
          <w:lang w:val="es-ES"/>
        </w:rPr>
        <w:t>otros</w:t>
      </w:r>
      <w:r w:rsidRPr="004D22E7">
        <w:rPr>
          <w:rFonts w:ascii="Times New Roman" w:hAnsi="Times New Roman"/>
          <w:i/>
          <w:color w:val="000000"/>
          <w:spacing w:val="-5"/>
          <w:lang w:val="es-ES"/>
        </w:rPr>
        <w:t xml:space="preserve"> </w:t>
      </w:r>
      <w:r w:rsidRPr="004D22E7">
        <w:rPr>
          <w:rFonts w:ascii="Times New Roman" w:hAnsi="Times New Roman"/>
          <w:i/>
          <w:color w:val="000000"/>
          <w:lang w:val="es-ES"/>
        </w:rPr>
        <w:t>medicamentos</w:t>
      </w:r>
      <w:r w:rsidRPr="004D22E7">
        <w:rPr>
          <w:rFonts w:ascii="Times New Roman" w:hAnsi="Times New Roman"/>
          <w:i/>
          <w:color w:val="000000"/>
          <w:spacing w:val="-13"/>
          <w:lang w:val="es-ES"/>
        </w:rPr>
        <w:t xml:space="preserve"> </w:t>
      </w:r>
      <w:r w:rsidRPr="004D22E7">
        <w:rPr>
          <w:rFonts w:ascii="Times New Roman" w:hAnsi="Times New Roman"/>
          <w:i/>
          <w:color w:val="000000"/>
          <w:lang w:val="es-ES"/>
        </w:rPr>
        <w:t>anticoagulantes</w:t>
      </w:r>
    </w:p>
    <w:p w14:paraId="293B1918"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Si</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tratamiento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continuación</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va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iniciarse</w:t>
      </w:r>
      <w:r w:rsidRPr="004D22E7">
        <w:rPr>
          <w:rFonts w:ascii="Times New Roman" w:hAnsi="Times New Roman"/>
          <w:color w:val="000000"/>
          <w:spacing w:val="-7"/>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heparina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o</w:t>
      </w:r>
      <w:r w:rsidRPr="004D22E7">
        <w:rPr>
          <w:rFonts w:ascii="Times New Roman" w:hAnsi="Times New Roman"/>
          <w:color w:val="000000"/>
          <w:spacing w:val="-1"/>
          <w:lang w:val="es-ES"/>
        </w:rPr>
        <w:t xml:space="preserve"> </w:t>
      </w:r>
      <w:r w:rsidRPr="004D22E7">
        <w:rPr>
          <w:rFonts w:ascii="Times New Roman" w:hAnsi="Times New Roman"/>
          <w:color w:val="000000"/>
          <w:lang w:val="es-ES"/>
        </w:rPr>
        <w:t>HBPM,</w:t>
      </w:r>
      <w:r w:rsidRPr="004D22E7">
        <w:rPr>
          <w:rFonts w:ascii="Times New Roman" w:hAnsi="Times New Roman"/>
          <w:color w:val="000000"/>
          <w:spacing w:val="-7"/>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primera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inyección</w:t>
      </w:r>
      <w:r w:rsidRPr="004D22E7">
        <w:rPr>
          <w:rFonts w:ascii="Times New Roman" w:hAnsi="Times New Roman"/>
          <w:color w:val="000000"/>
          <w:spacing w:val="-9"/>
          <w:lang w:val="es-ES"/>
        </w:rPr>
        <w:t xml:space="preserve"> </w:t>
      </w:r>
      <w:r w:rsidRPr="004D22E7">
        <w:rPr>
          <w:rFonts w:ascii="Times New Roman" w:hAnsi="Times New Roman"/>
          <w:color w:val="000000"/>
          <w:lang w:val="es-ES"/>
        </w:rPr>
        <w:t>debe administrarse,</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como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norma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general,</w:t>
      </w:r>
      <w:r w:rsidRPr="004D22E7">
        <w:rPr>
          <w:rFonts w:ascii="Times New Roman" w:hAnsi="Times New Roman"/>
          <w:color w:val="000000"/>
          <w:spacing w:val="-7"/>
          <w:lang w:val="es-ES"/>
        </w:rPr>
        <w:t xml:space="preserve"> </w:t>
      </w:r>
      <w:r w:rsidRPr="004D22E7">
        <w:rPr>
          <w:rFonts w:ascii="Times New Roman" w:hAnsi="Times New Roman"/>
          <w:color w:val="000000"/>
          <w:lang w:val="es-ES"/>
        </w:rPr>
        <w:t>un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día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después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última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inyección</w:t>
      </w:r>
      <w:r w:rsidRPr="004D22E7">
        <w:rPr>
          <w:rFonts w:ascii="Times New Roman" w:hAnsi="Times New Roman"/>
          <w:color w:val="000000"/>
          <w:spacing w:val="-9"/>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fondaparinux.</w:t>
      </w:r>
    </w:p>
    <w:p w14:paraId="5B3E6AB6"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04909C6A"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Si</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necesario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continuar</w:t>
      </w:r>
      <w:r w:rsidRPr="004D22E7">
        <w:rPr>
          <w:rFonts w:ascii="Times New Roman" w:hAnsi="Times New Roman"/>
          <w:color w:val="000000"/>
          <w:spacing w:val="-8"/>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tratamiento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un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antagonista</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vitamina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K,</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tratamiento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con 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debe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continuar</w:t>
      </w:r>
      <w:r w:rsidRPr="004D22E7">
        <w:rPr>
          <w:rFonts w:ascii="Times New Roman" w:hAnsi="Times New Roman"/>
          <w:color w:val="000000"/>
          <w:spacing w:val="-8"/>
          <w:lang w:val="es-ES"/>
        </w:rPr>
        <w:t xml:space="preserve"> </w:t>
      </w:r>
      <w:r w:rsidRPr="004D22E7">
        <w:rPr>
          <w:rFonts w:ascii="Times New Roman" w:hAnsi="Times New Roman"/>
          <w:color w:val="000000"/>
          <w:lang w:val="es-ES"/>
        </w:rPr>
        <w:t>hasta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alcance</w:t>
      </w:r>
      <w:r w:rsidRPr="004D22E7">
        <w:rPr>
          <w:rFonts w:ascii="Times New Roman" w:hAnsi="Times New Roman"/>
          <w:color w:val="000000"/>
          <w:spacing w:val="-7"/>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valor</w:t>
      </w:r>
      <w:r w:rsidRPr="004D22E7">
        <w:rPr>
          <w:rFonts w:ascii="Times New Roman" w:hAnsi="Times New Roman"/>
          <w:color w:val="000000"/>
          <w:spacing w:val="-5"/>
          <w:lang w:val="es-ES"/>
        </w:rPr>
        <w:t xml:space="preserve"> </w:t>
      </w:r>
      <w:r w:rsidRPr="004D22E7">
        <w:rPr>
          <w:rFonts w:ascii="Times New Roman" w:hAnsi="Times New Roman"/>
          <w:color w:val="000000"/>
          <w:lang w:val="es-ES"/>
        </w:rPr>
        <w:t>INR</w:t>
      </w:r>
      <w:r w:rsidRPr="004D22E7">
        <w:rPr>
          <w:rFonts w:ascii="Times New Roman" w:hAnsi="Times New Roman"/>
          <w:color w:val="000000"/>
          <w:spacing w:val="-4"/>
          <w:lang w:val="es-ES"/>
        </w:rPr>
        <w:t xml:space="preserve"> </w:t>
      </w:r>
      <w:r w:rsidRPr="004D22E7">
        <w:rPr>
          <w:rFonts w:ascii="Times New Roman" w:hAnsi="Times New Roman"/>
          <w:color w:val="000000"/>
          <w:lang w:val="es-ES"/>
        </w:rPr>
        <w:t>deseado.</w:t>
      </w:r>
    </w:p>
    <w:p w14:paraId="3ACD4F3F"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7165FB53" w14:textId="77777777" w:rsidR="002B4F37" w:rsidRPr="004D22E7" w:rsidRDefault="002B4F37" w:rsidP="00927E98">
      <w:pPr>
        <w:keepNext/>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4.6</w:t>
      </w:r>
      <w:r w:rsidRPr="004D22E7">
        <w:rPr>
          <w:rFonts w:ascii="Times New Roman" w:hAnsi="Times New Roman"/>
          <w:b/>
          <w:color w:val="000000"/>
          <w:lang w:val="es-ES"/>
        </w:rPr>
        <w:tab/>
        <w:t>Fertilidad,</w:t>
      </w:r>
      <w:r w:rsidRPr="004D22E7">
        <w:rPr>
          <w:rFonts w:ascii="Times New Roman" w:hAnsi="Times New Roman"/>
          <w:b/>
          <w:color w:val="000000"/>
          <w:spacing w:val="-10"/>
          <w:lang w:val="es-ES"/>
        </w:rPr>
        <w:t xml:space="preserve"> </w:t>
      </w:r>
      <w:r w:rsidRPr="004D22E7">
        <w:rPr>
          <w:rFonts w:ascii="Times New Roman" w:hAnsi="Times New Roman"/>
          <w:b/>
          <w:color w:val="000000"/>
          <w:lang w:val="es-ES"/>
        </w:rPr>
        <w:t>embarazo</w:t>
      </w:r>
      <w:r w:rsidRPr="004D22E7">
        <w:rPr>
          <w:rFonts w:ascii="Times New Roman" w:hAnsi="Times New Roman"/>
          <w:b/>
          <w:color w:val="000000"/>
          <w:spacing w:val="-9"/>
          <w:lang w:val="es-ES"/>
        </w:rPr>
        <w:t xml:space="preserve"> </w:t>
      </w:r>
      <w:r w:rsidRPr="004D22E7">
        <w:rPr>
          <w:rFonts w:ascii="Times New Roman" w:hAnsi="Times New Roman"/>
          <w:b/>
          <w:color w:val="000000"/>
          <w:lang w:val="es-ES"/>
        </w:rPr>
        <w:t>y</w:t>
      </w:r>
      <w:r w:rsidRPr="004D22E7">
        <w:rPr>
          <w:rFonts w:ascii="Times New Roman" w:hAnsi="Times New Roman"/>
          <w:b/>
          <w:color w:val="000000"/>
          <w:spacing w:val="-1"/>
          <w:lang w:val="es-ES"/>
        </w:rPr>
        <w:t xml:space="preserve"> </w:t>
      </w:r>
      <w:r w:rsidRPr="004D22E7">
        <w:rPr>
          <w:rFonts w:ascii="Times New Roman" w:hAnsi="Times New Roman"/>
          <w:b/>
          <w:color w:val="000000"/>
          <w:lang w:val="es-ES"/>
        </w:rPr>
        <w:t>lactancia</w:t>
      </w:r>
    </w:p>
    <w:p w14:paraId="70679E61" w14:textId="77777777" w:rsidR="002B4F37" w:rsidRPr="004D22E7" w:rsidRDefault="002B4F37" w:rsidP="00AA2D37">
      <w:pPr>
        <w:keepNext/>
        <w:autoSpaceDE w:val="0"/>
        <w:autoSpaceDN w:val="0"/>
        <w:adjustRightInd w:val="0"/>
        <w:spacing w:after="0" w:line="240" w:lineRule="auto"/>
        <w:rPr>
          <w:rFonts w:ascii="Times New Roman" w:hAnsi="Times New Roman"/>
          <w:color w:val="000000"/>
          <w:lang w:val="es-ES"/>
        </w:rPr>
      </w:pPr>
    </w:p>
    <w:p w14:paraId="5233D990" w14:textId="77777777" w:rsidR="002B4F37" w:rsidRPr="004D22E7" w:rsidRDefault="002B4F37" w:rsidP="00AA2D37">
      <w:pPr>
        <w:keepNext/>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Embarazo</w:t>
      </w:r>
    </w:p>
    <w:p w14:paraId="2A2E3990" w14:textId="58C652E3" w:rsidR="00276E81"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No</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existen</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datos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suficientes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sobre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utilización</w:t>
      </w:r>
      <w:r w:rsidRPr="004D22E7">
        <w:rPr>
          <w:rFonts w:ascii="Times New Roman" w:hAnsi="Times New Roman"/>
          <w:color w:val="000000"/>
          <w:spacing w:val="-9"/>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mujeres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embarazadas.</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estudios 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animales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suficientes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respecta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efectos</w:t>
      </w:r>
      <w:r w:rsidRPr="004D22E7">
        <w:rPr>
          <w:rFonts w:ascii="Times New Roman" w:hAnsi="Times New Roman"/>
          <w:color w:val="000000"/>
          <w:spacing w:val="-6"/>
          <w:lang w:val="es-ES"/>
        </w:rPr>
        <w:t xml:space="preserve"> </w:t>
      </w:r>
      <w:r w:rsidRPr="004D22E7">
        <w:rPr>
          <w:rFonts w:ascii="Times New Roman" w:hAnsi="Times New Roman"/>
          <w:color w:val="000000"/>
          <w:lang w:val="es-ES"/>
        </w:rPr>
        <w:t>sobre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embarazo,</w:t>
      </w:r>
      <w:r w:rsidRPr="004D22E7">
        <w:rPr>
          <w:rFonts w:ascii="Times New Roman" w:hAnsi="Times New Roman"/>
          <w:color w:val="000000"/>
          <w:spacing w:val="-9"/>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desarrollo</w:t>
      </w:r>
      <w:r w:rsidRPr="004D22E7">
        <w:rPr>
          <w:rFonts w:ascii="Times New Roman" w:hAnsi="Times New Roman"/>
          <w:color w:val="000000"/>
          <w:spacing w:val="-9"/>
          <w:lang w:val="es-ES"/>
        </w:rPr>
        <w:t xml:space="preserve"> </w:t>
      </w:r>
      <w:r w:rsidRPr="004D22E7">
        <w:rPr>
          <w:rFonts w:ascii="Times New Roman" w:hAnsi="Times New Roman"/>
          <w:color w:val="000000"/>
          <w:lang w:val="es-ES"/>
        </w:rPr>
        <w:t>embrio-</w:t>
      </w:r>
      <w:r w:rsidRPr="004D22E7">
        <w:rPr>
          <w:rFonts w:ascii="Times New Roman" w:hAnsi="Times New Roman"/>
          <w:color w:val="000000"/>
          <w:lang w:val="es-ES"/>
        </w:rPr>
        <w:lastRenderedPageBreak/>
        <w:t>fetal,</w:t>
      </w:r>
      <w:r w:rsidRPr="004D22E7">
        <w:rPr>
          <w:rFonts w:ascii="Times New Roman" w:hAnsi="Times New Roman"/>
          <w:color w:val="000000"/>
          <w:spacing w:val="-4"/>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parto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desarrollo</w:t>
      </w:r>
      <w:r w:rsidRPr="004D22E7">
        <w:rPr>
          <w:rFonts w:ascii="Times New Roman" w:hAnsi="Times New Roman"/>
          <w:color w:val="000000"/>
          <w:spacing w:val="-9"/>
          <w:lang w:val="es-ES"/>
        </w:rPr>
        <w:t xml:space="preserve"> </w:t>
      </w:r>
      <w:r w:rsidRPr="004D22E7">
        <w:rPr>
          <w:rFonts w:ascii="Times New Roman" w:hAnsi="Times New Roman"/>
          <w:color w:val="000000"/>
          <w:lang w:val="es-ES"/>
        </w:rPr>
        <w:t>postnatal,</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debido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exposición</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limitada.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debe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prescribir 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mujeres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embarazadas</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menos</w:t>
      </w:r>
      <w:r w:rsidRPr="004D22E7">
        <w:rPr>
          <w:rFonts w:ascii="Times New Roman" w:hAnsi="Times New Roman"/>
          <w:color w:val="000000"/>
          <w:spacing w:val="-6"/>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sea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claramente</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necesario.</w:t>
      </w:r>
    </w:p>
    <w:p w14:paraId="4A631165" w14:textId="77777777" w:rsidR="00276E81" w:rsidRPr="004D22E7" w:rsidRDefault="00276E81" w:rsidP="00A20FC9">
      <w:pPr>
        <w:autoSpaceDE w:val="0"/>
        <w:autoSpaceDN w:val="0"/>
        <w:adjustRightInd w:val="0"/>
        <w:spacing w:after="0" w:line="240" w:lineRule="auto"/>
        <w:rPr>
          <w:rFonts w:ascii="Times New Roman" w:hAnsi="Times New Roman"/>
          <w:color w:val="000000"/>
          <w:lang w:val="es-ES"/>
        </w:rPr>
      </w:pPr>
    </w:p>
    <w:p w14:paraId="559F1F7D"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Lactancia</w:t>
      </w:r>
    </w:p>
    <w:p w14:paraId="5487E968"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excreta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través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leche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proofErr w:type="gramStart"/>
      <w:r w:rsidRPr="004D22E7">
        <w:rPr>
          <w:rFonts w:ascii="Times New Roman" w:hAnsi="Times New Roman"/>
          <w:color w:val="000000"/>
          <w:lang w:val="es-ES"/>
        </w:rPr>
        <w:t>rata</w:t>
      </w:r>
      <w:proofErr w:type="gramEnd"/>
      <w:r w:rsidRPr="004D22E7">
        <w:rPr>
          <w:rFonts w:ascii="Times New Roman" w:hAnsi="Times New Roman"/>
          <w:color w:val="000000"/>
          <w:spacing w:val="-3"/>
          <w:lang w:val="es-ES"/>
        </w:rPr>
        <w:t xml:space="preserve"> </w:t>
      </w:r>
      <w:r w:rsidRPr="004D22E7">
        <w:rPr>
          <w:rFonts w:ascii="Times New Roman" w:hAnsi="Times New Roman"/>
          <w:color w:val="000000"/>
          <w:lang w:val="es-ES"/>
        </w:rPr>
        <w:t>pero</w:t>
      </w:r>
      <w:r w:rsidRPr="004D22E7">
        <w:rPr>
          <w:rFonts w:ascii="Times New Roman" w:hAnsi="Times New Roman"/>
          <w:color w:val="000000"/>
          <w:spacing w:val="-4"/>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desconoce</w:t>
      </w:r>
      <w:r w:rsidRPr="004D22E7">
        <w:rPr>
          <w:rFonts w:ascii="Times New Roman" w:hAnsi="Times New Roman"/>
          <w:color w:val="000000"/>
          <w:spacing w:val="-9"/>
          <w:lang w:val="es-ES"/>
        </w:rPr>
        <w:t xml:space="preserve"> </w:t>
      </w:r>
      <w:r w:rsidRPr="004D22E7">
        <w:rPr>
          <w:rFonts w:ascii="Times New Roman" w:hAnsi="Times New Roman"/>
          <w:color w:val="000000"/>
          <w:lang w:val="es-ES"/>
        </w:rPr>
        <w:t>si</w:t>
      </w:r>
      <w:r w:rsidRPr="004D22E7">
        <w:rPr>
          <w:rFonts w:ascii="Times New Roman" w:hAnsi="Times New Roman"/>
          <w:color w:val="000000"/>
          <w:spacing w:val="-1"/>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excreta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través 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leche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materna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humana.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recomienda</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lactancia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durante</w:t>
      </w:r>
      <w:r w:rsidRPr="004D22E7">
        <w:rPr>
          <w:rFonts w:ascii="Times New Roman" w:hAnsi="Times New Roman"/>
          <w:color w:val="000000"/>
          <w:spacing w:val="-7"/>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tratamiento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Sin embargo,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es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improbable</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produzca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absorción</w:t>
      </w:r>
      <w:r w:rsidRPr="004D22E7">
        <w:rPr>
          <w:rFonts w:ascii="Times New Roman" w:hAnsi="Times New Roman"/>
          <w:color w:val="000000"/>
          <w:spacing w:val="-9"/>
          <w:lang w:val="es-ES"/>
        </w:rPr>
        <w:t xml:space="preserve"> </w:t>
      </w:r>
      <w:r w:rsidRPr="004D22E7">
        <w:rPr>
          <w:rFonts w:ascii="Times New Roman" w:hAnsi="Times New Roman"/>
          <w:color w:val="000000"/>
          <w:lang w:val="es-ES"/>
        </w:rPr>
        <w:t>por</w:t>
      </w:r>
      <w:r w:rsidRPr="004D22E7">
        <w:rPr>
          <w:rFonts w:ascii="Times New Roman" w:hAnsi="Times New Roman"/>
          <w:color w:val="000000"/>
          <w:spacing w:val="-3"/>
          <w:lang w:val="es-ES"/>
        </w:rPr>
        <w:t xml:space="preserve"> </w:t>
      </w:r>
      <w:r w:rsidRPr="004D22E7">
        <w:rPr>
          <w:rFonts w:ascii="Times New Roman" w:hAnsi="Times New Roman"/>
          <w:color w:val="000000"/>
          <w:lang w:val="es-ES"/>
        </w:rPr>
        <w:t>vía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oral</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niño.</w:t>
      </w:r>
    </w:p>
    <w:p w14:paraId="7D12234E"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3BE15016"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Fertilidad</w:t>
      </w:r>
    </w:p>
    <w:p w14:paraId="4DCA336F"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No</w:t>
      </w:r>
      <w:r w:rsidRPr="004D22E7">
        <w:rPr>
          <w:rFonts w:ascii="Times New Roman" w:hAnsi="Times New Roman"/>
          <w:color w:val="000000"/>
          <w:spacing w:val="-3"/>
          <w:lang w:val="es-ES"/>
        </w:rPr>
        <w:t xml:space="preserve"> </w:t>
      </w:r>
      <w:r w:rsidRPr="004D22E7">
        <w:rPr>
          <w:rFonts w:ascii="Times New Roman" w:hAnsi="Times New Roman"/>
          <w:color w:val="000000"/>
          <w:lang w:val="es-ES"/>
        </w:rPr>
        <w:t>hay</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datos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disponibles</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sobre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efecto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fertilidad</w:t>
      </w:r>
      <w:r w:rsidRPr="004D22E7">
        <w:rPr>
          <w:rFonts w:ascii="Times New Roman" w:hAnsi="Times New Roman"/>
          <w:color w:val="000000"/>
          <w:spacing w:val="-8"/>
          <w:lang w:val="es-ES"/>
        </w:rPr>
        <w:t xml:space="preserve"> </w:t>
      </w:r>
      <w:r w:rsidRPr="004D22E7">
        <w:rPr>
          <w:rFonts w:ascii="Times New Roman" w:hAnsi="Times New Roman"/>
          <w:color w:val="000000"/>
          <w:lang w:val="es-ES"/>
        </w:rPr>
        <w:t>humana.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estudios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en animales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han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mostrado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ningún</w:t>
      </w:r>
      <w:r w:rsidRPr="004D22E7">
        <w:rPr>
          <w:rFonts w:ascii="Times New Roman" w:hAnsi="Times New Roman"/>
          <w:color w:val="000000"/>
          <w:spacing w:val="-6"/>
          <w:lang w:val="es-ES"/>
        </w:rPr>
        <w:t xml:space="preserve"> </w:t>
      </w:r>
      <w:r w:rsidRPr="004D22E7">
        <w:rPr>
          <w:rFonts w:ascii="Times New Roman" w:hAnsi="Times New Roman"/>
          <w:color w:val="000000"/>
          <w:lang w:val="es-ES"/>
        </w:rPr>
        <w:t>efecto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fertilidad.</w:t>
      </w:r>
    </w:p>
    <w:p w14:paraId="61240230"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3D74D59D" w14:textId="77777777" w:rsidR="002B4F37" w:rsidRPr="004D22E7" w:rsidRDefault="002B4F37" w:rsidP="00927E98">
      <w:pPr>
        <w:keepNext/>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4.7</w:t>
      </w:r>
      <w:r w:rsidRPr="004D22E7">
        <w:rPr>
          <w:rFonts w:ascii="Times New Roman" w:hAnsi="Times New Roman"/>
          <w:b/>
          <w:color w:val="000000"/>
          <w:lang w:val="es-ES"/>
        </w:rPr>
        <w:tab/>
        <w:t>Efectos</w:t>
      </w:r>
      <w:r w:rsidRPr="004D22E7">
        <w:rPr>
          <w:rFonts w:ascii="Times New Roman" w:hAnsi="Times New Roman"/>
          <w:b/>
          <w:color w:val="000000"/>
          <w:spacing w:val="-7"/>
          <w:lang w:val="es-ES"/>
        </w:rPr>
        <w:t xml:space="preserve"> </w:t>
      </w:r>
      <w:r w:rsidRPr="004D22E7">
        <w:rPr>
          <w:rFonts w:ascii="Times New Roman" w:hAnsi="Times New Roman"/>
          <w:b/>
          <w:color w:val="000000"/>
          <w:lang w:val="es-ES"/>
        </w:rPr>
        <w:t>sobre</w:t>
      </w:r>
      <w:r w:rsidRPr="004D22E7">
        <w:rPr>
          <w:rFonts w:ascii="Times New Roman" w:hAnsi="Times New Roman"/>
          <w:b/>
          <w:color w:val="000000"/>
          <w:spacing w:val="-5"/>
          <w:lang w:val="es-ES"/>
        </w:rPr>
        <w:t xml:space="preserve"> </w:t>
      </w:r>
      <w:r w:rsidRPr="004D22E7">
        <w:rPr>
          <w:rFonts w:ascii="Times New Roman" w:hAnsi="Times New Roman"/>
          <w:b/>
          <w:color w:val="000000"/>
          <w:lang w:val="es-ES"/>
        </w:rPr>
        <w:t>la</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capacidad</w:t>
      </w:r>
      <w:r w:rsidRPr="004D22E7">
        <w:rPr>
          <w:rFonts w:ascii="Times New Roman" w:hAnsi="Times New Roman"/>
          <w:b/>
          <w:color w:val="000000"/>
          <w:spacing w:val="-10"/>
          <w:lang w:val="es-ES"/>
        </w:rPr>
        <w:t xml:space="preserve"> </w:t>
      </w:r>
      <w:r w:rsidRPr="004D22E7">
        <w:rPr>
          <w:rFonts w:ascii="Times New Roman" w:hAnsi="Times New Roman"/>
          <w:b/>
          <w:color w:val="000000"/>
          <w:lang w:val="es-ES"/>
        </w:rPr>
        <w:t>para</w:t>
      </w:r>
      <w:r w:rsidRPr="004D22E7">
        <w:rPr>
          <w:rFonts w:ascii="Times New Roman" w:hAnsi="Times New Roman"/>
          <w:b/>
          <w:color w:val="000000"/>
          <w:spacing w:val="-4"/>
          <w:lang w:val="es-ES"/>
        </w:rPr>
        <w:t xml:space="preserve"> </w:t>
      </w:r>
      <w:r w:rsidRPr="004D22E7">
        <w:rPr>
          <w:rFonts w:ascii="Times New Roman" w:hAnsi="Times New Roman"/>
          <w:b/>
          <w:color w:val="000000"/>
          <w:lang w:val="es-ES"/>
        </w:rPr>
        <w:t>conducir</w:t>
      </w:r>
      <w:r w:rsidRPr="004D22E7">
        <w:rPr>
          <w:rFonts w:ascii="Times New Roman" w:hAnsi="Times New Roman"/>
          <w:b/>
          <w:color w:val="000000"/>
          <w:spacing w:val="-8"/>
          <w:lang w:val="es-ES"/>
        </w:rPr>
        <w:t xml:space="preserve"> </w:t>
      </w:r>
      <w:r w:rsidRPr="004D22E7">
        <w:rPr>
          <w:rFonts w:ascii="Times New Roman" w:hAnsi="Times New Roman"/>
          <w:b/>
          <w:color w:val="000000"/>
          <w:lang w:val="es-ES"/>
        </w:rPr>
        <w:t>y</w:t>
      </w:r>
      <w:r w:rsidRPr="004D22E7">
        <w:rPr>
          <w:rFonts w:ascii="Times New Roman" w:hAnsi="Times New Roman"/>
          <w:b/>
          <w:color w:val="000000"/>
          <w:spacing w:val="-1"/>
          <w:lang w:val="es-ES"/>
        </w:rPr>
        <w:t xml:space="preserve"> </w:t>
      </w:r>
      <w:r w:rsidRPr="004D22E7">
        <w:rPr>
          <w:rFonts w:ascii="Times New Roman" w:hAnsi="Times New Roman"/>
          <w:b/>
          <w:color w:val="000000"/>
          <w:lang w:val="es-ES"/>
        </w:rPr>
        <w:t>utilizar</w:t>
      </w:r>
      <w:r w:rsidRPr="004D22E7">
        <w:rPr>
          <w:rFonts w:ascii="Times New Roman" w:hAnsi="Times New Roman"/>
          <w:b/>
          <w:color w:val="000000"/>
          <w:spacing w:val="-7"/>
          <w:lang w:val="es-ES"/>
        </w:rPr>
        <w:t xml:space="preserve"> </w:t>
      </w:r>
      <w:r w:rsidRPr="004D22E7">
        <w:rPr>
          <w:rFonts w:ascii="Times New Roman" w:hAnsi="Times New Roman"/>
          <w:b/>
          <w:color w:val="000000"/>
          <w:lang w:val="es-ES"/>
        </w:rPr>
        <w:t>máquinas</w:t>
      </w:r>
    </w:p>
    <w:p w14:paraId="4633AA46"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471808C9"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No</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han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realizado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estudios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efectos</w:t>
      </w:r>
      <w:r w:rsidRPr="004D22E7">
        <w:rPr>
          <w:rFonts w:ascii="Times New Roman" w:hAnsi="Times New Roman"/>
          <w:color w:val="000000"/>
          <w:spacing w:val="-6"/>
          <w:lang w:val="es-ES"/>
        </w:rPr>
        <w:t xml:space="preserve"> </w:t>
      </w:r>
      <w:r w:rsidRPr="004D22E7">
        <w:rPr>
          <w:rFonts w:ascii="Times New Roman" w:hAnsi="Times New Roman"/>
          <w:color w:val="000000"/>
          <w:lang w:val="es-ES"/>
        </w:rPr>
        <w:t>sobre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capacidad</w:t>
      </w:r>
      <w:r w:rsidRPr="004D22E7">
        <w:rPr>
          <w:rFonts w:ascii="Times New Roman" w:hAnsi="Times New Roman"/>
          <w:color w:val="000000"/>
          <w:spacing w:val="-9"/>
          <w:lang w:val="es-ES"/>
        </w:rPr>
        <w:t xml:space="preserve"> </w:t>
      </w:r>
      <w:r w:rsidRPr="004D22E7">
        <w:rPr>
          <w:rFonts w:ascii="Times New Roman" w:hAnsi="Times New Roman"/>
          <w:color w:val="000000"/>
          <w:lang w:val="es-ES"/>
        </w:rPr>
        <w:t>para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conducir</w:t>
      </w:r>
      <w:r w:rsidRPr="004D22E7">
        <w:rPr>
          <w:rFonts w:ascii="Times New Roman" w:hAnsi="Times New Roman"/>
          <w:color w:val="000000"/>
          <w:spacing w:val="-8"/>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utilizar</w:t>
      </w:r>
      <w:r w:rsidRPr="004D22E7">
        <w:rPr>
          <w:rFonts w:ascii="Times New Roman" w:hAnsi="Times New Roman"/>
          <w:color w:val="000000"/>
          <w:spacing w:val="-6"/>
          <w:lang w:val="es-ES"/>
        </w:rPr>
        <w:t xml:space="preserve"> </w:t>
      </w:r>
      <w:r w:rsidRPr="004D22E7">
        <w:rPr>
          <w:rFonts w:ascii="Times New Roman" w:hAnsi="Times New Roman"/>
          <w:color w:val="000000"/>
          <w:lang w:val="es-ES"/>
        </w:rPr>
        <w:t>máquinas.</w:t>
      </w:r>
    </w:p>
    <w:p w14:paraId="0015DA32"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6160551A" w14:textId="77777777" w:rsidR="002B4F37" w:rsidRPr="004D22E7" w:rsidRDefault="002B4F37" w:rsidP="00927E98">
      <w:pPr>
        <w:keepNext/>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4.8</w:t>
      </w:r>
      <w:r w:rsidRPr="004D22E7">
        <w:rPr>
          <w:rFonts w:ascii="Times New Roman" w:hAnsi="Times New Roman"/>
          <w:b/>
          <w:color w:val="000000"/>
          <w:lang w:val="es-ES"/>
        </w:rPr>
        <w:tab/>
        <w:t>Reacciones</w:t>
      </w:r>
      <w:r w:rsidRPr="004D22E7">
        <w:rPr>
          <w:rFonts w:ascii="Times New Roman" w:hAnsi="Times New Roman"/>
          <w:b/>
          <w:color w:val="000000"/>
          <w:spacing w:val="-10"/>
          <w:lang w:val="es-ES"/>
        </w:rPr>
        <w:t xml:space="preserve"> </w:t>
      </w:r>
      <w:r w:rsidRPr="004D22E7">
        <w:rPr>
          <w:rFonts w:ascii="Times New Roman" w:hAnsi="Times New Roman"/>
          <w:b/>
          <w:color w:val="000000"/>
          <w:lang w:val="es-ES"/>
        </w:rPr>
        <w:t>adversas</w:t>
      </w:r>
    </w:p>
    <w:p w14:paraId="47ADB557"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6E12AB7C"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Las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reacciones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adversas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graves</w:t>
      </w:r>
      <w:r w:rsidRPr="004D22E7">
        <w:rPr>
          <w:rFonts w:ascii="Times New Roman" w:hAnsi="Times New Roman"/>
          <w:color w:val="000000"/>
          <w:spacing w:val="-6"/>
          <w:lang w:val="es-ES"/>
        </w:rPr>
        <w:t xml:space="preserve"> </w:t>
      </w:r>
      <w:r w:rsidRPr="004D22E7">
        <w:rPr>
          <w:rFonts w:ascii="Times New Roman" w:hAnsi="Times New Roman"/>
          <w:color w:val="000000"/>
          <w:lang w:val="es-ES"/>
        </w:rPr>
        <w:t>notificadas</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más</w:t>
      </w:r>
      <w:r w:rsidRPr="004D22E7">
        <w:rPr>
          <w:rFonts w:ascii="Times New Roman" w:hAnsi="Times New Roman"/>
          <w:color w:val="000000"/>
          <w:spacing w:val="-4"/>
          <w:lang w:val="es-ES"/>
        </w:rPr>
        <w:t xml:space="preserve"> </w:t>
      </w:r>
      <w:r w:rsidRPr="004D22E7">
        <w:rPr>
          <w:rFonts w:ascii="Times New Roman" w:hAnsi="Times New Roman"/>
          <w:color w:val="000000"/>
          <w:lang w:val="es-ES"/>
        </w:rPr>
        <w:t>frecuencia</w:t>
      </w:r>
      <w:r w:rsidRPr="004D22E7">
        <w:rPr>
          <w:rFonts w:ascii="Times New Roman" w:hAnsi="Times New Roman"/>
          <w:color w:val="000000"/>
          <w:spacing w:val="-9"/>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son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complicaciones hemorrágicas</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diversas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localizaciones</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incluyendo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casos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raros</w:t>
      </w:r>
      <w:r w:rsidRPr="004D22E7">
        <w:rPr>
          <w:rFonts w:ascii="Times New Roman" w:hAnsi="Times New Roman"/>
          <w:color w:val="000000"/>
          <w:spacing w:val="-4"/>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sangrado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intracraneal/intracerebral</w:t>
      </w:r>
      <w:r w:rsidRPr="004D22E7">
        <w:rPr>
          <w:rFonts w:ascii="Times New Roman" w:hAnsi="Times New Roman"/>
          <w:color w:val="000000"/>
          <w:spacing w:val="-22"/>
          <w:lang w:val="es-ES"/>
        </w:rPr>
        <w:t xml:space="preserve"> </w:t>
      </w:r>
      <w:r w:rsidRPr="004D22E7">
        <w:rPr>
          <w:rFonts w:ascii="Times New Roman" w:hAnsi="Times New Roman"/>
          <w:color w:val="000000"/>
          <w:lang w:val="es-ES"/>
        </w:rPr>
        <w:t>y retroperitoneal)</w:t>
      </w:r>
      <w:r w:rsidRPr="004D22E7">
        <w:rPr>
          <w:rFonts w:ascii="Times New Roman" w:hAnsi="Times New Roman"/>
          <w:color w:val="000000"/>
          <w:spacing w:val="-14"/>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anemia.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debe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usar</w:t>
      </w:r>
      <w:r w:rsidRPr="004D22E7">
        <w:rPr>
          <w:rFonts w:ascii="Times New Roman" w:hAnsi="Times New Roman"/>
          <w:color w:val="000000"/>
          <w:spacing w:val="-4"/>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precaución</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riesgo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aumentado 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hemorragia</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(ver</w:t>
      </w:r>
      <w:r w:rsidRPr="004D22E7">
        <w:rPr>
          <w:rFonts w:ascii="Times New Roman" w:hAnsi="Times New Roman"/>
          <w:color w:val="000000"/>
          <w:spacing w:val="-4"/>
          <w:lang w:val="es-ES"/>
        </w:rPr>
        <w:t xml:space="preserve"> </w:t>
      </w:r>
      <w:r w:rsidRPr="004D22E7">
        <w:rPr>
          <w:rFonts w:ascii="Times New Roman" w:hAnsi="Times New Roman"/>
          <w:color w:val="000000"/>
          <w:lang w:val="es-ES"/>
        </w:rPr>
        <w:t>sección</w:t>
      </w:r>
      <w:r w:rsidRPr="004D22E7">
        <w:rPr>
          <w:rFonts w:ascii="Times New Roman" w:hAnsi="Times New Roman"/>
          <w:color w:val="000000"/>
          <w:spacing w:val="-7"/>
          <w:lang w:val="es-ES"/>
        </w:rPr>
        <w:t xml:space="preserve"> </w:t>
      </w:r>
      <w:r w:rsidRPr="004D22E7">
        <w:rPr>
          <w:rFonts w:ascii="Times New Roman" w:hAnsi="Times New Roman"/>
          <w:color w:val="000000"/>
          <w:lang w:val="es-ES"/>
        </w:rPr>
        <w:t>4.4).</w:t>
      </w:r>
    </w:p>
    <w:p w14:paraId="5D49AEEE"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02C3EAD8" w14:textId="77777777" w:rsidR="00FB2A58" w:rsidRPr="004D22E7" w:rsidRDefault="00FB2A58" w:rsidP="0006780F">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La seguridad de fondaparinux se ha valorado en:</w:t>
      </w:r>
    </w:p>
    <w:p w14:paraId="3115227B" w14:textId="77777777" w:rsidR="00FB2A58" w:rsidRPr="004D22E7" w:rsidRDefault="00FB2A58" w:rsidP="00927E98">
      <w:pPr>
        <w:numPr>
          <w:ilvl w:val="0"/>
          <w:numId w:val="37"/>
        </w:numPr>
        <w:autoSpaceDE w:val="0"/>
        <w:autoSpaceDN w:val="0"/>
        <w:adjustRightInd w:val="0"/>
        <w:spacing w:after="0" w:line="240" w:lineRule="auto"/>
        <w:ind w:left="567" w:hanging="567"/>
        <w:rPr>
          <w:rFonts w:ascii="Times New Roman" w:hAnsi="Times New Roman"/>
          <w:lang w:val="es-ES"/>
        </w:rPr>
      </w:pPr>
      <w:r w:rsidRPr="004D22E7">
        <w:rPr>
          <w:rFonts w:ascii="Times New Roman" w:hAnsi="Times New Roman"/>
          <w:lang w:val="es-ES"/>
        </w:rPr>
        <w:t>3.595 pacientes sometidos a cirugía ortopédica mayor de las extremidades inferiores tratados hasta 9 días (Arixtra 1,5 mg/0,3 ml y Arixtra 2,5 mg/0,5 ml)</w:t>
      </w:r>
    </w:p>
    <w:p w14:paraId="12D8A381" w14:textId="77777777" w:rsidR="00FB2A58" w:rsidRPr="004D22E7" w:rsidRDefault="00FB2A58" w:rsidP="00927E98">
      <w:pPr>
        <w:numPr>
          <w:ilvl w:val="0"/>
          <w:numId w:val="37"/>
        </w:numPr>
        <w:autoSpaceDE w:val="0"/>
        <w:autoSpaceDN w:val="0"/>
        <w:adjustRightInd w:val="0"/>
        <w:spacing w:after="0" w:line="240" w:lineRule="auto"/>
        <w:ind w:left="567" w:hanging="567"/>
        <w:rPr>
          <w:rFonts w:ascii="Times New Roman" w:hAnsi="Times New Roman"/>
          <w:lang w:val="es-ES"/>
        </w:rPr>
      </w:pPr>
      <w:r w:rsidRPr="004D22E7">
        <w:rPr>
          <w:rFonts w:ascii="Times New Roman" w:hAnsi="Times New Roman"/>
          <w:lang w:val="es-ES"/>
        </w:rPr>
        <w:t>327 pacientes sometidos</w:t>
      </w:r>
      <w:r w:rsidRPr="004D22E7">
        <w:rPr>
          <w:rFonts w:ascii="Times New Roman" w:hAnsi="Times New Roman"/>
          <w:spacing w:val="-9"/>
          <w:lang w:val="es-ES"/>
        </w:rPr>
        <w:t xml:space="preserve"> </w:t>
      </w:r>
      <w:r w:rsidRPr="004D22E7">
        <w:rPr>
          <w:rFonts w:ascii="Times New Roman" w:hAnsi="Times New Roman"/>
          <w:lang w:val="es-ES"/>
        </w:rPr>
        <w:t>a</w:t>
      </w:r>
      <w:r w:rsidRPr="004D22E7">
        <w:rPr>
          <w:rFonts w:ascii="Times New Roman" w:hAnsi="Times New Roman"/>
          <w:spacing w:val="-1"/>
          <w:lang w:val="es-ES"/>
        </w:rPr>
        <w:t xml:space="preserve"> </w:t>
      </w:r>
      <w:r w:rsidRPr="004D22E7">
        <w:rPr>
          <w:rFonts w:ascii="Times New Roman" w:hAnsi="Times New Roman"/>
          <w:lang w:val="es-ES"/>
        </w:rPr>
        <w:t>cirugía de</w:t>
      </w:r>
      <w:r w:rsidRPr="004D22E7">
        <w:rPr>
          <w:rFonts w:ascii="Times New Roman" w:hAnsi="Times New Roman"/>
          <w:spacing w:val="-2"/>
          <w:lang w:val="es-ES"/>
        </w:rPr>
        <w:t xml:space="preserve"> </w:t>
      </w:r>
      <w:r w:rsidRPr="004D22E7">
        <w:rPr>
          <w:rFonts w:ascii="Times New Roman" w:hAnsi="Times New Roman"/>
          <w:lang w:val="es-ES"/>
        </w:rPr>
        <w:t>fractura</w:t>
      </w:r>
      <w:r w:rsidRPr="004D22E7">
        <w:rPr>
          <w:rFonts w:ascii="Times New Roman" w:hAnsi="Times New Roman"/>
          <w:spacing w:val="-7"/>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cadera</w:t>
      </w:r>
      <w:r w:rsidRPr="004D22E7">
        <w:rPr>
          <w:rFonts w:ascii="Times New Roman" w:hAnsi="Times New Roman"/>
          <w:spacing w:val="-6"/>
          <w:lang w:val="es-ES"/>
        </w:rPr>
        <w:t xml:space="preserve"> </w:t>
      </w:r>
      <w:r w:rsidRPr="004D22E7">
        <w:rPr>
          <w:rFonts w:ascii="Times New Roman" w:hAnsi="Times New Roman"/>
          <w:lang w:val="es-ES"/>
        </w:rPr>
        <w:t>tratados</w:t>
      </w:r>
      <w:r w:rsidRPr="004D22E7">
        <w:rPr>
          <w:rFonts w:ascii="Times New Roman" w:hAnsi="Times New Roman"/>
          <w:spacing w:val="-7"/>
          <w:lang w:val="es-ES"/>
        </w:rPr>
        <w:t xml:space="preserve"> </w:t>
      </w:r>
      <w:r w:rsidRPr="004D22E7">
        <w:rPr>
          <w:rFonts w:ascii="Times New Roman" w:hAnsi="Times New Roman"/>
          <w:lang w:val="es-ES"/>
        </w:rPr>
        <w:t>durante</w:t>
      </w:r>
      <w:r w:rsidRPr="004D22E7">
        <w:rPr>
          <w:rFonts w:ascii="Times New Roman" w:hAnsi="Times New Roman"/>
          <w:spacing w:val="-7"/>
          <w:lang w:val="es-ES"/>
        </w:rPr>
        <w:t xml:space="preserve"> </w:t>
      </w:r>
      <w:r w:rsidRPr="004D22E7">
        <w:rPr>
          <w:rFonts w:ascii="Times New Roman" w:hAnsi="Times New Roman"/>
          <w:lang w:val="es-ES"/>
        </w:rPr>
        <w:t>3</w:t>
      </w:r>
      <w:r w:rsidRPr="004D22E7">
        <w:rPr>
          <w:rFonts w:ascii="Times New Roman" w:hAnsi="Times New Roman"/>
          <w:spacing w:val="-1"/>
          <w:lang w:val="es-ES"/>
        </w:rPr>
        <w:t> </w:t>
      </w:r>
      <w:r w:rsidRPr="004D22E7">
        <w:rPr>
          <w:rFonts w:ascii="Times New Roman" w:hAnsi="Times New Roman"/>
          <w:lang w:val="es-ES"/>
        </w:rPr>
        <w:t>semanas</w:t>
      </w:r>
      <w:r w:rsidRPr="004D22E7">
        <w:rPr>
          <w:rFonts w:ascii="Times New Roman" w:hAnsi="Times New Roman"/>
          <w:spacing w:val="-7"/>
          <w:lang w:val="es-ES"/>
        </w:rPr>
        <w:t xml:space="preserve"> </w:t>
      </w:r>
      <w:r w:rsidRPr="004D22E7">
        <w:rPr>
          <w:rFonts w:ascii="Times New Roman" w:hAnsi="Times New Roman"/>
          <w:lang w:val="es-ES"/>
        </w:rPr>
        <w:t>tras</w:t>
      </w:r>
      <w:r w:rsidRPr="004D22E7">
        <w:rPr>
          <w:rFonts w:ascii="Times New Roman" w:hAnsi="Times New Roman"/>
          <w:spacing w:val="-3"/>
          <w:lang w:val="es-ES"/>
        </w:rPr>
        <w:t xml:space="preserve"> </w:t>
      </w:r>
      <w:r w:rsidRPr="004D22E7">
        <w:rPr>
          <w:rFonts w:ascii="Times New Roman" w:hAnsi="Times New Roman"/>
          <w:lang w:val="es-ES"/>
        </w:rPr>
        <w:t>un</w:t>
      </w:r>
      <w:r w:rsidRPr="004D22E7">
        <w:rPr>
          <w:rFonts w:ascii="Times New Roman" w:hAnsi="Times New Roman"/>
          <w:spacing w:val="-2"/>
          <w:lang w:val="es-ES"/>
        </w:rPr>
        <w:t xml:space="preserve"> </w:t>
      </w:r>
      <w:r w:rsidRPr="004D22E7">
        <w:rPr>
          <w:rFonts w:ascii="Times New Roman" w:hAnsi="Times New Roman"/>
          <w:lang w:val="es-ES"/>
        </w:rPr>
        <w:t>tratamiento</w:t>
      </w:r>
      <w:r w:rsidRPr="004D22E7">
        <w:rPr>
          <w:rFonts w:ascii="Times New Roman" w:hAnsi="Times New Roman"/>
          <w:spacing w:val="-10"/>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prevención</w:t>
      </w:r>
      <w:r w:rsidRPr="004D22E7">
        <w:rPr>
          <w:rFonts w:ascii="Times New Roman" w:hAnsi="Times New Roman"/>
          <w:spacing w:val="-10"/>
          <w:lang w:val="es-ES"/>
        </w:rPr>
        <w:t xml:space="preserve"> </w:t>
      </w:r>
      <w:r w:rsidRPr="004D22E7">
        <w:rPr>
          <w:rFonts w:ascii="Times New Roman" w:hAnsi="Times New Roman"/>
          <w:lang w:val="es-ES"/>
        </w:rPr>
        <w:t>inicial</w:t>
      </w:r>
      <w:r w:rsidRPr="004D22E7">
        <w:rPr>
          <w:rFonts w:ascii="Times New Roman" w:hAnsi="Times New Roman"/>
          <w:spacing w:val="-5"/>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una</w:t>
      </w:r>
      <w:r w:rsidRPr="004D22E7">
        <w:rPr>
          <w:rFonts w:ascii="Times New Roman" w:hAnsi="Times New Roman"/>
          <w:spacing w:val="-3"/>
          <w:lang w:val="es-ES"/>
        </w:rPr>
        <w:t xml:space="preserve"> </w:t>
      </w:r>
      <w:r w:rsidRPr="004D22E7">
        <w:rPr>
          <w:rFonts w:ascii="Times New Roman" w:hAnsi="Times New Roman"/>
          <w:lang w:val="es-ES"/>
        </w:rPr>
        <w:t>semana (Arixtra 1,5 mg/0,3 ml y Arixtra 2,5 mg/0,5 ml)</w:t>
      </w:r>
    </w:p>
    <w:p w14:paraId="1C0535AD" w14:textId="77777777" w:rsidR="00FB2A58" w:rsidRPr="004D22E7" w:rsidRDefault="00FB2A58" w:rsidP="00927E98">
      <w:pPr>
        <w:numPr>
          <w:ilvl w:val="0"/>
          <w:numId w:val="37"/>
        </w:numPr>
        <w:autoSpaceDE w:val="0"/>
        <w:autoSpaceDN w:val="0"/>
        <w:adjustRightInd w:val="0"/>
        <w:spacing w:after="0" w:line="240" w:lineRule="auto"/>
        <w:ind w:left="567" w:hanging="567"/>
        <w:rPr>
          <w:rFonts w:ascii="Times New Roman" w:hAnsi="Times New Roman"/>
          <w:lang w:val="es-ES"/>
        </w:rPr>
      </w:pPr>
      <w:r w:rsidRPr="004D22E7">
        <w:rPr>
          <w:rFonts w:ascii="Times New Roman" w:hAnsi="Times New Roman"/>
          <w:lang w:val="es-ES"/>
        </w:rPr>
        <w:t>1.407</w:t>
      </w:r>
      <w:r w:rsidRPr="004D22E7">
        <w:rPr>
          <w:rFonts w:ascii="Times New Roman" w:hAnsi="Times New Roman"/>
          <w:spacing w:val="-5"/>
          <w:lang w:val="es-ES"/>
        </w:rPr>
        <w:t> </w:t>
      </w:r>
      <w:r w:rsidRPr="004D22E7">
        <w:rPr>
          <w:rFonts w:ascii="Times New Roman" w:hAnsi="Times New Roman"/>
          <w:lang w:val="es-ES"/>
        </w:rPr>
        <w:t>pacientes</w:t>
      </w:r>
      <w:r w:rsidRPr="004D22E7">
        <w:rPr>
          <w:rFonts w:ascii="Times New Roman" w:hAnsi="Times New Roman"/>
          <w:spacing w:val="-8"/>
          <w:lang w:val="es-ES"/>
        </w:rPr>
        <w:t xml:space="preserve"> </w:t>
      </w:r>
      <w:r w:rsidRPr="004D22E7">
        <w:rPr>
          <w:rFonts w:ascii="Times New Roman" w:hAnsi="Times New Roman"/>
          <w:lang w:val="es-ES"/>
        </w:rPr>
        <w:t>sometidos</w:t>
      </w:r>
      <w:r w:rsidRPr="004D22E7">
        <w:rPr>
          <w:rFonts w:ascii="Times New Roman" w:hAnsi="Times New Roman"/>
          <w:spacing w:val="-9"/>
          <w:lang w:val="es-ES"/>
        </w:rPr>
        <w:t xml:space="preserve"> </w:t>
      </w:r>
      <w:r w:rsidRPr="004D22E7">
        <w:rPr>
          <w:rFonts w:ascii="Times New Roman" w:hAnsi="Times New Roman"/>
          <w:lang w:val="es-ES"/>
        </w:rPr>
        <w:t>a</w:t>
      </w:r>
      <w:r w:rsidRPr="004D22E7">
        <w:rPr>
          <w:rFonts w:ascii="Times New Roman" w:hAnsi="Times New Roman"/>
          <w:spacing w:val="-1"/>
          <w:lang w:val="es-ES"/>
        </w:rPr>
        <w:t xml:space="preserve"> </w:t>
      </w:r>
      <w:r w:rsidRPr="004D22E7">
        <w:rPr>
          <w:rFonts w:ascii="Times New Roman" w:hAnsi="Times New Roman"/>
          <w:lang w:val="es-ES"/>
        </w:rPr>
        <w:t>cirugía</w:t>
      </w:r>
      <w:r w:rsidRPr="004D22E7">
        <w:rPr>
          <w:rFonts w:ascii="Times New Roman" w:hAnsi="Times New Roman"/>
          <w:spacing w:val="-6"/>
          <w:lang w:val="es-ES"/>
        </w:rPr>
        <w:t xml:space="preserve"> </w:t>
      </w:r>
      <w:r w:rsidRPr="004D22E7">
        <w:rPr>
          <w:rFonts w:ascii="Times New Roman" w:hAnsi="Times New Roman"/>
          <w:lang w:val="es-ES"/>
        </w:rPr>
        <w:t>abdominal</w:t>
      </w:r>
      <w:r w:rsidRPr="004D22E7">
        <w:rPr>
          <w:rFonts w:ascii="Times New Roman" w:hAnsi="Times New Roman"/>
          <w:spacing w:val="-9"/>
          <w:lang w:val="es-ES"/>
        </w:rPr>
        <w:t xml:space="preserve"> </w:t>
      </w:r>
      <w:r w:rsidRPr="004D22E7">
        <w:rPr>
          <w:rFonts w:ascii="Times New Roman" w:hAnsi="Times New Roman"/>
          <w:lang w:val="es-ES"/>
        </w:rPr>
        <w:t>tratados</w:t>
      </w:r>
      <w:r w:rsidRPr="004D22E7">
        <w:rPr>
          <w:rFonts w:ascii="Times New Roman" w:hAnsi="Times New Roman"/>
          <w:spacing w:val="-7"/>
          <w:lang w:val="es-ES"/>
        </w:rPr>
        <w:t xml:space="preserve"> </w:t>
      </w:r>
      <w:r w:rsidRPr="004D22E7">
        <w:rPr>
          <w:rFonts w:ascii="Times New Roman" w:hAnsi="Times New Roman"/>
          <w:lang w:val="es-ES"/>
        </w:rPr>
        <w:t>hasta</w:t>
      </w:r>
      <w:r w:rsidRPr="004D22E7">
        <w:rPr>
          <w:rFonts w:ascii="Times New Roman" w:hAnsi="Times New Roman"/>
          <w:spacing w:val="-5"/>
          <w:lang w:val="es-ES"/>
        </w:rPr>
        <w:t xml:space="preserve"> </w:t>
      </w:r>
      <w:r w:rsidRPr="004D22E7">
        <w:rPr>
          <w:rFonts w:ascii="Times New Roman" w:hAnsi="Times New Roman"/>
          <w:lang w:val="es-ES"/>
        </w:rPr>
        <w:t>9</w:t>
      </w:r>
      <w:r w:rsidRPr="004D22E7">
        <w:rPr>
          <w:rFonts w:ascii="Times New Roman" w:hAnsi="Times New Roman"/>
          <w:spacing w:val="-1"/>
          <w:lang w:val="es-ES"/>
        </w:rPr>
        <w:t> </w:t>
      </w:r>
      <w:r w:rsidRPr="004D22E7">
        <w:rPr>
          <w:rFonts w:ascii="Times New Roman" w:hAnsi="Times New Roman"/>
          <w:lang w:val="es-ES"/>
        </w:rPr>
        <w:t>días (Arixtra 1,5 mg/0,3 ml y Arixtra 2,5 mg/0,5 ml)</w:t>
      </w:r>
    </w:p>
    <w:p w14:paraId="0EE8EEF7" w14:textId="77777777" w:rsidR="00FB2A58" w:rsidRPr="004D22E7" w:rsidRDefault="00FB2A58" w:rsidP="00927E98">
      <w:pPr>
        <w:numPr>
          <w:ilvl w:val="0"/>
          <w:numId w:val="37"/>
        </w:numPr>
        <w:autoSpaceDE w:val="0"/>
        <w:autoSpaceDN w:val="0"/>
        <w:adjustRightInd w:val="0"/>
        <w:spacing w:after="0" w:line="240" w:lineRule="auto"/>
        <w:ind w:left="567" w:hanging="567"/>
        <w:rPr>
          <w:rFonts w:ascii="Times New Roman" w:hAnsi="Times New Roman"/>
          <w:lang w:val="es-ES"/>
        </w:rPr>
      </w:pPr>
      <w:r w:rsidRPr="004D22E7">
        <w:rPr>
          <w:rFonts w:ascii="Times New Roman" w:hAnsi="Times New Roman"/>
          <w:lang w:val="es-ES"/>
        </w:rPr>
        <w:t>425 pacientes</w:t>
      </w:r>
      <w:r w:rsidRPr="004D22E7">
        <w:rPr>
          <w:rFonts w:ascii="Times New Roman" w:hAnsi="Times New Roman"/>
          <w:spacing w:val="-8"/>
          <w:lang w:val="es-ES"/>
        </w:rPr>
        <w:t xml:space="preserve"> </w:t>
      </w:r>
      <w:r w:rsidRPr="004D22E7">
        <w:rPr>
          <w:rFonts w:ascii="Times New Roman" w:hAnsi="Times New Roman"/>
          <w:lang w:val="es-ES"/>
        </w:rPr>
        <w:t>no quirúrgicos inmovilizados que presentan</w:t>
      </w:r>
      <w:r w:rsidRPr="004D22E7">
        <w:rPr>
          <w:rFonts w:ascii="Times New Roman" w:hAnsi="Times New Roman"/>
          <w:spacing w:val="-8"/>
          <w:lang w:val="es-ES"/>
        </w:rPr>
        <w:t xml:space="preserve"> </w:t>
      </w:r>
      <w:r w:rsidRPr="004D22E7">
        <w:rPr>
          <w:rFonts w:ascii="Times New Roman" w:hAnsi="Times New Roman"/>
          <w:lang w:val="es-ES"/>
        </w:rPr>
        <w:t>riesgo</w:t>
      </w:r>
      <w:r w:rsidRPr="004D22E7">
        <w:rPr>
          <w:rFonts w:ascii="Times New Roman" w:hAnsi="Times New Roman"/>
          <w:spacing w:val="-5"/>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complicaciones</w:t>
      </w:r>
      <w:r w:rsidRPr="004D22E7">
        <w:rPr>
          <w:rFonts w:ascii="Times New Roman" w:hAnsi="Times New Roman"/>
          <w:spacing w:val="-14"/>
          <w:lang w:val="es-ES"/>
        </w:rPr>
        <w:t xml:space="preserve"> </w:t>
      </w:r>
      <w:r w:rsidRPr="004D22E7">
        <w:rPr>
          <w:rFonts w:ascii="Times New Roman" w:hAnsi="Times New Roman"/>
          <w:lang w:val="es-ES"/>
        </w:rPr>
        <w:t>tromboembólicas</w:t>
      </w:r>
      <w:r w:rsidRPr="004D22E7">
        <w:rPr>
          <w:rFonts w:ascii="Times New Roman" w:hAnsi="Times New Roman"/>
          <w:spacing w:val="-15"/>
          <w:lang w:val="es-ES"/>
        </w:rPr>
        <w:t xml:space="preserve"> </w:t>
      </w:r>
      <w:r w:rsidRPr="004D22E7">
        <w:rPr>
          <w:rFonts w:ascii="Times New Roman" w:hAnsi="Times New Roman"/>
          <w:lang w:val="es-ES"/>
        </w:rPr>
        <w:t>tratados</w:t>
      </w:r>
      <w:r w:rsidRPr="004D22E7">
        <w:rPr>
          <w:rFonts w:ascii="Times New Roman" w:hAnsi="Times New Roman"/>
          <w:spacing w:val="-7"/>
          <w:lang w:val="es-ES"/>
        </w:rPr>
        <w:t xml:space="preserve"> </w:t>
      </w:r>
      <w:r w:rsidRPr="004D22E7">
        <w:rPr>
          <w:rFonts w:ascii="Times New Roman" w:hAnsi="Times New Roman"/>
          <w:lang w:val="es-ES"/>
        </w:rPr>
        <w:t>hasta</w:t>
      </w:r>
      <w:r w:rsidRPr="004D22E7">
        <w:rPr>
          <w:rFonts w:ascii="Times New Roman" w:hAnsi="Times New Roman"/>
          <w:spacing w:val="-5"/>
          <w:lang w:val="es-ES"/>
        </w:rPr>
        <w:t xml:space="preserve"> </w:t>
      </w:r>
      <w:r w:rsidRPr="004D22E7">
        <w:rPr>
          <w:rFonts w:ascii="Times New Roman" w:hAnsi="Times New Roman"/>
          <w:lang w:val="es-ES"/>
        </w:rPr>
        <w:t>14</w:t>
      </w:r>
      <w:r w:rsidRPr="004D22E7">
        <w:rPr>
          <w:rFonts w:ascii="Times New Roman" w:hAnsi="Times New Roman"/>
          <w:spacing w:val="-2"/>
          <w:lang w:val="es-ES"/>
        </w:rPr>
        <w:t> </w:t>
      </w:r>
      <w:r w:rsidRPr="004D22E7">
        <w:rPr>
          <w:rFonts w:ascii="Times New Roman" w:hAnsi="Times New Roman"/>
          <w:lang w:val="es-ES"/>
        </w:rPr>
        <w:t>días (Arixtra 1,5 mg/0,3 ml y Arixtra 2,5 mg/0,5 ml)</w:t>
      </w:r>
    </w:p>
    <w:p w14:paraId="1924274A" w14:textId="77777777" w:rsidR="00FB2A58" w:rsidRPr="004D22E7" w:rsidRDefault="00FB2A58" w:rsidP="00927E98">
      <w:pPr>
        <w:numPr>
          <w:ilvl w:val="0"/>
          <w:numId w:val="37"/>
        </w:numPr>
        <w:autoSpaceDE w:val="0"/>
        <w:autoSpaceDN w:val="0"/>
        <w:adjustRightInd w:val="0"/>
        <w:spacing w:after="0" w:line="240" w:lineRule="auto"/>
        <w:ind w:left="567" w:hanging="567"/>
        <w:rPr>
          <w:rFonts w:ascii="Times New Roman" w:hAnsi="Times New Roman"/>
          <w:lang w:val="es-ES"/>
        </w:rPr>
      </w:pPr>
      <w:r w:rsidRPr="004D22E7">
        <w:rPr>
          <w:rFonts w:ascii="Times New Roman" w:hAnsi="Times New Roman"/>
          <w:color w:val="000000"/>
          <w:lang w:val="es-ES"/>
        </w:rPr>
        <w:t>10.057 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sometidos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tratamiento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Síndrome Coronario Agudo (SCA) sin elevación del segmento ST (AI o IMSEST) (Arixtra 2,5 mg/0,5 ml)</w:t>
      </w:r>
    </w:p>
    <w:p w14:paraId="1B040625" w14:textId="77777777" w:rsidR="00FB2A58" w:rsidRPr="004D22E7" w:rsidRDefault="00FB2A58" w:rsidP="00927E98">
      <w:pPr>
        <w:numPr>
          <w:ilvl w:val="0"/>
          <w:numId w:val="37"/>
        </w:numPr>
        <w:autoSpaceDE w:val="0"/>
        <w:autoSpaceDN w:val="0"/>
        <w:adjustRightInd w:val="0"/>
        <w:spacing w:after="0" w:line="240" w:lineRule="auto"/>
        <w:ind w:left="567" w:hanging="567"/>
        <w:rPr>
          <w:rFonts w:ascii="Times New Roman" w:hAnsi="Times New Roman"/>
          <w:lang w:val="es-ES"/>
        </w:rPr>
      </w:pPr>
      <w:r w:rsidRPr="004D22E7">
        <w:rPr>
          <w:rFonts w:ascii="Times New Roman" w:hAnsi="Times New Roman"/>
          <w:color w:val="000000"/>
          <w:lang w:val="es-ES"/>
        </w:rPr>
        <w:t>6.036</w:t>
      </w:r>
      <w:r w:rsidRPr="004D22E7">
        <w:rPr>
          <w:rFonts w:ascii="Times New Roman" w:hAnsi="Times New Roman"/>
          <w:color w:val="000000"/>
          <w:spacing w:val="-5"/>
          <w:lang w:val="es-ES"/>
        </w:rPr>
        <w:t>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sometidos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tratamiento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Síndrome Coronario Agudo (SCA) con elevación del segmento ST (IMCEST) (Arixtra 2,5 mg/0,5 ml)</w:t>
      </w:r>
    </w:p>
    <w:p w14:paraId="046C7F21" w14:textId="77777777" w:rsidR="00FB2A58" w:rsidRPr="004D22E7" w:rsidRDefault="00FB2A58" w:rsidP="00927E98">
      <w:pPr>
        <w:numPr>
          <w:ilvl w:val="0"/>
          <w:numId w:val="37"/>
        </w:numPr>
        <w:autoSpaceDE w:val="0"/>
        <w:autoSpaceDN w:val="0"/>
        <w:adjustRightInd w:val="0"/>
        <w:spacing w:after="0" w:line="240" w:lineRule="auto"/>
        <w:ind w:left="567" w:hanging="567"/>
        <w:rPr>
          <w:rFonts w:ascii="Times New Roman" w:hAnsi="Times New Roman"/>
          <w:lang w:val="es-ES"/>
        </w:rPr>
      </w:pPr>
      <w:r w:rsidRPr="004D22E7">
        <w:rPr>
          <w:rFonts w:ascii="Times New Roman" w:hAnsi="Times New Roman"/>
          <w:lang w:val="es-ES"/>
        </w:rPr>
        <w:t>2.517 pacientes</w:t>
      </w:r>
      <w:r w:rsidRPr="004D22E7">
        <w:rPr>
          <w:rFonts w:ascii="Times New Roman" w:hAnsi="Times New Roman"/>
          <w:spacing w:val="-8"/>
          <w:lang w:val="es-ES"/>
        </w:rPr>
        <w:t xml:space="preserve"> </w:t>
      </w:r>
      <w:r w:rsidRPr="004D22E7">
        <w:rPr>
          <w:rFonts w:ascii="Times New Roman" w:hAnsi="Times New Roman"/>
          <w:lang w:val="es-ES"/>
        </w:rPr>
        <w:t>tratados</w:t>
      </w:r>
      <w:r w:rsidRPr="004D22E7">
        <w:rPr>
          <w:rFonts w:ascii="Times New Roman" w:hAnsi="Times New Roman"/>
          <w:spacing w:val="-7"/>
          <w:lang w:val="es-ES"/>
        </w:rPr>
        <w:t xml:space="preserve"> </w:t>
      </w:r>
      <w:r w:rsidRPr="004D22E7">
        <w:rPr>
          <w:rFonts w:ascii="Times New Roman" w:hAnsi="Times New Roman"/>
          <w:lang w:val="es-ES"/>
        </w:rPr>
        <w:t>para</w:t>
      </w:r>
      <w:r w:rsidRPr="004D22E7">
        <w:rPr>
          <w:rFonts w:ascii="Times New Roman" w:hAnsi="Times New Roman"/>
          <w:spacing w:val="-4"/>
          <w:lang w:val="es-ES"/>
        </w:rPr>
        <w:t xml:space="preserve"> </w:t>
      </w:r>
      <w:r w:rsidRPr="004D22E7">
        <w:rPr>
          <w:rFonts w:ascii="Times New Roman" w:hAnsi="Times New Roman"/>
          <w:lang w:val="es-ES"/>
        </w:rPr>
        <w:t>el</w:t>
      </w:r>
      <w:r w:rsidRPr="004D22E7">
        <w:rPr>
          <w:rFonts w:ascii="Times New Roman" w:hAnsi="Times New Roman"/>
          <w:spacing w:val="-2"/>
          <w:lang w:val="es-ES"/>
        </w:rPr>
        <w:t xml:space="preserve"> </w:t>
      </w:r>
      <w:r w:rsidRPr="004D22E7">
        <w:rPr>
          <w:rFonts w:ascii="Times New Roman" w:hAnsi="Times New Roman"/>
          <w:lang w:val="es-ES"/>
        </w:rPr>
        <w:t>TromboEmbolismo Venoso</w:t>
      </w:r>
      <w:r w:rsidRPr="004D22E7">
        <w:rPr>
          <w:rFonts w:ascii="Times New Roman" w:hAnsi="Times New Roman"/>
          <w:spacing w:val="-7"/>
          <w:lang w:val="es-ES"/>
        </w:rPr>
        <w:t xml:space="preserve"> </w:t>
      </w:r>
      <w:r w:rsidRPr="004D22E7">
        <w:rPr>
          <w:rFonts w:ascii="Times New Roman" w:hAnsi="Times New Roman"/>
          <w:lang w:val="es-ES"/>
        </w:rPr>
        <w:t>(TEV)</w:t>
      </w:r>
      <w:r w:rsidRPr="004D22E7">
        <w:rPr>
          <w:rFonts w:ascii="Times New Roman" w:hAnsi="Times New Roman"/>
          <w:spacing w:val="-6"/>
          <w:lang w:val="es-ES"/>
        </w:rPr>
        <w:t xml:space="preserve"> </w:t>
      </w:r>
      <w:r w:rsidRPr="004D22E7">
        <w:rPr>
          <w:rFonts w:ascii="Times New Roman" w:hAnsi="Times New Roman"/>
          <w:lang w:val="es-ES"/>
        </w:rPr>
        <w:t>y</w:t>
      </w:r>
      <w:r w:rsidRPr="004D22E7">
        <w:rPr>
          <w:rFonts w:ascii="Times New Roman" w:hAnsi="Times New Roman"/>
          <w:spacing w:val="-1"/>
          <w:lang w:val="es-ES"/>
        </w:rPr>
        <w:t xml:space="preserve"> </w:t>
      </w:r>
      <w:r w:rsidRPr="004D22E7">
        <w:rPr>
          <w:rFonts w:ascii="Times New Roman" w:hAnsi="Times New Roman"/>
          <w:lang w:val="es-ES"/>
        </w:rPr>
        <w:t>tratados</w:t>
      </w:r>
      <w:r w:rsidRPr="004D22E7">
        <w:rPr>
          <w:rFonts w:ascii="Times New Roman" w:hAnsi="Times New Roman"/>
          <w:spacing w:val="-7"/>
          <w:lang w:val="es-ES"/>
        </w:rPr>
        <w:t xml:space="preserve"> </w:t>
      </w:r>
      <w:r w:rsidRPr="004D22E7">
        <w:rPr>
          <w:rFonts w:ascii="Times New Roman" w:hAnsi="Times New Roman"/>
          <w:lang w:val="es-ES"/>
        </w:rPr>
        <w:t>con</w:t>
      </w:r>
      <w:r w:rsidRPr="004D22E7">
        <w:rPr>
          <w:rFonts w:ascii="Times New Roman" w:hAnsi="Times New Roman"/>
          <w:spacing w:val="-3"/>
          <w:lang w:val="es-ES"/>
        </w:rPr>
        <w:t xml:space="preserve"> </w:t>
      </w:r>
      <w:r w:rsidRPr="004D22E7">
        <w:rPr>
          <w:rFonts w:ascii="Times New Roman" w:hAnsi="Times New Roman"/>
          <w:lang w:val="es-ES"/>
        </w:rPr>
        <w:t>fondaparinux</w:t>
      </w:r>
      <w:r w:rsidRPr="004D22E7">
        <w:rPr>
          <w:rFonts w:ascii="Times New Roman" w:hAnsi="Times New Roman"/>
          <w:spacing w:val="-12"/>
          <w:lang w:val="es-ES"/>
        </w:rPr>
        <w:t xml:space="preserve"> </w:t>
      </w:r>
      <w:r w:rsidRPr="004D22E7">
        <w:rPr>
          <w:rFonts w:ascii="Times New Roman" w:hAnsi="Times New Roman"/>
          <w:lang w:val="es-ES"/>
        </w:rPr>
        <w:t>durante</w:t>
      </w:r>
      <w:r w:rsidRPr="004D22E7">
        <w:rPr>
          <w:rFonts w:ascii="Times New Roman" w:hAnsi="Times New Roman"/>
          <w:spacing w:val="-7"/>
          <w:lang w:val="es-ES"/>
        </w:rPr>
        <w:t xml:space="preserve"> </w:t>
      </w:r>
      <w:r w:rsidRPr="004D22E7">
        <w:rPr>
          <w:rFonts w:ascii="Times New Roman" w:hAnsi="Times New Roman"/>
          <w:lang w:val="es-ES"/>
        </w:rPr>
        <w:t>un</w:t>
      </w:r>
      <w:r w:rsidRPr="004D22E7">
        <w:rPr>
          <w:rFonts w:ascii="Times New Roman" w:hAnsi="Times New Roman"/>
          <w:spacing w:val="-2"/>
          <w:lang w:val="es-ES"/>
        </w:rPr>
        <w:t xml:space="preserve"> </w:t>
      </w:r>
      <w:r w:rsidRPr="004D22E7">
        <w:rPr>
          <w:rFonts w:ascii="Times New Roman" w:hAnsi="Times New Roman"/>
          <w:lang w:val="es-ES"/>
        </w:rPr>
        <w:t>período</w:t>
      </w:r>
      <w:r w:rsidRPr="004D22E7">
        <w:rPr>
          <w:rFonts w:ascii="Times New Roman" w:hAnsi="Times New Roman"/>
          <w:spacing w:val="-7"/>
          <w:lang w:val="es-ES"/>
        </w:rPr>
        <w:t xml:space="preserve"> </w:t>
      </w:r>
      <w:r w:rsidRPr="004D22E7">
        <w:rPr>
          <w:rFonts w:ascii="Times New Roman" w:hAnsi="Times New Roman"/>
          <w:lang w:val="es-ES"/>
        </w:rPr>
        <w:t>medio</w:t>
      </w:r>
      <w:r w:rsidRPr="004D22E7">
        <w:rPr>
          <w:rFonts w:ascii="Times New Roman" w:hAnsi="Times New Roman"/>
          <w:spacing w:val="-5"/>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7</w:t>
      </w:r>
      <w:r w:rsidRPr="004D22E7">
        <w:rPr>
          <w:rFonts w:ascii="Times New Roman" w:hAnsi="Times New Roman"/>
          <w:spacing w:val="-1"/>
          <w:lang w:val="es-ES"/>
        </w:rPr>
        <w:t> </w:t>
      </w:r>
      <w:r w:rsidRPr="004D22E7">
        <w:rPr>
          <w:rFonts w:ascii="Times New Roman" w:hAnsi="Times New Roman"/>
          <w:lang w:val="es-ES"/>
        </w:rPr>
        <w:t>días (Arixtra 5 mg/0,4 ml, Arixtra 7,5 mg/0,6 ml y Arixtra 10 mg/0,8 ml).</w:t>
      </w:r>
    </w:p>
    <w:p w14:paraId="5155C59E" w14:textId="77777777" w:rsidR="00FB2A58" w:rsidRPr="004D22E7" w:rsidRDefault="00FB2A58" w:rsidP="0006780F">
      <w:pPr>
        <w:autoSpaceDE w:val="0"/>
        <w:autoSpaceDN w:val="0"/>
        <w:adjustRightInd w:val="0"/>
        <w:spacing w:after="0" w:line="240" w:lineRule="auto"/>
        <w:rPr>
          <w:rFonts w:ascii="Times New Roman" w:hAnsi="Times New Roman"/>
          <w:lang w:val="es-ES"/>
        </w:rPr>
      </w:pPr>
    </w:p>
    <w:p w14:paraId="628B13D1" w14:textId="7D4B8CFC" w:rsidR="00FB2A58" w:rsidRPr="004D22E7" w:rsidRDefault="00FB2A58" w:rsidP="0006780F">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 xml:space="preserve">Estas reacciones adversas deben interpretarse dentro del contexto quirúrgico y médico de las indicaciones. El perfil de </w:t>
      </w:r>
      <w:r w:rsidR="00DF649D" w:rsidRPr="004D22E7">
        <w:rPr>
          <w:rFonts w:ascii="Times New Roman" w:hAnsi="Times New Roman"/>
          <w:lang w:val="es-ES"/>
        </w:rPr>
        <w:t xml:space="preserve">reacciones adversas </w:t>
      </w:r>
      <w:r w:rsidRPr="004D22E7">
        <w:rPr>
          <w:rFonts w:ascii="Times New Roman" w:hAnsi="Times New Roman"/>
          <w:lang w:val="es-ES"/>
        </w:rPr>
        <w:t xml:space="preserve">notificado en el programa de SCA coincide con las reacciones adversas </w:t>
      </w:r>
      <w:r w:rsidR="00DF649D" w:rsidRPr="004D22E7">
        <w:rPr>
          <w:rFonts w:ascii="Times New Roman" w:hAnsi="Times New Roman"/>
          <w:lang w:val="es-ES"/>
        </w:rPr>
        <w:t>de</w:t>
      </w:r>
      <w:r w:rsidRPr="004D22E7">
        <w:rPr>
          <w:rFonts w:ascii="Times New Roman" w:hAnsi="Times New Roman"/>
          <w:lang w:val="es-ES"/>
        </w:rPr>
        <w:t>l medicamento identificadas en la prevención de TEV.</w:t>
      </w:r>
    </w:p>
    <w:p w14:paraId="0C841577" w14:textId="77777777" w:rsidR="002B4F37" w:rsidRPr="004D22E7" w:rsidRDefault="002B4F37" w:rsidP="0006780F">
      <w:pPr>
        <w:autoSpaceDE w:val="0"/>
        <w:autoSpaceDN w:val="0"/>
        <w:adjustRightInd w:val="0"/>
        <w:spacing w:after="0" w:line="240" w:lineRule="auto"/>
        <w:rPr>
          <w:rFonts w:ascii="Times New Roman" w:hAnsi="Times New Roman"/>
          <w:color w:val="000000"/>
          <w:lang w:val="es-ES"/>
        </w:rPr>
      </w:pPr>
    </w:p>
    <w:p w14:paraId="42383638" w14:textId="7DC150A6" w:rsidR="002B4F37" w:rsidRPr="004D22E7" w:rsidRDefault="00FB2A58" w:rsidP="0006780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lang w:val="es-ES"/>
        </w:rPr>
        <w:t xml:space="preserve">Las reacciones adversas se enumeran a continuación según la clasificación </w:t>
      </w:r>
      <w:r w:rsidR="000D15F6" w:rsidRPr="004D22E7">
        <w:rPr>
          <w:rFonts w:ascii="Times New Roman" w:hAnsi="Times New Roman"/>
          <w:lang w:val="es-ES"/>
        </w:rPr>
        <w:t>por</w:t>
      </w:r>
      <w:r w:rsidRPr="004D22E7">
        <w:rPr>
          <w:rFonts w:ascii="Times New Roman" w:hAnsi="Times New Roman"/>
          <w:lang w:val="es-ES"/>
        </w:rPr>
        <w:t xml:space="preserve"> órganos y sistemas y su frecuencia. Las frecuencias se definen como: muy frecuentes (≥ 1/10), frecuentes (≥ 1/100</w:t>
      </w:r>
      <w:r w:rsidR="000D15F6" w:rsidRPr="004D22E7">
        <w:rPr>
          <w:rFonts w:ascii="Times New Roman" w:hAnsi="Times New Roman"/>
          <w:lang w:val="es-ES"/>
        </w:rPr>
        <w:t xml:space="preserve"> a</w:t>
      </w:r>
      <w:r w:rsidRPr="004D22E7">
        <w:rPr>
          <w:rFonts w:ascii="Times New Roman" w:hAnsi="Times New Roman"/>
          <w:lang w:val="es-ES"/>
        </w:rPr>
        <w:t xml:space="preserve"> &lt; 1/10), poco frecuentes (≥ 1/1.000</w:t>
      </w:r>
      <w:r w:rsidR="000D15F6" w:rsidRPr="004D22E7">
        <w:rPr>
          <w:rFonts w:ascii="Times New Roman" w:hAnsi="Times New Roman"/>
          <w:lang w:val="es-ES"/>
        </w:rPr>
        <w:t xml:space="preserve"> a</w:t>
      </w:r>
      <w:r w:rsidRPr="004D22E7">
        <w:rPr>
          <w:rFonts w:ascii="Times New Roman" w:hAnsi="Times New Roman"/>
          <w:lang w:val="es-ES"/>
        </w:rPr>
        <w:t xml:space="preserve"> &lt; 1/100), raras (≥ 1/10.000</w:t>
      </w:r>
      <w:r w:rsidR="000D15F6" w:rsidRPr="004D22E7">
        <w:rPr>
          <w:rFonts w:ascii="Times New Roman" w:hAnsi="Times New Roman"/>
          <w:lang w:val="es-ES"/>
        </w:rPr>
        <w:t xml:space="preserve"> a</w:t>
      </w:r>
      <w:r w:rsidRPr="004D22E7">
        <w:rPr>
          <w:rFonts w:ascii="Times New Roman" w:hAnsi="Times New Roman"/>
          <w:lang w:val="es-ES"/>
        </w:rPr>
        <w:t xml:space="preserve"> &lt; 1/1.000) y muy raras (&lt; 1/10.000).</w:t>
      </w:r>
    </w:p>
    <w:p w14:paraId="0B5BAFFC" w14:textId="77777777" w:rsidR="002B4F37" w:rsidRPr="004D22E7" w:rsidRDefault="002B4F37" w:rsidP="0006780F">
      <w:pPr>
        <w:autoSpaceDE w:val="0"/>
        <w:autoSpaceDN w:val="0"/>
        <w:adjustRightInd w:val="0"/>
        <w:spacing w:after="0" w:line="240" w:lineRule="auto"/>
        <w:rPr>
          <w:rFonts w:ascii="Times New Roman" w:hAnsi="Times New Roman"/>
          <w:lang w:val="es-ES"/>
        </w:rPr>
      </w:pPr>
    </w:p>
    <w:tbl>
      <w:tblPr>
        <w:tblW w:w="9046" w:type="dxa"/>
        <w:tblLayout w:type="fixed"/>
        <w:tblCellMar>
          <w:left w:w="70" w:type="dxa"/>
          <w:right w:w="70" w:type="dxa"/>
        </w:tblCellMar>
        <w:tblLook w:val="0000" w:firstRow="0" w:lastRow="0" w:firstColumn="0" w:lastColumn="0" w:noHBand="0" w:noVBand="0"/>
      </w:tblPr>
      <w:tblGrid>
        <w:gridCol w:w="2126"/>
        <w:gridCol w:w="2268"/>
        <w:gridCol w:w="2127"/>
        <w:gridCol w:w="2525"/>
      </w:tblGrid>
      <w:tr w:rsidR="00D71736" w:rsidRPr="006E4107" w14:paraId="682B9342" w14:textId="77777777" w:rsidTr="0006780F">
        <w:trPr>
          <w:cantSplit/>
          <w:trHeight w:val="20"/>
          <w:tblHeader/>
        </w:trPr>
        <w:tc>
          <w:tcPr>
            <w:tcW w:w="2126" w:type="dxa"/>
            <w:tcBorders>
              <w:top w:val="single" w:sz="4" w:space="0" w:color="auto"/>
              <w:left w:val="single" w:sz="4" w:space="0" w:color="auto"/>
              <w:bottom w:val="single" w:sz="4" w:space="0" w:color="auto"/>
              <w:right w:val="single" w:sz="4" w:space="0" w:color="auto"/>
            </w:tcBorders>
          </w:tcPr>
          <w:p w14:paraId="3D68BD5E" w14:textId="3BA60674" w:rsidR="00D71736" w:rsidRPr="006E4107" w:rsidRDefault="00D71736" w:rsidP="00F2460C">
            <w:pPr>
              <w:pStyle w:val="Corpsdetextemarge"/>
              <w:keepNext/>
              <w:keepLines/>
              <w:tabs>
                <w:tab w:val="left" w:pos="567"/>
                <w:tab w:val="left" w:pos="2552"/>
              </w:tabs>
              <w:jc w:val="left"/>
              <w:rPr>
                <w:rFonts w:ascii="Times New Roman" w:hAnsi="Times New Roman"/>
                <w:b/>
                <w:sz w:val="20"/>
                <w:lang w:val="es-ES"/>
              </w:rPr>
            </w:pPr>
            <w:r w:rsidRPr="006E4107">
              <w:rPr>
                <w:rFonts w:ascii="Times New Roman" w:hAnsi="Times New Roman"/>
                <w:b/>
                <w:sz w:val="20"/>
                <w:lang w:val="es-ES"/>
              </w:rPr>
              <w:t xml:space="preserve">Clasificación </w:t>
            </w:r>
            <w:r w:rsidR="000D15F6" w:rsidRPr="006E4107">
              <w:rPr>
                <w:rFonts w:ascii="Times New Roman" w:hAnsi="Times New Roman"/>
                <w:b/>
                <w:sz w:val="20"/>
                <w:lang w:val="es-ES"/>
              </w:rPr>
              <w:t>por</w:t>
            </w:r>
            <w:r w:rsidRPr="006E4107">
              <w:rPr>
                <w:rFonts w:ascii="Times New Roman" w:hAnsi="Times New Roman"/>
                <w:b/>
                <w:sz w:val="20"/>
                <w:lang w:val="es-ES"/>
              </w:rPr>
              <w:t xml:space="preserve"> órganos </w:t>
            </w:r>
            <w:r w:rsidR="000D15F6" w:rsidRPr="006E4107">
              <w:rPr>
                <w:rFonts w:ascii="Times New Roman" w:hAnsi="Times New Roman"/>
                <w:b/>
                <w:sz w:val="20"/>
                <w:lang w:val="es-ES"/>
              </w:rPr>
              <w:t>y</w:t>
            </w:r>
            <w:r w:rsidRPr="006E4107">
              <w:rPr>
                <w:rFonts w:ascii="Times New Roman" w:hAnsi="Times New Roman"/>
                <w:b/>
                <w:sz w:val="20"/>
                <w:lang w:val="es-ES"/>
              </w:rPr>
              <w:t xml:space="preserve"> </w:t>
            </w:r>
            <w:r w:rsidR="007A1CD1" w:rsidRPr="006E4107">
              <w:rPr>
                <w:rFonts w:ascii="Times New Roman" w:hAnsi="Times New Roman"/>
                <w:b/>
                <w:sz w:val="20"/>
                <w:lang w:val="es-ES"/>
              </w:rPr>
              <w:t>s</w:t>
            </w:r>
            <w:r w:rsidRPr="006E4107">
              <w:rPr>
                <w:rFonts w:ascii="Times New Roman" w:hAnsi="Times New Roman"/>
                <w:b/>
                <w:sz w:val="20"/>
                <w:lang w:val="es-ES"/>
              </w:rPr>
              <w:t>istema</w:t>
            </w:r>
            <w:r w:rsidR="000D15F6" w:rsidRPr="006E4107">
              <w:rPr>
                <w:rFonts w:ascii="Times New Roman" w:hAnsi="Times New Roman"/>
                <w:b/>
                <w:sz w:val="20"/>
                <w:lang w:val="es-ES"/>
              </w:rPr>
              <w:t>s</w:t>
            </w:r>
            <w:r w:rsidRPr="006E4107">
              <w:rPr>
                <w:rFonts w:ascii="Times New Roman" w:hAnsi="Times New Roman"/>
                <w:b/>
                <w:sz w:val="20"/>
                <w:lang w:val="es-ES"/>
              </w:rPr>
              <w:t xml:space="preserve"> MedDRA</w:t>
            </w:r>
          </w:p>
        </w:tc>
        <w:tc>
          <w:tcPr>
            <w:tcW w:w="2268" w:type="dxa"/>
            <w:tcBorders>
              <w:top w:val="single" w:sz="4" w:space="0" w:color="auto"/>
              <w:left w:val="single" w:sz="4" w:space="0" w:color="auto"/>
              <w:bottom w:val="single" w:sz="4" w:space="0" w:color="auto"/>
              <w:right w:val="single" w:sz="4" w:space="0" w:color="auto"/>
            </w:tcBorders>
          </w:tcPr>
          <w:p w14:paraId="76359B4F" w14:textId="77777777" w:rsidR="00D71736" w:rsidRPr="006E4107" w:rsidRDefault="00D71736" w:rsidP="0006780F">
            <w:pPr>
              <w:pStyle w:val="Corpsdetextemarge"/>
              <w:keepNext/>
              <w:keepLines/>
              <w:tabs>
                <w:tab w:val="left" w:pos="567"/>
                <w:tab w:val="left" w:pos="2552"/>
              </w:tabs>
              <w:jc w:val="left"/>
              <w:rPr>
                <w:rFonts w:ascii="Times New Roman" w:hAnsi="Times New Roman"/>
                <w:b/>
                <w:sz w:val="20"/>
                <w:lang w:val="es-ES"/>
              </w:rPr>
            </w:pPr>
            <w:r w:rsidRPr="006E4107">
              <w:rPr>
                <w:rFonts w:ascii="Times New Roman" w:hAnsi="Times New Roman"/>
                <w:b/>
                <w:sz w:val="20"/>
                <w:lang w:val="es-ES"/>
              </w:rPr>
              <w:t xml:space="preserve">Frecuentes </w:t>
            </w:r>
          </w:p>
          <w:p w14:paraId="01940F94" w14:textId="6B52675B" w:rsidR="00D71736" w:rsidRPr="006E4107" w:rsidRDefault="00D71736" w:rsidP="0006780F">
            <w:pPr>
              <w:pStyle w:val="Corpsdetextemarge"/>
              <w:keepNext/>
              <w:keepLines/>
              <w:tabs>
                <w:tab w:val="left" w:pos="567"/>
                <w:tab w:val="left" w:pos="2552"/>
              </w:tabs>
              <w:jc w:val="left"/>
              <w:rPr>
                <w:rFonts w:ascii="Times New Roman" w:hAnsi="Times New Roman"/>
                <w:sz w:val="20"/>
                <w:lang w:val="es-ES"/>
              </w:rPr>
            </w:pPr>
            <w:r w:rsidRPr="006E4107">
              <w:rPr>
                <w:rFonts w:ascii="Times New Roman" w:hAnsi="Times New Roman"/>
                <w:b/>
                <w:sz w:val="20"/>
                <w:lang w:val="es-ES"/>
              </w:rPr>
              <w:t>(≥ 1/100</w:t>
            </w:r>
            <w:r w:rsidR="000D15F6" w:rsidRPr="006E4107">
              <w:rPr>
                <w:rFonts w:ascii="Times New Roman" w:hAnsi="Times New Roman"/>
                <w:b/>
                <w:sz w:val="20"/>
                <w:lang w:val="es-ES"/>
              </w:rPr>
              <w:t xml:space="preserve"> a</w:t>
            </w:r>
            <w:r w:rsidRPr="006E4107">
              <w:rPr>
                <w:rFonts w:ascii="Times New Roman" w:hAnsi="Times New Roman"/>
                <w:b/>
                <w:sz w:val="20"/>
                <w:lang w:val="es-ES"/>
              </w:rPr>
              <w:t xml:space="preserve"> &lt; 1/10)</w:t>
            </w:r>
          </w:p>
        </w:tc>
        <w:tc>
          <w:tcPr>
            <w:tcW w:w="2127" w:type="dxa"/>
            <w:tcBorders>
              <w:top w:val="single" w:sz="4" w:space="0" w:color="auto"/>
              <w:left w:val="single" w:sz="4" w:space="0" w:color="auto"/>
              <w:bottom w:val="single" w:sz="4" w:space="0" w:color="auto"/>
              <w:right w:val="single" w:sz="4" w:space="0" w:color="auto"/>
            </w:tcBorders>
          </w:tcPr>
          <w:p w14:paraId="28264735" w14:textId="77777777" w:rsidR="00D71736" w:rsidRPr="006E4107" w:rsidRDefault="00D71736" w:rsidP="0006780F">
            <w:pPr>
              <w:pStyle w:val="Corpsdetextemarge"/>
              <w:keepNext/>
              <w:keepLines/>
              <w:tabs>
                <w:tab w:val="left" w:pos="567"/>
                <w:tab w:val="left" w:pos="2552"/>
              </w:tabs>
              <w:jc w:val="left"/>
              <w:rPr>
                <w:rFonts w:ascii="Times New Roman" w:hAnsi="Times New Roman"/>
                <w:b/>
                <w:sz w:val="20"/>
                <w:lang w:val="es-ES"/>
              </w:rPr>
            </w:pPr>
            <w:r w:rsidRPr="006E4107">
              <w:rPr>
                <w:rFonts w:ascii="Times New Roman" w:hAnsi="Times New Roman"/>
                <w:b/>
                <w:sz w:val="20"/>
                <w:lang w:val="es-ES"/>
              </w:rPr>
              <w:t xml:space="preserve">Poco frecuentes </w:t>
            </w:r>
          </w:p>
          <w:p w14:paraId="5F8676B3" w14:textId="5353F862" w:rsidR="00D71736" w:rsidRPr="006E4107" w:rsidRDefault="00D71736" w:rsidP="00F2460C">
            <w:pPr>
              <w:pStyle w:val="Corpsdetextemarge"/>
              <w:keepNext/>
              <w:keepLines/>
              <w:tabs>
                <w:tab w:val="left" w:pos="567"/>
                <w:tab w:val="left" w:pos="2552"/>
              </w:tabs>
              <w:jc w:val="left"/>
              <w:rPr>
                <w:rFonts w:ascii="Times New Roman" w:hAnsi="Times New Roman"/>
                <w:b/>
                <w:sz w:val="20"/>
                <w:lang w:val="es-ES"/>
              </w:rPr>
            </w:pPr>
            <w:r w:rsidRPr="006E4107">
              <w:rPr>
                <w:rFonts w:ascii="Times New Roman" w:hAnsi="Times New Roman"/>
                <w:b/>
                <w:sz w:val="20"/>
                <w:lang w:val="es-ES"/>
              </w:rPr>
              <w:t>(≥ 1/1.000</w:t>
            </w:r>
            <w:r w:rsidR="000D15F6" w:rsidRPr="006E4107">
              <w:rPr>
                <w:rFonts w:ascii="Times New Roman" w:hAnsi="Times New Roman"/>
                <w:b/>
                <w:sz w:val="20"/>
                <w:lang w:val="es-ES"/>
              </w:rPr>
              <w:t xml:space="preserve"> a</w:t>
            </w:r>
            <w:r w:rsidRPr="006E4107">
              <w:rPr>
                <w:rFonts w:ascii="Times New Roman" w:hAnsi="Times New Roman"/>
                <w:b/>
                <w:sz w:val="20"/>
                <w:lang w:val="es-ES"/>
              </w:rPr>
              <w:t xml:space="preserve"> &lt; 1/100) </w:t>
            </w:r>
          </w:p>
        </w:tc>
        <w:tc>
          <w:tcPr>
            <w:tcW w:w="2525" w:type="dxa"/>
            <w:tcBorders>
              <w:top w:val="single" w:sz="4" w:space="0" w:color="auto"/>
              <w:left w:val="single" w:sz="4" w:space="0" w:color="auto"/>
              <w:bottom w:val="single" w:sz="4" w:space="0" w:color="auto"/>
              <w:right w:val="single" w:sz="4" w:space="0" w:color="auto"/>
            </w:tcBorders>
          </w:tcPr>
          <w:p w14:paraId="44848A14" w14:textId="77777777" w:rsidR="00D71736" w:rsidRPr="006E4107" w:rsidRDefault="00D71736" w:rsidP="0006780F">
            <w:pPr>
              <w:pStyle w:val="Corpsdetextemarge"/>
              <w:keepNext/>
              <w:keepLines/>
              <w:tabs>
                <w:tab w:val="left" w:pos="567"/>
                <w:tab w:val="left" w:pos="2552"/>
              </w:tabs>
              <w:jc w:val="left"/>
              <w:rPr>
                <w:rFonts w:ascii="Times New Roman" w:hAnsi="Times New Roman"/>
                <w:b/>
                <w:sz w:val="20"/>
                <w:lang w:val="es-ES"/>
              </w:rPr>
            </w:pPr>
            <w:r w:rsidRPr="006E4107">
              <w:rPr>
                <w:rFonts w:ascii="Times New Roman" w:hAnsi="Times New Roman"/>
                <w:b/>
                <w:sz w:val="20"/>
                <w:lang w:val="es-ES"/>
              </w:rPr>
              <w:t xml:space="preserve">Raras </w:t>
            </w:r>
          </w:p>
          <w:p w14:paraId="2BB209B8" w14:textId="576C97D9" w:rsidR="00D71736" w:rsidRPr="006E4107" w:rsidRDefault="00D71736" w:rsidP="0006780F">
            <w:pPr>
              <w:pStyle w:val="Corpsdetextemarge"/>
              <w:keepNext/>
              <w:keepLines/>
              <w:tabs>
                <w:tab w:val="left" w:pos="567"/>
                <w:tab w:val="left" w:pos="2552"/>
              </w:tabs>
              <w:jc w:val="left"/>
              <w:rPr>
                <w:rFonts w:ascii="Times New Roman" w:hAnsi="Times New Roman"/>
                <w:b/>
                <w:sz w:val="20"/>
                <w:lang w:val="es-ES"/>
              </w:rPr>
            </w:pPr>
            <w:r w:rsidRPr="006E4107">
              <w:rPr>
                <w:rFonts w:ascii="Times New Roman" w:hAnsi="Times New Roman"/>
                <w:b/>
                <w:sz w:val="20"/>
                <w:lang w:val="es-ES"/>
              </w:rPr>
              <w:t>(≥ 1/10.000</w:t>
            </w:r>
            <w:r w:rsidR="000D15F6" w:rsidRPr="006E4107">
              <w:rPr>
                <w:rFonts w:ascii="Times New Roman" w:hAnsi="Times New Roman"/>
                <w:b/>
                <w:sz w:val="20"/>
                <w:lang w:val="es-ES"/>
              </w:rPr>
              <w:t xml:space="preserve"> a</w:t>
            </w:r>
            <w:r w:rsidRPr="006E4107">
              <w:rPr>
                <w:rFonts w:ascii="Times New Roman" w:hAnsi="Times New Roman"/>
                <w:b/>
                <w:sz w:val="20"/>
                <w:lang w:val="es-ES"/>
              </w:rPr>
              <w:t xml:space="preserve"> &lt; 1/1.000)</w:t>
            </w:r>
          </w:p>
        </w:tc>
      </w:tr>
      <w:tr w:rsidR="00D71736" w:rsidRPr="00CD76B4" w14:paraId="46078747" w14:textId="77777777" w:rsidTr="0006780F">
        <w:trPr>
          <w:cantSplit/>
          <w:trHeight w:val="20"/>
        </w:trPr>
        <w:tc>
          <w:tcPr>
            <w:tcW w:w="2126" w:type="dxa"/>
            <w:tcBorders>
              <w:top w:val="single" w:sz="4" w:space="0" w:color="auto"/>
              <w:left w:val="single" w:sz="4" w:space="0" w:color="auto"/>
              <w:bottom w:val="single" w:sz="4" w:space="0" w:color="auto"/>
              <w:right w:val="single" w:sz="4" w:space="0" w:color="auto"/>
            </w:tcBorders>
          </w:tcPr>
          <w:p w14:paraId="6ABD4CC0" w14:textId="77777777" w:rsidR="00D71736" w:rsidRPr="006E4107" w:rsidRDefault="00D71736" w:rsidP="0006780F">
            <w:pPr>
              <w:keepLines/>
              <w:spacing w:after="0" w:line="240" w:lineRule="auto"/>
              <w:rPr>
                <w:rFonts w:ascii="Times New Roman" w:hAnsi="Times New Roman"/>
                <w:i/>
                <w:sz w:val="20"/>
                <w:szCs w:val="20"/>
                <w:lang w:val="es-ES"/>
              </w:rPr>
            </w:pPr>
            <w:r w:rsidRPr="006E4107">
              <w:rPr>
                <w:rFonts w:ascii="Times New Roman" w:hAnsi="Times New Roman"/>
                <w:i/>
                <w:sz w:val="20"/>
                <w:szCs w:val="20"/>
                <w:lang w:val="es-ES"/>
              </w:rPr>
              <w:t>Infecciones e infestaciones</w:t>
            </w:r>
          </w:p>
          <w:p w14:paraId="7B3652AA" w14:textId="77777777" w:rsidR="00D71736" w:rsidRPr="006E4107" w:rsidRDefault="00D71736" w:rsidP="0006780F">
            <w:pPr>
              <w:keepLines/>
              <w:spacing w:after="0" w:line="240" w:lineRule="auto"/>
              <w:rPr>
                <w:rFonts w:ascii="Times New Roman" w:hAnsi="Times New Roman"/>
                <w:i/>
                <w:sz w:val="20"/>
                <w:szCs w:val="20"/>
                <w:lang w:val="es-ES"/>
              </w:rPr>
            </w:pPr>
          </w:p>
        </w:tc>
        <w:tc>
          <w:tcPr>
            <w:tcW w:w="2268" w:type="dxa"/>
            <w:tcBorders>
              <w:top w:val="single" w:sz="4" w:space="0" w:color="auto"/>
              <w:left w:val="single" w:sz="4" w:space="0" w:color="auto"/>
              <w:bottom w:val="single" w:sz="4" w:space="0" w:color="auto"/>
              <w:right w:val="single" w:sz="4" w:space="0" w:color="auto"/>
            </w:tcBorders>
          </w:tcPr>
          <w:p w14:paraId="6E0E39B1" w14:textId="77777777" w:rsidR="00D71736" w:rsidRPr="006E4107" w:rsidRDefault="00D71736" w:rsidP="0006780F">
            <w:pPr>
              <w:pStyle w:val="Corpsdetextemarge"/>
              <w:keepLines/>
              <w:tabs>
                <w:tab w:val="left" w:pos="567"/>
              </w:tabs>
              <w:jc w:val="left"/>
              <w:rPr>
                <w:rFonts w:ascii="Times New Roman" w:hAnsi="Times New Roman"/>
                <w:sz w:val="20"/>
                <w:lang w:val="es-ES"/>
              </w:rPr>
            </w:pPr>
          </w:p>
        </w:tc>
        <w:tc>
          <w:tcPr>
            <w:tcW w:w="2127" w:type="dxa"/>
            <w:tcBorders>
              <w:top w:val="single" w:sz="4" w:space="0" w:color="auto"/>
              <w:left w:val="single" w:sz="4" w:space="0" w:color="auto"/>
              <w:bottom w:val="single" w:sz="4" w:space="0" w:color="auto"/>
              <w:right w:val="single" w:sz="4" w:space="0" w:color="auto"/>
            </w:tcBorders>
          </w:tcPr>
          <w:p w14:paraId="32C837E8" w14:textId="77777777" w:rsidR="00D71736" w:rsidRPr="006E4107" w:rsidRDefault="00D71736" w:rsidP="0006780F">
            <w:pPr>
              <w:pStyle w:val="Corpsdetextemarge"/>
              <w:keepLines/>
              <w:tabs>
                <w:tab w:val="left" w:pos="567"/>
              </w:tabs>
              <w:jc w:val="left"/>
              <w:rPr>
                <w:rFonts w:ascii="Times New Roman" w:hAnsi="Times New Roman"/>
                <w:i/>
                <w:sz w:val="20"/>
                <w:lang w:val="es-ES"/>
              </w:rPr>
            </w:pPr>
          </w:p>
        </w:tc>
        <w:tc>
          <w:tcPr>
            <w:tcW w:w="2525" w:type="dxa"/>
            <w:tcBorders>
              <w:top w:val="single" w:sz="4" w:space="0" w:color="auto"/>
              <w:left w:val="single" w:sz="4" w:space="0" w:color="auto"/>
              <w:bottom w:val="single" w:sz="4" w:space="0" w:color="auto"/>
              <w:right w:val="single" w:sz="4" w:space="0" w:color="auto"/>
            </w:tcBorders>
          </w:tcPr>
          <w:p w14:paraId="46159BD1" w14:textId="77777777" w:rsidR="00D71736" w:rsidRPr="006E4107" w:rsidRDefault="00D71736" w:rsidP="0006780F">
            <w:pPr>
              <w:pStyle w:val="Corpsdetextemarge"/>
              <w:keepLines/>
              <w:tabs>
                <w:tab w:val="left" w:pos="567"/>
              </w:tabs>
              <w:jc w:val="left"/>
              <w:rPr>
                <w:rFonts w:ascii="Times New Roman" w:hAnsi="Times New Roman"/>
                <w:i/>
                <w:sz w:val="20"/>
                <w:lang w:val="es-ES"/>
              </w:rPr>
            </w:pPr>
            <w:r w:rsidRPr="006E4107">
              <w:rPr>
                <w:rFonts w:ascii="Times New Roman" w:hAnsi="Times New Roman"/>
                <w:sz w:val="20"/>
                <w:lang w:val="es-ES"/>
              </w:rPr>
              <w:t>Infecciones postoperatorias de las heridas</w:t>
            </w:r>
          </w:p>
        </w:tc>
      </w:tr>
      <w:tr w:rsidR="00D71736" w:rsidRPr="006E4107" w14:paraId="171241EE" w14:textId="77777777" w:rsidTr="0006780F">
        <w:trPr>
          <w:cantSplit/>
          <w:trHeight w:val="20"/>
        </w:trPr>
        <w:tc>
          <w:tcPr>
            <w:tcW w:w="2126" w:type="dxa"/>
            <w:tcBorders>
              <w:top w:val="single" w:sz="4" w:space="0" w:color="auto"/>
              <w:left w:val="single" w:sz="4" w:space="0" w:color="auto"/>
              <w:bottom w:val="single" w:sz="4" w:space="0" w:color="auto"/>
              <w:right w:val="single" w:sz="4" w:space="0" w:color="auto"/>
            </w:tcBorders>
          </w:tcPr>
          <w:p w14:paraId="29DD8D47" w14:textId="77777777" w:rsidR="00D71736" w:rsidRPr="006E4107" w:rsidRDefault="00D71736" w:rsidP="0006780F">
            <w:pPr>
              <w:spacing w:after="0" w:line="240" w:lineRule="auto"/>
              <w:rPr>
                <w:rFonts w:ascii="Times New Roman" w:hAnsi="Times New Roman"/>
                <w:i/>
                <w:sz w:val="20"/>
                <w:szCs w:val="20"/>
                <w:lang w:val="es-ES"/>
              </w:rPr>
            </w:pPr>
            <w:r w:rsidRPr="006E4107">
              <w:rPr>
                <w:rFonts w:ascii="Times New Roman" w:hAnsi="Times New Roman"/>
                <w:i/>
                <w:sz w:val="20"/>
                <w:szCs w:val="20"/>
                <w:lang w:val="es-ES"/>
              </w:rPr>
              <w:lastRenderedPageBreak/>
              <w:t>Trastornos de la sangre y del sistema linfático</w:t>
            </w:r>
          </w:p>
          <w:p w14:paraId="3381B882" w14:textId="77777777" w:rsidR="00D71736" w:rsidRPr="006E4107" w:rsidRDefault="00D71736" w:rsidP="0006780F">
            <w:pPr>
              <w:pStyle w:val="Corpsdetextemarge"/>
              <w:keepLines/>
              <w:tabs>
                <w:tab w:val="left" w:pos="567"/>
                <w:tab w:val="left" w:pos="2552"/>
              </w:tabs>
              <w:jc w:val="left"/>
              <w:rPr>
                <w:rFonts w:ascii="Times New Roman" w:hAnsi="Times New Roman"/>
                <w:i/>
                <w:sz w:val="20"/>
                <w:lang w:val="es-ES"/>
              </w:rPr>
            </w:pPr>
          </w:p>
        </w:tc>
        <w:tc>
          <w:tcPr>
            <w:tcW w:w="2268" w:type="dxa"/>
            <w:tcBorders>
              <w:top w:val="single" w:sz="4" w:space="0" w:color="auto"/>
              <w:left w:val="single" w:sz="4" w:space="0" w:color="auto"/>
              <w:bottom w:val="single" w:sz="4" w:space="0" w:color="auto"/>
              <w:right w:val="single" w:sz="4" w:space="0" w:color="auto"/>
            </w:tcBorders>
          </w:tcPr>
          <w:p w14:paraId="1290134B" w14:textId="77777777" w:rsidR="00D71736" w:rsidRPr="006E4107" w:rsidRDefault="00D71736" w:rsidP="0006780F">
            <w:pPr>
              <w:pStyle w:val="Corpsdetextemarge"/>
              <w:keepLines/>
              <w:tabs>
                <w:tab w:val="left" w:pos="567"/>
              </w:tabs>
              <w:jc w:val="left"/>
              <w:rPr>
                <w:rFonts w:ascii="Times New Roman" w:hAnsi="Times New Roman"/>
                <w:sz w:val="20"/>
                <w:lang w:val="es-ES"/>
              </w:rPr>
            </w:pPr>
            <w:r w:rsidRPr="006E4107">
              <w:rPr>
                <w:rFonts w:ascii="Times New Roman" w:hAnsi="Times New Roman"/>
                <w:sz w:val="20"/>
                <w:lang w:val="es-ES"/>
              </w:rPr>
              <w:t>Anemia, hemorragia postoperatoria, hemorragia uterovaginal</w:t>
            </w:r>
            <w:r w:rsidRPr="006E4107">
              <w:rPr>
                <w:rFonts w:ascii="Times New Roman" w:hAnsi="Times New Roman"/>
                <w:sz w:val="20"/>
                <w:vertAlign w:val="superscript"/>
                <w:lang w:val="es-ES"/>
              </w:rPr>
              <w:t>*</w:t>
            </w:r>
            <w:r w:rsidRPr="006E4107">
              <w:rPr>
                <w:rFonts w:ascii="Times New Roman" w:hAnsi="Times New Roman"/>
                <w:sz w:val="20"/>
                <w:lang w:val="es-ES"/>
              </w:rPr>
              <w:t>, hemoptisis, hematuria, hematoma, hemorragia gingival, púrpura, epistaxis, hemorragia gastrointestinal, hemartrosis</w:t>
            </w:r>
            <w:r w:rsidRPr="006E4107">
              <w:rPr>
                <w:rFonts w:ascii="Times New Roman" w:hAnsi="Times New Roman"/>
                <w:sz w:val="20"/>
                <w:vertAlign w:val="superscript"/>
                <w:lang w:val="es-ES"/>
              </w:rPr>
              <w:t>*</w:t>
            </w:r>
            <w:r w:rsidRPr="006E4107">
              <w:rPr>
                <w:rFonts w:ascii="Times New Roman" w:hAnsi="Times New Roman"/>
                <w:sz w:val="20"/>
                <w:lang w:val="es-ES"/>
              </w:rPr>
              <w:t>, hemorragia ocular</w:t>
            </w:r>
            <w:r w:rsidRPr="006E4107">
              <w:rPr>
                <w:rFonts w:ascii="Times New Roman" w:hAnsi="Times New Roman"/>
                <w:sz w:val="20"/>
                <w:vertAlign w:val="superscript"/>
                <w:lang w:val="es-ES"/>
              </w:rPr>
              <w:t>*</w:t>
            </w:r>
            <w:r w:rsidRPr="006E4107">
              <w:rPr>
                <w:rFonts w:ascii="Times New Roman" w:hAnsi="Times New Roman"/>
                <w:sz w:val="20"/>
                <w:lang w:val="es-ES"/>
              </w:rPr>
              <w:t>, hematoma</w:t>
            </w:r>
            <w:r w:rsidRPr="006E4107">
              <w:rPr>
                <w:rFonts w:ascii="Times New Roman" w:hAnsi="Times New Roman"/>
                <w:sz w:val="20"/>
                <w:vertAlign w:val="superscript"/>
                <w:lang w:val="es-ES"/>
              </w:rPr>
              <w:t>*</w:t>
            </w:r>
          </w:p>
        </w:tc>
        <w:tc>
          <w:tcPr>
            <w:tcW w:w="2127" w:type="dxa"/>
            <w:tcBorders>
              <w:top w:val="single" w:sz="4" w:space="0" w:color="auto"/>
              <w:left w:val="single" w:sz="4" w:space="0" w:color="auto"/>
              <w:bottom w:val="single" w:sz="4" w:space="0" w:color="auto"/>
              <w:right w:val="single" w:sz="4" w:space="0" w:color="auto"/>
            </w:tcBorders>
          </w:tcPr>
          <w:p w14:paraId="3C40E356" w14:textId="77777777" w:rsidR="00D71736" w:rsidRPr="006E4107" w:rsidRDefault="00D71736" w:rsidP="0006780F">
            <w:pPr>
              <w:pStyle w:val="Corpsdetextemarge"/>
              <w:keepLines/>
              <w:tabs>
                <w:tab w:val="left" w:pos="567"/>
              </w:tabs>
              <w:jc w:val="left"/>
              <w:rPr>
                <w:rFonts w:ascii="Times New Roman" w:hAnsi="Times New Roman"/>
                <w:sz w:val="20"/>
                <w:lang w:val="es-ES"/>
              </w:rPr>
            </w:pPr>
            <w:r w:rsidRPr="006E4107">
              <w:rPr>
                <w:rFonts w:ascii="Times New Roman" w:hAnsi="Times New Roman"/>
                <w:sz w:val="20"/>
                <w:lang w:val="es-ES"/>
              </w:rPr>
              <w:t>Trombocitopenia, trombocitemia, plaquetas anormales, trastorno de la coagulación</w:t>
            </w:r>
          </w:p>
          <w:p w14:paraId="205E31D6" w14:textId="77777777" w:rsidR="00D71736" w:rsidRPr="006E4107" w:rsidRDefault="00D71736" w:rsidP="0006780F">
            <w:pPr>
              <w:pStyle w:val="Corpsdetextemarge"/>
              <w:keepLines/>
              <w:tabs>
                <w:tab w:val="left" w:pos="567"/>
              </w:tabs>
              <w:jc w:val="left"/>
              <w:rPr>
                <w:rFonts w:ascii="Times New Roman" w:hAnsi="Times New Roman"/>
                <w:sz w:val="20"/>
                <w:lang w:val="es-ES"/>
              </w:rPr>
            </w:pPr>
            <w:r w:rsidRPr="006E4107">
              <w:rPr>
                <w:rFonts w:ascii="Times New Roman" w:hAnsi="Times New Roman"/>
                <w:sz w:val="20"/>
                <w:lang w:val="es-ES"/>
              </w:rPr>
              <w:t xml:space="preserve"> </w:t>
            </w:r>
          </w:p>
        </w:tc>
        <w:tc>
          <w:tcPr>
            <w:tcW w:w="2525" w:type="dxa"/>
            <w:tcBorders>
              <w:top w:val="single" w:sz="4" w:space="0" w:color="auto"/>
              <w:left w:val="single" w:sz="4" w:space="0" w:color="auto"/>
              <w:bottom w:val="single" w:sz="4" w:space="0" w:color="auto"/>
              <w:right w:val="single" w:sz="4" w:space="0" w:color="auto"/>
            </w:tcBorders>
          </w:tcPr>
          <w:p w14:paraId="58AA9F2E" w14:textId="77777777" w:rsidR="00D71736" w:rsidRPr="006E4107" w:rsidRDefault="00D71736" w:rsidP="0006780F">
            <w:pPr>
              <w:pStyle w:val="Corpsdetextemarge"/>
              <w:keepLines/>
              <w:tabs>
                <w:tab w:val="left" w:pos="567"/>
              </w:tabs>
              <w:jc w:val="left"/>
              <w:rPr>
                <w:rFonts w:ascii="Times New Roman" w:hAnsi="Times New Roman"/>
                <w:iCs/>
                <w:sz w:val="20"/>
                <w:lang w:val="es-ES"/>
              </w:rPr>
            </w:pPr>
            <w:r w:rsidRPr="006E4107">
              <w:rPr>
                <w:rFonts w:ascii="Times New Roman" w:hAnsi="Times New Roman"/>
                <w:iCs/>
                <w:sz w:val="20"/>
                <w:lang w:val="es-ES"/>
              </w:rPr>
              <w:t>Hemorragia retroperitoneal</w:t>
            </w:r>
            <w:r w:rsidRPr="006E4107">
              <w:rPr>
                <w:rFonts w:ascii="Times New Roman" w:hAnsi="Times New Roman"/>
                <w:iCs/>
                <w:sz w:val="20"/>
                <w:vertAlign w:val="superscript"/>
                <w:lang w:val="es-ES"/>
              </w:rPr>
              <w:t>*</w:t>
            </w:r>
            <w:r w:rsidRPr="006E4107">
              <w:rPr>
                <w:rFonts w:ascii="Times New Roman" w:hAnsi="Times New Roman"/>
                <w:iCs/>
                <w:sz w:val="20"/>
                <w:lang w:val="es-ES"/>
              </w:rPr>
              <w:t>, hepática, intracraneal/intracerebral</w:t>
            </w:r>
            <w:r w:rsidRPr="006E4107">
              <w:rPr>
                <w:rFonts w:ascii="Times New Roman" w:hAnsi="Times New Roman"/>
                <w:iCs/>
                <w:sz w:val="20"/>
                <w:vertAlign w:val="superscript"/>
                <w:lang w:val="es-ES"/>
              </w:rPr>
              <w:t>*</w:t>
            </w:r>
            <w:r w:rsidRPr="006E4107">
              <w:rPr>
                <w:rFonts w:ascii="Times New Roman" w:hAnsi="Times New Roman"/>
                <w:iCs/>
                <w:sz w:val="20"/>
                <w:lang w:val="es-ES"/>
              </w:rPr>
              <w:t xml:space="preserve"> </w:t>
            </w:r>
          </w:p>
          <w:p w14:paraId="24A989A5" w14:textId="77777777" w:rsidR="00D71736" w:rsidRPr="006E4107" w:rsidRDefault="00D71736" w:rsidP="0006780F">
            <w:pPr>
              <w:pStyle w:val="Corpsdetextemarge"/>
              <w:keepLines/>
              <w:tabs>
                <w:tab w:val="left" w:pos="567"/>
              </w:tabs>
              <w:jc w:val="left"/>
              <w:rPr>
                <w:rFonts w:ascii="Times New Roman" w:hAnsi="Times New Roman"/>
                <w:i/>
                <w:sz w:val="20"/>
                <w:lang w:val="es-ES"/>
              </w:rPr>
            </w:pPr>
          </w:p>
        </w:tc>
      </w:tr>
      <w:tr w:rsidR="00D71736" w:rsidRPr="00CD76B4" w14:paraId="30EF44AB" w14:textId="77777777" w:rsidTr="0006780F">
        <w:trPr>
          <w:cantSplit/>
          <w:trHeight w:val="20"/>
        </w:trPr>
        <w:tc>
          <w:tcPr>
            <w:tcW w:w="2126" w:type="dxa"/>
            <w:tcBorders>
              <w:top w:val="single" w:sz="4" w:space="0" w:color="auto"/>
              <w:left w:val="single" w:sz="4" w:space="0" w:color="auto"/>
              <w:bottom w:val="single" w:sz="4" w:space="0" w:color="auto"/>
              <w:right w:val="single" w:sz="4" w:space="0" w:color="auto"/>
            </w:tcBorders>
          </w:tcPr>
          <w:p w14:paraId="327809C6" w14:textId="77777777" w:rsidR="00D71736" w:rsidRPr="006E4107" w:rsidRDefault="00D71736" w:rsidP="0006780F">
            <w:pPr>
              <w:pStyle w:val="Corpsdetextemarge"/>
              <w:keepLines/>
              <w:tabs>
                <w:tab w:val="left" w:pos="567"/>
                <w:tab w:val="left" w:pos="2552"/>
              </w:tabs>
              <w:jc w:val="left"/>
              <w:rPr>
                <w:rFonts w:ascii="Times New Roman" w:hAnsi="Times New Roman"/>
                <w:i/>
                <w:sz w:val="20"/>
                <w:lang w:val="es-ES"/>
              </w:rPr>
            </w:pPr>
            <w:r w:rsidRPr="006E4107">
              <w:rPr>
                <w:rFonts w:ascii="Times New Roman" w:hAnsi="Times New Roman"/>
                <w:i/>
                <w:sz w:val="20"/>
                <w:lang w:val="es-ES"/>
              </w:rPr>
              <w:t>Trastornos del sistema inmunológico</w:t>
            </w:r>
          </w:p>
        </w:tc>
        <w:tc>
          <w:tcPr>
            <w:tcW w:w="2268" w:type="dxa"/>
            <w:tcBorders>
              <w:top w:val="single" w:sz="4" w:space="0" w:color="auto"/>
              <w:left w:val="single" w:sz="4" w:space="0" w:color="auto"/>
              <w:bottom w:val="single" w:sz="4" w:space="0" w:color="auto"/>
              <w:right w:val="single" w:sz="4" w:space="0" w:color="auto"/>
            </w:tcBorders>
          </w:tcPr>
          <w:p w14:paraId="421BC141" w14:textId="77777777" w:rsidR="00D71736" w:rsidRPr="006E4107" w:rsidRDefault="00D71736" w:rsidP="0006780F">
            <w:pPr>
              <w:pStyle w:val="Corpsdetextemarge"/>
              <w:keepLines/>
              <w:tabs>
                <w:tab w:val="left" w:pos="567"/>
              </w:tabs>
              <w:jc w:val="left"/>
              <w:rPr>
                <w:rFonts w:ascii="Times New Roman" w:hAnsi="Times New Roman"/>
                <w:sz w:val="20"/>
                <w:lang w:val="es-ES"/>
              </w:rPr>
            </w:pPr>
          </w:p>
        </w:tc>
        <w:tc>
          <w:tcPr>
            <w:tcW w:w="2127" w:type="dxa"/>
            <w:tcBorders>
              <w:top w:val="single" w:sz="4" w:space="0" w:color="auto"/>
              <w:left w:val="single" w:sz="4" w:space="0" w:color="auto"/>
              <w:bottom w:val="single" w:sz="4" w:space="0" w:color="auto"/>
              <w:right w:val="single" w:sz="4" w:space="0" w:color="auto"/>
            </w:tcBorders>
          </w:tcPr>
          <w:p w14:paraId="3DD1A9AA" w14:textId="77777777" w:rsidR="00D71736" w:rsidRPr="006E4107" w:rsidRDefault="00D71736" w:rsidP="0006780F">
            <w:pPr>
              <w:pStyle w:val="Corpsdetextemarge"/>
              <w:keepLines/>
              <w:tabs>
                <w:tab w:val="left" w:pos="567"/>
              </w:tabs>
              <w:jc w:val="left"/>
              <w:rPr>
                <w:rFonts w:ascii="Times New Roman" w:hAnsi="Times New Roman"/>
                <w:i/>
                <w:sz w:val="20"/>
                <w:lang w:val="es-ES"/>
              </w:rPr>
            </w:pPr>
          </w:p>
        </w:tc>
        <w:tc>
          <w:tcPr>
            <w:tcW w:w="2525" w:type="dxa"/>
            <w:tcBorders>
              <w:top w:val="single" w:sz="4" w:space="0" w:color="auto"/>
              <w:left w:val="single" w:sz="4" w:space="0" w:color="auto"/>
              <w:bottom w:val="single" w:sz="4" w:space="0" w:color="auto"/>
              <w:right w:val="single" w:sz="4" w:space="0" w:color="auto"/>
            </w:tcBorders>
          </w:tcPr>
          <w:p w14:paraId="10A54FB3" w14:textId="794B9175" w:rsidR="00D71736" w:rsidRPr="006E4107" w:rsidRDefault="00D71736" w:rsidP="0006780F">
            <w:pPr>
              <w:pStyle w:val="Corpsdetextemarge"/>
              <w:keepLines/>
              <w:tabs>
                <w:tab w:val="left" w:pos="567"/>
              </w:tabs>
              <w:jc w:val="left"/>
              <w:rPr>
                <w:rFonts w:ascii="Times New Roman" w:hAnsi="Times New Roman"/>
                <w:iCs/>
                <w:sz w:val="20"/>
                <w:lang w:val="es-ES"/>
              </w:rPr>
            </w:pPr>
            <w:r w:rsidRPr="006E4107">
              <w:rPr>
                <w:rFonts w:ascii="Times New Roman" w:hAnsi="Times New Roman"/>
                <w:iCs/>
                <w:sz w:val="20"/>
                <w:lang w:val="es-ES"/>
              </w:rPr>
              <w:t>Reacción alérgica (incluyendo notificac</w:t>
            </w:r>
            <w:r w:rsidR="00C51ED1" w:rsidRPr="006E4107">
              <w:rPr>
                <w:rFonts w:ascii="Times New Roman" w:hAnsi="Times New Roman"/>
                <w:iCs/>
                <w:sz w:val="20"/>
                <w:lang w:val="es-ES"/>
              </w:rPr>
              <w:t>i</w:t>
            </w:r>
            <w:r w:rsidRPr="006E4107">
              <w:rPr>
                <w:rFonts w:ascii="Times New Roman" w:hAnsi="Times New Roman"/>
                <w:iCs/>
                <w:sz w:val="20"/>
                <w:lang w:val="es-ES"/>
              </w:rPr>
              <w:t xml:space="preserve">ones muy raras de angioedema, </w:t>
            </w:r>
            <w:r w:rsidR="005E3217" w:rsidRPr="006E4107">
              <w:rPr>
                <w:rFonts w:ascii="Times New Roman" w:hAnsi="Times New Roman"/>
                <w:iCs/>
                <w:sz w:val="20"/>
                <w:lang w:val="es-ES"/>
              </w:rPr>
              <w:t>reacción anafiláctica/anafilactoide</w:t>
            </w:r>
            <w:r w:rsidR="00C51ED1" w:rsidRPr="006E4107">
              <w:rPr>
                <w:rFonts w:ascii="Times New Roman" w:hAnsi="Times New Roman"/>
                <w:iCs/>
                <w:sz w:val="20"/>
                <w:lang w:val="es-ES"/>
              </w:rPr>
              <w:t>)</w:t>
            </w:r>
          </w:p>
        </w:tc>
      </w:tr>
      <w:tr w:rsidR="00D71736" w:rsidRPr="006E4107" w14:paraId="4D3AA9BC" w14:textId="77777777" w:rsidTr="0006780F">
        <w:trPr>
          <w:cantSplit/>
          <w:trHeight w:val="20"/>
        </w:trPr>
        <w:tc>
          <w:tcPr>
            <w:tcW w:w="2126" w:type="dxa"/>
            <w:tcBorders>
              <w:top w:val="single" w:sz="4" w:space="0" w:color="auto"/>
              <w:left w:val="single" w:sz="4" w:space="0" w:color="auto"/>
              <w:bottom w:val="single" w:sz="4" w:space="0" w:color="auto"/>
              <w:right w:val="single" w:sz="4" w:space="0" w:color="auto"/>
            </w:tcBorders>
          </w:tcPr>
          <w:p w14:paraId="7A5791DD" w14:textId="34947E1F" w:rsidR="00D71736" w:rsidRPr="006E4107" w:rsidRDefault="00D71736" w:rsidP="0006780F">
            <w:pPr>
              <w:pStyle w:val="Corpsdetextemarge"/>
              <w:keepLines/>
              <w:tabs>
                <w:tab w:val="left" w:pos="567"/>
                <w:tab w:val="left" w:pos="2552"/>
              </w:tabs>
              <w:jc w:val="left"/>
              <w:rPr>
                <w:rFonts w:ascii="Times New Roman" w:hAnsi="Times New Roman"/>
                <w:i/>
                <w:sz w:val="20"/>
                <w:lang w:val="es-ES"/>
              </w:rPr>
            </w:pPr>
            <w:r w:rsidRPr="006E4107">
              <w:rPr>
                <w:rFonts w:ascii="Times New Roman" w:hAnsi="Times New Roman"/>
                <w:i/>
                <w:sz w:val="20"/>
                <w:lang w:val="es-ES"/>
              </w:rPr>
              <w:t>Trastornos del metabolismo y de la nutrición</w:t>
            </w:r>
          </w:p>
        </w:tc>
        <w:tc>
          <w:tcPr>
            <w:tcW w:w="2268" w:type="dxa"/>
            <w:tcBorders>
              <w:top w:val="single" w:sz="4" w:space="0" w:color="auto"/>
              <w:left w:val="single" w:sz="4" w:space="0" w:color="auto"/>
              <w:bottom w:val="single" w:sz="4" w:space="0" w:color="auto"/>
              <w:right w:val="single" w:sz="4" w:space="0" w:color="auto"/>
            </w:tcBorders>
          </w:tcPr>
          <w:p w14:paraId="0C83D156" w14:textId="77777777" w:rsidR="00D71736" w:rsidRPr="006E4107" w:rsidRDefault="00D71736" w:rsidP="0006780F">
            <w:pPr>
              <w:pStyle w:val="Corpsdetextemarge"/>
              <w:keepLines/>
              <w:tabs>
                <w:tab w:val="left" w:pos="567"/>
              </w:tabs>
              <w:jc w:val="left"/>
              <w:rPr>
                <w:rFonts w:ascii="Times New Roman" w:hAnsi="Times New Roman"/>
                <w:sz w:val="20"/>
                <w:lang w:val="es-ES"/>
              </w:rPr>
            </w:pPr>
          </w:p>
        </w:tc>
        <w:tc>
          <w:tcPr>
            <w:tcW w:w="2127" w:type="dxa"/>
            <w:tcBorders>
              <w:top w:val="single" w:sz="4" w:space="0" w:color="auto"/>
              <w:left w:val="single" w:sz="4" w:space="0" w:color="auto"/>
              <w:bottom w:val="single" w:sz="4" w:space="0" w:color="auto"/>
              <w:right w:val="single" w:sz="4" w:space="0" w:color="auto"/>
            </w:tcBorders>
          </w:tcPr>
          <w:p w14:paraId="38028212" w14:textId="77777777" w:rsidR="00D71736" w:rsidRPr="006E4107" w:rsidRDefault="00D71736" w:rsidP="0006780F">
            <w:pPr>
              <w:pStyle w:val="Corpsdetextemarge"/>
              <w:keepLines/>
              <w:tabs>
                <w:tab w:val="left" w:pos="567"/>
              </w:tabs>
              <w:jc w:val="left"/>
              <w:rPr>
                <w:rFonts w:ascii="Times New Roman" w:hAnsi="Times New Roman"/>
                <w:i/>
                <w:sz w:val="20"/>
                <w:lang w:val="es-ES"/>
              </w:rPr>
            </w:pPr>
          </w:p>
        </w:tc>
        <w:tc>
          <w:tcPr>
            <w:tcW w:w="2525" w:type="dxa"/>
            <w:tcBorders>
              <w:top w:val="single" w:sz="4" w:space="0" w:color="auto"/>
              <w:left w:val="single" w:sz="4" w:space="0" w:color="auto"/>
              <w:bottom w:val="single" w:sz="4" w:space="0" w:color="auto"/>
              <w:right w:val="single" w:sz="4" w:space="0" w:color="auto"/>
            </w:tcBorders>
          </w:tcPr>
          <w:p w14:paraId="0F47B6C0" w14:textId="63184178" w:rsidR="00D71736" w:rsidRPr="006E4107" w:rsidRDefault="00D71736" w:rsidP="0006780F">
            <w:pPr>
              <w:pStyle w:val="Corpsdetextemarge"/>
              <w:keepLines/>
              <w:tabs>
                <w:tab w:val="left" w:pos="567"/>
              </w:tabs>
              <w:jc w:val="left"/>
              <w:rPr>
                <w:rFonts w:ascii="Times New Roman" w:hAnsi="Times New Roman"/>
                <w:iCs/>
                <w:sz w:val="20"/>
                <w:vertAlign w:val="superscript"/>
                <w:lang w:val="es-ES"/>
              </w:rPr>
            </w:pPr>
            <w:r w:rsidRPr="006E4107">
              <w:rPr>
                <w:rFonts w:ascii="Times New Roman" w:hAnsi="Times New Roman"/>
                <w:iCs/>
                <w:sz w:val="20"/>
                <w:lang w:val="es-ES"/>
              </w:rPr>
              <w:t>Hipopotasiemia, aumento del nitrógeno no proteínico (Npn)</w:t>
            </w:r>
            <w:r w:rsidRPr="006E4107">
              <w:rPr>
                <w:rFonts w:ascii="Times New Roman" w:hAnsi="Times New Roman"/>
                <w:iCs/>
                <w:sz w:val="20"/>
                <w:vertAlign w:val="superscript"/>
                <w:lang w:val="es-ES"/>
              </w:rPr>
              <w:t xml:space="preserve">1* </w:t>
            </w:r>
          </w:p>
        </w:tc>
      </w:tr>
      <w:tr w:rsidR="00D71736" w:rsidRPr="00CD76B4" w14:paraId="1789532C" w14:textId="77777777" w:rsidTr="0006780F">
        <w:trPr>
          <w:cantSplit/>
          <w:trHeight w:val="20"/>
        </w:trPr>
        <w:tc>
          <w:tcPr>
            <w:tcW w:w="2126" w:type="dxa"/>
            <w:tcBorders>
              <w:top w:val="single" w:sz="4" w:space="0" w:color="auto"/>
              <w:left w:val="single" w:sz="4" w:space="0" w:color="auto"/>
              <w:bottom w:val="single" w:sz="4" w:space="0" w:color="auto"/>
              <w:right w:val="single" w:sz="4" w:space="0" w:color="auto"/>
            </w:tcBorders>
          </w:tcPr>
          <w:p w14:paraId="5E8E5DCC" w14:textId="77777777" w:rsidR="00D71736" w:rsidRPr="006E4107" w:rsidRDefault="00D71736" w:rsidP="0006780F">
            <w:pPr>
              <w:pStyle w:val="Corpsdetextemarge"/>
              <w:keepLines/>
              <w:tabs>
                <w:tab w:val="left" w:pos="567"/>
                <w:tab w:val="left" w:pos="2552"/>
              </w:tabs>
              <w:jc w:val="left"/>
              <w:rPr>
                <w:rFonts w:ascii="Times New Roman" w:hAnsi="Times New Roman"/>
                <w:i/>
                <w:sz w:val="20"/>
                <w:lang w:val="es-ES"/>
              </w:rPr>
            </w:pPr>
            <w:r w:rsidRPr="006E4107">
              <w:rPr>
                <w:rFonts w:ascii="Times New Roman" w:hAnsi="Times New Roman"/>
                <w:i/>
                <w:sz w:val="20"/>
                <w:lang w:val="es-ES"/>
              </w:rPr>
              <w:t>Trastornos del sistema nervioso</w:t>
            </w:r>
          </w:p>
        </w:tc>
        <w:tc>
          <w:tcPr>
            <w:tcW w:w="2268" w:type="dxa"/>
            <w:tcBorders>
              <w:top w:val="single" w:sz="4" w:space="0" w:color="auto"/>
              <w:left w:val="single" w:sz="4" w:space="0" w:color="auto"/>
              <w:bottom w:val="single" w:sz="4" w:space="0" w:color="auto"/>
              <w:right w:val="single" w:sz="4" w:space="0" w:color="auto"/>
            </w:tcBorders>
          </w:tcPr>
          <w:p w14:paraId="16B14669" w14:textId="77777777" w:rsidR="00D71736" w:rsidRPr="006E4107" w:rsidRDefault="00D71736" w:rsidP="0006780F">
            <w:pPr>
              <w:pStyle w:val="Corpsdetextemarge"/>
              <w:keepLines/>
              <w:tabs>
                <w:tab w:val="left" w:pos="567"/>
              </w:tabs>
              <w:jc w:val="left"/>
              <w:rPr>
                <w:rFonts w:ascii="Times New Roman" w:hAnsi="Times New Roman"/>
                <w:sz w:val="20"/>
                <w:lang w:val="es-ES"/>
              </w:rPr>
            </w:pPr>
          </w:p>
        </w:tc>
        <w:tc>
          <w:tcPr>
            <w:tcW w:w="2127" w:type="dxa"/>
            <w:tcBorders>
              <w:top w:val="single" w:sz="4" w:space="0" w:color="auto"/>
              <w:left w:val="single" w:sz="4" w:space="0" w:color="auto"/>
              <w:bottom w:val="single" w:sz="4" w:space="0" w:color="auto"/>
              <w:right w:val="single" w:sz="4" w:space="0" w:color="auto"/>
            </w:tcBorders>
          </w:tcPr>
          <w:p w14:paraId="29E6E1D1" w14:textId="77777777" w:rsidR="00D71736" w:rsidRPr="006E4107" w:rsidRDefault="00D71736" w:rsidP="0006780F">
            <w:pPr>
              <w:pStyle w:val="Corpsdetextemarge"/>
              <w:keepLines/>
              <w:tabs>
                <w:tab w:val="left" w:pos="567"/>
              </w:tabs>
              <w:jc w:val="left"/>
              <w:rPr>
                <w:rFonts w:ascii="Times New Roman" w:hAnsi="Times New Roman"/>
                <w:sz w:val="20"/>
                <w:lang w:val="es-ES"/>
              </w:rPr>
            </w:pPr>
            <w:r w:rsidRPr="006E4107">
              <w:rPr>
                <w:rFonts w:ascii="Times New Roman" w:hAnsi="Times New Roman"/>
                <w:sz w:val="20"/>
                <w:lang w:val="es-ES"/>
              </w:rPr>
              <w:t xml:space="preserve">Cefalea </w:t>
            </w:r>
          </w:p>
          <w:p w14:paraId="1971E732" w14:textId="77777777" w:rsidR="00D71736" w:rsidRPr="006E4107" w:rsidRDefault="00D71736" w:rsidP="0006780F">
            <w:pPr>
              <w:pStyle w:val="Corpsdetextemarge"/>
              <w:keepLines/>
              <w:tabs>
                <w:tab w:val="left" w:pos="567"/>
              </w:tabs>
              <w:jc w:val="left"/>
              <w:rPr>
                <w:rFonts w:ascii="Times New Roman" w:hAnsi="Times New Roman"/>
                <w:i/>
                <w:sz w:val="20"/>
                <w:lang w:val="es-ES"/>
              </w:rPr>
            </w:pPr>
          </w:p>
        </w:tc>
        <w:tc>
          <w:tcPr>
            <w:tcW w:w="2525" w:type="dxa"/>
            <w:tcBorders>
              <w:top w:val="single" w:sz="4" w:space="0" w:color="auto"/>
              <w:left w:val="single" w:sz="4" w:space="0" w:color="auto"/>
              <w:bottom w:val="single" w:sz="4" w:space="0" w:color="auto"/>
              <w:right w:val="single" w:sz="4" w:space="0" w:color="auto"/>
            </w:tcBorders>
          </w:tcPr>
          <w:p w14:paraId="5B92530F" w14:textId="3FB749D2" w:rsidR="00D71736" w:rsidRPr="006E4107" w:rsidRDefault="00D71736" w:rsidP="0006780F">
            <w:pPr>
              <w:pStyle w:val="Corpsdetextemarge"/>
              <w:keepLines/>
              <w:tabs>
                <w:tab w:val="left" w:pos="567"/>
              </w:tabs>
              <w:jc w:val="left"/>
              <w:rPr>
                <w:rFonts w:ascii="Times New Roman" w:hAnsi="Times New Roman"/>
                <w:sz w:val="20"/>
                <w:lang w:val="es-ES"/>
              </w:rPr>
            </w:pPr>
            <w:r w:rsidRPr="006E4107">
              <w:rPr>
                <w:rFonts w:ascii="Times New Roman" w:hAnsi="Times New Roman"/>
                <w:sz w:val="20"/>
                <w:lang w:val="es-ES"/>
              </w:rPr>
              <w:t xml:space="preserve">Ansiedad, confusión, mareo, somnolencia, vértigo </w:t>
            </w:r>
          </w:p>
        </w:tc>
      </w:tr>
      <w:tr w:rsidR="00D71736" w:rsidRPr="006E4107" w14:paraId="3398ADF0" w14:textId="77777777" w:rsidTr="0006780F">
        <w:trPr>
          <w:cantSplit/>
          <w:trHeight w:val="20"/>
        </w:trPr>
        <w:tc>
          <w:tcPr>
            <w:tcW w:w="2126" w:type="dxa"/>
            <w:tcBorders>
              <w:top w:val="single" w:sz="4" w:space="0" w:color="auto"/>
              <w:left w:val="single" w:sz="4" w:space="0" w:color="auto"/>
              <w:bottom w:val="single" w:sz="4" w:space="0" w:color="auto"/>
              <w:right w:val="single" w:sz="4" w:space="0" w:color="auto"/>
            </w:tcBorders>
          </w:tcPr>
          <w:p w14:paraId="0A4887F8" w14:textId="77777777" w:rsidR="00D71736" w:rsidRPr="006E4107" w:rsidRDefault="00D71736" w:rsidP="0006780F">
            <w:pPr>
              <w:pStyle w:val="Corpsdetextemarge"/>
              <w:keepLines/>
              <w:tabs>
                <w:tab w:val="left" w:pos="567"/>
                <w:tab w:val="left" w:pos="2552"/>
              </w:tabs>
              <w:jc w:val="left"/>
              <w:rPr>
                <w:rFonts w:ascii="Times New Roman" w:hAnsi="Times New Roman"/>
                <w:i/>
                <w:sz w:val="20"/>
                <w:lang w:val="es-ES"/>
              </w:rPr>
            </w:pPr>
            <w:r w:rsidRPr="006E4107">
              <w:rPr>
                <w:rFonts w:ascii="Times New Roman" w:hAnsi="Times New Roman"/>
                <w:i/>
                <w:sz w:val="20"/>
                <w:lang w:val="es-ES"/>
              </w:rPr>
              <w:t>Trastornos vasculares</w:t>
            </w:r>
          </w:p>
        </w:tc>
        <w:tc>
          <w:tcPr>
            <w:tcW w:w="2268" w:type="dxa"/>
            <w:tcBorders>
              <w:top w:val="single" w:sz="4" w:space="0" w:color="auto"/>
              <w:left w:val="single" w:sz="4" w:space="0" w:color="auto"/>
              <w:bottom w:val="single" w:sz="4" w:space="0" w:color="auto"/>
              <w:right w:val="single" w:sz="4" w:space="0" w:color="auto"/>
            </w:tcBorders>
          </w:tcPr>
          <w:p w14:paraId="1B94E56D" w14:textId="77777777" w:rsidR="00D71736" w:rsidRPr="006E4107" w:rsidRDefault="00D71736" w:rsidP="0006780F">
            <w:pPr>
              <w:pStyle w:val="Corpsdetextemarge"/>
              <w:keepLines/>
              <w:tabs>
                <w:tab w:val="left" w:pos="567"/>
              </w:tabs>
              <w:jc w:val="left"/>
              <w:rPr>
                <w:rFonts w:ascii="Times New Roman" w:hAnsi="Times New Roman"/>
                <w:sz w:val="20"/>
                <w:lang w:val="es-ES"/>
              </w:rPr>
            </w:pPr>
          </w:p>
        </w:tc>
        <w:tc>
          <w:tcPr>
            <w:tcW w:w="2127" w:type="dxa"/>
            <w:tcBorders>
              <w:top w:val="single" w:sz="4" w:space="0" w:color="auto"/>
              <w:left w:val="single" w:sz="4" w:space="0" w:color="auto"/>
              <w:bottom w:val="single" w:sz="4" w:space="0" w:color="auto"/>
              <w:right w:val="single" w:sz="4" w:space="0" w:color="auto"/>
            </w:tcBorders>
          </w:tcPr>
          <w:p w14:paraId="3A324025" w14:textId="77777777" w:rsidR="00D71736" w:rsidRPr="006E4107" w:rsidRDefault="00D71736" w:rsidP="0006780F">
            <w:pPr>
              <w:pStyle w:val="Corpsdetextemarge"/>
              <w:keepLines/>
              <w:tabs>
                <w:tab w:val="left" w:pos="567"/>
              </w:tabs>
              <w:jc w:val="left"/>
              <w:rPr>
                <w:rFonts w:ascii="Times New Roman" w:hAnsi="Times New Roman"/>
                <w:i/>
                <w:sz w:val="20"/>
                <w:lang w:val="es-ES"/>
              </w:rPr>
            </w:pPr>
          </w:p>
        </w:tc>
        <w:tc>
          <w:tcPr>
            <w:tcW w:w="2525" w:type="dxa"/>
            <w:tcBorders>
              <w:top w:val="single" w:sz="4" w:space="0" w:color="auto"/>
              <w:left w:val="single" w:sz="4" w:space="0" w:color="auto"/>
              <w:bottom w:val="single" w:sz="4" w:space="0" w:color="auto"/>
              <w:right w:val="single" w:sz="4" w:space="0" w:color="auto"/>
            </w:tcBorders>
          </w:tcPr>
          <w:p w14:paraId="34D3921A" w14:textId="77777777" w:rsidR="00D71736" w:rsidRPr="006E4107" w:rsidRDefault="00D71736" w:rsidP="0006780F">
            <w:pPr>
              <w:pStyle w:val="Corpsdetextemarge"/>
              <w:keepLines/>
              <w:tabs>
                <w:tab w:val="left" w:pos="567"/>
              </w:tabs>
              <w:jc w:val="left"/>
              <w:rPr>
                <w:rFonts w:ascii="Times New Roman" w:hAnsi="Times New Roman"/>
                <w:i/>
                <w:sz w:val="20"/>
                <w:lang w:val="es-ES"/>
              </w:rPr>
            </w:pPr>
            <w:r w:rsidRPr="006E4107">
              <w:rPr>
                <w:rFonts w:ascii="Times New Roman" w:hAnsi="Times New Roman"/>
                <w:sz w:val="20"/>
                <w:lang w:val="es-ES"/>
              </w:rPr>
              <w:t>Hipotensión</w:t>
            </w:r>
          </w:p>
        </w:tc>
      </w:tr>
      <w:tr w:rsidR="00D71736" w:rsidRPr="006E4107" w14:paraId="1BA10813" w14:textId="77777777" w:rsidTr="0006780F">
        <w:trPr>
          <w:cantSplit/>
          <w:trHeight w:val="20"/>
        </w:trPr>
        <w:tc>
          <w:tcPr>
            <w:tcW w:w="2126" w:type="dxa"/>
            <w:tcBorders>
              <w:top w:val="single" w:sz="4" w:space="0" w:color="auto"/>
              <w:left w:val="single" w:sz="4" w:space="0" w:color="auto"/>
              <w:bottom w:val="single" w:sz="4" w:space="0" w:color="auto"/>
              <w:right w:val="single" w:sz="4" w:space="0" w:color="auto"/>
            </w:tcBorders>
          </w:tcPr>
          <w:p w14:paraId="03559666" w14:textId="77777777" w:rsidR="00D71736" w:rsidRPr="006E4107" w:rsidRDefault="00D71736" w:rsidP="0006780F">
            <w:pPr>
              <w:pStyle w:val="Corpsdetextemarge"/>
              <w:keepLines/>
              <w:tabs>
                <w:tab w:val="left" w:pos="567"/>
                <w:tab w:val="left" w:pos="2552"/>
              </w:tabs>
              <w:jc w:val="left"/>
              <w:rPr>
                <w:rFonts w:ascii="Times New Roman" w:hAnsi="Times New Roman"/>
                <w:i/>
                <w:sz w:val="20"/>
                <w:lang w:val="es-ES"/>
              </w:rPr>
            </w:pPr>
            <w:r w:rsidRPr="006E4107">
              <w:rPr>
                <w:rFonts w:ascii="Times New Roman" w:hAnsi="Times New Roman"/>
                <w:i/>
                <w:sz w:val="20"/>
                <w:lang w:val="es-ES"/>
              </w:rPr>
              <w:t>Trastornos respiratorios, torácicos y mediastínicos</w:t>
            </w:r>
          </w:p>
          <w:p w14:paraId="0577821A" w14:textId="77777777" w:rsidR="00D71736" w:rsidRPr="006E4107" w:rsidRDefault="00D71736" w:rsidP="0006780F">
            <w:pPr>
              <w:pStyle w:val="Corpsdetextemarge"/>
              <w:keepLines/>
              <w:tabs>
                <w:tab w:val="left" w:pos="567"/>
                <w:tab w:val="left" w:pos="2552"/>
              </w:tabs>
              <w:jc w:val="left"/>
              <w:rPr>
                <w:rFonts w:ascii="Times New Roman" w:hAnsi="Times New Roman"/>
                <w:i/>
                <w:sz w:val="20"/>
                <w:lang w:val="es-ES"/>
              </w:rPr>
            </w:pPr>
          </w:p>
        </w:tc>
        <w:tc>
          <w:tcPr>
            <w:tcW w:w="2268" w:type="dxa"/>
            <w:tcBorders>
              <w:top w:val="single" w:sz="4" w:space="0" w:color="auto"/>
              <w:left w:val="single" w:sz="4" w:space="0" w:color="auto"/>
              <w:bottom w:val="single" w:sz="4" w:space="0" w:color="auto"/>
              <w:right w:val="single" w:sz="4" w:space="0" w:color="auto"/>
            </w:tcBorders>
          </w:tcPr>
          <w:p w14:paraId="54C6D804" w14:textId="77777777" w:rsidR="00D71736" w:rsidRPr="006E4107" w:rsidRDefault="00D71736" w:rsidP="0006780F">
            <w:pPr>
              <w:pStyle w:val="Corpsdetextemarge"/>
              <w:keepLines/>
              <w:tabs>
                <w:tab w:val="left" w:pos="567"/>
              </w:tabs>
              <w:jc w:val="left"/>
              <w:rPr>
                <w:rFonts w:ascii="Times New Roman" w:hAnsi="Times New Roman"/>
                <w:sz w:val="20"/>
                <w:lang w:val="es-ES"/>
              </w:rPr>
            </w:pPr>
          </w:p>
        </w:tc>
        <w:tc>
          <w:tcPr>
            <w:tcW w:w="2127" w:type="dxa"/>
            <w:tcBorders>
              <w:top w:val="single" w:sz="4" w:space="0" w:color="auto"/>
              <w:left w:val="single" w:sz="4" w:space="0" w:color="auto"/>
              <w:bottom w:val="single" w:sz="4" w:space="0" w:color="auto"/>
              <w:right w:val="single" w:sz="4" w:space="0" w:color="auto"/>
            </w:tcBorders>
          </w:tcPr>
          <w:p w14:paraId="6B59F09C" w14:textId="77777777" w:rsidR="00D71736" w:rsidRPr="006E4107" w:rsidRDefault="00D71736" w:rsidP="0006780F">
            <w:pPr>
              <w:pStyle w:val="Corpsdetextemarge"/>
              <w:keepLines/>
              <w:tabs>
                <w:tab w:val="left" w:pos="567"/>
              </w:tabs>
              <w:jc w:val="left"/>
              <w:rPr>
                <w:rFonts w:ascii="Times New Roman" w:hAnsi="Times New Roman"/>
                <w:i/>
                <w:sz w:val="20"/>
                <w:lang w:val="es-ES"/>
              </w:rPr>
            </w:pPr>
            <w:r w:rsidRPr="006E4107">
              <w:rPr>
                <w:rFonts w:ascii="Times New Roman" w:hAnsi="Times New Roman"/>
                <w:sz w:val="20"/>
                <w:lang w:val="es-ES"/>
              </w:rPr>
              <w:t>Disnea</w:t>
            </w:r>
          </w:p>
        </w:tc>
        <w:tc>
          <w:tcPr>
            <w:tcW w:w="2525" w:type="dxa"/>
            <w:tcBorders>
              <w:top w:val="single" w:sz="4" w:space="0" w:color="auto"/>
              <w:left w:val="single" w:sz="4" w:space="0" w:color="auto"/>
              <w:bottom w:val="single" w:sz="4" w:space="0" w:color="auto"/>
              <w:right w:val="single" w:sz="4" w:space="0" w:color="auto"/>
            </w:tcBorders>
          </w:tcPr>
          <w:p w14:paraId="747084BC" w14:textId="77777777" w:rsidR="00D71736" w:rsidRPr="006E4107" w:rsidRDefault="00D71736" w:rsidP="0006780F">
            <w:pPr>
              <w:pStyle w:val="Corpsdetextemarge"/>
              <w:keepLines/>
              <w:tabs>
                <w:tab w:val="left" w:pos="567"/>
              </w:tabs>
              <w:jc w:val="left"/>
              <w:rPr>
                <w:rFonts w:ascii="Times New Roman" w:hAnsi="Times New Roman"/>
                <w:i/>
                <w:sz w:val="20"/>
                <w:lang w:val="es-ES"/>
              </w:rPr>
            </w:pPr>
            <w:r w:rsidRPr="006E4107">
              <w:rPr>
                <w:rFonts w:ascii="Times New Roman" w:hAnsi="Times New Roman"/>
                <w:sz w:val="20"/>
                <w:lang w:val="es-ES"/>
              </w:rPr>
              <w:t>Tos</w:t>
            </w:r>
          </w:p>
        </w:tc>
      </w:tr>
      <w:tr w:rsidR="00D71736" w:rsidRPr="006E4107" w14:paraId="7C4DE320" w14:textId="77777777" w:rsidTr="0006780F">
        <w:trPr>
          <w:cantSplit/>
          <w:trHeight w:val="20"/>
        </w:trPr>
        <w:tc>
          <w:tcPr>
            <w:tcW w:w="2126" w:type="dxa"/>
            <w:tcBorders>
              <w:top w:val="single" w:sz="4" w:space="0" w:color="auto"/>
              <w:left w:val="single" w:sz="4" w:space="0" w:color="auto"/>
              <w:bottom w:val="single" w:sz="4" w:space="0" w:color="auto"/>
              <w:right w:val="single" w:sz="4" w:space="0" w:color="auto"/>
            </w:tcBorders>
          </w:tcPr>
          <w:p w14:paraId="0BBF8A69" w14:textId="77777777" w:rsidR="00D71736" w:rsidRPr="006E4107" w:rsidRDefault="00D71736" w:rsidP="0006780F">
            <w:pPr>
              <w:pStyle w:val="Corpsdetextemarge"/>
              <w:keepLines/>
              <w:tabs>
                <w:tab w:val="left" w:pos="567"/>
                <w:tab w:val="left" w:pos="2552"/>
              </w:tabs>
              <w:jc w:val="left"/>
              <w:rPr>
                <w:rFonts w:ascii="Times New Roman" w:hAnsi="Times New Roman"/>
                <w:i/>
                <w:sz w:val="20"/>
                <w:lang w:val="es-ES"/>
              </w:rPr>
            </w:pPr>
            <w:r w:rsidRPr="006E4107">
              <w:rPr>
                <w:rFonts w:ascii="Times New Roman" w:hAnsi="Times New Roman"/>
                <w:i/>
                <w:sz w:val="20"/>
                <w:lang w:val="es-ES"/>
              </w:rPr>
              <w:t>Trastornos gastrointestinales</w:t>
            </w:r>
          </w:p>
          <w:p w14:paraId="4E2D98E3" w14:textId="77777777" w:rsidR="00D71736" w:rsidRPr="006E4107" w:rsidRDefault="00D71736" w:rsidP="0006780F">
            <w:pPr>
              <w:pStyle w:val="Corpsdetextemarge"/>
              <w:keepLines/>
              <w:tabs>
                <w:tab w:val="left" w:pos="360"/>
                <w:tab w:val="left" w:pos="567"/>
                <w:tab w:val="left" w:pos="2552"/>
              </w:tabs>
              <w:jc w:val="left"/>
              <w:rPr>
                <w:rFonts w:ascii="Times New Roman" w:hAnsi="Times New Roman"/>
                <w:i/>
                <w:sz w:val="20"/>
                <w:lang w:val="es-ES"/>
              </w:rPr>
            </w:pPr>
          </w:p>
        </w:tc>
        <w:tc>
          <w:tcPr>
            <w:tcW w:w="2268" w:type="dxa"/>
            <w:tcBorders>
              <w:top w:val="single" w:sz="4" w:space="0" w:color="auto"/>
              <w:left w:val="single" w:sz="4" w:space="0" w:color="auto"/>
              <w:bottom w:val="single" w:sz="4" w:space="0" w:color="auto"/>
              <w:right w:val="single" w:sz="4" w:space="0" w:color="auto"/>
            </w:tcBorders>
          </w:tcPr>
          <w:p w14:paraId="464F25E4" w14:textId="77777777" w:rsidR="00D71736" w:rsidRPr="006E4107" w:rsidRDefault="00D71736" w:rsidP="0006780F">
            <w:pPr>
              <w:pStyle w:val="Corpsdetextemarge"/>
              <w:keepLines/>
              <w:tabs>
                <w:tab w:val="left" w:pos="567"/>
              </w:tabs>
              <w:jc w:val="left"/>
              <w:rPr>
                <w:rFonts w:ascii="Times New Roman" w:hAnsi="Times New Roman"/>
                <w:sz w:val="20"/>
                <w:lang w:val="es-ES"/>
              </w:rPr>
            </w:pPr>
            <w:r w:rsidRPr="006E4107">
              <w:rPr>
                <w:rFonts w:ascii="Times New Roman" w:hAnsi="Times New Roman"/>
                <w:sz w:val="20"/>
                <w:lang w:val="es-ES"/>
              </w:rPr>
              <w:t xml:space="preserve"> </w:t>
            </w:r>
          </w:p>
        </w:tc>
        <w:tc>
          <w:tcPr>
            <w:tcW w:w="2127" w:type="dxa"/>
            <w:tcBorders>
              <w:top w:val="single" w:sz="4" w:space="0" w:color="auto"/>
              <w:left w:val="single" w:sz="4" w:space="0" w:color="auto"/>
              <w:bottom w:val="single" w:sz="4" w:space="0" w:color="auto"/>
              <w:right w:val="single" w:sz="4" w:space="0" w:color="auto"/>
            </w:tcBorders>
          </w:tcPr>
          <w:p w14:paraId="656D651B" w14:textId="77777777" w:rsidR="00D71736" w:rsidRPr="006E4107" w:rsidRDefault="00D71736" w:rsidP="0006780F">
            <w:pPr>
              <w:pStyle w:val="Corpsdetextemarge"/>
              <w:keepLines/>
              <w:tabs>
                <w:tab w:val="left" w:pos="567"/>
              </w:tabs>
              <w:jc w:val="left"/>
              <w:rPr>
                <w:rFonts w:ascii="Times New Roman" w:hAnsi="Times New Roman"/>
                <w:sz w:val="20"/>
                <w:lang w:val="es-ES"/>
              </w:rPr>
            </w:pPr>
            <w:r w:rsidRPr="006E4107">
              <w:rPr>
                <w:rFonts w:ascii="Times New Roman" w:hAnsi="Times New Roman"/>
                <w:sz w:val="20"/>
                <w:lang w:val="es-ES"/>
              </w:rPr>
              <w:t>Náusea, vómito</w:t>
            </w:r>
          </w:p>
          <w:p w14:paraId="30CCAF60" w14:textId="77777777" w:rsidR="00D71736" w:rsidRPr="006E4107" w:rsidRDefault="00D71736" w:rsidP="0006780F">
            <w:pPr>
              <w:pStyle w:val="Corpsdetextemarge"/>
              <w:keepLines/>
              <w:tabs>
                <w:tab w:val="left" w:pos="567"/>
              </w:tabs>
              <w:jc w:val="left"/>
              <w:rPr>
                <w:rFonts w:ascii="Times New Roman" w:hAnsi="Times New Roman"/>
                <w:i/>
                <w:sz w:val="20"/>
                <w:lang w:val="es-ES"/>
              </w:rPr>
            </w:pPr>
          </w:p>
        </w:tc>
        <w:tc>
          <w:tcPr>
            <w:tcW w:w="2525" w:type="dxa"/>
            <w:tcBorders>
              <w:top w:val="single" w:sz="4" w:space="0" w:color="auto"/>
              <w:left w:val="single" w:sz="4" w:space="0" w:color="auto"/>
              <w:bottom w:val="single" w:sz="4" w:space="0" w:color="auto"/>
              <w:right w:val="single" w:sz="4" w:space="0" w:color="auto"/>
            </w:tcBorders>
          </w:tcPr>
          <w:p w14:paraId="3770C54D" w14:textId="77777777" w:rsidR="00D71736" w:rsidRPr="006E4107" w:rsidRDefault="00D71736" w:rsidP="0006780F">
            <w:pPr>
              <w:pStyle w:val="Corpsdetextemarge"/>
              <w:keepLines/>
              <w:tabs>
                <w:tab w:val="left" w:pos="567"/>
              </w:tabs>
              <w:jc w:val="left"/>
              <w:rPr>
                <w:rFonts w:ascii="Times New Roman" w:hAnsi="Times New Roman"/>
                <w:sz w:val="20"/>
                <w:lang w:val="es-ES"/>
              </w:rPr>
            </w:pPr>
            <w:r w:rsidRPr="006E4107">
              <w:rPr>
                <w:rFonts w:ascii="Times New Roman" w:hAnsi="Times New Roman"/>
                <w:sz w:val="20"/>
                <w:lang w:val="es-ES"/>
              </w:rPr>
              <w:t>Dolor abdominal, dispepsia, gastritis, estreñimiento, diarrea</w:t>
            </w:r>
          </w:p>
        </w:tc>
      </w:tr>
      <w:tr w:rsidR="00D71736" w:rsidRPr="006E4107" w14:paraId="313A8E6E" w14:textId="77777777" w:rsidTr="0006780F">
        <w:trPr>
          <w:cantSplit/>
          <w:trHeight w:val="20"/>
        </w:trPr>
        <w:tc>
          <w:tcPr>
            <w:tcW w:w="2126" w:type="dxa"/>
            <w:tcBorders>
              <w:top w:val="single" w:sz="4" w:space="0" w:color="auto"/>
              <w:left w:val="single" w:sz="4" w:space="0" w:color="auto"/>
              <w:right w:val="single" w:sz="4" w:space="0" w:color="auto"/>
            </w:tcBorders>
          </w:tcPr>
          <w:p w14:paraId="530F3FC1" w14:textId="77777777" w:rsidR="00D71736" w:rsidRPr="006E4107" w:rsidRDefault="00D71736" w:rsidP="0006780F">
            <w:pPr>
              <w:pStyle w:val="Corpsdetextemarge"/>
              <w:keepLines/>
              <w:tabs>
                <w:tab w:val="left" w:pos="567"/>
                <w:tab w:val="left" w:pos="2552"/>
              </w:tabs>
              <w:jc w:val="left"/>
              <w:rPr>
                <w:rFonts w:ascii="Times New Roman" w:hAnsi="Times New Roman"/>
                <w:i/>
                <w:sz w:val="20"/>
                <w:lang w:val="es-ES"/>
              </w:rPr>
            </w:pPr>
            <w:r w:rsidRPr="006E4107">
              <w:rPr>
                <w:rFonts w:ascii="Times New Roman" w:hAnsi="Times New Roman"/>
                <w:i/>
                <w:sz w:val="20"/>
                <w:lang w:val="es-ES"/>
              </w:rPr>
              <w:t xml:space="preserve">Trastornos hepatobiliares </w:t>
            </w:r>
          </w:p>
        </w:tc>
        <w:tc>
          <w:tcPr>
            <w:tcW w:w="2268" w:type="dxa"/>
            <w:tcBorders>
              <w:top w:val="single" w:sz="4" w:space="0" w:color="auto"/>
              <w:left w:val="single" w:sz="4" w:space="0" w:color="auto"/>
              <w:right w:val="single" w:sz="4" w:space="0" w:color="auto"/>
            </w:tcBorders>
          </w:tcPr>
          <w:p w14:paraId="0B0DB625" w14:textId="77777777" w:rsidR="00D71736" w:rsidRPr="006E4107" w:rsidRDefault="00D71736" w:rsidP="0006780F">
            <w:pPr>
              <w:pStyle w:val="Corpsdetextemarge"/>
              <w:keepLines/>
              <w:tabs>
                <w:tab w:val="left" w:pos="567"/>
              </w:tabs>
              <w:jc w:val="left"/>
              <w:rPr>
                <w:rFonts w:ascii="Times New Roman" w:hAnsi="Times New Roman"/>
                <w:sz w:val="20"/>
                <w:lang w:val="es-ES"/>
              </w:rPr>
            </w:pPr>
          </w:p>
        </w:tc>
        <w:tc>
          <w:tcPr>
            <w:tcW w:w="2127" w:type="dxa"/>
            <w:tcBorders>
              <w:top w:val="single" w:sz="4" w:space="0" w:color="auto"/>
              <w:left w:val="single" w:sz="4" w:space="0" w:color="auto"/>
              <w:right w:val="single" w:sz="4" w:space="0" w:color="auto"/>
            </w:tcBorders>
          </w:tcPr>
          <w:p w14:paraId="3BBF2536" w14:textId="7597DFF7" w:rsidR="00D71736" w:rsidRPr="006E4107" w:rsidRDefault="00D71736" w:rsidP="0006780F">
            <w:pPr>
              <w:pStyle w:val="Corpsdetextemarge"/>
              <w:keepLines/>
              <w:tabs>
                <w:tab w:val="left" w:pos="567"/>
              </w:tabs>
              <w:jc w:val="left"/>
              <w:rPr>
                <w:rFonts w:ascii="Times New Roman" w:hAnsi="Times New Roman"/>
                <w:sz w:val="20"/>
                <w:lang w:val="es-ES"/>
              </w:rPr>
            </w:pPr>
            <w:r w:rsidRPr="006E4107">
              <w:rPr>
                <w:rFonts w:ascii="Times New Roman" w:hAnsi="Times New Roman"/>
                <w:sz w:val="20"/>
                <w:lang w:val="es-ES"/>
              </w:rPr>
              <w:t xml:space="preserve">Función hepática anormal, aumento de las enzimas hepaticas </w:t>
            </w:r>
          </w:p>
        </w:tc>
        <w:tc>
          <w:tcPr>
            <w:tcW w:w="2525" w:type="dxa"/>
            <w:tcBorders>
              <w:top w:val="single" w:sz="4" w:space="0" w:color="auto"/>
              <w:left w:val="single" w:sz="4" w:space="0" w:color="auto"/>
              <w:right w:val="single" w:sz="4" w:space="0" w:color="auto"/>
            </w:tcBorders>
          </w:tcPr>
          <w:p w14:paraId="2F034C0E" w14:textId="77777777" w:rsidR="00D71736" w:rsidRPr="006E4107" w:rsidRDefault="00D71736" w:rsidP="0006780F">
            <w:pPr>
              <w:pStyle w:val="Corpsdetextemarge"/>
              <w:keepLines/>
              <w:tabs>
                <w:tab w:val="left" w:pos="567"/>
              </w:tabs>
              <w:jc w:val="left"/>
              <w:rPr>
                <w:rFonts w:ascii="Times New Roman" w:hAnsi="Times New Roman"/>
                <w:sz w:val="20"/>
                <w:lang w:val="es-ES"/>
              </w:rPr>
            </w:pPr>
            <w:r w:rsidRPr="006E4107">
              <w:rPr>
                <w:rFonts w:ascii="Times New Roman" w:hAnsi="Times New Roman"/>
                <w:sz w:val="20"/>
                <w:lang w:val="es-ES"/>
              </w:rPr>
              <w:t>Bilirrubinemia</w:t>
            </w:r>
            <w:r w:rsidRPr="006E4107">
              <w:rPr>
                <w:rFonts w:ascii="Times New Roman" w:hAnsi="Times New Roman"/>
                <w:sz w:val="20"/>
                <w:vertAlign w:val="superscript"/>
                <w:lang w:val="es-ES"/>
              </w:rPr>
              <w:t xml:space="preserve"> </w:t>
            </w:r>
          </w:p>
          <w:p w14:paraId="2C897AD8" w14:textId="77777777" w:rsidR="00D71736" w:rsidRPr="006E4107" w:rsidRDefault="00D71736" w:rsidP="0006780F">
            <w:pPr>
              <w:pStyle w:val="Corpsdetextemarge"/>
              <w:keepLines/>
              <w:tabs>
                <w:tab w:val="left" w:pos="567"/>
              </w:tabs>
              <w:jc w:val="left"/>
              <w:rPr>
                <w:rFonts w:ascii="Times New Roman" w:hAnsi="Times New Roman"/>
                <w:i/>
                <w:sz w:val="20"/>
                <w:lang w:val="es-ES"/>
              </w:rPr>
            </w:pPr>
          </w:p>
        </w:tc>
      </w:tr>
      <w:tr w:rsidR="00D71736" w:rsidRPr="006E4107" w14:paraId="4B70C232" w14:textId="77777777" w:rsidTr="0006780F">
        <w:trPr>
          <w:cantSplit/>
          <w:trHeight w:val="20"/>
        </w:trPr>
        <w:tc>
          <w:tcPr>
            <w:tcW w:w="2126" w:type="dxa"/>
            <w:tcBorders>
              <w:top w:val="single" w:sz="4" w:space="0" w:color="auto"/>
              <w:left w:val="single" w:sz="4" w:space="0" w:color="auto"/>
              <w:bottom w:val="single" w:sz="4" w:space="0" w:color="auto"/>
              <w:right w:val="single" w:sz="4" w:space="0" w:color="auto"/>
            </w:tcBorders>
          </w:tcPr>
          <w:p w14:paraId="21F937E4" w14:textId="5E780F66" w:rsidR="00D71736" w:rsidRPr="006E4107" w:rsidRDefault="00D71736" w:rsidP="0006780F">
            <w:pPr>
              <w:pStyle w:val="Corpsdetextemarge"/>
              <w:keepNext/>
              <w:keepLines/>
              <w:tabs>
                <w:tab w:val="left" w:pos="567"/>
                <w:tab w:val="left" w:pos="2552"/>
              </w:tabs>
              <w:jc w:val="left"/>
              <w:rPr>
                <w:rFonts w:ascii="Times New Roman" w:hAnsi="Times New Roman"/>
                <w:i/>
                <w:sz w:val="20"/>
                <w:lang w:val="es-ES"/>
              </w:rPr>
            </w:pPr>
            <w:r w:rsidRPr="006E4107">
              <w:rPr>
                <w:rFonts w:ascii="Times New Roman" w:hAnsi="Times New Roman"/>
                <w:i/>
                <w:sz w:val="20"/>
                <w:lang w:val="es-ES"/>
              </w:rPr>
              <w:t>Trastornos de la piel y del tejido subcutáneo</w:t>
            </w:r>
          </w:p>
        </w:tc>
        <w:tc>
          <w:tcPr>
            <w:tcW w:w="2268" w:type="dxa"/>
            <w:tcBorders>
              <w:top w:val="single" w:sz="4" w:space="0" w:color="auto"/>
              <w:left w:val="single" w:sz="4" w:space="0" w:color="auto"/>
              <w:bottom w:val="single" w:sz="4" w:space="0" w:color="auto"/>
              <w:right w:val="single" w:sz="4" w:space="0" w:color="auto"/>
            </w:tcBorders>
          </w:tcPr>
          <w:p w14:paraId="70E1E24B" w14:textId="77777777" w:rsidR="00D71736" w:rsidRPr="006E4107" w:rsidRDefault="00D71736" w:rsidP="0006780F">
            <w:pPr>
              <w:pStyle w:val="Corpsdetextemarge"/>
              <w:keepNext/>
              <w:keepLines/>
              <w:tabs>
                <w:tab w:val="left" w:pos="567"/>
              </w:tabs>
              <w:jc w:val="left"/>
              <w:rPr>
                <w:rFonts w:ascii="Times New Roman" w:hAnsi="Times New Roman"/>
                <w:sz w:val="20"/>
                <w:lang w:val="es-ES"/>
              </w:rPr>
            </w:pPr>
          </w:p>
        </w:tc>
        <w:tc>
          <w:tcPr>
            <w:tcW w:w="2127" w:type="dxa"/>
            <w:tcBorders>
              <w:top w:val="single" w:sz="4" w:space="0" w:color="auto"/>
              <w:left w:val="single" w:sz="4" w:space="0" w:color="auto"/>
              <w:bottom w:val="single" w:sz="4" w:space="0" w:color="auto"/>
              <w:right w:val="single" w:sz="4" w:space="0" w:color="auto"/>
            </w:tcBorders>
          </w:tcPr>
          <w:p w14:paraId="24B3477E" w14:textId="77777777" w:rsidR="00D71736" w:rsidRPr="006E4107" w:rsidRDefault="00D71736" w:rsidP="0006780F">
            <w:pPr>
              <w:pStyle w:val="Corpsdetextemarge"/>
              <w:keepNext/>
              <w:keepLines/>
              <w:tabs>
                <w:tab w:val="left" w:pos="567"/>
              </w:tabs>
              <w:jc w:val="left"/>
              <w:rPr>
                <w:rFonts w:ascii="Times New Roman" w:hAnsi="Times New Roman"/>
                <w:sz w:val="20"/>
                <w:lang w:val="es-ES"/>
              </w:rPr>
            </w:pPr>
            <w:r w:rsidRPr="006E4107">
              <w:rPr>
                <w:rFonts w:ascii="Times New Roman" w:hAnsi="Times New Roman"/>
                <w:sz w:val="20"/>
                <w:lang w:val="es-ES"/>
              </w:rPr>
              <w:t>Rash eritematoso, prurito</w:t>
            </w:r>
          </w:p>
        </w:tc>
        <w:tc>
          <w:tcPr>
            <w:tcW w:w="2525" w:type="dxa"/>
            <w:tcBorders>
              <w:top w:val="single" w:sz="4" w:space="0" w:color="auto"/>
              <w:left w:val="single" w:sz="4" w:space="0" w:color="auto"/>
              <w:bottom w:val="single" w:sz="4" w:space="0" w:color="auto"/>
              <w:right w:val="single" w:sz="4" w:space="0" w:color="auto"/>
            </w:tcBorders>
          </w:tcPr>
          <w:p w14:paraId="0CCA6426" w14:textId="77777777" w:rsidR="00D71736" w:rsidRPr="006E4107" w:rsidRDefault="00D71736" w:rsidP="0006780F">
            <w:pPr>
              <w:pStyle w:val="Corpsdetextemarge"/>
              <w:keepNext/>
              <w:keepLines/>
              <w:tabs>
                <w:tab w:val="left" w:pos="567"/>
              </w:tabs>
              <w:jc w:val="left"/>
              <w:rPr>
                <w:rFonts w:ascii="Times New Roman" w:hAnsi="Times New Roman"/>
                <w:i/>
                <w:sz w:val="20"/>
                <w:lang w:val="es-ES"/>
              </w:rPr>
            </w:pPr>
          </w:p>
        </w:tc>
      </w:tr>
      <w:tr w:rsidR="00D71736" w:rsidRPr="00CD76B4" w14:paraId="5B4176AD" w14:textId="77777777" w:rsidTr="0006780F">
        <w:trPr>
          <w:cantSplit/>
          <w:trHeight w:val="20"/>
        </w:trPr>
        <w:tc>
          <w:tcPr>
            <w:tcW w:w="2126" w:type="dxa"/>
            <w:tcBorders>
              <w:top w:val="single" w:sz="4" w:space="0" w:color="auto"/>
              <w:left w:val="single" w:sz="4" w:space="0" w:color="auto"/>
              <w:bottom w:val="single" w:sz="4" w:space="0" w:color="auto"/>
              <w:right w:val="single" w:sz="4" w:space="0" w:color="auto"/>
            </w:tcBorders>
          </w:tcPr>
          <w:p w14:paraId="3FD6E170" w14:textId="7C0A4E46" w:rsidR="00D71736" w:rsidRPr="006E4107" w:rsidRDefault="00D71736" w:rsidP="00F2460C">
            <w:pPr>
              <w:pStyle w:val="Corpsdetextemarge"/>
              <w:keepNext/>
              <w:keepLines/>
              <w:tabs>
                <w:tab w:val="left" w:pos="567"/>
                <w:tab w:val="left" w:pos="2552"/>
              </w:tabs>
              <w:jc w:val="left"/>
              <w:rPr>
                <w:rFonts w:ascii="Times New Roman" w:hAnsi="Times New Roman"/>
                <w:i/>
                <w:sz w:val="20"/>
                <w:lang w:val="es-ES"/>
              </w:rPr>
            </w:pPr>
            <w:r w:rsidRPr="006E4107">
              <w:rPr>
                <w:rFonts w:ascii="Times New Roman" w:hAnsi="Times New Roman"/>
                <w:i/>
                <w:sz w:val="20"/>
                <w:lang w:val="es-ES"/>
              </w:rPr>
              <w:t>Trastornos generales y alteraciones en el lugar de administración</w:t>
            </w:r>
          </w:p>
        </w:tc>
        <w:tc>
          <w:tcPr>
            <w:tcW w:w="2268" w:type="dxa"/>
            <w:tcBorders>
              <w:top w:val="single" w:sz="4" w:space="0" w:color="auto"/>
              <w:left w:val="single" w:sz="4" w:space="0" w:color="auto"/>
              <w:bottom w:val="single" w:sz="4" w:space="0" w:color="auto"/>
              <w:right w:val="single" w:sz="4" w:space="0" w:color="auto"/>
            </w:tcBorders>
          </w:tcPr>
          <w:p w14:paraId="31936765" w14:textId="77777777" w:rsidR="00D71736" w:rsidRPr="006E4107" w:rsidRDefault="00D71736" w:rsidP="0006780F">
            <w:pPr>
              <w:pStyle w:val="Corpsdetextemarge"/>
              <w:keepNext/>
              <w:keepLines/>
              <w:tabs>
                <w:tab w:val="left" w:pos="567"/>
              </w:tabs>
              <w:jc w:val="left"/>
              <w:rPr>
                <w:rFonts w:ascii="Times New Roman" w:hAnsi="Times New Roman"/>
                <w:sz w:val="20"/>
                <w:lang w:val="es-ES"/>
              </w:rPr>
            </w:pPr>
          </w:p>
        </w:tc>
        <w:tc>
          <w:tcPr>
            <w:tcW w:w="2127" w:type="dxa"/>
            <w:tcBorders>
              <w:top w:val="single" w:sz="4" w:space="0" w:color="auto"/>
              <w:left w:val="single" w:sz="4" w:space="0" w:color="auto"/>
              <w:bottom w:val="single" w:sz="4" w:space="0" w:color="auto"/>
              <w:right w:val="single" w:sz="4" w:space="0" w:color="auto"/>
            </w:tcBorders>
          </w:tcPr>
          <w:p w14:paraId="7EF26222" w14:textId="77777777" w:rsidR="00D71736" w:rsidRPr="006E4107" w:rsidRDefault="00D71736" w:rsidP="0006780F">
            <w:pPr>
              <w:pStyle w:val="Corpsdetextemarge"/>
              <w:keepNext/>
              <w:keepLines/>
              <w:tabs>
                <w:tab w:val="left" w:pos="567"/>
              </w:tabs>
              <w:jc w:val="left"/>
              <w:rPr>
                <w:rFonts w:ascii="Times New Roman" w:hAnsi="Times New Roman"/>
                <w:sz w:val="20"/>
                <w:lang w:val="es-ES"/>
              </w:rPr>
            </w:pPr>
            <w:r w:rsidRPr="006E4107">
              <w:rPr>
                <w:rFonts w:ascii="Times New Roman" w:hAnsi="Times New Roman"/>
                <w:sz w:val="20"/>
                <w:lang w:val="es-ES"/>
              </w:rPr>
              <w:t>Edema, edema periférico, dolor, fiebre, dolor torácico, exudado de la herida</w:t>
            </w:r>
          </w:p>
        </w:tc>
        <w:tc>
          <w:tcPr>
            <w:tcW w:w="2525" w:type="dxa"/>
            <w:tcBorders>
              <w:top w:val="single" w:sz="4" w:space="0" w:color="auto"/>
              <w:left w:val="single" w:sz="4" w:space="0" w:color="auto"/>
              <w:bottom w:val="single" w:sz="4" w:space="0" w:color="auto"/>
              <w:right w:val="single" w:sz="4" w:space="0" w:color="auto"/>
            </w:tcBorders>
          </w:tcPr>
          <w:p w14:paraId="33ABA764" w14:textId="77777777" w:rsidR="00D71736" w:rsidRPr="006E4107" w:rsidRDefault="00D71736" w:rsidP="0006780F">
            <w:pPr>
              <w:pStyle w:val="Corpsdetextemarge"/>
              <w:keepNext/>
              <w:keepLines/>
              <w:tabs>
                <w:tab w:val="left" w:pos="567"/>
              </w:tabs>
              <w:jc w:val="left"/>
              <w:rPr>
                <w:rFonts w:ascii="Times New Roman" w:hAnsi="Times New Roman"/>
                <w:sz w:val="20"/>
                <w:lang w:val="es-ES"/>
              </w:rPr>
            </w:pPr>
            <w:r w:rsidRPr="006E4107">
              <w:rPr>
                <w:rFonts w:ascii="Times New Roman" w:hAnsi="Times New Roman"/>
                <w:sz w:val="20"/>
                <w:lang w:val="es-ES"/>
              </w:rPr>
              <w:t>Reacción en el lugar de la inyección, dolor en piernas, fatiga, rubor, síncope, sofoco, edema genital</w:t>
            </w:r>
          </w:p>
        </w:tc>
      </w:tr>
    </w:tbl>
    <w:p w14:paraId="4032CDF1" w14:textId="3EF3A1E2" w:rsidR="006165FF" w:rsidRPr="004D22E7" w:rsidRDefault="006165FF" w:rsidP="00A20FC9">
      <w:pPr>
        <w:autoSpaceDE w:val="0"/>
        <w:autoSpaceDN w:val="0"/>
        <w:adjustRightInd w:val="0"/>
        <w:spacing w:after="0" w:line="240" w:lineRule="auto"/>
        <w:rPr>
          <w:rFonts w:ascii="Times New Roman" w:hAnsi="Times New Roman"/>
          <w:i/>
          <w:iCs/>
          <w:lang w:val="es-ES"/>
        </w:rPr>
      </w:pPr>
      <w:r w:rsidRPr="004D22E7">
        <w:rPr>
          <w:rFonts w:ascii="Times New Roman" w:hAnsi="Times New Roman"/>
          <w:i/>
          <w:iCs/>
          <w:vertAlign w:val="superscript"/>
          <w:lang w:val="es-ES"/>
        </w:rPr>
        <w:t xml:space="preserve">(1) </w:t>
      </w:r>
      <w:r w:rsidRPr="004D22E7">
        <w:rPr>
          <w:rFonts w:ascii="Times New Roman" w:hAnsi="Times New Roman"/>
          <w:i/>
          <w:iCs/>
          <w:lang w:val="es-ES"/>
        </w:rPr>
        <w:t>Npn significa nitrógeno no proteínico, como urea, ácido úrico, aminoácidos, etc.</w:t>
      </w:r>
    </w:p>
    <w:p w14:paraId="78137D20" w14:textId="77777777" w:rsidR="006165FF" w:rsidRPr="004D22E7" w:rsidRDefault="006165FF" w:rsidP="00A20FC9">
      <w:pPr>
        <w:autoSpaceDE w:val="0"/>
        <w:autoSpaceDN w:val="0"/>
        <w:adjustRightInd w:val="0"/>
        <w:spacing w:after="0" w:line="240" w:lineRule="auto"/>
        <w:rPr>
          <w:rFonts w:ascii="Times New Roman" w:hAnsi="Times New Roman"/>
          <w:i/>
          <w:iCs/>
          <w:lang w:val="es-ES"/>
        </w:rPr>
      </w:pPr>
      <w:r w:rsidRPr="004D22E7">
        <w:rPr>
          <w:rFonts w:ascii="Times New Roman" w:hAnsi="Times New Roman"/>
          <w:i/>
          <w:iCs/>
          <w:lang w:val="es-ES"/>
        </w:rPr>
        <w:t>* Las reacciones adversas al medicamento se produjeron a dosis más altas 5 mg/0,4 ml, 7,5 mg/0,6 ml y 10 mg/0,8 ml.</w:t>
      </w:r>
    </w:p>
    <w:p w14:paraId="1EB42804" w14:textId="77777777" w:rsidR="006165FF" w:rsidRPr="004D22E7" w:rsidRDefault="006165FF" w:rsidP="00A20FC9">
      <w:pPr>
        <w:autoSpaceDE w:val="0"/>
        <w:autoSpaceDN w:val="0"/>
        <w:adjustRightInd w:val="0"/>
        <w:spacing w:after="0" w:line="240" w:lineRule="auto"/>
        <w:rPr>
          <w:rFonts w:ascii="Times New Roman" w:hAnsi="Times New Roman"/>
          <w:lang w:val="es-ES"/>
        </w:rPr>
      </w:pPr>
    </w:p>
    <w:p w14:paraId="006FF0CE" w14:textId="77777777" w:rsidR="006165FF" w:rsidRPr="00927E98" w:rsidRDefault="006165FF" w:rsidP="00A20FC9">
      <w:pPr>
        <w:autoSpaceDE w:val="0"/>
        <w:autoSpaceDN w:val="0"/>
        <w:adjustRightInd w:val="0"/>
        <w:spacing w:after="0" w:line="240" w:lineRule="auto"/>
        <w:rPr>
          <w:rFonts w:ascii="Times New Roman" w:hAnsi="Times New Roman"/>
          <w:u w:val="single"/>
          <w:lang w:val="es-ES"/>
        </w:rPr>
      </w:pPr>
      <w:r w:rsidRPr="00927E98">
        <w:rPr>
          <w:rFonts w:ascii="Times New Roman" w:hAnsi="Times New Roman"/>
          <w:u w:val="single"/>
          <w:lang w:val="es-ES"/>
        </w:rPr>
        <w:t>Arixtra 2,5 mg/0,5 ml</w:t>
      </w:r>
    </w:p>
    <w:p w14:paraId="6175D006" w14:textId="77777777"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hemorragia</w:t>
      </w:r>
      <w:r w:rsidRPr="004D22E7">
        <w:rPr>
          <w:rFonts w:ascii="Times New Roman" w:hAnsi="Times New Roman"/>
          <w:spacing w:val="-10"/>
          <w:lang w:val="es-ES"/>
        </w:rPr>
        <w:t xml:space="preserve"> </w:t>
      </w:r>
      <w:r w:rsidRPr="004D22E7">
        <w:rPr>
          <w:rFonts w:ascii="Times New Roman" w:hAnsi="Times New Roman"/>
          <w:lang w:val="es-ES"/>
        </w:rPr>
        <w:t>fue</w:t>
      </w:r>
      <w:r w:rsidRPr="004D22E7">
        <w:rPr>
          <w:rFonts w:ascii="Times New Roman" w:hAnsi="Times New Roman"/>
          <w:spacing w:val="-3"/>
          <w:lang w:val="es-ES"/>
        </w:rPr>
        <w:t xml:space="preserve"> </w:t>
      </w:r>
      <w:r w:rsidRPr="004D22E7">
        <w:rPr>
          <w:rFonts w:ascii="Times New Roman" w:hAnsi="Times New Roman"/>
          <w:lang w:val="es-ES"/>
        </w:rPr>
        <w:t>un</w:t>
      </w:r>
      <w:r w:rsidRPr="004D22E7">
        <w:rPr>
          <w:rFonts w:ascii="Times New Roman" w:hAnsi="Times New Roman"/>
          <w:spacing w:val="-2"/>
          <w:lang w:val="es-ES"/>
        </w:rPr>
        <w:t xml:space="preserve"> </w:t>
      </w:r>
      <w:r w:rsidRPr="004D22E7">
        <w:rPr>
          <w:rFonts w:ascii="Times New Roman" w:hAnsi="Times New Roman"/>
          <w:lang w:val="es-ES"/>
        </w:rPr>
        <w:t>acontecimiento</w:t>
      </w:r>
      <w:r w:rsidRPr="004D22E7">
        <w:rPr>
          <w:rFonts w:ascii="Times New Roman" w:hAnsi="Times New Roman"/>
          <w:spacing w:val="-13"/>
          <w:lang w:val="es-ES"/>
        </w:rPr>
        <w:t xml:space="preserve"> </w:t>
      </w:r>
      <w:r w:rsidRPr="004D22E7">
        <w:rPr>
          <w:rFonts w:ascii="Times New Roman" w:hAnsi="Times New Roman"/>
          <w:lang w:val="es-ES"/>
        </w:rPr>
        <w:t>notificado</w:t>
      </w:r>
      <w:r w:rsidRPr="004D22E7">
        <w:rPr>
          <w:rFonts w:ascii="Times New Roman" w:hAnsi="Times New Roman"/>
          <w:spacing w:val="-9"/>
          <w:lang w:val="es-ES"/>
        </w:rPr>
        <w:t xml:space="preserve"> </w:t>
      </w:r>
      <w:r w:rsidRPr="004D22E7">
        <w:rPr>
          <w:rFonts w:ascii="Times New Roman" w:hAnsi="Times New Roman"/>
          <w:lang w:val="es-ES"/>
        </w:rPr>
        <w:t>frecuentemente</w:t>
      </w:r>
      <w:r w:rsidRPr="004D22E7">
        <w:rPr>
          <w:rFonts w:ascii="Times New Roman" w:hAnsi="Times New Roman"/>
          <w:spacing w:val="-14"/>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pacientes</w:t>
      </w:r>
      <w:r w:rsidRPr="004D22E7">
        <w:rPr>
          <w:rFonts w:ascii="Times New Roman" w:hAnsi="Times New Roman"/>
          <w:spacing w:val="-8"/>
          <w:lang w:val="es-ES"/>
        </w:rPr>
        <w:t xml:space="preserve"> </w:t>
      </w:r>
      <w:r w:rsidRPr="004D22E7">
        <w:rPr>
          <w:rFonts w:ascii="Times New Roman" w:hAnsi="Times New Roman"/>
          <w:lang w:val="es-ES"/>
        </w:rPr>
        <w:t>con</w:t>
      </w:r>
      <w:r w:rsidRPr="004D22E7">
        <w:rPr>
          <w:rFonts w:ascii="Times New Roman" w:hAnsi="Times New Roman"/>
          <w:spacing w:val="-3"/>
          <w:lang w:val="es-ES"/>
        </w:rPr>
        <w:t xml:space="preserve"> </w:t>
      </w:r>
      <w:r w:rsidRPr="004D22E7">
        <w:rPr>
          <w:rFonts w:ascii="Times New Roman" w:hAnsi="Times New Roman"/>
          <w:lang w:val="es-ES"/>
        </w:rPr>
        <w:t>AI/IMSEST</w:t>
      </w:r>
      <w:r w:rsidRPr="004D22E7">
        <w:rPr>
          <w:rFonts w:ascii="Times New Roman" w:hAnsi="Times New Roman"/>
          <w:spacing w:val="-11"/>
          <w:lang w:val="es-ES"/>
        </w:rPr>
        <w:t xml:space="preserve"> </w:t>
      </w:r>
      <w:r w:rsidRPr="004D22E7">
        <w:rPr>
          <w:rFonts w:ascii="Times New Roman" w:hAnsi="Times New Roman"/>
          <w:lang w:val="es-ES"/>
        </w:rPr>
        <w:t>e</w:t>
      </w:r>
      <w:r w:rsidR="00401ED7" w:rsidRPr="004D22E7">
        <w:rPr>
          <w:rFonts w:ascii="Times New Roman" w:hAnsi="Times New Roman"/>
          <w:lang w:val="es-ES"/>
        </w:rPr>
        <w:t xml:space="preserve"> </w:t>
      </w:r>
      <w:r w:rsidRPr="004D22E7">
        <w:rPr>
          <w:rFonts w:ascii="Times New Roman" w:hAnsi="Times New Roman"/>
          <w:lang w:val="es-ES"/>
        </w:rPr>
        <w:t>IMCEST.</w:t>
      </w:r>
      <w:r w:rsidRPr="004D22E7">
        <w:rPr>
          <w:rFonts w:ascii="Times New Roman" w:hAnsi="Times New Roman"/>
          <w:spacing w:val="-9"/>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el</w:t>
      </w:r>
      <w:r w:rsidRPr="004D22E7">
        <w:rPr>
          <w:rFonts w:ascii="Times New Roman" w:hAnsi="Times New Roman"/>
          <w:spacing w:val="-2"/>
          <w:lang w:val="es-ES"/>
        </w:rPr>
        <w:t xml:space="preserve"> </w:t>
      </w:r>
      <w:r w:rsidRPr="004D22E7">
        <w:rPr>
          <w:rFonts w:ascii="Times New Roman" w:hAnsi="Times New Roman"/>
          <w:lang w:val="es-ES"/>
        </w:rPr>
        <w:t>ensayo</w:t>
      </w:r>
      <w:r w:rsidRPr="004D22E7">
        <w:rPr>
          <w:rFonts w:ascii="Times New Roman" w:hAnsi="Times New Roman"/>
          <w:spacing w:val="-6"/>
          <w:lang w:val="es-ES"/>
        </w:rPr>
        <w:t xml:space="preserve"> </w:t>
      </w:r>
      <w:r w:rsidRPr="004D22E7">
        <w:rPr>
          <w:rFonts w:ascii="Times New Roman" w:hAnsi="Times New Roman"/>
          <w:lang w:val="es-ES"/>
        </w:rPr>
        <w:t>fase</w:t>
      </w:r>
      <w:r w:rsidRPr="004D22E7">
        <w:rPr>
          <w:rFonts w:ascii="Times New Roman" w:hAnsi="Times New Roman"/>
          <w:spacing w:val="-4"/>
          <w:lang w:val="es-ES"/>
        </w:rPr>
        <w:t xml:space="preserve"> </w:t>
      </w:r>
      <w:r w:rsidRPr="004D22E7">
        <w:rPr>
          <w:rFonts w:ascii="Times New Roman" w:hAnsi="Times New Roman"/>
          <w:lang w:val="es-ES"/>
        </w:rPr>
        <w:t>III</w:t>
      </w:r>
      <w:r w:rsidRPr="004D22E7">
        <w:rPr>
          <w:rFonts w:ascii="Times New Roman" w:hAnsi="Times New Roman"/>
          <w:spacing w:val="-2"/>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AI/IMSEST</w:t>
      </w:r>
      <w:r w:rsidRPr="004D22E7">
        <w:rPr>
          <w:rFonts w:ascii="Times New Roman" w:hAnsi="Times New Roman"/>
          <w:spacing w:val="-11"/>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incidencia</w:t>
      </w:r>
      <w:r w:rsidRPr="004D22E7">
        <w:rPr>
          <w:rFonts w:ascii="Times New Roman" w:hAnsi="Times New Roman"/>
          <w:spacing w:val="-9"/>
          <w:lang w:val="es-ES"/>
        </w:rPr>
        <w:t xml:space="preserve"> </w:t>
      </w:r>
      <w:r w:rsidRPr="004D22E7">
        <w:rPr>
          <w:rFonts w:ascii="Times New Roman" w:hAnsi="Times New Roman"/>
          <w:lang w:val="es-ES"/>
        </w:rPr>
        <w:t>adjudicada</w:t>
      </w:r>
      <w:r w:rsidRPr="004D22E7">
        <w:rPr>
          <w:rFonts w:ascii="Times New Roman" w:hAnsi="Times New Roman"/>
          <w:spacing w:val="-10"/>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hemorragia</w:t>
      </w:r>
      <w:r w:rsidRPr="004D22E7">
        <w:rPr>
          <w:rFonts w:ascii="Times New Roman" w:hAnsi="Times New Roman"/>
          <w:spacing w:val="-10"/>
          <w:lang w:val="es-ES"/>
        </w:rPr>
        <w:t xml:space="preserve"> </w:t>
      </w:r>
      <w:r w:rsidRPr="004D22E7">
        <w:rPr>
          <w:rFonts w:ascii="Times New Roman" w:hAnsi="Times New Roman"/>
          <w:lang w:val="es-ES"/>
        </w:rPr>
        <w:t>grave</w:t>
      </w:r>
      <w:r w:rsidRPr="004D22E7">
        <w:rPr>
          <w:rFonts w:ascii="Times New Roman" w:hAnsi="Times New Roman"/>
          <w:spacing w:val="-5"/>
          <w:lang w:val="es-ES"/>
        </w:rPr>
        <w:t xml:space="preserve"> </w:t>
      </w:r>
      <w:r w:rsidRPr="004D22E7">
        <w:rPr>
          <w:rFonts w:ascii="Times New Roman" w:hAnsi="Times New Roman"/>
          <w:lang w:val="es-ES"/>
        </w:rPr>
        <w:t>fue</w:t>
      </w:r>
      <w:r w:rsidRPr="004D22E7">
        <w:rPr>
          <w:rFonts w:ascii="Times New Roman" w:hAnsi="Times New Roman"/>
          <w:spacing w:val="-3"/>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un</w:t>
      </w:r>
      <w:r w:rsidR="00401ED7" w:rsidRPr="004D22E7">
        <w:rPr>
          <w:rFonts w:ascii="Times New Roman" w:hAnsi="Times New Roman"/>
          <w:lang w:val="es-ES"/>
        </w:rPr>
        <w:t xml:space="preserve"> </w:t>
      </w:r>
      <w:r w:rsidRPr="004D22E7">
        <w:rPr>
          <w:rFonts w:ascii="Times New Roman" w:hAnsi="Times New Roman"/>
          <w:lang w:val="es-ES"/>
        </w:rPr>
        <w:t>2,1%</w:t>
      </w:r>
      <w:r w:rsidRPr="004D22E7">
        <w:rPr>
          <w:rFonts w:ascii="Times New Roman" w:hAnsi="Times New Roman"/>
          <w:spacing w:val="-5"/>
          <w:lang w:val="es-ES"/>
        </w:rPr>
        <w:t xml:space="preserve"> </w:t>
      </w:r>
      <w:r w:rsidRPr="004D22E7">
        <w:rPr>
          <w:rFonts w:ascii="Times New Roman" w:hAnsi="Times New Roman"/>
          <w:lang w:val="es-ES"/>
        </w:rPr>
        <w:t>(fondaparinux)</w:t>
      </w:r>
      <w:r w:rsidRPr="004D22E7">
        <w:rPr>
          <w:rFonts w:ascii="Times New Roman" w:hAnsi="Times New Roman"/>
          <w:spacing w:val="-13"/>
          <w:lang w:val="es-ES"/>
        </w:rPr>
        <w:t xml:space="preserve"> </w:t>
      </w:r>
      <w:r w:rsidRPr="004D22E7">
        <w:rPr>
          <w:rFonts w:ascii="Times New Roman" w:hAnsi="Times New Roman"/>
          <w:lang w:val="es-ES"/>
        </w:rPr>
        <w:t>vs.</w:t>
      </w:r>
      <w:r w:rsidRPr="004D22E7">
        <w:rPr>
          <w:rFonts w:ascii="Times New Roman" w:hAnsi="Times New Roman"/>
          <w:spacing w:val="-3"/>
          <w:lang w:val="es-ES"/>
        </w:rPr>
        <w:t xml:space="preserve"> </w:t>
      </w:r>
      <w:r w:rsidRPr="004D22E7">
        <w:rPr>
          <w:rFonts w:ascii="Times New Roman" w:hAnsi="Times New Roman"/>
          <w:lang w:val="es-ES"/>
        </w:rPr>
        <w:t>4,1%</w:t>
      </w:r>
      <w:r w:rsidRPr="004D22E7">
        <w:rPr>
          <w:rFonts w:ascii="Times New Roman" w:hAnsi="Times New Roman"/>
          <w:spacing w:val="-5"/>
          <w:lang w:val="es-ES"/>
        </w:rPr>
        <w:t xml:space="preserve"> </w:t>
      </w:r>
      <w:r w:rsidRPr="004D22E7">
        <w:rPr>
          <w:rFonts w:ascii="Times New Roman" w:hAnsi="Times New Roman"/>
          <w:lang w:val="es-ES"/>
        </w:rPr>
        <w:t>(enoxaparina)</w:t>
      </w:r>
      <w:r w:rsidRPr="004D22E7">
        <w:rPr>
          <w:rFonts w:ascii="Times New Roman" w:hAnsi="Times New Roman"/>
          <w:spacing w:val="-12"/>
          <w:lang w:val="es-ES"/>
        </w:rPr>
        <w:t xml:space="preserve"> </w:t>
      </w:r>
      <w:r w:rsidRPr="004D22E7">
        <w:rPr>
          <w:rFonts w:ascii="Times New Roman" w:hAnsi="Times New Roman"/>
          <w:lang w:val="es-ES"/>
        </w:rPr>
        <w:t>hasta</w:t>
      </w:r>
      <w:r w:rsidRPr="004D22E7">
        <w:rPr>
          <w:rFonts w:ascii="Times New Roman" w:hAnsi="Times New Roman"/>
          <w:spacing w:val="-5"/>
          <w:lang w:val="es-ES"/>
        </w:rPr>
        <w:t xml:space="preserve"> </w:t>
      </w:r>
      <w:r w:rsidRPr="004D22E7">
        <w:rPr>
          <w:rFonts w:ascii="Times New Roman" w:hAnsi="Times New Roman"/>
          <w:lang w:val="es-ES"/>
        </w:rPr>
        <w:t>el</w:t>
      </w:r>
      <w:r w:rsidRPr="004D22E7">
        <w:rPr>
          <w:rFonts w:ascii="Times New Roman" w:hAnsi="Times New Roman"/>
          <w:spacing w:val="-2"/>
          <w:lang w:val="es-ES"/>
        </w:rPr>
        <w:t xml:space="preserve"> </w:t>
      </w:r>
      <w:r w:rsidRPr="004D22E7">
        <w:rPr>
          <w:rFonts w:ascii="Times New Roman" w:hAnsi="Times New Roman"/>
          <w:lang w:val="es-ES"/>
        </w:rPr>
        <w:t>Día</w:t>
      </w:r>
      <w:r w:rsidRPr="004D22E7">
        <w:rPr>
          <w:rFonts w:ascii="Times New Roman" w:hAnsi="Times New Roman"/>
          <w:spacing w:val="-3"/>
          <w:lang w:val="es-ES"/>
        </w:rPr>
        <w:t xml:space="preserve"> </w:t>
      </w:r>
      <w:r w:rsidRPr="004D22E7">
        <w:rPr>
          <w:rFonts w:ascii="Times New Roman" w:hAnsi="Times New Roman"/>
          <w:lang w:val="es-ES"/>
        </w:rPr>
        <w:t>9</w:t>
      </w:r>
      <w:r w:rsidRPr="004D22E7">
        <w:rPr>
          <w:rFonts w:ascii="Times New Roman" w:hAnsi="Times New Roman"/>
          <w:spacing w:val="-1"/>
          <w:lang w:val="es-ES"/>
        </w:rPr>
        <w:t xml:space="preserve"> </w:t>
      </w:r>
      <w:r w:rsidRPr="004D22E7">
        <w:rPr>
          <w:rFonts w:ascii="Times New Roman" w:hAnsi="Times New Roman"/>
          <w:lang w:val="es-ES"/>
        </w:rPr>
        <w:t>incluido.</w:t>
      </w:r>
      <w:r w:rsidRPr="004D22E7">
        <w:rPr>
          <w:rFonts w:ascii="Times New Roman" w:hAnsi="Times New Roman"/>
          <w:spacing w:val="-8"/>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el</w:t>
      </w:r>
      <w:r w:rsidRPr="004D22E7">
        <w:rPr>
          <w:rFonts w:ascii="Times New Roman" w:hAnsi="Times New Roman"/>
          <w:spacing w:val="-2"/>
          <w:lang w:val="es-ES"/>
        </w:rPr>
        <w:t xml:space="preserve"> </w:t>
      </w:r>
      <w:r w:rsidRPr="004D22E7">
        <w:rPr>
          <w:rFonts w:ascii="Times New Roman" w:hAnsi="Times New Roman"/>
          <w:lang w:val="es-ES"/>
        </w:rPr>
        <w:t>ensayo</w:t>
      </w:r>
      <w:r w:rsidRPr="004D22E7">
        <w:rPr>
          <w:rFonts w:ascii="Times New Roman" w:hAnsi="Times New Roman"/>
          <w:spacing w:val="-6"/>
          <w:lang w:val="es-ES"/>
        </w:rPr>
        <w:t xml:space="preserve"> </w:t>
      </w:r>
      <w:r w:rsidRPr="004D22E7">
        <w:rPr>
          <w:rFonts w:ascii="Times New Roman" w:hAnsi="Times New Roman"/>
          <w:lang w:val="es-ES"/>
        </w:rPr>
        <w:t>fase</w:t>
      </w:r>
      <w:r w:rsidRPr="004D22E7">
        <w:rPr>
          <w:rFonts w:ascii="Times New Roman" w:hAnsi="Times New Roman"/>
          <w:spacing w:val="-4"/>
          <w:lang w:val="es-ES"/>
        </w:rPr>
        <w:t xml:space="preserve"> </w:t>
      </w:r>
      <w:r w:rsidRPr="004D22E7">
        <w:rPr>
          <w:rFonts w:ascii="Times New Roman" w:hAnsi="Times New Roman"/>
          <w:lang w:val="es-ES"/>
        </w:rPr>
        <w:t>III</w:t>
      </w:r>
      <w:r w:rsidRPr="004D22E7">
        <w:rPr>
          <w:rFonts w:ascii="Times New Roman" w:hAnsi="Times New Roman"/>
          <w:spacing w:val="-2"/>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IMCEST</w:t>
      </w:r>
      <w:r w:rsidRPr="004D22E7">
        <w:rPr>
          <w:rFonts w:ascii="Times New Roman" w:hAnsi="Times New Roman"/>
          <w:spacing w:val="-8"/>
          <w:lang w:val="es-ES"/>
        </w:rPr>
        <w:t xml:space="preserve"> </w:t>
      </w:r>
      <w:r w:rsidRPr="004D22E7">
        <w:rPr>
          <w:rFonts w:ascii="Times New Roman" w:hAnsi="Times New Roman"/>
          <w:lang w:val="es-ES"/>
        </w:rPr>
        <w:t>la incidencia</w:t>
      </w:r>
      <w:r w:rsidRPr="004D22E7">
        <w:rPr>
          <w:rFonts w:ascii="Times New Roman" w:hAnsi="Times New Roman"/>
          <w:spacing w:val="-9"/>
          <w:lang w:val="es-ES"/>
        </w:rPr>
        <w:t xml:space="preserve"> </w:t>
      </w:r>
      <w:r w:rsidRPr="004D22E7">
        <w:rPr>
          <w:rFonts w:ascii="Times New Roman" w:hAnsi="Times New Roman"/>
          <w:lang w:val="es-ES"/>
        </w:rPr>
        <w:t>adjudicada</w:t>
      </w:r>
      <w:r w:rsidRPr="004D22E7">
        <w:rPr>
          <w:rFonts w:ascii="Times New Roman" w:hAnsi="Times New Roman"/>
          <w:spacing w:val="-10"/>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hemorragia</w:t>
      </w:r>
      <w:r w:rsidRPr="004D22E7">
        <w:rPr>
          <w:rFonts w:ascii="Times New Roman" w:hAnsi="Times New Roman"/>
          <w:spacing w:val="-10"/>
          <w:lang w:val="es-ES"/>
        </w:rPr>
        <w:t xml:space="preserve"> </w:t>
      </w:r>
      <w:r w:rsidRPr="004D22E7">
        <w:rPr>
          <w:rFonts w:ascii="Times New Roman" w:hAnsi="Times New Roman"/>
          <w:lang w:val="es-ES"/>
        </w:rPr>
        <w:t>grave,</w:t>
      </w:r>
      <w:r w:rsidRPr="004D22E7">
        <w:rPr>
          <w:rFonts w:ascii="Times New Roman" w:hAnsi="Times New Roman"/>
          <w:spacing w:val="-5"/>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acuerdo</w:t>
      </w:r>
      <w:r w:rsidRPr="004D22E7">
        <w:rPr>
          <w:rFonts w:ascii="Times New Roman" w:hAnsi="Times New Roman"/>
          <w:spacing w:val="-7"/>
          <w:lang w:val="es-ES"/>
        </w:rPr>
        <w:t xml:space="preserve"> </w:t>
      </w:r>
      <w:r w:rsidRPr="004D22E7">
        <w:rPr>
          <w:rFonts w:ascii="Times New Roman" w:hAnsi="Times New Roman"/>
          <w:lang w:val="es-ES"/>
        </w:rPr>
        <w:t>con</w:t>
      </w:r>
      <w:r w:rsidRPr="004D22E7">
        <w:rPr>
          <w:rFonts w:ascii="Times New Roman" w:hAnsi="Times New Roman"/>
          <w:spacing w:val="-3"/>
          <w:lang w:val="es-ES"/>
        </w:rPr>
        <w:t xml:space="preserve"> </w:t>
      </w:r>
      <w:r w:rsidRPr="004D22E7">
        <w:rPr>
          <w:rFonts w:ascii="Times New Roman" w:hAnsi="Times New Roman"/>
          <w:lang w:val="es-ES"/>
        </w:rPr>
        <w:t>el</w:t>
      </w:r>
      <w:r w:rsidRPr="004D22E7">
        <w:rPr>
          <w:rFonts w:ascii="Times New Roman" w:hAnsi="Times New Roman"/>
          <w:spacing w:val="-2"/>
          <w:lang w:val="es-ES"/>
        </w:rPr>
        <w:t xml:space="preserve"> </w:t>
      </w:r>
      <w:r w:rsidRPr="004D22E7">
        <w:rPr>
          <w:rFonts w:ascii="Times New Roman" w:hAnsi="Times New Roman"/>
          <w:lang w:val="es-ES"/>
        </w:rPr>
        <w:t>criterio</w:t>
      </w:r>
      <w:r w:rsidRPr="004D22E7">
        <w:rPr>
          <w:rFonts w:ascii="Times New Roman" w:hAnsi="Times New Roman"/>
          <w:spacing w:val="-6"/>
          <w:lang w:val="es-ES"/>
        </w:rPr>
        <w:t xml:space="preserve"> </w:t>
      </w:r>
      <w:r w:rsidRPr="004D22E7">
        <w:rPr>
          <w:rFonts w:ascii="Times New Roman" w:hAnsi="Times New Roman"/>
          <w:lang w:val="es-ES"/>
        </w:rPr>
        <w:t>TIMI</w:t>
      </w:r>
      <w:r w:rsidRPr="004D22E7">
        <w:rPr>
          <w:rFonts w:ascii="Times New Roman" w:hAnsi="Times New Roman"/>
          <w:spacing w:val="-5"/>
          <w:lang w:val="es-ES"/>
        </w:rPr>
        <w:t xml:space="preserve"> </w:t>
      </w:r>
      <w:r w:rsidRPr="004D22E7">
        <w:rPr>
          <w:rFonts w:ascii="Times New Roman" w:hAnsi="Times New Roman"/>
          <w:lang w:val="es-ES"/>
        </w:rPr>
        <w:t>modificado,</w:t>
      </w:r>
      <w:r w:rsidRPr="004D22E7">
        <w:rPr>
          <w:rFonts w:ascii="Times New Roman" w:hAnsi="Times New Roman"/>
          <w:spacing w:val="-11"/>
          <w:lang w:val="es-ES"/>
        </w:rPr>
        <w:t xml:space="preserve"> </w:t>
      </w:r>
      <w:r w:rsidRPr="004D22E7">
        <w:rPr>
          <w:rFonts w:ascii="Times New Roman" w:hAnsi="Times New Roman"/>
          <w:lang w:val="es-ES"/>
        </w:rPr>
        <w:t>fue</w:t>
      </w:r>
      <w:r w:rsidRPr="004D22E7">
        <w:rPr>
          <w:rFonts w:ascii="Times New Roman" w:hAnsi="Times New Roman"/>
          <w:spacing w:val="-3"/>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un</w:t>
      </w:r>
      <w:r w:rsidRPr="004D22E7">
        <w:rPr>
          <w:rFonts w:ascii="Times New Roman" w:hAnsi="Times New Roman"/>
          <w:spacing w:val="-2"/>
          <w:lang w:val="es-ES"/>
        </w:rPr>
        <w:t xml:space="preserve"> </w:t>
      </w:r>
      <w:r w:rsidRPr="004D22E7">
        <w:rPr>
          <w:rFonts w:ascii="Times New Roman" w:hAnsi="Times New Roman"/>
          <w:lang w:val="es-ES"/>
        </w:rPr>
        <w:t>1,1%</w:t>
      </w:r>
      <w:r w:rsidR="00C65E12" w:rsidRPr="004D22E7">
        <w:rPr>
          <w:rFonts w:ascii="Times New Roman" w:hAnsi="Times New Roman"/>
          <w:lang w:val="es-ES"/>
        </w:rPr>
        <w:t xml:space="preserve"> </w:t>
      </w:r>
      <w:r w:rsidRPr="004D22E7">
        <w:rPr>
          <w:rFonts w:ascii="Times New Roman" w:hAnsi="Times New Roman"/>
          <w:lang w:val="es-ES"/>
        </w:rPr>
        <w:t>(fondaparinux)</w:t>
      </w:r>
      <w:r w:rsidRPr="004D22E7">
        <w:rPr>
          <w:rFonts w:ascii="Times New Roman" w:hAnsi="Times New Roman"/>
          <w:spacing w:val="-13"/>
          <w:lang w:val="es-ES"/>
        </w:rPr>
        <w:t xml:space="preserve"> </w:t>
      </w:r>
      <w:r w:rsidRPr="004D22E7">
        <w:rPr>
          <w:rFonts w:ascii="Times New Roman" w:hAnsi="Times New Roman"/>
          <w:lang w:val="es-ES"/>
        </w:rPr>
        <w:t>vs.</w:t>
      </w:r>
      <w:r w:rsidRPr="004D22E7">
        <w:rPr>
          <w:rFonts w:ascii="Times New Roman" w:hAnsi="Times New Roman"/>
          <w:spacing w:val="-3"/>
          <w:lang w:val="es-ES"/>
        </w:rPr>
        <w:t xml:space="preserve"> </w:t>
      </w:r>
      <w:r w:rsidRPr="004D22E7">
        <w:rPr>
          <w:rFonts w:ascii="Times New Roman" w:hAnsi="Times New Roman"/>
          <w:lang w:val="es-ES"/>
        </w:rPr>
        <w:t>1,4%</w:t>
      </w:r>
      <w:r w:rsidRPr="004D22E7">
        <w:rPr>
          <w:rFonts w:ascii="Times New Roman" w:hAnsi="Times New Roman"/>
          <w:spacing w:val="-5"/>
          <w:lang w:val="es-ES"/>
        </w:rPr>
        <w:t xml:space="preserve"> </w:t>
      </w:r>
      <w:r w:rsidRPr="004D22E7">
        <w:rPr>
          <w:rFonts w:ascii="Times New Roman" w:hAnsi="Times New Roman"/>
          <w:lang w:val="es-ES"/>
        </w:rPr>
        <w:t>(control</w:t>
      </w:r>
      <w:r w:rsidRPr="004D22E7">
        <w:rPr>
          <w:rFonts w:ascii="Times New Roman" w:hAnsi="Times New Roman"/>
          <w:spacing w:val="-7"/>
          <w:lang w:val="es-ES"/>
        </w:rPr>
        <w:t xml:space="preserve"> </w:t>
      </w:r>
      <w:r w:rsidRPr="004D22E7">
        <w:rPr>
          <w:rFonts w:ascii="Times New Roman" w:hAnsi="Times New Roman"/>
          <w:lang w:val="es-ES"/>
        </w:rPr>
        <w:t>[HNF/placebo])</w:t>
      </w:r>
      <w:r w:rsidRPr="004D22E7">
        <w:rPr>
          <w:rFonts w:ascii="Times New Roman" w:hAnsi="Times New Roman"/>
          <w:spacing w:val="-14"/>
          <w:lang w:val="es-ES"/>
        </w:rPr>
        <w:t xml:space="preserve"> </w:t>
      </w:r>
      <w:r w:rsidRPr="004D22E7">
        <w:rPr>
          <w:rFonts w:ascii="Times New Roman" w:hAnsi="Times New Roman"/>
          <w:lang w:val="es-ES"/>
        </w:rPr>
        <w:t>hasta</w:t>
      </w:r>
      <w:r w:rsidRPr="004D22E7">
        <w:rPr>
          <w:rFonts w:ascii="Times New Roman" w:hAnsi="Times New Roman"/>
          <w:spacing w:val="-5"/>
          <w:lang w:val="es-ES"/>
        </w:rPr>
        <w:t xml:space="preserve"> </w:t>
      </w:r>
      <w:r w:rsidRPr="004D22E7">
        <w:rPr>
          <w:rFonts w:ascii="Times New Roman" w:hAnsi="Times New Roman"/>
          <w:lang w:val="es-ES"/>
        </w:rPr>
        <w:t>el</w:t>
      </w:r>
      <w:r w:rsidRPr="004D22E7">
        <w:rPr>
          <w:rFonts w:ascii="Times New Roman" w:hAnsi="Times New Roman"/>
          <w:spacing w:val="-2"/>
          <w:lang w:val="es-ES"/>
        </w:rPr>
        <w:t xml:space="preserve"> </w:t>
      </w:r>
      <w:r w:rsidRPr="004D22E7">
        <w:rPr>
          <w:rFonts w:ascii="Times New Roman" w:hAnsi="Times New Roman"/>
          <w:lang w:val="es-ES"/>
        </w:rPr>
        <w:t>Día</w:t>
      </w:r>
      <w:r w:rsidRPr="004D22E7">
        <w:rPr>
          <w:rFonts w:ascii="Times New Roman" w:hAnsi="Times New Roman"/>
          <w:spacing w:val="-3"/>
          <w:lang w:val="es-ES"/>
        </w:rPr>
        <w:t xml:space="preserve"> </w:t>
      </w:r>
      <w:r w:rsidRPr="004D22E7">
        <w:rPr>
          <w:rFonts w:ascii="Times New Roman" w:hAnsi="Times New Roman"/>
          <w:lang w:val="es-ES"/>
        </w:rPr>
        <w:t>9</w:t>
      </w:r>
      <w:r w:rsidRPr="004D22E7">
        <w:rPr>
          <w:rFonts w:ascii="Times New Roman" w:hAnsi="Times New Roman"/>
          <w:spacing w:val="-1"/>
          <w:lang w:val="es-ES"/>
        </w:rPr>
        <w:t xml:space="preserve"> </w:t>
      </w:r>
      <w:r w:rsidRPr="004D22E7">
        <w:rPr>
          <w:rFonts w:ascii="Times New Roman" w:hAnsi="Times New Roman"/>
          <w:lang w:val="es-ES"/>
        </w:rPr>
        <w:t>incluido.</w:t>
      </w:r>
    </w:p>
    <w:p w14:paraId="29C4EB25" w14:textId="77777777"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Los</w:t>
      </w:r>
      <w:r w:rsidRPr="004D22E7">
        <w:rPr>
          <w:rFonts w:ascii="Times New Roman" w:hAnsi="Times New Roman"/>
          <w:spacing w:val="-3"/>
          <w:lang w:val="es-ES"/>
        </w:rPr>
        <w:t xml:space="preserve"> </w:t>
      </w:r>
      <w:r w:rsidRPr="004D22E7">
        <w:rPr>
          <w:rFonts w:ascii="Times New Roman" w:hAnsi="Times New Roman"/>
          <w:lang w:val="es-ES"/>
        </w:rPr>
        <w:t>acontecimientos</w:t>
      </w:r>
      <w:r w:rsidRPr="004D22E7">
        <w:rPr>
          <w:rFonts w:ascii="Times New Roman" w:hAnsi="Times New Roman"/>
          <w:spacing w:val="-14"/>
          <w:lang w:val="es-ES"/>
        </w:rPr>
        <w:t xml:space="preserve"> </w:t>
      </w:r>
      <w:r w:rsidRPr="004D22E7">
        <w:rPr>
          <w:rFonts w:ascii="Times New Roman" w:hAnsi="Times New Roman"/>
          <w:lang w:val="es-ES"/>
        </w:rPr>
        <w:t>adversos</w:t>
      </w:r>
      <w:r w:rsidRPr="004D22E7">
        <w:rPr>
          <w:rFonts w:ascii="Times New Roman" w:hAnsi="Times New Roman"/>
          <w:spacing w:val="-8"/>
          <w:lang w:val="es-ES"/>
        </w:rPr>
        <w:t xml:space="preserve"> </w:t>
      </w:r>
      <w:r w:rsidRPr="004D22E7">
        <w:rPr>
          <w:rFonts w:ascii="Times New Roman" w:hAnsi="Times New Roman"/>
          <w:lang w:val="es-ES"/>
        </w:rPr>
        <w:t>no</w:t>
      </w:r>
      <w:r w:rsidRPr="004D22E7">
        <w:rPr>
          <w:rFonts w:ascii="Times New Roman" w:hAnsi="Times New Roman"/>
          <w:spacing w:val="-2"/>
          <w:lang w:val="es-ES"/>
        </w:rPr>
        <w:t xml:space="preserve"> </w:t>
      </w:r>
      <w:r w:rsidRPr="004D22E7">
        <w:rPr>
          <w:rFonts w:ascii="Times New Roman" w:hAnsi="Times New Roman"/>
          <w:lang w:val="es-ES"/>
        </w:rPr>
        <w:t>hemorrágicos,</w:t>
      </w:r>
      <w:r w:rsidRPr="004D22E7">
        <w:rPr>
          <w:rFonts w:ascii="Times New Roman" w:hAnsi="Times New Roman"/>
          <w:spacing w:val="-13"/>
          <w:lang w:val="es-ES"/>
        </w:rPr>
        <w:t xml:space="preserve"> </w:t>
      </w:r>
      <w:r w:rsidRPr="004D22E7">
        <w:rPr>
          <w:rFonts w:ascii="Times New Roman" w:hAnsi="Times New Roman"/>
          <w:lang w:val="es-ES"/>
        </w:rPr>
        <w:t>notificados</w:t>
      </w:r>
      <w:r w:rsidRPr="004D22E7">
        <w:rPr>
          <w:rFonts w:ascii="Times New Roman" w:hAnsi="Times New Roman"/>
          <w:spacing w:val="-10"/>
          <w:lang w:val="es-ES"/>
        </w:rPr>
        <w:t xml:space="preserve"> </w:t>
      </w:r>
      <w:r w:rsidRPr="004D22E7">
        <w:rPr>
          <w:rFonts w:ascii="Times New Roman" w:hAnsi="Times New Roman"/>
          <w:lang w:val="es-ES"/>
        </w:rPr>
        <w:t>con</w:t>
      </w:r>
      <w:r w:rsidRPr="004D22E7">
        <w:rPr>
          <w:rFonts w:ascii="Times New Roman" w:hAnsi="Times New Roman"/>
          <w:spacing w:val="-3"/>
          <w:lang w:val="es-ES"/>
        </w:rPr>
        <w:t xml:space="preserve"> </w:t>
      </w:r>
      <w:r w:rsidRPr="004D22E7">
        <w:rPr>
          <w:rFonts w:ascii="Times New Roman" w:hAnsi="Times New Roman"/>
          <w:lang w:val="es-ES"/>
        </w:rPr>
        <w:t>mayor</w:t>
      </w:r>
      <w:r w:rsidRPr="004D22E7">
        <w:rPr>
          <w:rFonts w:ascii="Times New Roman" w:hAnsi="Times New Roman"/>
          <w:spacing w:val="-6"/>
          <w:lang w:val="es-ES"/>
        </w:rPr>
        <w:t xml:space="preserve"> </w:t>
      </w:r>
      <w:r w:rsidRPr="004D22E7">
        <w:rPr>
          <w:rFonts w:ascii="Times New Roman" w:hAnsi="Times New Roman"/>
          <w:lang w:val="es-ES"/>
        </w:rPr>
        <w:t>frecuencia</w:t>
      </w:r>
      <w:r w:rsidRPr="004D22E7">
        <w:rPr>
          <w:rFonts w:ascii="Times New Roman" w:hAnsi="Times New Roman"/>
          <w:spacing w:val="-9"/>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el</w:t>
      </w:r>
      <w:r w:rsidRPr="004D22E7">
        <w:rPr>
          <w:rFonts w:ascii="Times New Roman" w:hAnsi="Times New Roman"/>
          <w:spacing w:val="-2"/>
          <w:lang w:val="es-ES"/>
        </w:rPr>
        <w:t xml:space="preserve"> </w:t>
      </w:r>
      <w:r w:rsidRPr="004D22E7">
        <w:rPr>
          <w:rFonts w:ascii="Times New Roman" w:hAnsi="Times New Roman"/>
          <w:lang w:val="es-ES"/>
        </w:rPr>
        <w:t>ensayo</w:t>
      </w:r>
      <w:r w:rsidRPr="004D22E7">
        <w:rPr>
          <w:rFonts w:ascii="Times New Roman" w:hAnsi="Times New Roman"/>
          <w:spacing w:val="-6"/>
          <w:lang w:val="es-ES"/>
        </w:rPr>
        <w:t xml:space="preserve"> </w:t>
      </w:r>
      <w:r w:rsidRPr="004D22E7">
        <w:rPr>
          <w:rFonts w:ascii="Times New Roman" w:hAnsi="Times New Roman"/>
          <w:lang w:val="es-ES"/>
        </w:rPr>
        <w:t>fase</w:t>
      </w:r>
      <w:r w:rsidRPr="004D22E7">
        <w:rPr>
          <w:rFonts w:ascii="Times New Roman" w:hAnsi="Times New Roman"/>
          <w:spacing w:val="-4"/>
          <w:lang w:val="es-ES"/>
        </w:rPr>
        <w:t xml:space="preserve"> </w:t>
      </w:r>
      <w:r w:rsidRPr="004D22E7">
        <w:rPr>
          <w:rFonts w:ascii="Times New Roman" w:hAnsi="Times New Roman"/>
          <w:lang w:val="es-ES"/>
        </w:rPr>
        <w:t>III</w:t>
      </w:r>
      <w:r w:rsidRPr="004D22E7">
        <w:rPr>
          <w:rFonts w:ascii="Times New Roman" w:hAnsi="Times New Roman"/>
          <w:spacing w:val="-2"/>
          <w:lang w:val="es-ES"/>
        </w:rPr>
        <w:t xml:space="preserve"> </w:t>
      </w:r>
      <w:r w:rsidRPr="004D22E7">
        <w:rPr>
          <w:rFonts w:ascii="Times New Roman" w:hAnsi="Times New Roman"/>
          <w:lang w:val="es-ES"/>
        </w:rPr>
        <w:t>en AI/IMSEST</w:t>
      </w:r>
      <w:r w:rsidRPr="004D22E7">
        <w:rPr>
          <w:rFonts w:ascii="Times New Roman" w:hAnsi="Times New Roman"/>
          <w:spacing w:val="-11"/>
          <w:lang w:val="es-ES"/>
        </w:rPr>
        <w:t xml:space="preserve"> </w:t>
      </w:r>
      <w:r w:rsidRPr="004D22E7">
        <w:rPr>
          <w:rFonts w:ascii="Times New Roman" w:hAnsi="Times New Roman"/>
          <w:lang w:val="es-ES"/>
        </w:rPr>
        <w:t>(notificados</w:t>
      </w:r>
      <w:r w:rsidRPr="004D22E7">
        <w:rPr>
          <w:rFonts w:ascii="Times New Roman" w:hAnsi="Times New Roman"/>
          <w:spacing w:val="-10"/>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al</w:t>
      </w:r>
      <w:r w:rsidRPr="004D22E7">
        <w:rPr>
          <w:rFonts w:ascii="Times New Roman" w:hAnsi="Times New Roman"/>
          <w:spacing w:val="-2"/>
          <w:lang w:val="es-ES"/>
        </w:rPr>
        <w:t xml:space="preserve"> </w:t>
      </w:r>
      <w:r w:rsidRPr="004D22E7">
        <w:rPr>
          <w:rFonts w:ascii="Times New Roman" w:hAnsi="Times New Roman"/>
          <w:lang w:val="es-ES"/>
        </w:rPr>
        <w:t>menos</w:t>
      </w:r>
      <w:r w:rsidRPr="004D22E7">
        <w:rPr>
          <w:rFonts w:ascii="Times New Roman" w:hAnsi="Times New Roman"/>
          <w:spacing w:val="-6"/>
          <w:lang w:val="es-ES"/>
        </w:rPr>
        <w:t xml:space="preserve"> </w:t>
      </w:r>
      <w:r w:rsidRPr="004D22E7">
        <w:rPr>
          <w:rFonts w:ascii="Times New Roman" w:hAnsi="Times New Roman"/>
          <w:lang w:val="es-ES"/>
        </w:rPr>
        <w:t>un</w:t>
      </w:r>
      <w:r w:rsidRPr="004D22E7">
        <w:rPr>
          <w:rFonts w:ascii="Times New Roman" w:hAnsi="Times New Roman"/>
          <w:spacing w:val="-2"/>
          <w:lang w:val="es-ES"/>
        </w:rPr>
        <w:t xml:space="preserve"> </w:t>
      </w:r>
      <w:r w:rsidRPr="004D22E7">
        <w:rPr>
          <w:rFonts w:ascii="Times New Roman" w:hAnsi="Times New Roman"/>
          <w:lang w:val="es-ES"/>
        </w:rPr>
        <w:t>1%</w:t>
      </w:r>
      <w:r w:rsidRPr="004D22E7">
        <w:rPr>
          <w:rFonts w:ascii="Times New Roman" w:hAnsi="Times New Roman"/>
          <w:spacing w:val="-3"/>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los</w:t>
      </w:r>
      <w:r w:rsidRPr="004D22E7">
        <w:rPr>
          <w:rFonts w:ascii="Times New Roman" w:hAnsi="Times New Roman"/>
          <w:spacing w:val="-3"/>
          <w:lang w:val="es-ES"/>
        </w:rPr>
        <w:t xml:space="preserve"> </w:t>
      </w:r>
      <w:r w:rsidRPr="004D22E7">
        <w:rPr>
          <w:rFonts w:ascii="Times New Roman" w:hAnsi="Times New Roman"/>
          <w:lang w:val="es-ES"/>
        </w:rPr>
        <w:t>pacientes</w:t>
      </w:r>
      <w:r w:rsidRPr="004D22E7">
        <w:rPr>
          <w:rFonts w:ascii="Times New Roman" w:hAnsi="Times New Roman"/>
          <w:spacing w:val="-8"/>
          <w:lang w:val="es-ES"/>
        </w:rPr>
        <w:t xml:space="preserve"> </w:t>
      </w:r>
      <w:r w:rsidRPr="004D22E7">
        <w:rPr>
          <w:rFonts w:ascii="Times New Roman" w:hAnsi="Times New Roman"/>
          <w:lang w:val="es-ES"/>
        </w:rPr>
        <w:t>tratados</w:t>
      </w:r>
      <w:r w:rsidRPr="004D22E7">
        <w:rPr>
          <w:rFonts w:ascii="Times New Roman" w:hAnsi="Times New Roman"/>
          <w:spacing w:val="-7"/>
          <w:lang w:val="es-ES"/>
        </w:rPr>
        <w:t xml:space="preserve"> </w:t>
      </w:r>
      <w:r w:rsidRPr="004D22E7">
        <w:rPr>
          <w:rFonts w:ascii="Times New Roman" w:hAnsi="Times New Roman"/>
          <w:lang w:val="es-ES"/>
        </w:rPr>
        <w:t>con</w:t>
      </w:r>
      <w:r w:rsidRPr="004D22E7">
        <w:rPr>
          <w:rFonts w:ascii="Times New Roman" w:hAnsi="Times New Roman"/>
          <w:spacing w:val="-3"/>
          <w:lang w:val="es-ES"/>
        </w:rPr>
        <w:t xml:space="preserve"> </w:t>
      </w:r>
      <w:r w:rsidRPr="004D22E7">
        <w:rPr>
          <w:rFonts w:ascii="Times New Roman" w:hAnsi="Times New Roman"/>
          <w:lang w:val="es-ES"/>
        </w:rPr>
        <w:t>fondaparinux)</w:t>
      </w:r>
      <w:r w:rsidRPr="004D22E7">
        <w:rPr>
          <w:rFonts w:ascii="Times New Roman" w:hAnsi="Times New Roman"/>
          <w:spacing w:val="-12"/>
          <w:lang w:val="es-ES"/>
        </w:rPr>
        <w:t xml:space="preserve"> </w:t>
      </w:r>
      <w:r w:rsidRPr="004D22E7">
        <w:rPr>
          <w:rFonts w:ascii="Times New Roman" w:hAnsi="Times New Roman"/>
          <w:lang w:val="es-ES"/>
        </w:rPr>
        <w:t>fueron</w:t>
      </w:r>
      <w:r w:rsidRPr="004D22E7">
        <w:rPr>
          <w:rFonts w:ascii="Times New Roman" w:hAnsi="Times New Roman"/>
          <w:spacing w:val="-6"/>
          <w:lang w:val="es-ES"/>
        </w:rPr>
        <w:t xml:space="preserve"> </w:t>
      </w:r>
      <w:r w:rsidRPr="004D22E7">
        <w:rPr>
          <w:rFonts w:ascii="Times New Roman" w:hAnsi="Times New Roman"/>
          <w:lang w:val="es-ES"/>
        </w:rPr>
        <w:t>cefalea, dolor</w:t>
      </w:r>
      <w:r w:rsidRPr="004D22E7">
        <w:rPr>
          <w:rFonts w:ascii="Times New Roman" w:hAnsi="Times New Roman"/>
          <w:spacing w:val="-5"/>
          <w:lang w:val="es-ES"/>
        </w:rPr>
        <w:t xml:space="preserve"> </w:t>
      </w:r>
      <w:r w:rsidRPr="004D22E7">
        <w:rPr>
          <w:rFonts w:ascii="Times New Roman" w:hAnsi="Times New Roman"/>
          <w:lang w:val="es-ES"/>
        </w:rPr>
        <w:t>torácico</w:t>
      </w:r>
      <w:r w:rsidRPr="004D22E7">
        <w:rPr>
          <w:rFonts w:ascii="Times New Roman" w:hAnsi="Times New Roman"/>
          <w:spacing w:val="-7"/>
          <w:lang w:val="es-ES"/>
        </w:rPr>
        <w:t xml:space="preserve"> </w:t>
      </w:r>
      <w:r w:rsidRPr="004D22E7">
        <w:rPr>
          <w:rFonts w:ascii="Times New Roman" w:hAnsi="Times New Roman"/>
          <w:lang w:val="es-ES"/>
        </w:rPr>
        <w:t>y</w:t>
      </w:r>
      <w:r w:rsidRPr="004D22E7">
        <w:rPr>
          <w:rFonts w:ascii="Times New Roman" w:hAnsi="Times New Roman"/>
          <w:spacing w:val="-1"/>
          <w:lang w:val="es-ES"/>
        </w:rPr>
        <w:t xml:space="preserve"> </w:t>
      </w:r>
      <w:r w:rsidRPr="004D22E7">
        <w:rPr>
          <w:rFonts w:ascii="Times New Roman" w:hAnsi="Times New Roman"/>
          <w:lang w:val="es-ES"/>
        </w:rPr>
        <w:t>fibrilación</w:t>
      </w:r>
      <w:r w:rsidRPr="004D22E7">
        <w:rPr>
          <w:rFonts w:ascii="Times New Roman" w:hAnsi="Times New Roman"/>
          <w:spacing w:val="-9"/>
          <w:lang w:val="es-ES"/>
        </w:rPr>
        <w:t xml:space="preserve"> </w:t>
      </w:r>
      <w:r w:rsidRPr="004D22E7">
        <w:rPr>
          <w:rFonts w:ascii="Times New Roman" w:hAnsi="Times New Roman"/>
          <w:lang w:val="es-ES"/>
        </w:rPr>
        <w:t>auricular.</w:t>
      </w:r>
    </w:p>
    <w:p w14:paraId="29B83FAE" w14:textId="77777777"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Los</w:t>
      </w:r>
      <w:r w:rsidRPr="004D22E7">
        <w:rPr>
          <w:rFonts w:ascii="Times New Roman" w:hAnsi="Times New Roman"/>
          <w:spacing w:val="-3"/>
          <w:lang w:val="es-ES"/>
        </w:rPr>
        <w:t xml:space="preserve"> </w:t>
      </w:r>
      <w:r w:rsidRPr="004D22E7">
        <w:rPr>
          <w:rFonts w:ascii="Times New Roman" w:hAnsi="Times New Roman"/>
          <w:lang w:val="es-ES"/>
        </w:rPr>
        <w:t>acontecimientos</w:t>
      </w:r>
      <w:r w:rsidRPr="004D22E7">
        <w:rPr>
          <w:rFonts w:ascii="Times New Roman" w:hAnsi="Times New Roman"/>
          <w:spacing w:val="-14"/>
          <w:lang w:val="es-ES"/>
        </w:rPr>
        <w:t xml:space="preserve"> </w:t>
      </w:r>
      <w:r w:rsidRPr="004D22E7">
        <w:rPr>
          <w:rFonts w:ascii="Times New Roman" w:hAnsi="Times New Roman"/>
          <w:lang w:val="es-ES"/>
        </w:rPr>
        <w:t>adversos</w:t>
      </w:r>
      <w:r w:rsidRPr="004D22E7">
        <w:rPr>
          <w:rFonts w:ascii="Times New Roman" w:hAnsi="Times New Roman"/>
          <w:spacing w:val="-8"/>
          <w:lang w:val="es-ES"/>
        </w:rPr>
        <w:t xml:space="preserve"> </w:t>
      </w:r>
      <w:r w:rsidRPr="004D22E7">
        <w:rPr>
          <w:rFonts w:ascii="Times New Roman" w:hAnsi="Times New Roman"/>
          <w:lang w:val="es-ES"/>
        </w:rPr>
        <w:t>no</w:t>
      </w:r>
      <w:r w:rsidRPr="004D22E7">
        <w:rPr>
          <w:rFonts w:ascii="Times New Roman" w:hAnsi="Times New Roman"/>
          <w:spacing w:val="-2"/>
          <w:lang w:val="es-ES"/>
        </w:rPr>
        <w:t xml:space="preserve"> </w:t>
      </w:r>
      <w:r w:rsidRPr="004D22E7">
        <w:rPr>
          <w:rFonts w:ascii="Times New Roman" w:hAnsi="Times New Roman"/>
          <w:lang w:val="es-ES"/>
        </w:rPr>
        <w:t>hemorrágicos,</w:t>
      </w:r>
      <w:r w:rsidRPr="004D22E7">
        <w:rPr>
          <w:rFonts w:ascii="Times New Roman" w:hAnsi="Times New Roman"/>
          <w:spacing w:val="-13"/>
          <w:lang w:val="es-ES"/>
        </w:rPr>
        <w:t xml:space="preserve"> </w:t>
      </w:r>
      <w:r w:rsidRPr="004D22E7">
        <w:rPr>
          <w:rFonts w:ascii="Times New Roman" w:hAnsi="Times New Roman"/>
          <w:lang w:val="es-ES"/>
        </w:rPr>
        <w:t>notificados</w:t>
      </w:r>
      <w:r w:rsidRPr="004D22E7">
        <w:rPr>
          <w:rFonts w:ascii="Times New Roman" w:hAnsi="Times New Roman"/>
          <w:spacing w:val="-10"/>
          <w:lang w:val="es-ES"/>
        </w:rPr>
        <w:t xml:space="preserve"> </w:t>
      </w:r>
      <w:r w:rsidRPr="004D22E7">
        <w:rPr>
          <w:rFonts w:ascii="Times New Roman" w:hAnsi="Times New Roman"/>
          <w:lang w:val="es-ES"/>
        </w:rPr>
        <w:t>con</w:t>
      </w:r>
      <w:r w:rsidRPr="004D22E7">
        <w:rPr>
          <w:rFonts w:ascii="Times New Roman" w:hAnsi="Times New Roman"/>
          <w:spacing w:val="-3"/>
          <w:lang w:val="es-ES"/>
        </w:rPr>
        <w:t xml:space="preserve"> </w:t>
      </w:r>
      <w:r w:rsidRPr="004D22E7">
        <w:rPr>
          <w:rFonts w:ascii="Times New Roman" w:hAnsi="Times New Roman"/>
          <w:lang w:val="es-ES"/>
        </w:rPr>
        <w:t>mayor</w:t>
      </w:r>
      <w:r w:rsidRPr="004D22E7">
        <w:rPr>
          <w:rFonts w:ascii="Times New Roman" w:hAnsi="Times New Roman"/>
          <w:spacing w:val="-6"/>
          <w:lang w:val="es-ES"/>
        </w:rPr>
        <w:t xml:space="preserve"> </w:t>
      </w:r>
      <w:r w:rsidRPr="004D22E7">
        <w:rPr>
          <w:rFonts w:ascii="Times New Roman" w:hAnsi="Times New Roman"/>
          <w:lang w:val="es-ES"/>
        </w:rPr>
        <w:t>frecuencia</w:t>
      </w:r>
      <w:r w:rsidRPr="004D22E7">
        <w:rPr>
          <w:rFonts w:ascii="Times New Roman" w:hAnsi="Times New Roman"/>
          <w:spacing w:val="-9"/>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el</w:t>
      </w:r>
      <w:r w:rsidRPr="004D22E7">
        <w:rPr>
          <w:rFonts w:ascii="Times New Roman" w:hAnsi="Times New Roman"/>
          <w:spacing w:val="-2"/>
          <w:lang w:val="es-ES"/>
        </w:rPr>
        <w:t xml:space="preserve"> </w:t>
      </w:r>
      <w:r w:rsidRPr="004D22E7">
        <w:rPr>
          <w:rFonts w:ascii="Times New Roman" w:hAnsi="Times New Roman"/>
          <w:lang w:val="es-ES"/>
        </w:rPr>
        <w:t>ensayo</w:t>
      </w:r>
      <w:r w:rsidRPr="004D22E7">
        <w:rPr>
          <w:rFonts w:ascii="Times New Roman" w:hAnsi="Times New Roman"/>
          <w:spacing w:val="-6"/>
          <w:lang w:val="es-ES"/>
        </w:rPr>
        <w:t xml:space="preserve"> </w:t>
      </w:r>
      <w:r w:rsidRPr="004D22E7">
        <w:rPr>
          <w:rFonts w:ascii="Times New Roman" w:hAnsi="Times New Roman"/>
          <w:lang w:val="es-ES"/>
        </w:rPr>
        <w:t>fase</w:t>
      </w:r>
      <w:r w:rsidRPr="004D22E7">
        <w:rPr>
          <w:rFonts w:ascii="Times New Roman" w:hAnsi="Times New Roman"/>
          <w:spacing w:val="-4"/>
          <w:lang w:val="es-ES"/>
        </w:rPr>
        <w:t xml:space="preserve"> </w:t>
      </w:r>
      <w:r w:rsidRPr="004D22E7">
        <w:rPr>
          <w:rFonts w:ascii="Times New Roman" w:hAnsi="Times New Roman"/>
          <w:lang w:val="es-ES"/>
        </w:rPr>
        <w:t>III</w:t>
      </w:r>
      <w:r w:rsidRPr="004D22E7">
        <w:rPr>
          <w:rFonts w:ascii="Times New Roman" w:hAnsi="Times New Roman"/>
          <w:spacing w:val="-2"/>
          <w:lang w:val="es-ES"/>
        </w:rPr>
        <w:t xml:space="preserve"> </w:t>
      </w:r>
      <w:r w:rsidRPr="004D22E7">
        <w:rPr>
          <w:rFonts w:ascii="Times New Roman" w:hAnsi="Times New Roman"/>
          <w:lang w:val="es-ES"/>
        </w:rPr>
        <w:t>en IMCEST</w:t>
      </w:r>
      <w:r w:rsidRPr="004D22E7">
        <w:rPr>
          <w:rFonts w:ascii="Times New Roman" w:hAnsi="Times New Roman"/>
          <w:spacing w:val="-8"/>
          <w:lang w:val="es-ES"/>
        </w:rPr>
        <w:t xml:space="preserve"> </w:t>
      </w:r>
      <w:r w:rsidRPr="004D22E7">
        <w:rPr>
          <w:rFonts w:ascii="Times New Roman" w:hAnsi="Times New Roman"/>
          <w:lang w:val="es-ES"/>
        </w:rPr>
        <w:t>(notificados</w:t>
      </w:r>
      <w:r w:rsidRPr="004D22E7">
        <w:rPr>
          <w:rFonts w:ascii="Times New Roman" w:hAnsi="Times New Roman"/>
          <w:spacing w:val="-10"/>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al</w:t>
      </w:r>
      <w:r w:rsidRPr="004D22E7">
        <w:rPr>
          <w:rFonts w:ascii="Times New Roman" w:hAnsi="Times New Roman"/>
          <w:spacing w:val="-2"/>
          <w:lang w:val="es-ES"/>
        </w:rPr>
        <w:t xml:space="preserve"> </w:t>
      </w:r>
      <w:r w:rsidRPr="004D22E7">
        <w:rPr>
          <w:rFonts w:ascii="Times New Roman" w:hAnsi="Times New Roman"/>
          <w:lang w:val="es-ES"/>
        </w:rPr>
        <w:t>menos</w:t>
      </w:r>
      <w:r w:rsidRPr="004D22E7">
        <w:rPr>
          <w:rFonts w:ascii="Times New Roman" w:hAnsi="Times New Roman"/>
          <w:spacing w:val="-6"/>
          <w:lang w:val="es-ES"/>
        </w:rPr>
        <w:t xml:space="preserve"> </w:t>
      </w:r>
      <w:r w:rsidRPr="004D22E7">
        <w:rPr>
          <w:rFonts w:ascii="Times New Roman" w:hAnsi="Times New Roman"/>
          <w:lang w:val="es-ES"/>
        </w:rPr>
        <w:t>un</w:t>
      </w:r>
      <w:r w:rsidRPr="004D22E7">
        <w:rPr>
          <w:rFonts w:ascii="Times New Roman" w:hAnsi="Times New Roman"/>
          <w:spacing w:val="-2"/>
          <w:lang w:val="es-ES"/>
        </w:rPr>
        <w:t xml:space="preserve"> </w:t>
      </w:r>
      <w:r w:rsidRPr="004D22E7">
        <w:rPr>
          <w:rFonts w:ascii="Times New Roman" w:hAnsi="Times New Roman"/>
          <w:lang w:val="es-ES"/>
        </w:rPr>
        <w:t>1%</w:t>
      </w:r>
      <w:r w:rsidRPr="004D22E7">
        <w:rPr>
          <w:rFonts w:ascii="Times New Roman" w:hAnsi="Times New Roman"/>
          <w:spacing w:val="-3"/>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los</w:t>
      </w:r>
      <w:r w:rsidRPr="004D22E7">
        <w:rPr>
          <w:rFonts w:ascii="Times New Roman" w:hAnsi="Times New Roman"/>
          <w:spacing w:val="-3"/>
          <w:lang w:val="es-ES"/>
        </w:rPr>
        <w:t xml:space="preserve"> </w:t>
      </w:r>
      <w:r w:rsidRPr="004D22E7">
        <w:rPr>
          <w:rFonts w:ascii="Times New Roman" w:hAnsi="Times New Roman"/>
          <w:lang w:val="es-ES"/>
        </w:rPr>
        <w:t>pacientes</w:t>
      </w:r>
      <w:r w:rsidRPr="004D22E7">
        <w:rPr>
          <w:rFonts w:ascii="Times New Roman" w:hAnsi="Times New Roman"/>
          <w:spacing w:val="-8"/>
          <w:lang w:val="es-ES"/>
        </w:rPr>
        <w:t xml:space="preserve"> </w:t>
      </w:r>
      <w:r w:rsidRPr="004D22E7">
        <w:rPr>
          <w:rFonts w:ascii="Times New Roman" w:hAnsi="Times New Roman"/>
          <w:lang w:val="es-ES"/>
        </w:rPr>
        <w:t>tratados</w:t>
      </w:r>
      <w:r w:rsidRPr="004D22E7">
        <w:rPr>
          <w:rFonts w:ascii="Times New Roman" w:hAnsi="Times New Roman"/>
          <w:spacing w:val="-7"/>
          <w:lang w:val="es-ES"/>
        </w:rPr>
        <w:t xml:space="preserve"> </w:t>
      </w:r>
      <w:r w:rsidRPr="004D22E7">
        <w:rPr>
          <w:rFonts w:ascii="Times New Roman" w:hAnsi="Times New Roman"/>
          <w:lang w:val="es-ES"/>
        </w:rPr>
        <w:t>con</w:t>
      </w:r>
      <w:r w:rsidRPr="004D22E7">
        <w:rPr>
          <w:rFonts w:ascii="Times New Roman" w:hAnsi="Times New Roman"/>
          <w:spacing w:val="-3"/>
          <w:lang w:val="es-ES"/>
        </w:rPr>
        <w:t xml:space="preserve"> </w:t>
      </w:r>
      <w:r w:rsidRPr="004D22E7">
        <w:rPr>
          <w:rFonts w:ascii="Times New Roman" w:hAnsi="Times New Roman"/>
          <w:lang w:val="es-ES"/>
        </w:rPr>
        <w:t>fondaparinux)</w:t>
      </w:r>
      <w:r w:rsidRPr="004D22E7">
        <w:rPr>
          <w:rFonts w:ascii="Times New Roman" w:hAnsi="Times New Roman"/>
          <w:spacing w:val="-12"/>
          <w:lang w:val="es-ES"/>
        </w:rPr>
        <w:t xml:space="preserve"> </w:t>
      </w:r>
      <w:r w:rsidRPr="004D22E7">
        <w:rPr>
          <w:rFonts w:ascii="Times New Roman" w:hAnsi="Times New Roman"/>
          <w:lang w:val="es-ES"/>
        </w:rPr>
        <w:t>fueron</w:t>
      </w:r>
      <w:r w:rsidRPr="004D22E7">
        <w:rPr>
          <w:rFonts w:ascii="Times New Roman" w:hAnsi="Times New Roman"/>
          <w:spacing w:val="-6"/>
          <w:lang w:val="es-ES"/>
        </w:rPr>
        <w:t xml:space="preserve"> </w:t>
      </w:r>
      <w:r w:rsidRPr="004D22E7">
        <w:rPr>
          <w:rFonts w:ascii="Times New Roman" w:hAnsi="Times New Roman"/>
          <w:lang w:val="es-ES"/>
        </w:rPr>
        <w:t>fibrilación auricular,</w:t>
      </w:r>
      <w:r w:rsidRPr="004D22E7">
        <w:rPr>
          <w:rFonts w:ascii="Times New Roman" w:hAnsi="Times New Roman"/>
          <w:spacing w:val="-8"/>
          <w:lang w:val="es-ES"/>
        </w:rPr>
        <w:t xml:space="preserve"> </w:t>
      </w:r>
      <w:r w:rsidRPr="004D22E7">
        <w:rPr>
          <w:rFonts w:ascii="Times New Roman" w:hAnsi="Times New Roman"/>
          <w:lang w:val="es-ES"/>
        </w:rPr>
        <w:t>pirexia,</w:t>
      </w:r>
      <w:r w:rsidRPr="004D22E7">
        <w:rPr>
          <w:rFonts w:ascii="Times New Roman" w:hAnsi="Times New Roman"/>
          <w:spacing w:val="-7"/>
          <w:lang w:val="es-ES"/>
        </w:rPr>
        <w:t xml:space="preserve"> </w:t>
      </w:r>
      <w:r w:rsidRPr="004D22E7">
        <w:rPr>
          <w:rFonts w:ascii="Times New Roman" w:hAnsi="Times New Roman"/>
          <w:lang w:val="es-ES"/>
        </w:rPr>
        <w:t>dolor</w:t>
      </w:r>
      <w:r w:rsidRPr="004D22E7">
        <w:rPr>
          <w:rFonts w:ascii="Times New Roman" w:hAnsi="Times New Roman"/>
          <w:spacing w:val="-5"/>
          <w:lang w:val="es-ES"/>
        </w:rPr>
        <w:t xml:space="preserve"> </w:t>
      </w:r>
      <w:r w:rsidRPr="004D22E7">
        <w:rPr>
          <w:rFonts w:ascii="Times New Roman" w:hAnsi="Times New Roman"/>
          <w:lang w:val="es-ES"/>
        </w:rPr>
        <w:t>torácico,</w:t>
      </w:r>
      <w:r w:rsidRPr="004D22E7">
        <w:rPr>
          <w:rFonts w:ascii="Times New Roman" w:hAnsi="Times New Roman"/>
          <w:spacing w:val="-8"/>
          <w:lang w:val="es-ES"/>
        </w:rPr>
        <w:t xml:space="preserve"> </w:t>
      </w:r>
      <w:r w:rsidRPr="004D22E7">
        <w:rPr>
          <w:rFonts w:ascii="Times New Roman" w:hAnsi="Times New Roman"/>
          <w:lang w:val="es-ES"/>
        </w:rPr>
        <w:t>cefalea,</w:t>
      </w:r>
      <w:r w:rsidRPr="004D22E7">
        <w:rPr>
          <w:rFonts w:ascii="Times New Roman" w:hAnsi="Times New Roman"/>
          <w:spacing w:val="-7"/>
          <w:lang w:val="es-ES"/>
        </w:rPr>
        <w:t xml:space="preserve"> </w:t>
      </w:r>
      <w:r w:rsidRPr="004D22E7">
        <w:rPr>
          <w:rFonts w:ascii="Times New Roman" w:hAnsi="Times New Roman"/>
          <w:lang w:val="es-ES"/>
        </w:rPr>
        <w:t>taquicardia</w:t>
      </w:r>
      <w:r w:rsidRPr="004D22E7">
        <w:rPr>
          <w:rFonts w:ascii="Times New Roman" w:hAnsi="Times New Roman"/>
          <w:spacing w:val="-10"/>
          <w:lang w:val="es-ES"/>
        </w:rPr>
        <w:t xml:space="preserve"> </w:t>
      </w:r>
      <w:r w:rsidRPr="004D22E7">
        <w:rPr>
          <w:rFonts w:ascii="Times New Roman" w:hAnsi="Times New Roman"/>
          <w:lang w:val="es-ES"/>
        </w:rPr>
        <w:t>ventricular,</w:t>
      </w:r>
      <w:r w:rsidRPr="004D22E7">
        <w:rPr>
          <w:rFonts w:ascii="Times New Roman" w:hAnsi="Times New Roman"/>
          <w:spacing w:val="-10"/>
          <w:lang w:val="es-ES"/>
        </w:rPr>
        <w:t xml:space="preserve"> </w:t>
      </w:r>
      <w:r w:rsidRPr="004D22E7">
        <w:rPr>
          <w:rFonts w:ascii="Times New Roman" w:hAnsi="Times New Roman"/>
          <w:lang w:val="es-ES"/>
        </w:rPr>
        <w:t>vómitos</w:t>
      </w:r>
      <w:r w:rsidRPr="004D22E7">
        <w:rPr>
          <w:rFonts w:ascii="Times New Roman" w:hAnsi="Times New Roman"/>
          <w:spacing w:val="-7"/>
          <w:lang w:val="es-ES"/>
        </w:rPr>
        <w:t xml:space="preserve"> </w:t>
      </w:r>
      <w:r w:rsidRPr="004D22E7">
        <w:rPr>
          <w:rFonts w:ascii="Times New Roman" w:hAnsi="Times New Roman"/>
          <w:lang w:val="es-ES"/>
        </w:rPr>
        <w:t>e</w:t>
      </w:r>
      <w:r w:rsidRPr="004D22E7">
        <w:rPr>
          <w:rFonts w:ascii="Times New Roman" w:hAnsi="Times New Roman"/>
          <w:spacing w:val="-1"/>
          <w:lang w:val="es-ES"/>
        </w:rPr>
        <w:t xml:space="preserve"> </w:t>
      </w:r>
      <w:r w:rsidRPr="004D22E7">
        <w:rPr>
          <w:rFonts w:ascii="Times New Roman" w:hAnsi="Times New Roman"/>
          <w:lang w:val="es-ES"/>
        </w:rPr>
        <w:t>hipotensión.</w:t>
      </w:r>
    </w:p>
    <w:p w14:paraId="1C6FC5DD"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07067CFD" w14:textId="77777777"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u w:val="single"/>
          <w:lang w:val="es-ES"/>
        </w:rPr>
        <w:t>Notificación</w:t>
      </w:r>
      <w:r w:rsidRPr="004D22E7">
        <w:rPr>
          <w:rFonts w:ascii="Times New Roman" w:hAnsi="Times New Roman"/>
          <w:spacing w:val="-12"/>
          <w:u w:val="single"/>
          <w:lang w:val="es-ES"/>
        </w:rPr>
        <w:t xml:space="preserve"> </w:t>
      </w:r>
      <w:r w:rsidRPr="004D22E7">
        <w:rPr>
          <w:rFonts w:ascii="Times New Roman" w:hAnsi="Times New Roman"/>
          <w:u w:val="single"/>
          <w:lang w:val="es-ES"/>
        </w:rPr>
        <w:t>de</w:t>
      </w:r>
      <w:r w:rsidRPr="004D22E7">
        <w:rPr>
          <w:rFonts w:ascii="Times New Roman" w:hAnsi="Times New Roman"/>
          <w:spacing w:val="-3"/>
          <w:u w:val="single"/>
          <w:lang w:val="es-ES"/>
        </w:rPr>
        <w:t xml:space="preserve"> </w:t>
      </w:r>
      <w:r w:rsidRPr="004D22E7">
        <w:rPr>
          <w:rFonts w:ascii="Times New Roman" w:hAnsi="Times New Roman"/>
          <w:u w:val="single"/>
          <w:lang w:val="es-ES"/>
        </w:rPr>
        <w:t>sospechas</w:t>
      </w:r>
      <w:r w:rsidRPr="004D22E7">
        <w:rPr>
          <w:rFonts w:ascii="Times New Roman" w:hAnsi="Times New Roman"/>
          <w:spacing w:val="-9"/>
          <w:u w:val="single"/>
          <w:lang w:val="es-ES"/>
        </w:rPr>
        <w:t xml:space="preserve"> </w:t>
      </w:r>
      <w:r w:rsidRPr="004D22E7">
        <w:rPr>
          <w:rFonts w:ascii="Times New Roman" w:hAnsi="Times New Roman"/>
          <w:u w:val="single"/>
          <w:lang w:val="es-ES"/>
        </w:rPr>
        <w:t>de</w:t>
      </w:r>
      <w:r w:rsidRPr="004D22E7">
        <w:rPr>
          <w:rFonts w:ascii="Times New Roman" w:hAnsi="Times New Roman"/>
          <w:spacing w:val="-3"/>
          <w:u w:val="single"/>
          <w:lang w:val="es-ES"/>
        </w:rPr>
        <w:t xml:space="preserve"> </w:t>
      </w:r>
      <w:r w:rsidRPr="004D22E7">
        <w:rPr>
          <w:rFonts w:ascii="Times New Roman" w:hAnsi="Times New Roman"/>
          <w:u w:val="single"/>
          <w:lang w:val="es-ES"/>
        </w:rPr>
        <w:t>reacciones</w:t>
      </w:r>
      <w:r w:rsidRPr="004D22E7">
        <w:rPr>
          <w:rFonts w:ascii="Times New Roman" w:hAnsi="Times New Roman"/>
          <w:spacing w:val="-10"/>
          <w:u w:val="single"/>
          <w:lang w:val="es-ES"/>
        </w:rPr>
        <w:t xml:space="preserve"> </w:t>
      </w:r>
      <w:r w:rsidRPr="004D22E7">
        <w:rPr>
          <w:rFonts w:ascii="Times New Roman" w:hAnsi="Times New Roman"/>
          <w:u w:val="single"/>
          <w:lang w:val="es-ES"/>
        </w:rPr>
        <w:t>adversas</w:t>
      </w:r>
    </w:p>
    <w:p w14:paraId="1EF5B740" w14:textId="7F063AA3" w:rsidR="002B4F37"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lang w:val="es-ES"/>
        </w:rPr>
        <w:t>Es</w:t>
      </w:r>
      <w:r w:rsidRPr="004D22E7">
        <w:rPr>
          <w:rFonts w:ascii="Times New Roman" w:hAnsi="Times New Roman"/>
          <w:spacing w:val="-2"/>
          <w:lang w:val="es-ES"/>
        </w:rPr>
        <w:t xml:space="preserve"> </w:t>
      </w:r>
      <w:r w:rsidRPr="004D22E7">
        <w:rPr>
          <w:rFonts w:ascii="Times New Roman" w:hAnsi="Times New Roman"/>
          <w:lang w:val="es-ES"/>
        </w:rPr>
        <w:t>importante</w:t>
      </w:r>
      <w:r w:rsidRPr="004D22E7">
        <w:rPr>
          <w:rFonts w:ascii="Times New Roman" w:hAnsi="Times New Roman"/>
          <w:spacing w:val="-10"/>
          <w:lang w:val="es-ES"/>
        </w:rPr>
        <w:t xml:space="preserve"> </w:t>
      </w:r>
      <w:r w:rsidRPr="004D22E7">
        <w:rPr>
          <w:rFonts w:ascii="Times New Roman" w:hAnsi="Times New Roman"/>
          <w:lang w:val="es-ES"/>
        </w:rPr>
        <w:t>notificar</w:t>
      </w:r>
      <w:r w:rsidRPr="004D22E7">
        <w:rPr>
          <w:rFonts w:ascii="Times New Roman" w:hAnsi="Times New Roman"/>
          <w:spacing w:val="-7"/>
          <w:lang w:val="es-ES"/>
        </w:rPr>
        <w:t xml:space="preserve"> </w:t>
      </w:r>
      <w:r w:rsidRPr="004D22E7">
        <w:rPr>
          <w:rFonts w:ascii="Times New Roman" w:hAnsi="Times New Roman"/>
          <w:lang w:val="es-ES"/>
        </w:rPr>
        <w:t>sospechas</w:t>
      </w:r>
      <w:r w:rsidRPr="004D22E7">
        <w:rPr>
          <w:rFonts w:ascii="Times New Roman" w:hAnsi="Times New Roman"/>
          <w:spacing w:val="-9"/>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reacciones</w:t>
      </w:r>
      <w:r w:rsidRPr="004D22E7">
        <w:rPr>
          <w:rFonts w:ascii="Times New Roman" w:hAnsi="Times New Roman"/>
          <w:spacing w:val="-9"/>
          <w:lang w:val="es-ES"/>
        </w:rPr>
        <w:t xml:space="preserve"> </w:t>
      </w:r>
      <w:r w:rsidRPr="004D22E7">
        <w:rPr>
          <w:rFonts w:ascii="Times New Roman" w:hAnsi="Times New Roman"/>
          <w:lang w:val="es-ES"/>
        </w:rPr>
        <w:t>adversas</w:t>
      </w:r>
      <w:r w:rsidRPr="004D22E7">
        <w:rPr>
          <w:rFonts w:ascii="Times New Roman" w:hAnsi="Times New Roman"/>
          <w:spacing w:val="-8"/>
          <w:lang w:val="es-ES"/>
        </w:rPr>
        <w:t xml:space="preserve"> </w:t>
      </w:r>
      <w:r w:rsidRPr="004D22E7">
        <w:rPr>
          <w:rFonts w:ascii="Times New Roman" w:hAnsi="Times New Roman"/>
          <w:lang w:val="es-ES"/>
        </w:rPr>
        <w:t>al</w:t>
      </w:r>
      <w:r w:rsidRPr="004D22E7">
        <w:rPr>
          <w:rFonts w:ascii="Times New Roman" w:hAnsi="Times New Roman"/>
          <w:spacing w:val="-2"/>
          <w:lang w:val="es-ES"/>
        </w:rPr>
        <w:t xml:space="preserve"> </w:t>
      </w:r>
      <w:r w:rsidRPr="004D22E7">
        <w:rPr>
          <w:rFonts w:ascii="Times New Roman" w:hAnsi="Times New Roman"/>
          <w:lang w:val="es-ES"/>
        </w:rPr>
        <w:t>medicamento</w:t>
      </w:r>
      <w:r w:rsidRPr="004D22E7">
        <w:rPr>
          <w:rFonts w:ascii="Times New Roman" w:hAnsi="Times New Roman"/>
          <w:spacing w:val="-12"/>
          <w:lang w:val="es-ES"/>
        </w:rPr>
        <w:t xml:space="preserve"> </w:t>
      </w:r>
      <w:r w:rsidRPr="004D22E7">
        <w:rPr>
          <w:rFonts w:ascii="Times New Roman" w:hAnsi="Times New Roman"/>
          <w:lang w:val="es-ES"/>
        </w:rPr>
        <w:t>tras</w:t>
      </w:r>
      <w:r w:rsidRPr="004D22E7">
        <w:rPr>
          <w:rFonts w:ascii="Times New Roman" w:hAnsi="Times New Roman"/>
          <w:spacing w:val="-3"/>
          <w:lang w:val="es-ES"/>
        </w:rPr>
        <w:t xml:space="preserve"> </w:t>
      </w:r>
      <w:r w:rsidRPr="004D22E7">
        <w:rPr>
          <w:rFonts w:ascii="Times New Roman" w:hAnsi="Times New Roman"/>
          <w:lang w:val="es-ES"/>
        </w:rPr>
        <w:t>su</w:t>
      </w:r>
      <w:r w:rsidRPr="004D22E7">
        <w:rPr>
          <w:rFonts w:ascii="Times New Roman" w:hAnsi="Times New Roman"/>
          <w:spacing w:val="53"/>
          <w:lang w:val="es-ES"/>
        </w:rPr>
        <w:t xml:space="preserve"> </w:t>
      </w:r>
      <w:r w:rsidRPr="004D22E7">
        <w:rPr>
          <w:rFonts w:ascii="Times New Roman" w:hAnsi="Times New Roman"/>
          <w:lang w:val="es-ES"/>
        </w:rPr>
        <w:t>autorización.</w:t>
      </w:r>
      <w:r w:rsidRPr="004D22E7">
        <w:rPr>
          <w:rFonts w:ascii="Times New Roman" w:hAnsi="Times New Roman"/>
          <w:spacing w:val="-11"/>
          <w:lang w:val="es-ES"/>
        </w:rPr>
        <w:t xml:space="preserve"> </w:t>
      </w:r>
      <w:r w:rsidRPr="004D22E7">
        <w:rPr>
          <w:rFonts w:ascii="Times New Roman" w:hAnsi="Times New Roman"/>
          <w:lang w:val="es-ES"/>
        </w:rPr>
        <w:t>Ello permite</w:t>
      </w:r>
      <w:r w:rsidRPr="004D22E7">
        <w:rPr>
          <w:rFonts w:ascii="Times New Roman" w:hAnsi="Times New Roman"/>
          <w:spacing w:val="-7"/>
          <w:lang w:val="es-ES"/>
        </w:rPr>
        <w:t xml:space="preserve"> </w:t>
      </w:r>
      <w:r w:rsidRPr="004D22E7">
        <w:rPr>
          <w:rFonts w:ascii="Times New Roman" w:hAnsi="Times New Roman"/>
          <w:lang w:val="es-ES"/>
        </w:rPr>
        <w:t>una</w:t>
      </w:r>
      <w:r w:rsidRPr="004D22E7">
        <w:rPr>
          <w:rFonts w:ascii="Times New Roman" w:hAnsi="Times New Roman"/>
          <w:spacing w:val="-3"/>
          <w:lang w:val="es-ES"/>
        </w:rPr>
        <w:t xml:space="preserve"> </w:t>
      </w:r>
      <w:r w:rsidRPr="004D22E7">
        <w:rPr>
          <w:rFonts w:ascii="Times New Roman" w:hAnsi="Times New Roman"/>
          <w:lang w:val="es-ES"/>
        </w:rPr>
        <w:t>supervisión</w:t>
      </w:r>
      <w:r w:rsidRPr="004D22E7">
        <w:rPr>
          <w:rFonts w:ascii="Times New Roman" w:hAnsi="Times New Roman"/>
          <w:spacing w:val="-10"/>
          <w:lang w:val="es-ES"/>
        </w:rPr>
        <w:t xml:space="preserve"> </w:t>
      </w:r>
      <w:r w:rsidRPr="004D22E7">
        <w:rPr>
          <w:rFonts w:ascii="Times New Roman" w:hAnsi="Times New Roman"/>
          <w:lang w:val="es-ES"/>
        </w:rPr>
        <w:t>continuada</w:t>
      </w:r>
      <w:r w:rsidRPr="004D22E7">
        <w:rPr>
          <w:rFonts w:ascii="Times New Roman" w:hAnsi="Times New Roman"/>
          <w:spacing w:val="-10"/>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relación</w:t>
      </w:r>
      <w:r w:rsidRPr="004D22E7">
        <w:rPr>
          <w:rFonts w:ascii="Times New Roman" w:hAnsi="Times New Roman"/>
          <w:spacing w:val="-7"/>
          <w:lang w:val="es-ES"/>
        </w:rPr>
        <w:t xml:space="preserve"> </w:t>
      </w:r>
      <w:r w:rsidRPr="004D22E7">
        <w:rPr>
          <w:rFonts w:ascii="Times New Roman" w:hAnsi="Times New Roman"/>
          <w:lang w:val="es-ES"/>
        </w:rPr>
        <w:t>beneficio/riesgo</w:t>
      </w:r>
      <w:r w:rsidRPr="004D22E7">
        <w:rPr>
          <w:rFonts w:ascii="Times New Roman" w:hAnsi="Times New Roman"/>
          <w:spacing w:val="-14"/>
          <w:lang w:val="es-ES"/>
        </w:rPr>
        <w:t xml:space="preserve"> </w:t>
      </w:r>
      <w:r w:rsidRPr="004D22E7">
        <w:rPr>
          <w:rFonts w:ascii="Times New Roman" w:hAnsi="Times New Roman"/>
          <w:lang w:val="es-ES"/>
        </w:rPr>
        <w:t>del</w:t>
      </w:r>
      <w:r w:rsidRPr="004D22E7">
        <w:rPr>
          <w:rFonts w:ascii="Times New Roman" w:hAnsi="Times New Roman"/>
          <w:spacing w:val="-3"/>
          <w:lang w:val="es-ES"/>
        </w:rPr>
        <w:t xml:space="preserve"> </w:t>
      </w:r>
      <w:r w:rsidRPr="004D22E7">
        <w:rPr>
          <w:rFonts w:ascii="Times New Roman" w:hAnsi="Times New Roman"/>
          <w:lang w:val="es-ES"/>
        </w:rPr>
        <w:t>medicamento.</w:t>
      </w:r>
      <w:r w:rsidRPr="004D22E7">
        <w:rPr>
          <w:rFonts w:ascii="Times New Roman" w:hAnsi="Times New Roman"/>
          <w:spacing w:val="-12"/>
          <w:lang w:val="es-ES"/>
        </w:rPr>
        <w:t xml:space="preserve"> </w:t>
      </w:r>
      <w:r w:rsidRPr="004D22E7">
        <w:rPr>
          <w:rFonts w:ascii="Times New Roman" w:hAnsi="Times New Roman"/>
          <w:lang w:val="es-ES"/>
        </w:rPr>
        <w:t>Se</w:t>
      </w:r>
      <w:r w:rsidRPr="004D22E7">
        <w:rPr>
          <w:rFonts w:ascii="Times New Roman" w:hAnsi="Times New Roman"/>
          <w:spacing w:val="-2"/>
          <w:lang w:val="es-ES"/>
        </w:rPr>
        <w:t xml:space="preserve"> </w:t>
      </w:r>
      <w:r w:rsidRPr="004D22E7">
        <w:rPr>
          <w:rFonts w:ascii="Times New Roman" w:hAnsi="Times New Roman"/>
          <w:lang w:val="es-ES"/>
        </w:rPr>
        <w:t>invita</w:t>
      </w:r>
      <w:r w:rsidRPr="004D22E7">
        <w:rPr>
          <w:rFonts w:ascii="Times New Roman" w:hAnsi="Times New Roman"/>
          <w:spacing w:val="-5"/>
          <w:lang w:val="es-ES"/>
        </w:rPr>
        <w:t xml:space="preserve"> </w:t>
      </w:r>
      <w:r w:rsidRPr="004D22E7">
        <w:rPr>
          <w:rFonts w:ascii="Times New Roman" w:hAnsi="Times New Roman"/>
          <w:lang w:val="es-ES"/>
        </w:rPr>
        <w:t>a</w:t>
      </w:r>
      <w:r w:rsidRPr="004D22E7">
        <w:rPr>
          <w:rFonts w:ascii="Times New Roman" w:hAnsi="Times New Roman"/>
          <w:spacing w:val="-1"/>
          <w:lang w:val="es-ES"/>
        </w:rPr>
        <w:t xml:space="preserve"> </w:t>
      </w:r>
      <w:r w:rsidRPr="004D22E7">
        <w:rPr>
          <w:rFonts w:ascii="Times New Roman" w:hAnsi="Times New Roman"/>
          <w:lang w:val="es-ES"/>
        </w:rPr>
        <w:t xml:space="preserve">los </w:t>
      </w:r>
      <w:r w:rsidRPr="004D22E7">
        <w:rPr>
          <w:rFonts w:ascii="Times New Roman" w:hAnsi="Times New Roman"/>
          <w:lang w:val="es-ES"/>
        </w:rPr>
        <w:lastRenderedPageBreak/>
        <w:t>profesionales</w:t>
      </w:r>
      <w:r w:rsidRPr="004D22E7">
        <w:rPr>
          <w:rFonts w:ascii="Times New Roman" w:hAnsi="Times New Roman"/>
          <w:spacing w:val="-12"/>
          <w:lang w:val="es-ES"/>
        </w:rPr>
        <w:t xml:space="preserve"> </w:t>
      </w:r>
      <w:r w:rsidRPr="004D22E7">
        <w:rPr>
          <w:rFonts w:ascii="Times New Roman" w:hAnsi="Times New Roman"/>
          <w:lang w:val="es-ES"/>
        </w:rPr>
        <w:t>sanitarios</w:t>
      </w:r>
      <w:r w:rsidRPr="004D22E7">
        <w:rPr>
          <w:rFonts w:ascii="Times New Roman" w:hAnsi="Times New Roman"/>
          <w:spacing w:val="-8"/>
          <w:lang w:val="es-ES"/>
        </w:rPr>
        <w:t xml:space="preserve"> </w:t>
      </w:r>
      <w:r w:rsidRPr="004D22E7">
        <w:rPr>
          <w:rFonts w:ascii="Times New Roman" w:hAnsi="Times New Roman"/>
          <w:lang w:val="es-ES"/>
        </w:rPr>
        <w:t>a</w:t>
      </w:r>
      <w:r w:rsidRPr="004D22E7">
        <w:rPr>
          <w:rFonts w:ascii="Times New Roman" w:hAnsi="Times New Roman"/>
          <w:spacing w:val="-1"/>
          <w:lang w:val="es-ES"/>
        </w:rPr>
        <w:t xml:space="preserve"> </w:t>
      </w:r>
      <w:r w:rsidRPr="004D22E7">
        <w:rPr>
          <w:rFonts w:ascii="Times New Roman" w:hAnsi="Times New Roman"/>
          <w:lang w:val="es-ES"/>
        </w:rPr>
        <w:t>notificar</w:t>
      </w:r>
      <w:r w:rsidRPr="004D22E7">
        <w:rPr>
          <w:rFonts w:ascii="Times New Roman" w:hAnsi="Times New Roman"/>
          <w:spacing w:val="-7"/>
          <w:lang w:val="es-ES"/>
        </w:rPr>
        <w:t xml:space="preserve"> </w:t>
      </w:r>
      <w:r w:rsidRPr="004D22E7">
        <w:rPr>
          <w:rFonts w:ascii="Times New Roman" w:hAnsi="Times New Roman"/>
          <w:lang w:val="es-ES"/>
        </w:rPr>
        <w:t>las</w:t>
      </w:r>
      <w:r w:rsidRPr="004D22E7">
        <w:rPr>
          <w:rFonts w:ascii="Times New Roman" w:hAnsi="Times New Roman"/>
          <w:spacing w:val="-2"/>
          <w:lang w:val="es-ES"/>
        </w:rPr>
        <w:t xml:space="preserve"> </w:t>
      </w:r>
      <w:r w:rsidRPr="004D22E7">
        <w:rPr>
          <w:rFonts w:ascii="Times New Roman" w:hAnsi="Times New Roman"/>
          <w:lang w:val="es-ES"/>
        </w:rPr>
        <w:t>sospechas</w:t>
      </w:r>
      <w:r w:rsidRPr="004D22E7">
        <w:rPr>
          <w:rFonts w:ascii="Times New Roman" w:hAnsi="Times New Roman"/>
          <w:spacing w:val="-9"/>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reacciones</w:t>
      </w:r>
      <w:r w:rsidRPr="004D22E7">
        <w:rPr>
          <w:rFonts w:ascii="Times New Roman" w:hAnsi="Times New Roman"/>
          <w:spacing w:val="-9"/>
          <w:lang w:val="es-ES"/>
        </w:rPr>
        <w:t xml:space="preserve"> </w:t>
      </w:r>
      <w:r w:rsidRPr="004D22E7">
        <w:rPr>
          <w:rFonts w:ascii="Times New Roman" w:hAnsi="Times New Roman"/>
          <w:lang w:val="es-ES"/>
        </w:rPr>
        <w:t>adversas</w:t>
      </w:r>
      <w:r w:rsidRPr="004D22E7">
        <w:rPr>
          <w:rFonts w:ascii="Times New Roman" w:hAnsi="Times New Roman"/>
          <w:spacing w:val="-8"/>
          <w:lang w:val="es-ES"/>
        </w:rPr>
        <w:t xml:space="preserve"> </w:t>
      </w:r>
      <w:r w:rsidRPr="004D22E7">
        <w:rPr>
          <w:rFonts w:ascii="Times New Roman" w:hAnsi="Times New Roman"/>
          <w:lang w:val="es-ES"/>
        </w:rPr>
        <w:t>a</w:t>
      </w:r>
      <w:r w:rsidRPr="004D22E7">
        <w:rPr>
          <w:rFonts w:ascii="Times New Roman" w:hAnsi="Times New Roman"/>
          <w:spacing w:val="-1"/>
          <w:lang w:val="es-ES"/>
        </w:rPr>
        <w:t xml:space="preserve"> </w:t>
      </w:r>
      <w:r w:rsidRPr="004D22E7">
        <w:rPr>
          <w:rFonts w:ascii="Times New Roman" w:hAnsi="Times New Roman"/>
          <w:lang w:val="es-ES"/>
        </w:rPr>
        <w:t>través</w:t>
      </w:r>
      <w:r w:rsidRPr="004D22E7">
        <w:rPr>
          <w:rFonts w:ascii="Times New Roman" w:hAnsi="Times New Roman"/>
          <w:spacing w:val="-5"/>
          <w:lang w:val="es-ES"/>
        </w:rPr>
        <w:t xml:space="preserve"> </w:t>
      </w:r>
      <w:r w:rsidRPr="004D22E7">
        <w:rPr>
          <w:rFonts w:ascii="Times New Roman" w:hAnsi="Times New Roman"/>
          <w:lang w:val="es-ES"/>
        </w:rPr>
        <w:t>del</w:t>
      </w:r>
      <w:r w:rsidRPr="004D22E7">
        <w:rPr>
          <w:rFonts w:ascii="Times New Roman" w:hAnsi="Times New Roman"/>
          <w:spacing w:val="-3"/>
          <w:lang w:val="es-ES"/>
        </w:rPr>
        <w:t xml:space="preserve"> </w:t>
      </w:r>
      <w:r w:rsidRPr="004D22E7">
        <w:rPr>
          <w:rFonts w:ascii="Times New Roman" w:hAnsi="Times New Roman"/>
          <w:highlight w:val="lightGray"/>
          <w:lang w:val="es-ES"/>
        </w:rPr>
        <w:t>sistema</w:t>
      </w:r>
      <w:r w:rsidRPr="004D22E7">
        <w:rPr>
          <w:rFonts w:ascii="Times New Roman" w:hAnsi="Times New Roman"/>
          <w:spacing w:val="-7"/>
          <w:highlight w:val="lightGray"/>
          <w:lang w:val="es-ES"/>
        </w:rPr>
        <w:t xml:space="preserve"> </w:t>
      </w:r>
      <w:r w:rsidRPr="004D22E7">
        <w:rPr>
          <w:rFonts w:ascii="Times New Roman" w:hAnsi="Times New Roman"/>
          <w:highlight w:val="lightGray"/>
          <w:lang w:val="es-ES"/>
        </w:rPr>
        <w:t>nacional</w:t>
      </w:r>
      <w:r w:rsidRPr="004D22E7">
        <w:rPr>
          <w:rFonts w:ascii="Times New Roman" w:hAnsi="Times New Roman"/>
          <w:spacing w:val="-8"/>
          <w:highlight w:val="lightGray"/>
          <w:lang w:val="es-ES"/>
        </w:rPr>
        <w:t xml:space="preserve"> </w:t>
      </w:r>
      <w:r w:rsidRPr="004D22E7">
        <w:rPr>
          <w:rFonts w:ascii="Times New Roman" w:hAnsi="Times New Roman"/>
          <w:highlight w:val="lightGray"/>
          <w:lang w:val="es-ES"/>
        </w:rPr>
        <w:t>de notificación</w:t>
      </w:r>
      <w:r w:rsidRPr="004D22E7">
        <w:rPr>
          <w:rFonts w:ascii="Times New Roman" w:hAnsi="Times New Roman"/>
          <w:spacing w:val="-10"/>
          <w:highlight w:val="lightGray"/>
          <w:lang w:val="es-ES"/>
        </w:rPr>
        <w:t xml:space="preserve"> </w:t>
      </w:r>
      <w:r w:rsidRPr="004D22E7">
        <w:rPr>
          <w:rFonts w:ascii="Times New Roman" w:hAnsi="Times New Roman"/>
          <w:highlight w:val="lightGray"/>
          <w:lang w:val="es-ES"/>
        </w:rPr>
        <w:t>incluido</w:t>
      </w:r>
      <w:r w:rsidRPr="004D22E7">
        <w:rPr>
          <w:rFonts w:ascii="Times New Roman" w:hAnsi="Times New Roman"/>
          <w:spacing w:val="-7"/>
          <w:highlight w:val="lightGray"/>
          <w:lang w:val="es-ES"/>
        </w:rPr>
        <w:t xml:space="preserve"> </w:t>
      </w:r>
      <w:r w:rsidRPr="004D22E7">
        <w:rPr>
          <w:rFonts w:ascii="Times New Roman" w:hAnsi="Times New Roman"/>
          <w:highlight w:val="lightGray"/>
          <w:lang w:val="es-ES"/>
        </w:rPr>
        <w:t>en</w:t>
      </w:r>
      <w:r w:rsidRPr="004D22E7">
        <w:rPr>
          <w:rFonts w:ascii="Times New Roman" w:hAnsi="Times New Roman"/>
          <w:spacing w:val="-2"/>
          <w:highlight w:val="lightGray"/>
          <w:lang w:val="es-ES"/>
        </w:rPr>
        <w:t xml:space="preserve"> </w:t>
      </w:r>
      <w:r w:rsidRPr="004D22E7">
        <w:rPr>
          <w:rFonts w:ascii="Times New Roman" w:hAnsi="Times New Roman"/>
          <w:highlight w:val="lightGray"/>
          <w:lang w:val="es-ES"/>
        </w:rPr>
        <w:t>el</w:t>
      </w:r>
      <w:r w:rsidRPr="004D22E7">
        <w:rPr>
          <w:rFonts w:ascii="Times New Roman" w:hAnsi="Times New Roman"/>
          <w:spacing w:val="-2"/>
          <w:highlight w:val="lightGray"/>
          <w:lang w:val="es-ES"/>
        </w:rPr>
        <w:t xml:space="preserve"> </w:t>
      </w:r>
      <w:hyperlink r:id="rId10" w:history="1">
        <w:r w:rsidRPr="00927E98">
          <w:rPr>
            <w:rStyle w:val="Hyperlink"/>
            <w:rFonts w:ascii="Times New Roman" w:hAnsi="Times New Roman"/>
            <w:color w:val="0000FF"/>
            <w:highlight w:val="lightGray"/>
            <w:lang w:val="es-ES"/>
          </w:rPr>
          <w:t>A</w:t>
        </w:r>
        <w:r w:rsidR="008809D9" w:rsidRPr="00927E98">
          <w:rPr>
            <w:rStyle w:val="Hyperlink"/>
            <w:rFonts w:ascii="Times New Roman" w:hAnsi="Times New Roman"/>
            <w:color w:val="0000FF"/>
            <w:highlight w:val="lightGray"/>
            <w:lang w:val="es-ES"/>
          </w:rPr>
          <w:t>péndice</w:t>
        </w:r>
        <w:r w:rsidRPr="00927E98">
          <w:rPr>
            <w:rStyle w:val="Hyperlink"/>
            <w:rFonts w:ascii="Times New Roman" w:hAnsi="Times New Roman"/>
            <w:color w:val="0000FF"/>
            <w:spacing w:val="-6"/>
            <w:highlight w:val="lightGray"/>
            <w:lang w:val="es-ES"/>
          </w:rPr>
          <w:t xml:space="preserve"> </w:t>
        </w:r>
        <w:r w:rsidRPr="00927E98">
          <w:rPr>
            <w:rStyle w:val="Hyperlink"/>
            <w:rFonts w:ascii="Times New Roman" w:hAnsi="Times New Roman"/>
            <w:color w:val="0000FF"/>
            <w:highlight w:val="lightGray"/>
            <w:lang w:val="es-ES"/>
          </w:rPr>
          <w:t>V</w:t>
        </w:r>
      </w:hyperlink>
      <w:r w:rsidRPr="004D22E7">
        <w:rPr>
          <w:rFonts w:ascii="Times New Roman" w:hAnsi="Times New Roman"/>
          <w:color w:val="000000"/>
          <w:lang w:val="es-ES"/>
        </w:rPr>
        <w:t>.</w:t>
      </w:r>
    </w:p>
    <w:p w14:paraId="5383D4B6"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03842862" w14:textId="77777777" w:rsidR="002B4F37" w:rsidRPr="004D22E7" w:rsidRDefault="002B4F37" w:rsidP="00927E98">
      <w:pPr>
        <w:keepNext/>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4.9</w:t>
      </w:r>
      <w:r w:rsidRPr="004D22E7">
        <w:rPr>
          <w:rFonts w:ascii="Times New Roman" w:hAnsi="Times New Roman"/>
          <w:b/>
          <w:color w:val="000000"/>
          <w:lang w:val="es-ES"/>
        </w:rPr>
        <w:tab/>
        <w:t>Sobredosis</w:t>
      </w:r>
    </w:p>
    <w:p w14:paraId="000DD80D"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2E2610CA"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Dosis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superiores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pauta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recomendada</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pueden</w:t>
      </w:r>
      <w:r w:rsidRPr="004D22E7">
        <w:rPr>
          <w:rFonts w:ascii="Times New Roman" w:hAnsi="Times New Roman"/>
          <w:color w:val="000000"/>
          <w:spacing w:val="-6"/>
          <w:lang w:val="es-ES"/>
        </w:rPr>
        <w:t xml:space="preserve"> </w:t>
      </w:r>
      <w:r w:rsidRPr="004D22E7">
        <w:rPr>
          <w:rFonts w:ascii="Times New Roman" w:hAnsi="Times New Roman"/>
          <w:color w:val="000000"/>
          <w:lang w:val="es-ES"/>
        </w:rPr>
        <w:t>incrementar</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riesgo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hemorragia. No</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existe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antídoto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conocido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para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fondaparinux.</w:t>
      </w:r>
    </w:p>
    <w:p w14:paraId="055ED35B"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21DEED21"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Una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sobredosis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acompañada</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complicaciones</w:t>
      </w:r>
      <w:r w:rsidRPr="004D22E7">
        <w:rPr>
          <w:rFonts w:ascii="Times New Roman" w:hAnsi="Times New Roman"/>
          <w:color w:val="000000"/>
          <w:spacing w:val="-14"/>
          <w:lang w:val="es-ES"/>
        </w:rPr>
        <w:t xml:space="preserve"> </w:t>
      </w:r>
      <w:r w:rsidRPr="004D22E7">
        <w:rPr>
          <w:rFonts w:ascii="Times New Roman" w:hAnsi="Times New Roman"/>
          <w:color w:val="000000"/>
          <w:lang w:val="es-ES"/>
        </w:rPr>
        <w:t>hemorrágicas</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debe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conllevar</w:t>
      </w:r>
      <w:r w:rsidRPr="004D22E7">
        <w:rPr>
          <w:rFonts w:ascii="Times New Roman" w:hAnsi="Times New Roman"/>
          <w:color w:val="000000"/>
          <w:spacing w:val="-8"/>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suspensión</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del tratamiento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buscar</w:t>
      </w:r>
      <w:r w:rsidRPr="004D22E7">
        <w:rPr>
          <w:rFonts w:ascii="Times New Roman" w:hAnsi="Times New Roman"/>
          <w:color w:val="000000"/>
          <w:spacing w:val="-6"/>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agente</w:t>
      </w:r>
      <w:r w:rsidRPr="004D22E7">
        <w:rPr>
          <w:rFonts w:ascii="Times New Roman" w:hAnsi="Times New Roman"/>
          <w:color w:val="000000"/>
          <w:spacing w:val="-6"/>
          <w:lang w:val="es-ES"/>
        </w:rPr>
        <w:t xml:space="preserve"> </w:t>
      </w:r>
      <w:r w:rsidRPr="004D22E7">
        <w:rPr>
          <w:rFonts w:ascii="Times New Roman" w:hAnsi="Times New Roman"/>
          <w:color w:val="000000"/>
          <w:lang w:val="es-ES"/>
        </w:rPr>
        <w:t>causal.</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Debe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considerarse</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iniciar</w:t>
      </w:r>
      <w:r w:rsidRPr="004D22E7">
        <w:rPr>
          <w:rFonts w:ascii="Times New Roman" w:hAnsi="Times New Roman"/>
          <w:color w:val="000000"/>
          <w:spacing w:val="-6"/>
          <w:lang w:val="es-ES"/>
        </w:rPr>
        <w:t xml:space="preserve"> </w:t>
      </w:r>
      <w:r w:rsidRPr="004D22E7">
        <w:rPr>
          <w:rFonts w:ascii="Times New Roman" w:hAnsi="Times New Roman"/>
          <w:color w:val="000000"/>
          <w:lang w:val="es-ES"/>
        </w:rPr>
        <w:t>un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tratamiento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apropiado</w:t>
      </w:r>
      <w:r w:rsidRPr="004D22E7">
        <w:rPr>
          <w:rFonts w:ascii="Times New Roman" w:hAnsi="Times New Roman"/>
          <w:color w:val="000000"/>
          <w:spacing w:val="-9"/>
          <w:lang w:val="es-ES"/>
        </w:rPr>
        <w:t xml:space="preserve"> </w:t>
      </w:r>
      <w:r w:rsidRPr="004D22E7">
        <w:rPr>
          <w:rFonts w:ascii="Times New Roman" w:hAnsi="Times New Roman"/>
          <w:color w:val="000000"/>
          <w:lang w:val="es-ES"/>
        </w:rPr>
        <w:t>como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la hemostasia</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quirúrgica,</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transfusión</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sanguínea,</w:t>
      </w:r>
      <w:r w:rsidRPr="004D22E7">
        <w:rPr>
          <w:rFonts w:ascii="Times New Roman" w:hAnsi="Times New Roman"/>
          <w:color w:val="000000"/>
          <w:spacing w:val="-9"/>
          <w:lang w:val="es-ES"/>
        </w:rPr>
        <w:t xml:space="preserve"> </w:t>
      </w:r>
      <w:r w:rsidRPr="004D22E7">
        <w:rPr>
          <w:rFonts w:ascii="Times New Roman" w:hAnsi="Times New Roman"/>
          <w:color w:val="000000"/>
          <w:lang w:val="es-ES"/>
        </w:rPr>
        <w:t>transfusión</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plasma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fresco,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plasmaféresis.</w:t>
      </w:r>
    </w:p>
    <w:p w14:paraId="003BBEC5"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473D9ADF"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216B3B1B" w14:textId="77777777" w:rsidR="002B4F37" w:rsidRPr="004D22E7" w:rsidRDefault="002B4F37" w:rsidP="00927E98">
      <w:pPr>
        <w:keepNext/>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5.</w:t>
      </w:r>
      <w:r w:rsidRPr="004D22E7">
        <w:rPr>
          <w:rFonts w:ascii="Times New Roman" w:hAnsi="Times New Roman"/>
          <w:b/>
          <w:color w:val="000000"/>
          <w:lang w:val="es-ES"/>
        </w:rPr>
        <w:tab/>
        <w:t>PROPIEDADES</w:t>
      </w:r>
      <w:r w:rsidRPr="004D22E7">
        <w:rPr>
          <w:rFonts w:ascii="Times New Roman" w:hAnsi="Times New Roman"/>
          <w:b/>
          <w:color w:val="000000"/>
          <w:spacing w:val="-16"/>
          <w:lang w:val="es-ES"/>
        </w:rPr>
        <w:t xml:space="preserve"> </w:t>
      </w:r>
      <w:r w:rsidRPr="004D22E7">
        <w:rPr>
          <w:rFonts w:ascii="Times New Roman" w:hAnsi="Times New Roman"/>
          <w:b/>
          <w:color w:val="000000"/>
          <w:lang w:val="es-ES"/>
        </w:rPr>
        <w:t>FARMACOLÓGICAS</w:t>
      </w:r>
    </w:p>
    <w:p w14:paraId="29C73B8C"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5B44414D" w14:textId="77777777" w:rsidR="002B4F37" w:rsidRPr="004D22E7" w:rsidRDefault="002B4F37" w:rsidP="00927E98">
      <w:pPr>
        <w:keepNext/>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5.1</w:t>
      </w:r>
      <w:r w:rsidRPr="004D22E7">
        <w:rPr>
          <w:rFonts w:ascii="Times New Roman" w:hAnsi="Times New Roman"/>
          <w:b/>
          <w:color w:val="000000"/>
          <w:lang w:val="es-ES"/>
        </w:rPr>
        <w:tab/>
        <w:t>Propiedades</w:t>
      </w:r>
      <w:r w:rsidRPr="004D22E7">
        <w:rPr>
          <w:rFonts w:ascii="Times New Roman" w:hAnsi="Times New Roman"/>
          <w:b/>
          <w:color w:val="000000"/>
          <w:spacing w:val="-12"/>
          <w:lang w:val="es-ES"/>
        </w:rPr>
        <w:t xml:space="preserve"> </w:t>
      </w:r>
      <w:r w:rsidRPr="004D22E7">
        <w:rPr>
          <w:rFonts w:ascii="Times New Roman" w:hAnsi="Times New Roman"/>
          <w:b/>
          <w:color w:val="000000"/>
          <w:lang w:val="es-ES"/>
        </w:rPr>
        <w:t>farmacodinámicas</w:t>
      </w:r>
    </w:p>
    <w:p w14:paraId="6489FFD6"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5CA3FC7E" w14:textId="77777777" w:rsidR="00927E98"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Grupo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farmacoterapéutico:</w:t>
      </w:r>
      <w:r w:rsidRPr="004D22E7">
        <w:rPr>
          <w:rFonts w:ascii="Times New Roman" w:hAnsi="Times New Roman"/>
          <w:color w:val="000000"/>
          <w:spacing w:val="-18"/>
          <w:lang w:val="es-ES"/>
        </w:rPr>
        <w:t xml:space="preserve"> </w:t>
      </w:r>
      <w:r w:rsidRPr="004D22E7">
        <w:rPr>
          <w:rFonts w:ascii="Times New Roman" w:hAnsi="Times New Roman"/>
          <w:color w:val="000000"/>
          <w:lang w:val="es-ES"/>
        </w:rPr>
        <w:t>Agente</w:t>
      </w:r>
      <w:r w:rsidRPr="004D22E7">
        <w:rPr>
          <w:rFonts w:ascii="Times New Roman" w:hAnsi="Times New Roman"/>
          <w:color w:val="000000"/>
          <w:spacing w:val="-6"/>
          <w:lang w:val="es-ES"/>
        </w:rPr>
        <w:t xml:space="preserve"> </w:t>
      </w:r>
      <w:r w:rsidRPr="004D22E7">
        <w:rPr>
          <w:rFonts w:ascii="Times New Roman" w:hAnsi="Times New Roman"/>
          <w:color w:val="000000"/>
          <w:lang w:val="es-ES"/>
        </w:rPr>
        <w:t xml:space="preserve">antitrombótico. </w:t>
      </w:r>
    </w:p>
    <w:p w14:paraId="1D289EEB" w14:textId="1A1A65D0" w:rsidR="002B4F37"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Código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ATC:</w:t>
      </w:r>
      <w:r w:rsidRPr="004D22E7">
        <w:rPr>
          <w:rFonts w:ascii="Times New Roman" w:hAnsi="Times New Roman"/>
          <w:color w:val="000000"/>
          <w:spacing w:val="-5"/>
          <w:lang w:val="es-ES"/>
        </w:rPr>
        <w:t xml:space="preserve"> </w:t>
      </w:r>
      <w:r w:rsidRPr="004D22E7">
        <w:rPr>
          <w:rFonts w:ascii="Times New Roman" w:hAnsi="Times New Roman"/>
          <w:color w:val="000000"/>
          <w:lang w:val="es-ES"/>
        </w:rPr>
        <w:t>B01AX05.</w:t>
      </w:r>
    </w:p>
    <w:p w14:paraId="3A655F9C"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5E11AD06" w14:textId="77777777" w:rsidR="002B4F37" w:rsidRPr="004D22E7" w:rsidRDefault="002B4F37" w:rsidP="00A20FC9">
      <w:pPr>
        <w:autoSpaceDE w:val="0"/>
        <w:autoSpaceDN w:val="0"/>
        <w:adjustRightInd w:val="0"/>
        <w:spacing w:after="0" w:line="240" w:lineRule="auto"/>
        <w:rPr>
          <w:rFonts w:ascii="Times New Roman" w:hAnsi="Times New Roman"/>
          <w:i/>
          <w:color w:val="000000"/>
          <w:u w:val="single"/>
          <w:lang w:val="es-ES"/>
        </w:rPr>
      </w:pPr>
      <w:r w:rsidRPr="004D22E7">
        <w:rPr>
          <w:rFonts w:ascii="Times New Roman" w:hAnsi="Times New Roman"/>
          <w:i/>
          <w:color w:val="000000"/>
          <w:u w:val="single"/>
          <w:lang w:val="es-ES"/>
        </w:rPr>
        <w:t>Efectos</w:t>
      </w:r>
      <w:r w:rsidRPr="004D22E7">
        <w:rPr>
          <w:rFonts w:ascii="Times New Roman" w:hAnsi="Times New Roman"/>
          <w:i/>
          <w:color w:val="000000"/>
          <w:spacing w:val="-7"/>
          <w:u w:val="single"/>
          <w:lang w:val="es-ES"/>
        </w:rPr>
        <w:t xml:space="preserve"> </w:t>
      </w:r>
      <w:r w:rsidRPr="004D22E7">
        <w:rPr>
          <w:rFonts w:ascii="Times New Roman" w:hAnsi="Times New Roman"/>
          <w:i/>
          <w:color w:val="000000"/>
          <w:u w:val="single"/>
          <w:lang w:val="es-ES"/>
        </w:rPr>
        <w:t>farmacodinámicos</w:t>
      </w:r>
    </w:p>
    <w:p w14:paraId="6727B8B6" w14:textId="77777777" w:rsidR="00BA6367" w:rsidRPr="004D22E7" w:rsidRDefault="00BA6367" w:rsidP="00A20FC9">
      <w:pPr>
        <w:autoSpaceDE w:val="0"/>
        <w:autoSpaceDN w:val="0"/>
        <w:adjustRightInd w:val="0"/>
        <w:spacing w:after="0" w:line="240" w:lineRule="auto"/>
        <w:rPr>
          <w:rFonts w:ascii="Times New Roman" w:hAnsi="Times New Roman"/>
          <w:color w:val="000000"/>
          <w:lang w:val="es-ES"/>
        </w:rPr>
      </w:pPr>
    </w:p>
    <w:p w14:paraId="79E60FC8"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es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un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inhibidor</w:t>
      </w:r>
      <w:r w:rsidRPr="004D22E7">
        <w:rPr>
          <w:rFonts w:ascii="Times New Roman" w:hAnsi="Times New Roman"/>
          <w:color w:val="000000"/>
          <w:spacing w:val="-8"/>
          <w:lang w:val="es-ES"/>
        </w:rPr>
        <w:t xml:space="preserve"> </w:t>
      </w:r>
      <w:r w:rsidRPr="004D22E7">
        <w:rPr>
          <w:rFonts w:ascii="Times New Roman" w:hAnsi="Times New Roman"/>
          <w:color w:val="000000"/>
          <w:lang w:val="es-ES"/>
        </w:rPr>
        <w:t>sintético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selectivo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del</w:t>
      </w:r>
      <w:r w:rsidRPr="004D22E7">
        <w:rPr>
          <w:rFonts w:ascii="Times New Roman" w:hAnsi="Times New Roman"/>
          <w:color w:val="000000"/>
          <w:spacing w:val="-3"/>
          <w:lang w:val="es-ES"/>
        </w:rPr>
        <w:t xml:space="preserve"> </w:t>
      </w:r>
      <w:r w:rsidRPr="004D22E7">
        <w:rPr>
          <w:rFonts w:ascii="Times New Roman" w:hAnsi="Times New Roman"/>
          <w:color w:val="000000"/>
          <w:lang w:val="es-ES"/>
        </w:rPr>
        <w:t>factor</w:t>
      </w:r>
      <w:r w:rsidRPr="004D22E7">
        <w:rPr>
          <w:rFonts w:ascii="Times New Roman" w:hAnsi="Times New Roman"/>
          <w:color w:val="000000"/>
          <w:spacing w:val="-5"/>
          <w:lang w:val="es-ES"/>
        </w:rPr>
        <w:t xml:space="preserve"> </w:t>
      </w:r>
      <w:r w:rsidRPr="004D22E7">
        <w:rPr>
          <w:rFonts w:ascii="Times New Roman" w:hAnsi="Times New Roman"/>
          <w:color w:val="000000"/>
          <w:lang w:val="es-ES"/>
        </w:rPr>
        <w:t>X</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activado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(Xa).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actividad</w:t>
      </w:r>
      <w:r w:rsidRPr="004D22E7">
        <w:rPr>
          <w:rFonts w:ascii="Times New Roman" w:hAnsi="Times New Roman"/>
          <w:color w:val="000000"/>
          <w:spacing w:val="-8"/>
          <w:lang w:val="es-ES"/>
        </w:rPr>
        <w:t xml:space="preserve"> </w:t>
      </w:r>
      <w:r w:rsidRPr="004D22E7">
        <w:rPr>
          <w:rFonts w:ascii="Times New Roman" w:hAnsi="Times New Roman"/>
          <w:color w:val="000000"/>
          <w:lang w:val="es-ES"/>
        </w:rPr>
        <w:t>antitrombótica 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es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consecuencia</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inhibición</w:t>
      </w:r>
      <w:r w:rsidRPr="004D22E7">
        <w:rPr>
          <w:rFonts w:ascii="Times New Roman" w:hAnsi="Times New Roman"/>
          <w:color w:val="000000"/>
          <w:spacing w:val="-9"/>
          <w:lang w:val="es-ES"/>
        </w:rPr>
        <w:t xml:space="preserve"> </w:t>
      </w:r>
      <w:r w:rsidRPr="004D22E7">
        <w:rPr>
          <w:rFonts w:ascii="Times New Roman" w:hAnsi="Times New Roman"/>
          <w:color w:val="000000"/>
          <w:lang w:val="es-ES"/>
        </w:rPr>
        <w:t>selectiva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del</w:t>
      </w:r>
      <w:r w:rsidRPr="004D22E7">
        <w:rPr>
          <w:rFonts w:ascii="Times New Roman" w:hAnsi="Times New Roman"/>
          <w:color w:val="000000"/>
          <w:spacing w:val="-3"/>
          <w:lang w:val="es-ES"/>
        </w:rPr>
        <w:t xml:space="preserve"> </w:t>
      </w:r>
      <w:r w:rsidRPr="004D22E7">
        <w:rPr>
          <w:rFonts w:ascii="Times New Roman" w:hAnsi="Times New Roman"/>
          <w:color w:val="000000"/>
          <w:lang w:val="es-ES"/>
        </w:rPr>
        <w:t>factor</w:t>
      </w:r>
      <w:r w:rsidRPr="004D22E7">
        <w:rPr>
          <w:rFonts w:ascii="Times New Roman" w:hAnsi="Times New Roman"/>
          <w:color w:val="000000"/>
          <w:spacing w:val="-5"/>
          <w:lang w:val="es-ES"/>
        </w:rPr>
        <w:t xml:space="preserve"> </w:t>
      </w:r>
      <w:r w:rsidRPr="004D22E7">
        <w:rPr>
          <w:rFonts w:ascii="Times New Roman" w:hAnsi="Times New Roman"/>
          <w:color w:val="000000"/>
          <w:lang w:val="es-ES"/>
        </w:rPr>
        <w:t>Xa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mediada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por</w:t>
      </w:r>
      <w:r w:rsidRPr="004D22E7">
        <w:rPr>
          <w:rFonts w:ascii="Times New Roman" w:hAnsi="Times New Roman"/>
          <w:color w:val="000000"/>
          <w:spacing w:val="-3"/>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antitrombina</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III (ATIII).</w:t>
      </w:r>
      <w:r w:rsidRPr="004D22E7">
        <w:rPr>
          <w:rFonts w:ascii="Times New Roman" w:hAnsi="Times New Roman"/>
          <w:color w:val="000000"/>
          <w:spacing w:val="-7"/>
          <w:lang w:val="es-ES"/>
        </w:rPr>
        <w:t xml:space="preserve"> </w:t>
      </w:r>
      <w:r w:rsidRPr="004D22E7">
        <w:rPr>
          <w:rFonts w:ascii="Times New Roman" w:hAnsi="Times New Roman"/>
          <w:color w:val="000000"/>
          <w:lang w:val="es-ES"/>
        </w:rPr>
        <w:t>Por</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su</w:t>
      </w:r>
      <w:r w:rsidRPr="004D22E7">
        <w:rPr>
          <w:rFonts w:ascii="Times New Roman" w:hAnsi="Times New Roman"/>
          <w:color w:val="000000"/>
          <w:spacing w:val="-2"/>
          <w:lang w:val="es-ES"/>
        </w:rPr>
        <w:t xml:space="preserve"> </w:t>
      </w:r>
      <w:r w:rsidRPr="004D22E7">
        <w:rPr>
          <w:rFonts w:ascii="Times New Roman" w:hAnsi="Times New Roman"/>
          <w:color w:val="000000"/>
          <w:lang w:val="es-ES"/>
        </w:rPr>
        <w:t>unión</w:t>
      </w:r>
      <w:r w:rsidRPr="004D22E7">
        <w:rPr>
          <w:rFonts w:ascii="Times New Roman" w:hAnsi="Times New Roman"/>
          <w:color w:val="000000"/>
          <w:spacing w:val="-5"/>
          <w:lang w:val="es-ES"/>
        </w:rPr>
        <w:t xml:space="preserve"> </w:t>
      </w:r>
      <w:r w:rsidRPr="004D22E7">
        <w:rPr>
          <w:rFonts w:ascii="Times New Roman" w:hAnsi="Times New Roman"/>
          <w:color w:val="000000"/>
          <w:lang w:val="es-ES"/>
        </w:rPr>
        <w:t>selectiva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ATIII,</w:t>
      </w:r>
      <w:r w:rsidRPr="004D22E7">
        <w:rPr>
          <w:rFonts w:ascii="Times New Roman" w:hAnsi="Times New Roman"/>
          <w:color w:val="000000"/>
          <w:spacing w:val="-6"/>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potencia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(unas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300</w:t>
      </w:r>
      <w:r w:rsidRPr="004D22E7">
        <w:rPr>
          <w:rFonts w:ascii="Times New Roman" w:hAnsi="Times New Roman"/>
          <w:color w:val="000000"/>
          <w:spacing w:val="-3"/>
          <w:lang w:val="es-ES"/>
        </w:rPr>
        <w:t xml:space="preserve"> </w:t>
      </w:r>
      <w:r w:rsidRPr="004D22E7">
        <w:rPr>
          <w:rFonts w:ascii="Times New Roman" w:hAnsi="Times New Roman"/>
          <w:color w:val="000000"/>
          <w:lang w:val="es-ES"/>
        </w:rPr>
        <w:t>veces)</w:t>
      </w:r>
      <w:r w:rsidRPr="004D22E7">
        <w:rPr>
          <w:rFonts w:ascii="Times New Roman" w:hAnsi="Times New Roman"/>
          <w:color w:val="000000"/>
          <w:spacing w:val="-6"/>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neutralización</w:t>
      </w:r>
      <w:r w:rsidR="00C65E12" w:rsidRPr="004D22E7">
        <w:rPr>
          <w:rFonts w:ascii="Times New Roman" w:hAnsi="Times New Roman"/>
          <w:color w:val="000000"/>
          <w:lang w:val="es-ES"/>
        </w:rPr>
        <w:t xml:space="preserve"> </w:t>
      </w:r>
      <w:r w:rsidRPr="004D22E7">
        <w:rPr>
          <w:rFonts w:ascii="Times New Roman" w:hAnsi="Times New Roman"/>
          <w:color w:val="000000"/>
          <w:lang w:val="es-ES"/>
        </w:rPr>
        <w:t>innata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del</w:t>
      </w:r>
      <w:r w:rsidRPr="004D22E7">
        <w:rPr>
          <w:rFonts w:ascii="Times New Roman" w:hAnsi="Times New Roman"/>
          <w:color w:val="000000"/>
          <w:spacing w:val="-3"/>
          <w:lang w:val="es-ES"/>
        </w:rPr>
        <w:t xml:space="preserve"> </w:t>
      </w:r>
      <w:r w:rsidRPr="004D22E7">
        <w:rPr>
          <w:rFonts w:ascii="Times New Roman" w:hAnsi="Times New Roman"/>
          <w:color w:val="000000"/>
          <w:lang w:val="es-ES"/>
        </w:rPr>
        <w:t>factor</w:t>
      </w:r>
      <w:r w:rsidRPr="004D22E7">
        <w:rPr>
          <w:rFonts w:ascii="Times New Roman" w:hAnsi="Times New Roman"/>
          <w:color w:val="000000"/>
          <w:spacing w:val="-5"/>
          <w:lang w:val="es-ES"/>
        </w:rPr>
        <w:t xml:space="preserve"> </w:t>
      </w:r>
      <w:r w:rsidRPr="004D22E7">
        <w:rPr>
          <w:rFonts w:ascii="Times New Roman" w:hAnsi="Times New Roman"/>
          <w:color w:val="000000"/>
          <w:lang w:val="es-ES"/>
        </w:rPr>
        <w:t>Xa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por</w:t>
      </w:r>
      <w:r w:rsidRPr="004D22E7">
        <w:rPr>
          <w:rFonts w:ascii="Times New Roman" w:hAnsi="Times New Roman"/>
          <w:color w:val="000000"/>
          <w:spacing w:val="-3"/>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ATIII.</w:t>
      </w:r>
      <w:r w:rsidRPr="004D22E7">
        <w:rPr>
          <w:rFonts w:ascii="Times New Roman" w:hAnsi="Times New Roman"/>
          <w:color w:val="000000"/>
          <w:spacing w:val="-6"/>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neutralización</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del</w:t>
      </w:r>
      <w:r w:rsidRPr="004D22E7">
        <w:rPr>
          <w:rFonts w:ascii="Times New Roman" w:hAnsi="Times New Roman"/>
          <w:color w:val="000000"/>
          <w:spacing w:val="-3"/>
          <w:lang w:val="es-ES"/>
        </w:rPr>
        <w:t xml:space="preserve"> </w:t>
      </w:r>
      <w:r w:rsidRPr="004D22E7">
        <w:rPr>
          <w:rFonts w:ascii="Times New Roman" w:hAnsi="Times New Roman"/>
          <w:color w:val="000000"/>
          <w:lang w:val="es-ES"/>
        </w:rPr>
        <w:t>factor</w:t>
      </w:r>
      <w:r w:rsidRPr="004D22E7">
        <w:rPr>
          <w:rFonts w:ascii="Times New Roman" w:hAnsi="Times New Roman"/>
          <w:color w:val="000000"/>
          <w:spacing w:val="-5"/>
          <w:lang w:val="es-ES"/>
        </w:rPr>
        <w:t xml:space="preserve"> </w:t>
      </w:r>
      <w:r w:rsidRPr="004D22E7">
        <w:rPr>
          <w:rFonts w:ascii="Times New Roman" w:hAnsi="Times New Roman"/>
          <w:color w:val="000000"/>
          <w:lang w:val="es-ES"/>
        </w:rPr>
        <w:t>Xa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interrumpe</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cascada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coagulación sanguínea</w:t>
      </w:r>
      <w:r w:rsidRPr="004D22E7">
        <w:rPr>
          <w:rFonts w:ascii="Times New Roman" w:hAnsi="Times New Roman"/>
          <w:color w:val="000000"/>
          <w:spacing w:val="-9"/>
          <w:lang w:val="es-ES"/>
        </w:rPr>
        <w:t xml:space="preserve"> </w:t>
      </w:r>
      <w:r w:rsidRPr="004D22E7">
        <w:rPr>
          <w:rFonts w:ascii="Times New Roman" w:hAnsi="Times New Roman"/>
          <w:color w:val="000000"/>
          <w:lang w:val="es-ES"/>
        </w:rPr>
        <w:t>e</w:t>
      </w:r>
      <w:r w:rsidRPr="004D22E7">
        <w:rPr>
          <w:rFonts w:ascii="Times New Roman" w:hAnsi="Times New Roman"/>
          <w:color w:val="000000"/>
          <w:spacing w:val="-1"/>
          <w:lang w:val="es-ES"/>
        </w:rPr>
        <w:t xml:space="preserve"> </w:t>
      </w:r>
      <w:r w:rsidRPr="004D22E7">
        <w:rPr>
          <w:rFonts w:ascii="Times New Roman" w:hAnsi="Times New Roman"/>
          <w:color w:val="000000"/>
          <w:lang w:val="es-ES"/>
        </w:rPr>
        <w:t>inhibe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formación</w:t>
      </w:r>
      <w:r w:rsidRPr="004D22E7">
        <w:rPr>
          <w:rFonts w:ascii="Times New Roman" w:hAnsi="Times New Roman"/>
          <w:color w:val="000000"/>
          <w:spacing w:val="-9"/>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trombina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desarrollo</w:t>
      </w:r>
      <w:r w:rsidRPr="004D22E7">
        <w:rPr>
          <w:rFonts w:ascii="Times New Roman" w:hAnsi="Times New Roman"/>
          <w:color w:val="000000"/>
          <w:spacing w:val="-9"/>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trombos.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inactiva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la</w:t>
      </w:r>
      <w:r w:rsidR="00C65E12" w:rsidRPr="004D22E7">
        <w:rPr>
          <w:rFonts w:ascii="Times New Roman" w:hAnsi="Times New Roman"/>
          <w:color w:val="000000"/>
          <w:lang w:val="es-ES"/>
        </w:rPr>
        <w:t xml:space="preserve"> </w:t>
      </w:r>
      <w:r w:rsidRPr="004D22E7">
        <w:rPr>
          <w:rFonts w:ascii="Times New Roman" w:hAnsi="Times New Roman"/>
          <w:color w:val="000000"/>
          <w:lang w:val="es-ES"/>
        </w:rPr>
        <w:t>trombina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(factor</w:t>
      </w:r>
      <w:r w:rsidRPr="004D22E7">
        <w:rPr>
          <w:rFonts w:ascii="Times New Roman" w:hAnsi="Times New Roman"/>
          <w:color w:val="000000"/>
          <w:spacing w:val="-6"/>
          <w:lang w:val="es-ES"/>
        </w:rPr>
        <w:t xml:space="preserve"> </w:t>
      </w:r>
      <w:r w:rsidRPr="004D22E7">
        <w:rPr>
          <w:rFonts w:ascii="Times New Roman" w:hAnsi="Times New Roman"/>
          <w:color w:val="000000"/>
          <w:lang w:val="es-ES"/>
        </w:rPr>
        <w:t>II</w:t>
      </w:r>
      <w:r w:rsidRPr="004D22E7">
        <w:rPr>
          <w:rFonts w:ascii="Times New Roman" w:hAnsi="Times New Roman"/>
          <w:color w:val="000000"/>
          <w:spacing w:val="-1"/>
          <w:lang w:val="es-ES"/>
        </w:rPr>
        <w:t xml:space="preserve"> </w:t>
      </w:r>
      <w:r w:rsidRPr="004D22E7">
        <w:rPr>
          <w:rFonts w:ascii="Times New Roman" w:hAnsi="Times New Roman"/>
          <w:color w:val="000000"/>
          <w:lang w:val="es-ES"/>
        </w:rPr>
        <w:t>activado)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posee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efectos</w:t>
      </w:r>
      <w:r w:rsidRPr="004D22E7">
        <w:rPr>
          <w:rFonts w:ascii="Times New Roman" w:hAnsi="Times New Roman"/>
          <w:color w:val="000000"/>
          <w:spacing w:val="-6"/>
          <w:lang w:val="es-ES"/>
        </w:rPr>
        <w:t xml:space="preserve"> </w:t>
      </w:r>
      <w:r w:rsidRPr="004D22E7">
        <w:rPr>
          <w:rFonts w:ascii="Times New Roman" w:hAnsi="Times New Roman"/>
          <w:color w:val="000000"/>
          <w:lang w:val="es-ES"/>
        </w:rPr>
        <w:t>sobre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las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plaquetas.</w:t>
      </w:r>
    </w:p>
    <w:p w14:paraId="09F85A8E"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17B6A679"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A</w:t>
      </w:r>
      <w:r w:rsidRPr="004D22E7">
        <w:rPr>
          <w:rFonts w:ascii="Times New Roman" w:hAnsi="Times New Roman"/>
          <w:color w:val="000000"/>
          <w:spacing w:val="53"/>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53"/>
          <w:lang w:val="es-ES"/>
        </w:rPr>
        <w:t xml:space="preserve"> </w:t>
      </w:r>
      <w:r w:rsidRPr="004D22E7">
        <w:rPr>
          <w:rFonts w:ascii="Times New Roman" w:hAnsi="Times New Roman"/>
          <w:color w:val="000000"/>
          <w:lang w:val="es-ES"/>
        </w:rPr>
        <w:t>dosis</w:t>
      </w:r>
      <w:r w:rsidRPr="004D22E7">
        <w:rPr>
          <w:rFonts w:ascii="Times New Roman" w:hAnsi="Times New Roman"/>
          <w:color w:val="000000"/>
          <w:spacing w:val="50"/>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53"/>
          <w:lang w:val="es-ES"/>
        </w:rPr>
        <w:t xml:space="preserve"> </w:t>
      </w:r>
      <w:r w:rsidRPr="004D22E7">
        <w:rPr>
          <w:rFonts w:ascii="Times New Roman" w:hAnsi="Times New Roman"/>
          <w:color w:val="000000"/>
          <w:lang w:val="es-ES"/>
        </w:rPr>
        <w:t>2,5</w:t>
      </w:r>
      <w:r w:rsidRPr="004D22E7">
        <w:rPr>
          <w:rFonts w:ascii="Times New Roman" w:hAnsi="Times New Roman"/>
          <w:color w:val="000000"/>
          <w:spacing w:val="52"/>
          <w:lang w:val="es-ES"/>
        </w:rPr>
        <w:t xml:space="preserve"> </w:t>
      </w:r>
      <w:r w:rsidRPr="004D22E7">
        <w:rPr>
          <w:rFonts w:ascii="Times New Roman" w:hAnsi="Times New Roman"/>
          <w:color w:val="000000"/>
          <w:lang w:val="es-ES"/>
        </w:rPr>
        <w:t>mg,</w:t>
      </w:r>
      <w:r w:rsidRPr="004D22E7">
        <w:rPr>
          <w:rFonts w:ascii="Times New Roman" w:hAnsi="Times New Roman"/>
          <w:color w:val="000000"/>
          <w:spacing w:val="52"/>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43"/>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53"/>
          <w:lang w:val="es-ES"/>
        </w:rPr>
        <w:t xml:space="preserve"> </w:t>
      </w:r>
      <w:r w:rsidRPr="004D22E7">
        <w:rPr>
          <w:rFonts w:ascii="Times New Roman" w:hAnsi="Times New Roman"/>
          <w:color w:val="000000"/>
          <w:lang w:val="es-ES"/>
        </w:rPr>
        <w:t>afecta</w:t>
      </w:r>
      <w:r w:rsidRPr="004D22E7">
        <w:rPr>
          <w:rFonts w:ascii="Times New Roman" w:hAnsi="Times New Roman"/>
          <w:color w:val="000000"/>
          <w:spacing w:val="50"/>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52"/>
          <w:lang w:val="es-ES"/>
        </w:rPr>
        <w:t xml:space="preserve"> </w:t>
      </w:r>
      <w:r w:rsidRPr="004D22E7">
        <w:rPr>
          <w:rFonts w:ascii="Times New Roman" w:hAnsi="Times New Roman"/>
          <w:color w:val="000000"/>
          <w:lang w:val="es-ES"/>
        </w:rPr>
        <w:t>tests</w:t>
      </w:r>
      <w:r w:rsidRPr="004D22E7">
        <w:rPr>
          <w:rFonts w:ascii="Times New Roman" w:hAnsi="Times New Roman"/>
          <w:color w:val="000000"/>
          <w:spacing w:val="51"/>
          <w:lang w:val="es-ES"/>
        </w:rPr>
        <w:t xml:space="preserve"> </w:t>
      </w:r>
      <w:r w:rsidRPr="004D22E7">
        <w:rPr>
          <w:rFonts w:ascii="Times New Roman" w:hAnsi="Times New Roman"/>
          <w:color w:val="000000"/>
          <w:lang w:val="es-ES"/>
        </w:rPr>
        <w:t>plasmáticos</w:t>
      </w:r>
      <w:r w:rsidRPr="004D22E7">
        <w:rPr>
          <w:rFonts w:ascii="Times New Roman" w:hAnsi="Times New Roman"/>
          <w:color w:val="000000"/>
          <w:spacing w:val="4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53"/>
          <w:lang w:val="es-ES"/>
        </w:rPr>
        <w:t xml:space="preserve"> </w:t>
      </w:r>
      <w:r w:rsidRPr="004D22E7">
        <w:rPr>
          <w:rFonts w:ascii="Times New Roman" w:hAnsi="Times New Roman"/>
          <w:color w:val="000000"/>
          <w:lang w:val="es-ES"/>
        </w:rPr>
        <w:t>coagulación</w:t>
      </w:r>
      <w:r w:rsidRPr="004D22E7">
        <w:rPr>
          <w:rFonts w:ascii="Times New Roman" w:hAnsi="Times New Roman"/>
          <w:color w:val="000000"/>
          <w:spacing w:val="44"/>
          <w:lang w:val="es-ES"/>
        </w:rPr>
        <w:t xml:space="preserve"> </w:t>
      </w:r>
      <w:r w:rsidRPr="004D22E7">
        <w:rPr>
          <w:rFonts w:ascii="Times New Roman" w:hAnsi="Times New Roman"/>
          <w:color w:val="000000"/>
          <w:lang w:val="es-ES"/>
        </w:rPr>
        <w:t>rutinarios</w:t>
      </w:r>
      <w:r w:rsidRPr="004D22E7">
        <w:rPr>
          <w:rFonts w:ascii="Times New Roman" w:hAnsi="Times New Roman"/>
          <w:color w:val="000000"/>
          <w:spacing w:val="47"/>
          <w:lang w:val="es-ES"/>
        </w:rPr>
        <w:t xml:space="preserve"> </w:t>
      </w:r>
      <w:r w:rsidR="00C65E12" w:rsidRPr="004D22E7">
        <w:rPr>
          <w:rFonts w:ascii="Times New Roman" w:hAnsi="Times New Roman"/>
          <w:color w:val="000000"/>
          <w:lang w:val="es-ES"/>
        </w:rPr>
        <w:t xml:space="preserve">como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tiempo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tromboplastina</w:t>
      </w:r>
      <w:r w:rsidRPr="004D22E7">
        <w:rPr>
          <w:rFonts w:ascii="Times New Roman" w:hAnsi="Times New Roman"/>
          <w:color w:val="000000"/>
          <w:spacing w:val="-13"/>
          <w:lang w:val="es-ES"/>
        </w:rPr>
        <w:t xml:space="preserve"> </w:t>
      </w:r>
      <w:r w:rsidRPr="004D22E7">
        <w:rPr>
          <w:rFonts w:ascii="Times New Roman" w:hAnsi="Times New Roman"/>
          <w:color w:val="000000"/>
          <w:lang w:val="es-ES"/>
        </w:rPr>
        <w:t>parcial</w:t>
      </w:r>
      <w:r w:rsidRPr="004D22E7">
        <w:rPr>
          <w:rFonts w:ascii="Times New Roman" w:hAnsi="Times New Roman"/>
          <w:color w:val="000000"/>
          <w:spacing w:val="-6"/>
          <w:lang w:val="es-ES"/>
        </w:rPr>
        <w:t xml:space="preserve"> </w:t>
      </w:r>
      <w:r w:rsidRPr="004D22E7">
        <w:rPr>
          <w:rFonts w:ascii="Times New Roman" w:hAnsi="Times New Roman"/>
          <w:color w:val="000000"/>
          <w:lang w:val="es-ES"/>
        </w:rPr>
        <w:t>activado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(TTPA),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tiempo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coagulación</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activado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(TCA)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o</w:t>
      </w:r>
      <w:r w:rsidRPr="004D22E7">
        <w:rPr>
          <w:rFonts w:ascii="Times New Roman" w:hAnsi="Times New Roman"/>
          <w:color w:val="000000"/>
          <w:spacing w:val="-1"/>
          <w:lang w:val="es-ES"/>
        </w:rPr>
        <w:t xml:space="preserve"> </w:t>
      </w:r>
      <w:r w:rsidRPr="004D22E7">
        <w:rPr>
          <w:rFonts w:ascii="Times New Roman" w:hAnsi="Times New Roman"/>
          <w:color w:val="000000"/>
          <w:lang w:val="es-ES"/>
        </w:rPr>
        <w:t>tiempo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 protrombina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(TP)</w:t>
      </w:r>
      <w:r w:rsidRPr="004D22E7">
        <w:rPr>
          <w:rFonts w:ascii="Times New Roman" w:hAnsi="Times New Roman"/>
          <w:color w:val="000000"/>
          <w:spacing w:val="8"/>
          <w:lang w:val="es-ES"/>
        </w:rPr>
        <w:t xml:space="preserve"> </w:t>
      </w:r>
      <w:r w:rsidRPr="004D22E7">
        <w:rPr>
          <w:rFonts w:ascii="Times New Roman" w:hAnsi="Times New Roman"/>
          <w:color w:val="000000"/>
          <w:lang w:val="es-ES"/>
        </w:rPr>
        <w:t>/</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Razón</w:t>
      </w:r>
      <w:r w:rsidRPr="004D22E7">
        <w:rPr>
          <w:rFonts w:ascii="Times New Roman" w:hAnsi="Times New Roman"/>
          <w:color w:val="000000"/>
          <w:spacing w:val="6"/>
          <w:lang w:val="es-ES"/>
        </w:rPr>
        <w:t xml:space="preserve"> </w:t>
      </w:r>
      <w:r w:rsidRPr="004D22E7">
        <w:rPr>
          <w:rFonts w:ascii="Times New Roman" w:hAnsi="Times New Roman"/>
          <w:color w:val="000000"/>
          <w:lang w:val="es-ES"/>
        </w:rPr>
        <w:t>Internacional Normalizada (INR)</w:t>
      </w:r>
      <w:r w:rsidRPr="004D22E7">
        <w:rPr>
          <w:rFonts w:ascii="Times New Roman" w:hAnsi="Times New Roman"/>
          <w:color w:val="000000"/>
          <w:spacing w:val="6"/>
          <w:lang w:val="es-ES"/>
        </w:rPr>
        <w:t xml:space="preserve"> </w:t>
      </w:r>
      <w:r w:rsidRPr="004D22E7">
        <w:rPr>
          <w:rFonts w:ascii="Times New Roman" w:hAnsi="Times New Roman"/>
          <w:color w:val="000000"/>
          <w:lang w:val="es-ES"/>
        </w:rPr>
        <w:t>ni</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tampoco</w:t>
      </w:r>
      <w:r w:rsidRPr="004D22E7">
        <w:rPr>
          <w:rFonts w:ascii="Times New Roman" w:hAnsi="Times New Roman"/>
          <w:color w:val="000000"/>
          <w:spacing w:val="4"/>
          <w:lang w:val="es-ES"/>
        </w:rPr>
        <w:t xml:space="preserve"> </w:t>
      </w:r>
      <w:r w:rsidRPr="004D22E7">
        <w:rPr>
          <w:rFonts w:ascii="Times New Roman" w:hAnsi="Times New Roman"/>
          <w:color w:val="000000"/>
          <w:lang w:val="es-ES"/>
        </w:rPr>
        <w:t>al</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tiempo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sangrado</w:t>
      </w:r>
      <w:r w:rsidRPr="004D22E7">
        <w:rPr>
          <w:rFonts w:ascii="Times New Roman" w:hAnsi="Times New Roman"/>
          <w:color w:val="000000"/>
          <w:spacing w:val="4"/>
          <w:lang w:val="es-ES"/>
        </w:rPr>
        <w:t xml:space="preserve"> </w:t>
      </w:r>
      <w:r w:rsidRPr="004D22E7">
        <w:rPr>
          <w:rFonts w:ascii="Times New Roman" w:hAnsi="Times New Roman"/>
          <w:color w:val="000000"/>
          <w:lang w:val="es-ES"/>
        </w:rPr>
        <w:t>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la actividad</w:t>
      </w:r>
      <w:r w:rsidRPr="004D22E7">
        <w:rPr>
          <w:rFonts w:ascii="Times New Roman" w:hAnsi="Times New Roman"/>
          <w:color w:val="000000"/>
          <w:spacing w:val="4"/>
          <w:lang w:val="es-ES"/>
        </w:rPr>
        <w:t xml:space="preserve"> </w:t>
      </w:r>
      <w:r w:rsidRPr="004D22E7">
        <w:rPr>
          <w:rFonts w:ascii="Times New Roman" w:hAnsi="Times New Roman"/>
          <w:color w:val="000000"/>
          <w:lang w:val="es-ES"/>
        </w:rPr>
        <w:t>fibrinolítica.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Sin</w:t>
      </w:r>
      <w:r w:rsidRPr="004D22E7">
        <w:rPr>
          <w:rFonts w:ascii="Times New Roman" w:hAnsi="Times New Roman"/>
          <w:color w:val="000000"/>
          <w:spacing w:val="9"/>
          <w:lang w:val="es-ES"/>
        </w:rPr>
        <w:t xml:space="preserve"> </w:t>
      </w:r>
      <w:r w:rsidRPr="004D22E7">
        <w:rPr>
          <w:rFonts w:ascii="Times New Roman" w:hAnsi="Times New Roman"/>
          <w:color w:val="000000"/>
          <w:lang w:val="es-ES"/>
        </w:rPr>
        <w:t>embargo,</w:t>
      </w:r>
      <w:r w:rsidRPr="004D22E7">
        <w:rPr>
          <w:rFonts w:ascii="Times New Roman" w:hAnsi="Times New Roman"/>
          <w:color w:val="000000"/>
          <w:spacing w:val="4"/>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han</w:t>
      </w:r>
      <w:r w:rsidRPr="004D22E7">
        <w:rPr>
          <w:rFonts w:ascii="Times New Roman" w:hAnsi="Times New Roman"/>
          <w:color w:val="000000"/>
          <w:spacing w:val="9"/>
          <w:lang w:val="es-ES"/>
        </w:rPr>
        <w:t xml:space="preserve"> </w:t>
      </w:r>
      <w:r w:rsidRPr="004D22E7">
        <w:rPr>
          <w:rFonts w:ascii="Times New Roman" w:hAnsi="Times New Roman"/>
          <w:color w:val="000000"/>
          <w:lang w:val="es-ES"/>
        </w:rPr>
        <w:t>recibido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notificaciones espontáneas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raras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casos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 prolongación</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del</w:t>
      </w:r>
      <w:r w:rsidRPr="004D22E7">
        <w:rPr>
          <w:rFonts w:ascii="Times New Roman" w:hAnsi="Times New Roman"/>
          <w:color w:val="000000"/>
          <w:spacing w:val="-3"/>
          <w:lang w:val="es-ES"/>
        </w:rPr>
        <w:t xml:space="preserve"> </w:t>
      </w:r>
      <w:r w:rsidRPr="004D22E7">
        <w:rPr>
          <w:rFonts w:ascii="Times New Roman" w:hAnsi="Times New Roman"/>
          <w:color w:val="000000"/>
          <w:lang w:val="es-ES"/>
        </w:rPr>
        <w:t>TTPA.</w:t>
      </w:r>
    </w:p>
    <w:p w14:paraId="551D1BDD"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58C2D80F"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002B3971" w:rsidRPr="004D22E7">
        <w:rPr>
          <w:rFonts w:ascii="Times New Roman" w:hAnsi="Times New Roman"/>
          <w:color w:val="000000"/>
          <w:spacing w:val="-12"/>
          <w:lang w:val="es-ES"/>
        </w:rPr>
        <w:t xml:space="preserve">normalmente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produce</w:t>
      </w:r>
      <w:r w:rsidRPr="004D22E7">
        <w:rPr>
          <w:rFonts w:ascii="Times New Roman" w:hAnsi="Times New Roman"/>
          <w:color w:val="000000"/>
          <w:spacing w:val="-7"/>
          <w:lang w:val="es-ES"/>
        </w:rPr>
        <w:t xml:space="preserve"> </w:t>
      </w:r>
      <w:r w:rsidRPr="004D22E7">
        <w:rPr>
          <w:rFonts w:ascii="Times New Roman" w:hAnsi="Times New Roman"/>
          <w:color w:val="000000"/>
          <w:lang w:val="es-ES"/>
        </w:rPr>
        <w:t>reacciones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cruzadas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sueros</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trombocitopenia</w:t>
      </w:r>
      <w:r w:rsidRPr="004D22E7">
        <w:rPr>
          <w:rFonts w:ascii="Times New Roman" w:hAnsi="Times New Roman"/>
          <w:color w:val="000000"/>
          <w:spacing w:val="-14"/>
          <w:lang w:val="es-ES"/>
        </w:rPr>
        <w:t xml:space="preserve"> </w:t>
      </w:r>
      <w:r w:rsidRPr="004D22E7">
        <w:rPr>
          <w:rFonts w:ascii="Times New Roman" w:hAnsi="Times New Roman"/>
          <w:color w:val="000000"/>
          <w:lang w:val="es-ES"/>
        </w:rPr>
        <w:t>inducida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por heparina</w:t>
      </w:r>
      <w:r w:rsidR="002B3971" w:rsidRPr="004D22E7">
        <w:rPr>
          <w:rFonts w:ascii="Times New Roman" w:hAnsi="Times New Roman"/>
          <w:color w:val="000000"/>
          <w:lang w:val="es-ES"/>
        </w:rPr>
        <w:t xml:space="preserve"> (TIH)</w:t>
      </w:r>
      <w:r w:rsidRPr="004D22E7">
        <w:rPr>
          <w:rFonts w:ascii="Times New Roman" w:hAnsi="Times New Roman"/>
          <w:color w:val="000000"/>
          <w:lang w:val="es-ES"/>
        </w:rPr>
        <w:t>.</w:t>
      </w:r>
      <w:r w:rsidR="002B3971" w:rsidRPr="004D22E7">
        <w:rPr>
          <w:rFonts w:ascii="Times New Roman" w:hAnsi="Times New Roman"/>
          <w:color w:val="000000"/>
          <w:lang w:val="es-ES"/>
        </w:rPr>
        <w:t xml:space="preserve"> Sin embargo, en raras ocasiones se han recibido informes espontáneos de TIH en pacientes tratados con fondaparinux.</w:t>
      </w:r>
    </w:p>
    <w:p w14:paraId="45E78B12"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5ECF004A" w14:textId="77777777" w:rsidR="002B4F37" w:rsidRPr="004D22E7" w:rsidRDefault="002B4F37" w:rsidP="00AA2D37">
      <w:pPr>
        <w:keepNext/>
        <w:autoSpaceDE w:val="0"/>
        <w:autoSpaceDN w:val="0"/>
        <w:adjustRightInd w:val="0"/>
        <w:spacing w:after="0" w:line="240" w:lineRule="auto"/>
        <w:rPr>
          <w:rFonts w:ascii="Times New Roman" w:hAnsi="Times New Roman"/>
          <w:i/>
          <w:color w:val="000000"/>
          <w:u w:val="single"/>
          <w:lang w:val="es-ES"/>
        </w:rPr>
      </w:pPr>
      <w:r w:rsidRPr="004D22E7">
        <w:rPr>
          <w:rFonts w:ascii="Times New Roman" w:hAnsi="Times New Roman"/>
          <w:i/>
          <w:color w:val="000000"/>
          <w:u w:val="single"/>
          <w:lang w:val="es-ES"/>
        </w:rPr>
        <w:t>Estudios</w:t>
      </w:r>
      <w:r w:rsidRPr="004D22E7">
        <w:rPr>
          <w:rFonts w:ascii="Times New Roman" w:hAnsi="Times New Roman"/>
          <w:i/>
          <w:color w:val="000000"/>
          <w:spacing w:val="-8"/>
          <w:u w:val="single"/>
          <w:lang w:val="es-ES"/>
        </w:rPr>
        <w:t xml:space="preserve"> </w:t>
      </w:r>
      <w:r w:rsidRPr="004D22E7">
        <w:rPr>
          <w:rFonts w:ascii="Times New Roman" w:hAnsi="Times New Roman"/>
          <w:i/>
          <w:color w:val="000000"/>
          <w:u w:val="single"/>
          <w:lang w:val="es-ES"/>
        </w:rPr>
        <w:t>clínicos</w:t>
      </w:r>
    </w:p>
    <w:p w14:paraId="464AED0D" w14:textId="77777777" w:rsidR="00BA6367" w:rsidRPr="004D22E7" w:rsidRDefault="00BA6367" w:rsidP="00AA2D37">
      <w:pPr>
        <w:keepNext/>
        <w:autoSpaceDE w:val="0"/>
        <w:autoSpaceDN w:val="0"/>
        <w:adjustRightInd w:val="0"/>
        <w:spacing w:after="0" w:line="240" w:lineRule="auto"/>
        <w:rPr>
          <w:rFonts w:ascii="Times New Roman" w:hAnsi="Times New Roman"/>
          <w:color w:val="000000"/>
          <w:lang w:val="es-ES"/>
        </w:rPr>
      </w:pPr>
    </w:p>
    <w:p w14:paraId="4374E137" w14:textId="67D88761" w:rsidR="002B4F37" w:rsidRPr="004D22E7" w:rsidRDefault="002B4F37" w:rsidP="00A20FC9">
      <w:pPr>
        <w:autoSpaceDE w:val="0"/>
        <w:autoSpaceDN w:val="0"/>
        <w:adjustRightInd w:val="0"/>
        <w:spacing w:after="0" w:line="240" w:lineRule="auto"/>
        <w:rPr>
          <w:rFonts w:ascii="Times New Roman" w:hAnsi="Times New Roman"/>
          <w:b/>
          <w:color w:val="000000"/>
          <w:lang w:val="es-ES"/>
        </w:rPr>
      </w:pPr>
      <w:r w:rsidRPr="004D22E7">
        <w:rPr>
          <w:rFonts w:ascii="Times New Roman" w:hAnsi="Times New Roman"/>
          <w:b/>
          <w:color w:val="000000"/>
          <w:lang w:val="es-ES"/>
        </w:rPr>
        <w:t>La prevención de Eventos Tromboembólicos Venosos (ETV) en pacientes sometidos a cirugía ortopédica mayor de las extremidades inferiores se realizó tratando a dichos pacientes hasta 9 días</w:t>
      </w:r>
    </w:p>
    <w:p w14:paraId="75F0DE7B" w14:textId="6092EF28" w:rsidR="002B4F37"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El programa clínico de fondaparinux fue diseñado para demostrar la eficacia de fondaparinux en la prevención de</w:t>
      </w:r>
      <w:r w:rsidR="007E6E41" w:rsidRPr="004D22E7">
        <w:rPr>
          <w:rFonts w:ascii="Times New Roman" w:hAnsi="Times New Roman"/>
          <w:color w:val="000000"/>
          <w:lang w:val="es-ES"/>
        </w:rPr>
        <w:t xml:space="preserve"> </w:t>
      </w:r>
      <w:r w:rsidRPr="004D22E7">
        <w:rPr>
          <w:rFonts w:ascii="Times New Roman" w:hAnsi="Times New Roman"/>
          <w:color w:val="000000"/>
          <w:lang w:val="es-ES"/>
        </w:rPr>
        <w:t>eventos tromboembólicos venosos (ETV), por ej. trombosis venosa profunda (TVP) proximal y distal y embolismo pulmonar (EP) en pacientes sometidos a cirugía mayor ortopédica de las extremidades inferiores, como fractura de cadera, cirugía mayor de rodilla o prótesis de cadera. En los ensayos clínicos controlados de fase II y III se estudiaron más de 8.000 pacientes (fractura de cadera –1.711, prótesis de cadera –5.829, cirugía mayor de rodilla</w:t>
      </w:r>
      <w:r w:rsidR="007E6E41" w:rsidRPr="004D22E7">
        <w:rPr>
          <w:rFonts w:ascii="Times New Roman" w:hAnsi="Times New Roman"/>
          <w:color w:val="000000"/>
          <w:lang w:val="es-ES"/>
        </w:rPr>
        <w:t xml:space="preserve"> – </w:t>
      </w:r>
      <w:r w:rsidRPr="004D22E7">
        <w:rPr>
          <w:rFonts w:ascii="Times New Roman" w:hAnsi="Times New Roman"/>
          <w:color w:val="000000"/>
          <w:lang w:val="es-ES"/>
        </w:rPr>
        <w:t>1.367). Se comparó la administración de 2,5 mg de fondaparinux una vez al día iniciada 6-8 horas tras la intervención, con la administración de 40 mg de enoxaparina una vez al día iniciada 12 horas antes de la intervención, ó 30 mg 2 veces al día iniciada de 12-24 horas tras la intervención.</w:t>
      </w:r>
    </w:p>
    <w:p w14:paraId="34941D47"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31340BBA" w14:textId="73E8DF71" w:rsidR="002B4F37"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 xml:space="preserve">En un análisis global de estos estudios la posología recomendada de fondaparinux frente a enoxaparina se asoció con una disminución significativa (54 % - [95 % CI, 44 %; 63 %]) en la incidencia de ETV evaluada hasta el día 11 tras la intervención, independientemente del tipo de </w:t>
      </w:r>
      <w:r w:rsidRPr="004D22E7">
        <w:rPr>
          <w:rFonts w:ascii="Times New Roman" w:hAnsi="Times New Roman"/>
          <w:color w:val="000000"/>
          <w:lang w:val="es-ES"/>
        </w:rPr>
        <w:lastRenderedPageBreak/>
        <w:t>cirugía realizada. La mayoría de los eventos se diagnosticaron por una venografía preestablecida y consistieron principalmente en TVP distal, si bien la incidencia de TVP proximal también se redujo significativamente. La incidencia de ETV sintomáticos, incluyendo EP no era significativamente diferente entre los grupos de tratamiento.</w:t>
      </w:r>
    </w:p>
    <w:p w14:paraId="34B2BDBB"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48257CA2"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En los estudios frente a 40 mg de enoxaparina una vez al día, iniciada la administración 12 horas antes de la intervención, se observaron hemorragias mayores en el 2,8 % de los pacientes tratados con fondaparinux a la dosis recomendada, frente a un 2,6 % de los pacientes tratados con enoxaparina.</w:t>
      </w:r>
    </w:p>
    <w:p w14:paraId="612B3A8D"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52721C0C" w14:textId="77777777" w:rsidR="002B4F37" w:rsidRPr="004D22E7" w:rsidRDefault="002B4F37" w:rsidP="00A20FC9">
      <w:pPr>
        <w:autoSpaceDE w:val="0"/>
        <w:autoSpaceDN w:val="0"/>
        <w:adjustRightInd w:val="0"/>
        <w:spacing w:after="0" w:line="240" w:lineRule="auto"/>
        <w:rPr>
          <w:rFonts w:ascii="Times New Roman" w:hAnsi="Times New Roman"/>
          <w:b/>
          <w:color w:val="000000"/>
          <w:lang w:val="es-ES"/>
        </w:rPr>
      </w:pPr>
      <w:r w:rsidRPr="004D22E7">
        <w:rPr>
          <w:rFonts w:ascii="Times New Roman" w:hAnsi="Times New Roman"/>
          <w:b/>
          <w:color w:val="000000"/>
          <w:lang w:val="es-ES"/>
        </w:rPr>
        <w:t>La prevención de Eventos Tromboembólicos Venosos (ETV) en pacientes sometidos a cirugía de fractura de cadera se realizó tratando a dichos pacientes hasta 24 días tras un tratamiento inicial preventivo de una semana</w:t>
      </w:r>
    </w:p>
    <w:p w14:paraId="7EAAD69E" w14:textId="1C124865" w:rsidR="002B4F37"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737 pacientes, previamente sometidos a cirugía de fractura de cadera, participaron en un ensayo clínico randomizado y doble-ciego a los que se administró fondaparinux 2,5 mg una vez al día durante 7 +/- 1 día. Al final de este</w:t>
      </w:r>
      <w:r w:rsidR="007E6E41" w:rsidRPr="004D22E7">
        <w:rPr>
          <w:rFonts w:ascii="Times New Roman" w:hAnsi="Times New Roman"/>
          <w:color w:val="000000"/>
          <w:lang w:val="es-ES"/>
        </w:rPr>
        <w:t xml:space="preserve"> </w:t>
      </w:r>
      <w:r w:rsidRPr="004D22E7">
        <w:rPr>
          <w:rFonts w:ascii="Times New Roman" w:hAnsi="Times New Roman"/>
          <w:color w:val="000000"/>
          <w:lang w:val="es-ES"/>
        </w:rPr>
        <w:t>período, 656 pacientes se randomizaron y fueron tratados con fondaparinux 2,5 mg una vez al día o placebo,</w:t>
      </w:r>
      <w:r w:rsidR="007E6E41" w:rsidRPr="004D22E7">
        <w:rPr>
          <w:rFonts w:ascii="Times New Roman" w:hAnsi="Times New Roman"/>
          <w:color w:val="000000"/>
          <w:lang w:val="es-ES"/>
        </w:rPr>
        <w:t xml:space="preserve"> </w:t>
      </w:r>
      <w:r w:rsidRPr="004D22E7">
        <w:rPr>
          <w:rFonts w:ascii="Times New Roman" w:hAnsi="Times New Roman"/>
          <w:color w:val="000000"/>
          <w:lang w:val="es-ES"/>
        </w:rPr>
        <w:t>durante un período adicional de 21 +/- 2 días.</w:t>
      </w:r>
    </w:p>
    <w:p w14:paraId="7AF85891"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246AA58B"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 xml:space="preserve">Fondaparinux proporcionó una reducción significativa en la incidencia global de Eventos Tromboembólicos Venosos en comparación con placebo [3 pacientes (1,4 %) </w:t>
      </w:r>
      <w:r w:rsidRPr="004D22E7">
        <w:rPr>
          <w:rFonts w:ascii="Times New Roman" w:hAnsi="Times New Roman"/>
          <w:i/>
          <w:color w:val="000000"/>
          <w:lang w:val="es-ES"/>
        </w:rPr>
        <w:t xml:space="preserve">versus </w:t>
      </w:r>
      <w:r w:rsidRPr="004D22E7">
        <w:rPr>
          <w:rFonts w:ascii="Times New Roman" w:hAnsi="Times New Roman"/>
          <w:color w:val="000000"/>
          <w:lang w:val="es-ES"/>
        </w:rPr>
        <w:t xml:space="preserve">77 pacientes (35 %), respectivamente]. La mayoría de </w:t>
      </w:r>
      <w:proofErr w:type="gramStart"/>
      <w:r w:rsidRPr="004D22E7">
        <w:rPr>
          <w:rFonts w:ascii="Times New Roman" w:hAnsi="Times New Roman"/>
          <w:color w:val="000000"/>
          <w:lang w:val="es-ES"/>
        </w:rPr>
        <w:t>Eventos</w:t>
      </w:r>
      <w:proofErr w:type="gramEnd"/>
      <w:r w:rsidRPr="004D22E7">
        <w:rPr>
          <w:rFonts w:ascii="Times New Roman" w:hAnsi="Times New Roman"/>
          <w:color w:val="000000"/>
          <w:lang w:val="es-ES"/>
        </w:rPr>
        <w:t xml:space="preserve"> Tromboembólicos Venosos notificados (70/80) fueron casos de TVP asintomática detectadas por venografía. Fondaparinux también proporcionó una reducción significativa en la incidencia de TVP sintomática (TVP, y/o EP) [1 (0,3 %) </w:t>
      </w:r>
      <w:r w:rsidRPr="004D22E7">
        <w:rPr>
          <w:rFonts w:ascii="Times New Roman" w:hAnsi="Times New Roman"/>
          <w:i/>
          <w:color w:val="000000"/>
          <w:lang w:val="es-ES"/>
        </w:rPr>
        <w:t xml:space="preserve">versus </w:t>
      </w:r>
      <w:r w:rsidRPr="004D22E7">
        <w:rPr>
          <w:rFonts w:ascii="Times New Roman" w:hAnsi="Times New Roman"/>
          <w:color w:val="000000"/>
          <w:lang w:val="es-ES"/>
        </w:rPr>
        <w:t>9 (2,7 %) pacientes, respectivamente] incluyendo dos casos de EP mortal</w:t>
      </w:r>
      <w:r w:rsidR="007E6E41" w:rsidRPr="004D22E7">
        <w:rPr>
          <w:rFonts w:ascii="Times New Roman" w:hAnsi="Times New Roman"/>
          <w:color w:val="000000"/>
          <w:lang w:val="es-ES"/>
        </w:rPr>
        <w:t xml:space="preserve"> </w:t>
      </w:r>
      <w:r w:rsidRPr="004D22E7">
        <w:rPr>
          <w:rFonts w:ascii="Times New Roman" w:hAnsi="Times New Roman"/>
          <w:color w:val="000000"/>
          <w:lang w:val="es-ES"/>
        </w:rPr>
        <w:t>notificados en el grupo placebo. Se ha observado hemorragia no mortal en la zona quirúrgica en 8 pacientes tratados con fondaparinux a 2,5 mg (2,4 %) en comparación con 2 pacientes tratados con placebo (0,6 %).</w:t>
      </w:r>
    </w:p>
    <w:p w14:paraId="2A5D8A82"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61975BDD" w14:textId="77777777" w:rsidR="002B4F37" w:rsidRPr="004D22E7" w:rsidRDefault="002B4F37" w:rsidP="00A20FC9">
      <w:pPr>
        <w:autoSpaceDE w:val="0"/>
        <w:autoSpaceDN w:val="0"/>
        <w:adjustRightInd w:val="0"/>
        <w:spacing w:after="0" w:line="240" w:lineRule="auto"/>
        <w:rPr>
          <w:rFonts w:ascii="Times New Roman" w:hAnsi="Times New Roman"/>
          <w:b/>
          <w:color w:val="000000"/>
          <w:lang w:val="es-ES"/>
        </w:rPr>
      </w:pPr>
      <w:r w:rsidRPr="004D22E7">
        <w:rPr>
          <w:rFonts w:ascii="Times New Roman" w:hAnsi="Times New Roman"/>
          <w:b/>
          <w:color w:val="000000"/>
          <w:lang w:val="es-ES"/>
        </w:rPr>
        <w:t>Prevención</w:t>
      </w:r>
      <w:r w:rsidRPr="004D22E7">
        <w:rPr>
          <w:rFonts w:ascii="Times New Roman" w:hAnsi="Times New Roman"/>
          <w:b/>
          <w:color w:val="000000"/>
          <w:spacing w:val="-10"/>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Eventos</w:t>
      </w:r>
      <w:r w:rsidRPr="004D22E7">
        <w:rPr>
          <w:rFonts w:ascii="Times New Roman" w:hAnsi="Times New Roman"/>
          <w:b/>
          <w:color w:val="000000"/>
          <w:spacing w:val="-7"/>
          <w:lang w:val="es-ES"/>
        </w:rPr>
        <w:t xml:space="preserve"> </w:t>
      </w:r>
      <w:r w:rsidRPr="004D22E7">
        <w:rPr>
          <w:rFonts w:ascii="Times New Roman" w:hAnsi="Times New Roman"/>
          <w:b/>
          <w:color w:val="000000"/>
          <w:lang w:val="es-ES"/>
        </w:rPr>
        <w:t>Tromboembólicos</w:t>
      </w:r>
      <w:r w:rsidRPr="004D22E7">
        <w:rPr>
          <w:rFonts w:ascii="Times New Roman" w:hAnsi="Times New Roman"/>
          <w:b/>
          <w:color w:val="000000"/>
          <w:spacing w:val="-17"/>
          <w:lang w:val="es-ES"/>
        </w:rPr>
        <w:t xml:space="preserve"> </w:t>
      </w:r>
      <w:r w:rsidRPr="004D22E7">
        <w:rPr>
          <w:rFonts w:ascii="Times New Roman" w:hAnsi="Times New Roman"/>
          <w:b/>
          <w:color w:val="000000"/>
          <w:lang w:val="es-ES"/>
        </w:rPr>
        <w:t>Venosos</w:t>
      </w:r>
      <w:r w:rsidRPr="004D22E7">
        <w:rPr>
          <w:rFonts w:ascii="Times New Roman" w:hAnsi="Times New Roman"/>
          <w:b/>
          <w:color w:val="000000"/>
          <w:spacing w:val="-8"/>
          <w:lang w:val="es-ES"/>
        </w:rPr>
        <w:t xml:space="preserve"> </w:t>
      </w:r>
      <w:r w:rsidRPr="004D22E7">
        <w:rPr>
          <w:rFonts w:ascii="Times New Roman" w:hAnsi="Times New Roman"/>
          <w:b/>
          <w:color w:val="000000"/>
          <w:lang w:val="es-ES"/>
        </w:rPr>
        <w:t>(ETV)</w:t>
      </w:r>
      <w:r w:rsidRPr="004D22E7">
        <w:rPr>
          <w:rFonts w:ascii="Times New Roman" w:hAnsi="Times New Roman"/>
          <w:b/>
          <w:color w:val="000000"/>
          <w:spacing w:val="-6"/>
          <w:lang w:val="es-ES"/>
        </w:rPr>
        <w:t xml:space="preserve"> </w:t>
      </w:r>
      <w:r w:rsidRPr="004D22E7">
        <w:rPr>
          <w:rFonts w:ascii="Times New Roman" w:hAnsi="Times New Roman"/>
          <w:b/>
          <w:color w:val="000000"/>
          <w:lang w:val="es-ES"/>
        </w:rPr>
        <w:t>en</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pacientes</w:t>
      </w:r>
      <w:r w:rsidRPr="004D22E7">
        <w:rPr>
          <w:rFonts w:ascii="Times New Roman" w:hAnsi="Times New Roman"/>
          <w:b/>
          <w:color w:val="000000"/>
          <w:spacing w:val="-9"/>
          <w:lang w:val="es-ES"/>
        </w:rPr>
        <w:t xml:space="preserve"> </w:t>
      </w:r>
      <w:r w:rsidRPr="004D22E7">
        <w:rPr>
          <w:rFonts w:ascii="Times New Roman" w:hAnsi="Times New Roman"/>
          <w:b/>
          <w:color w:val="000000"/>
          <w:lang w:val="es-ES"/>
        </w:rPr>
        <w:t>sometidos</w:t>
      </w:r>
      <w:r w:rsidRPr="004D22E7">
        <w:rPr>
          <w:rFonts w:ascii="Times New Roman" w:hAnsi="Times New Roman"/>
          <w:b/>
          <w:color w:val="000000"/>
          <w:spacing w:val="-9"/>
          <w:lang w:val="es-ES"/>
        </w:rPr>
        <w:t xml:space="preserve"> </w:t>
      </w:r>
      <w:r w:rsidRPr="004D22E7">
        <w:rPr>
          <w:rFonts w:ascii="Times New Roman" w:hAnsi="Times New Roman"/>
          <w:b/>
          <w:color w:val="000000"/>
          <w:lang w:val="es-ES"/>
        </w:rPr>
        <w:t>a</w:t>
      </w:r>
      <w:r w:rsidRPr="004D22E7">
        <w:rPr>
          <w:rFonts w:ascii="Times New Roman" w:hAnsi="Times New Roman"/>
          <w:b/>
          <w:color w:val="000000"/>
          <w:spacing w:val="-1"/>
          <w:lang w:val="es-ES"/>
        </w:rPr>
        <w:t xml:space="preserve"> </w:t>
      </w:r>
      <w:r w:rsidRPr="004D22E7">
        <w:rPr>
          <w:rFonts w:ascii="Times New Roman" w:hAnsi="Times New Roman"/>
          <w:b/>
          <w:color w:val="000000"/>
          <w:lang w:val="es-ES"/>
        </w:rPr>
        <w:t>cirugía abdominal</w:t>
      </w:r>
      <w:r w:rsidRPr="004D22E7">
        <w:rPr>
          <w:rFonts w:ascii="Times New Roman" w:hAnsi="Times New Roman"/>
          <w:b/>
          <w:color w:val="000000"/>
          <w:spacing w:val="-10"/>
          <w:lang w:val="es-ES"/>
        </w:rPr>
        <w:t xml:space="preserve"> </w:t>
      </w:r>
      <w:r w:rsidRPr="004D22E7">
        <w:rPr>
          <w:rFonts w:ascii="Times New Roman" w:hAnsi="Times New Roman"/>
          <w:b/>
          <w:color w:val="000000"/>
          <w:lang w:val="es-ES"/>
        </w:rPr>
        <w:t>considerados</w:t>
      </w:r>
      <w:r w:rsidRPr="004D22E7">
        <w:rPr>
          <w:rFonts w:ascii="Times New Roman" w:hAnsi="Times New Roman"/>
          <w:b/>
          <w:color w:val="000000"/>
          <w:spacing w:val="-12"/>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alto</w:t>
      </w:r>
      <w:r w:rsidRPr="004D22E7">
        <w:rPr>
          <w:rFonts w:ascii="Times New Roman" w:hAnsi="Times New Roman"/>
          <w:b/>
          <w:color w:val="000000"/>
          <w:spacing w:val="-4"/>
          <w:lang w:val="es-ES"/>
        </w:rPr>
        <w:t xml:space="preserve"> </w:t>
      </w:r>
      <w:r w:rsidRPr="004D22E7">
        <w:rPr>
          <w:rFonts w:ascii="Times New Roman" w:hAnsi="Times New Roman"/>
          <w:b/>
          <w:color w:val="000000"/>
          <w:lang w:val="es-ES"/>
        </w:rPr>
        <w:t>riesgo</w:t>
      </w:r>
      <w:r w:rsidRPr="004D22E7">
        <w:rPr>
          <w:rFonts w:ascii="Times New Roman" w:hAnsi="Times New Roman"/>
          <w:b/>
          <w:color w:val="000000"/>
          <w:spacing w:val="-6"/>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complicaciones</w:t>
      </w:r>
      <w:r w:rsidRPr="004D22E7">
        <w:rPr>
          <w:rFonts w:ascii="Times New Roman" w:hAnsi="Times New Roman"/>
          <w:b/>
          <w:color w:val="000000"/>
          <w:spacing w:val="-14"/>
          <w:lang w:val="es-ES"/>
        </w:rPr>
        <w:t xml:space="preserve"> </w:t>
      </w:r>
      <w:r w:rsidRPr="004D22E7">
        <w:rPr>
          <w:rFonts w:ascii="Times New Roman" w:hAnsi="Times New Roman"/>
          <w:b/>
          <w:color w:val="000000"/>
          <w:lang w:val="es-ES"/>
        </w:rPr>
        <w:t>tromboembólicas,</w:t>
      </w:r>
      <w:r w:rsidRPr="004D22E7">
        <w:rPr>
          <w:rFonts w:ascii="Times New Roman" w:hAnsi="Times New Roman"/>
          <w:b/>
          <w:color w:val="000000"/>
          <w:spacing w:val="-17"/>
          <w:lang w:val="es-ES"/>
        </w:rPr>
        <w:t xml:space="preserve"> </w:t>
      </w:r>
      <w:r w:rsidRPr="004D22E7">
        <w:rPr>
          <w:rFonts w:ascii="Times New Roman" w:hAnsi="Times New Roman"/>
          <w:b/>
          <w:color w:val="000000"/>
          <w:lang w:val="es-ES"/>
        </w:rPr>
        <w:t>tales</w:t>
      </w:r>
      <w:r w:rsidRPr="004D22E7">
        <w:rPr>
          <w:rFonts w:ascii="Times New Roman" w:hAnsi="Times New Roman"/>
          <w:b/>
          <w:color w:val="000000"/>
          <w:spacing w:val="-4"/>
          <w:lang w:val="es-ES"/>
        </w:rPr>
        <w:t xml:space="preserve"> </w:t>
      </w:r>
      <w:r w:rsidRPr="004D22E7">
        <w:rPr>
          <w:rFonts w:ascii="Times New Roman" w:hAnsi="Times New Roman"/>
          <w:b/>
          <w:color w:val="000000"/>
          <w:lang w:val="es-ES"/>
        </w:rPr>
        <w:t>como</w:t>
      </w:r>
      <w:r w:rsidRPr="004D22E7">
        <w:rPr>
          <w:rFonts w:ascii="Times New Roman" w:hAnsi="Times New Roman"/>
          <w:b/>
          <w:color w:val="000000"/>
          <w:spacing w:val="-5"/>
          <w:lang w:val="es-ES"/>
        </w:rPr>
        <w:t xml:space="preserve"> </w:t>
      </w:r>
      <w:r w:rsidRPr="004D22E7">
        <w:rPr>
          <w:rFonts w:ascii="Times New Roman" w:hAnsi="Times New Roman"/>
          <w:b/>
          <w:color w:val="000000"/>
          <w:lang w:val="es-ES"/>
        </w:rPr>
        <w:t>pacientes sometidos</w:t>
      </w:r>
      <w:r w:rsidRPr="004D22E7">
        <w:rPr>
          <w:rFonts w:ascii="Times New Roman" w:hAnsi="Times New Roman"/>
          <w:b/>
          <w:color w:val="000000"/>
          <w:spacing w:val="-9"/>
          <w:lang w:val="es-ES"/>
        </w:rPr>
        <w:t xml:space="preserve"> </w:t>
      </w:r>
      <w:r w:rsidRPr="004D22E7">
        <w:rPr>
          <w:rFonts w:ascii="Times New Roman" w:hAnsi="Times New Roman"/>
          <w:b/>
          <w:color w:val="000000"/>
          <w:lang w:val="es-ES"/>
        </w:rPr>
        <w:t>a</w:t>
      </w:r>
      <w:r w:rsidRPr="004D22E7">
        <w:rPr>
          <w:rFonts w:ascii="Times New Roman" w:hAnsi="Times New Roman"/>
          <w:b/>
          <w:color w:val="000000"/>
          <w:spacing w:val="-1"/>
          <w:lang w:val="es-ES"/>
        </w:rPr>
        <w:t xml:space="preserve"> </w:t>
      </w:r>
      <w:r w:rsidRPr="004D22E7">
        <w:rPr>
          <w:rFonts w:ascii="Times New Roman" w:hAnsi="Times New Roman"/>
          <w:b/>
          <w:color w:val="000000"/>
          <w:lang w:val="es-ES"/>
        </w:rPr>
        <w:t>cirugía</w:t>
      </w:r>
      <w:r w:rsidRPr="004D22E7">
        <w:rPr>
          <w:rFonts w:ascii="Times New Roman" w:hAnsi="Times New Roman"/>
          <w:b/>
          <w:color w:val="000000"/>
          <w:spacing w:val="-7"/>
          <w:lang w:val="es-ES"/>
        </w:rPr>
        <w:t xml:space="preserve"> </w:t>
      </w:r>
      <w:r w:rsidRPr="004D22E7">
        <w:rPr>
          <w:rFonts w:ascii="Times New Roman" w:hAnsi="Times New Roman"/>
          <w:b/>
          <w:color w:val="000000"/>
          <w:lang w:val="es-ES"/>
        </w:rPr>
        <w:t>por</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cáncer</w:t>
      </w:r>
      <w:r w:rsidRPr="004D22E7">
        <w:rPr>
          <w:rFonts w:ascii="Times New Roman" w:hAnsi="Times New Roman"/>
          <w:b/>
          <w:color w:val="000000"/>
          <w:spacing w:val="-6"/>
          <w:lang w:val="es-ES"/>
        </w:rPr>
        <w:t xml:space="preserve"> </w:t>
      </w:r>
      <w:r w:rsidRPr="004D22E7">
        <w:rPr>
          <w:rFonts w:ascii="Times New Roman" w:hAnsi="Times New Roman"/>
          <w:b/>
          <w:color w:val="000000"/>
          <w:lang w:val="es-ES"/>
        </w:rPr>
        <w:t>abdominal</w:t>
      </w:r>
    </w:p>
    <w:p w14:paraId="06AC27CC"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un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estudio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clínico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doble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ciego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randomizado,</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2.927</w:t>
      </w:r>
      <w:r w:rsidRPr="004D22E7">
        <w:rPr>
          <w:rFonts w:ascii="Times New Roman" w:hAnsi="Times New Roman"/>
          <w:color w:val="000000"/>
          <w:spacing w:val="-5"/>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trataron</w:t>
      </w:r>
      <w:r w:rsidRPr="004D22E7">
        <w:rPr>
          <w:rFonts w:ascii="Times New Roman" w:hAnsi="Times New Roman"/>
          <w:color w:val="000000"/>
          <w:spacing w:val="-7"/>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2,5</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mg una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vez</w:t>
      </w:r>
      <w:r w:rsidRPr="004D22E7">
        <w:rPr>
          <w:rFonts w:ascii="Times New Roman" w:hAnsi="Times New Roman"/>
          <w:color w:val="000000"/>
          <w:spacing w:val="-3"/>
          <w:lang w:val="es-ES"/>
        </w:rPr>
        <w:t xml:space="preserve"> </w:t>
      </w:r>
      <w:r w:rsidRPr="004D22E7">
        <w:rPr>
          <w:rFonts w:ascii="Times New Roman" w:hAnsi="Times New Roman"/>
          <w:color w:val="000000"/>
          <w:lang w:val="es-ES"/>
        </w:rPr>
        <w:t>al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día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o</w:t>
      </w:r>
      <w:r w:rsidRPr="004D22E7">
        <w:rPr>
          <w:rFonts w:ascii="Times New Roman" w:hAnsi="Times New Roman"/>
          <w:color w:val="000000"/>
          <w:spacing w:val="-1"/>
          <w:lang w:val="es-ES"/>
        </w:rPr>
        <w:t xml:space="preserve"> </w:t>
      </w:r>
      <w:r w:rsidRPr="004D22E7">
        <w:rPr>
          <w:rFonts w:ascii="Times New Roman" w:hAnsi="Times New Roman"/>
          <w:color w:val="000000"/>
          <w:lang w:val="es-ES"/>
        </w:rPr>
        <w:t>dalteparina</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5.000</w:t>
      </w:r>
      <w:r w:rsidRPr="004D22E7">
        <w:rPr>
          <w:rFonts w:ascii="Times New Roman" w:hAnsi="Times New Roman"/>
          <w:color w:val="000000"/>
          <w:spacing w:val="-5"/>
          <w:lang w:val="es-ES"/>
        </w:rPr>
        <w:t xml:space="preserve"> </w:t>
      </w:r>
      <w:r w:rsidRPr="004D22E7">
        <w:rPr>
          <w:rFonts w:ascii="Times New Roman" w:hAnsi="Times New Roman"/>
          <w:color w:val="000000"/>
          <w:lang w:val="es-ES"/>
        </w:rPr>
        <w:t>UI</w:t>
      </w:r>
      <w:r w:rsidRPr="004D22E7">
        <w:rPr>
          <w:rFonts w:ascii="Times New Roman" w:hAnsi="Times New Roman"/>
          <w:color w:val="000000"/>
          <w:spacing w:val="-2"/>
          <w:lang w:val="es-ES"/>
        </w:rPr>
        <w:t xml:space="preserve"> </w:t>
      </w:r>
      <w:r w:rsidRPr="004D22E7">
        <w:rPr>
          <w:rFonts w:ascii="Times New Roman" w:hAnsi="Times New Roman"/>
          <w:color w:val="000000"/>
          <w:lang w:val="es-ES"/>
        </w:rPr>
        <w:t>una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vez</w:t>
      </w:r>
      <w:r w:rsidRPr="004D22E7">
        <w:rPr>
          <w:rFonts w:ascii="Times New Roman" w:hAnsi="Times New Roman"/>
          <w:color w:val="000000"/>
          <w:spacing w:val="-3"/>
          <w:lang w:val="es-ES"/>
        </w:rPr>
        <w:t xml:space="preserve"> </w:t>
      </w:r>
      <w:r w:rsidRPr="004D22E7">
        <w:rPr>
          <w:rFonts w:ascii="Times New Roman" w:hAnsi="Times New Roman"/>
          <w:color w:val="000000"/>
          <w:lang w:val="es-ES"/>
        </w:rPr>
        <w:t>al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día,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una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inyección</w:t>
      </w:r>
      <w:r w:rsidRPr="004D22E7">
        <w:rPr>
          <w:rFonts w:ascii="Times New Roman" w:hAnsi="Times New Roman"/>
          <w:color w:val="000000"/>
          <w:spacing w:val="-9"/>
          <w:lang w:val="es-ES"/>
        </w:rPr>
        <w:t xml:space="preserve"> </w:t>
      </w:r>
      <w:r w:rsidRPr="004D22E7">
        <w:rPr>
          <w:rFonts w:ascii="Times New Roman" w:hAnsi="Times New Roman"/>
          <w:color w:val="000000"/>
          <w:lang w:val="es-ES"/>
        </w:rPr>
        <w:t>preoperatorio</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2.500</w:t>
      </w:r>
      <w:r w:rsidRPr="004D22E7">
        <w:rPr>
          <w:rFonts w:ascii="Times New Roman" w:hAnsi="Times New Roman"/>
          <w:color w:val="000000"/>
          <w:spacing w:val="-5"/>
          <w:lang w:val="es-ES"/>
        </w:rPr>
        <w:t xml:space="preserve"> </w:t>
      </w:r>
      <w:r w:rsidRPr="004D22E7">
        <w:rPr>
          <w:rFonts w:ascii="Times New Roman" w:hAnsi="Times New Roman"/>
          <w:color w:val="000000"/>
          <w:lang w:val="es-ES"/>
        </w:rPr>
        <w:t>UI</w:t>
      </w:r>
      <w:r w:rsidRPr="004D22E7">
        <w:rPr>
          <w:rFonts w:ascii="Times New Roman" w:hAnsi="Times New Roman"/>
          <w:color w:val="000000"/>
          <w:spacing w:val="-2"/>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una primera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inyección</w:t>
      </w:r>
      <w:r w:rsidRPr="004D22E7">
        <w:rPr>
          <w:rFonts w:ascii="Times New Roman" w:hAnsi="Times New Roman"/>
          <w:color w:val="000000"/>
          <w:spacing w:val="-9"/>
          <w:lang w:val="es-ES"/>
        </w:rPr>
        <w:t xml:space="preserve"> </w:t>
      </w:r>
      <w:r w:rsidRPr="004D22E7">
        <w:rPr>
          <w:rFonts w:ascii="Times New Roman" w:hAnsi="Times New Roman"/>
          <w:color w:val="000000"/>
          <w:lang w:val="es-ES"/>
        </w:rPr>
        <w:t>postoperatorio</w:t>
      </w:r>
      <w:r w:rsidRPr="004D22E7">
        <w:rPr>
          <w:rFonts w:ascii="Times New Roman" w:hAnsi="Times New Roman"/>
          <w:color w:val="000000"/>
          <w:spacing w:val="-13"/>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2.500</w:t>
      </w:r>
      <w:r w:rsidRPr="004D22E7">
        <w:rPr>
          <w:rFonts w:ascii="Times New Roman" w:hAnsi="Times New Roman"/>
          <w:color w:val="000000"/>
          <w:spacing w:val="-5"/>
          <w:lang w:val="es-ES"/>
        </w:rPr>
        <w:t xml:space="preserve"> </w:t>
      </w:r>
      <w:r w:rsidRPr="004D22E7">
        <w:rPr>
          <w:rFonts w:ascii="Times New Roman" w:hAnsi="Times New Roman"/>
          <w:color w:val="000000"/>
          <w:lang w:val="es-ES"/>
        </w:rPr>
        <w:t>UI,</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durante</w:t>
      </w:r>
      <w:r w:rsidRPr="004D22E7">
        <w:rPr>
          <w:rFonts w:ascii="Times New Roman" w:hAnsi="Times New Roman"/>
          <w:color w:val="000000"/>
          <w:spacing w:val="-7"/>
          <w:lang w:val="es-ES"/>
        </w:rPr>
        <w:t xml:space="preserve"> </w:t>
      </w:r>
      <w:r w:rsidRPr="004D22E7">
        <w:rPr>
          <w:rFonts w:ascii="Times New Roman" w:hAnsi="Times New Roman"/>
          <w:color w:val="000000"/>
          <w:lang w:val="es-ES"/>
        </w:rPr>
        <w:t>un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periodo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7±2</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días.</w:t>
      </w:r>
      <w:r w:rsidRPr="004D22E7">
        <w:rPr>
          <w:rFonts w:ascii="Times New Roman" w:hAnsi="Times New Roman"/>
          <w:color w:val="000000"/>
          <w:spacing w:val="-4"/>
          <w:lang w:val="es-ES"/>
        </w:rPr>
        <w:t xml:space="preserve"> </w:t>
      </w:r>
      <w:r w:rsidRPr="004D22E7">
        <w:rPr>
          <w:rFonts w:ascii="Times New Roman" w:hAnsi="Times New Roman"/>
          <w:color w:val="000000"/>
          <w:lang w:val="es-ES"/>
        </w:rPr>
        <w:t>Las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principales</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cirugías</w:t>
      </w:r>
      <w:r w:rsidR="007E6E41" w:rsidRPr="004D22E7">
        <w:rPr>
          <w:rFonts w:ascii="Times New Roman" w:hAnsi="Times New Roman"/>
          <w:color w:val="000000"/>
          <w:lang w:val="es-ES"/>
        </w:rPr>
        <w:t xml:space="preserve"> </w:t>
      </w:r>
      <w:r w:rsidRPr="004D22E7">
        <w:rPr>
          <w:rFonts w:ascii="Times New Roman" w:hAnsi="Times New Roman"/>
          <w:color w:val="000000"/>
          <w:lang w:val="es-ES"/>
        </w:rPr>
        <w:t>fueron</w:t>
      </w:r>
      <w:r w:rsidRPr="004D22E7">
        <w:rPr>
          <w:rFonts w:ascii="Times New Roman" w:hAnsi="Times New Roman"/>
          <w:color w:val="000000"/>
          <w:spacing w:val="-6"/>
          <w:lang w:val="es-ES"/>
        </w:rPr>
        <w:t xml:space="preserve"> </w:t>
      </w:r>
      <w:proofErr w:type="gramStart"/>
      <w:r w:rsidRPr="004D22E7">
        <w:rPr>
          <w:rFonts w:ascii="Times New Roman" w:hAnsi="Times New Roman"/>
          <w:color w:val="000000"/>
          <w:lang w:val="es-ES"/>
        </w:rPr>
        <w:t>colónica</w:t>
      </w:r>
      <w:proofErr w:type="gramEnd"/>
      <w:r w:rsidRPr="004D22E7">
        <w:rPr>
          <w:rFonts w:ascii="Times New Roman" w:hAnsi="Times New Roman"/>
          <w:color w:val="000000"/>
          <w:lang w:val="es-ES"/>
        </w:rPr>
        <w:t>/rectal,</w:t>
      </w:r>
      <w:r w:rsidRPr="004D22E7">
        <w:rPr>
          <w:rFonts w:ascii="Times New Roman" w:hAnsi="Times New Roman"/>
          <w:color w:val="000000"/>
          <w:spacing w:val="-13"/>
          <w:lang w:val="es-ES"/>
        </w:rPr>
        <w:t xml:space="preserve"> </w:t>
      </w:r>
      <w:r w:rsidRPr="004D22E7">
        <w:rPr>
          <w:rFonts w:ascii="Times New Roman" w:hAnsi="Times New Roman"/>
          <w:color w:val="000000"/>
          <w:lang w:val="es-ES"/>
        </w:rPr>
        <w:t>gástrica,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hepática,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colecistectomía</w:t>
      </w:r>
      <w:r w:rsidRPr="004D22E7">
        <w:rPr>
          <w:rFonts w:ascii="Times New Roman" w:hAnsi="Times New Roman"/>
          <w:color w:val="000000"/>
          <w:spacing w:val="-14"/>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otras</w:t>
      </w:r>
      <w:r w:rsidRPr="004D22E7">
        <w:rPr>
          <w:rFonts w:ascii="Times New Roman" w:hAnsi="Times New Roman"/>
          <w:color w:val="000000"/>
          <w:spacing w:val="-4"/>
          <w:lang w:val="es-ES"/>
        </w:rPr>
        <w:t xml:space="preserve"> </w:t>
      </w:r>
      <w:r w:rsidRPr="004D22E7">
        <w:rPr>
          <w:rFonts w:ascii="Times New Roman" w:hAnsi="Times New Roman"/>
          <w:color w:val="000000"/>
          <w:lang w:val="es-ES"/>
        </w:rPr>
        <w:t>biliares.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69</w:t>
      </w:r>
      <w:r w:rsidRPr="004D22E7">
        <w:rPr>
          <w:rFonts w:ascii="Times New Roman" w:hAnsi="Times New Roman"/>
          <w:color w:val="000000"/>
          <w:spacing w:val="-2"/>
          <w:lang w:val="es-ES"/>
        </w:rPr>
        <w:t xml:space="preserve"> </w:t>
      </w:r>
      <w:r w:rsidRPr="004D22E7">
        <w:rPr>
          <w:rFonts w:ascii="Times New Roman" w:hAnsi="Times New Roman"/>
          <w:color w:val="000000"/>
          <w:lang w:val="es-ES"/>
        </w:rPr>
        <w:t>%</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fueron</w:t>
      </w:r>
      <w:r w:rsidR="007E6E41" w:rsidRPr="004D22E7">
        <w:rPr>
          <w:rFonts w:ascii="Times New Roman" w:hAnsi="Times New Roman"/>
          <w:color w:val="000000"/>
          <w:lang w:val="es-ES"/>
        </w:rPr>
        <w:t xml:space="preserve"> </w:t>
      </w:r>
      <w:r w:rsidRPr="004D22E7">
        <w:rPr>
          <w:rFonts w:ascii="Times New Roman" w:hAnsi="Times New Roman"/>
          <w:color w:val="000000"/>
          <w:lang w:val="es-ES"/>
        </w:rPr>
        <w:t>operados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por</w:t>
      </w:r>
      <w:r w:rsidRPr="004D22E7">
        <w:rPr>
          <w:rFonts w:ascii="Times New Roman" w:hAnsi="Times New Roman"/>
          <w:color w:val="000000"/>
          <w:spacing w:val="-3"/>
          <w:lang w:val="es-ES"/>
        </w:rPr>
        <w:t xml:space="preserve"> </w:t>
      </w:r>
      <w:r w:rsidRPr="004D22E7">
        <w:rPr>
          <w:rFonts w:ascii="Times New Roman" w:hAnsi="Times New Roman"/>
          <w:color w:val="000000"/>
          <w:lang w:val="es-ES"/>
        </w:rPr>
        <w:t>cáncer.</w:t>
      </w:r>
      <w:r w:rsidRPr="004D22E7">
        <w:rPr>
          <w:rFonts w:ascii="Times New Roman" w:hAnsi="Times New Roman"/>
          <w:color w:val="000000"/>
          <w:spacing w:val="-6"/>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incluyó</w:t>
      </w:r>
      <w:r w:rsidRPr="004D22E7">
        <w:rPr>
          <w:rFonts w:ascii="Times New Roman" w:hAnsi="Times New Roman"/>
          <w:color w:val="000000"/>
          <w:spacing w:val="-7"/>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este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estudio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sometidos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cirugía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urológica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(excepto renal),</w:t>
      </w:r>
      <w:r w:rsidRPr="004D22E7">
        <w:rPr>
          <w:rFonts w:ascii="Times New Roman" w:hAnsi="Times New Roman"/>
          <w:color w:val="000000"/>
          <w:spacing w:val="-6"/>
          <w:lang w:val="es-ES"/>
        </w:rPr>
        <w:t xml:space="preserve"> </w:t>
      </w:r>
      <w:r w:rsidRPr="004D22E7">
        <w:rPr>
          <w:rFonts w:ascii="Times New Roman" w:hAnsi="Times New Roman"/>
          <w:color w:val="000000"/>
          <w:lang w:val="es-ES"/>
        </w:rPr>
        <w:t>ginecológica,</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laparoscópica</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o</w:t>
      </w:r>
      <w:r w:rsidRPr="004D22E7">
        <w:rPr>
          <w:rFonts w:ascii="Times New Roman" w:hAnsi="Times New Roman"/>
          <w:color w:val="000000"/>
          <w:spacing w:val="-1"/>
          <w:lang w:val="es-ES"/>
        </w:rPr>
        <w:t xml:space="preserve"> </w:t>
      </w:r>
      <w:r w:rsidRPr="004D22E7">
        <w:rPr>
          <w:rFonts w:ascii="Times New Roman" w:hAnsi="Times New Roman"/>
          <w:color w:val="000000"/>
          <w:lang w:val="es-ES"/>
        </w:rPr>
        <w:t>vascular.</w:t>
      </w:r>
    </w:p>
    <w:p w14:paraId="157F6FEA"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54F51D54"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este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estudio,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incidencia</w:t>
      </w:r>
      <w:r w:rsidRPr="004D22E7">
        <w:rPr>
          <w:rFonts w:ascii="Times New Roman" w:hAnsi="Times New Roman"/>
          <w:color w:val="000000"/>
          <w:spacing w:val="-9"/>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ETV</w:t>
      </w:r>
      <w:r w:rsidRPr="004D22E7">
        <w:rPr>
          <w:rFonts w:ascii="Times New Roman" w:hAnsi="Times New Roman"/>
          <w:color w:val="000000"/>
          <w:spacing w:val="-4"/>
          <w:lang w:val="es-ES"/>
        </w:rPr>
        <w:t xml:space="preserve"> </w:t>
      </w:r>
      <w:r w:rsidRPr="004D22E7">
        <w:rPr>
          <w:rFonts w:ascii="Times New Roman" w:hAnsi="Times New Roman"/>
          <w:color w:val="000000"/>
          <w:lang w:val="es-ES"/>
        </w:rPr>
        <w:t>totales</w:t>
      </w:r>
      <w:r w:rsidRPr="004D22E7">
        <w:rPr>
          <w:rFonts w:ascii="Times New Roman" w:hAnsi="Times New Roman"/>
          <w:color w:val="000000"/>
          <w:spacing w:val="-6"/>
          <w:lang w:val="es-ES"/>
        </w:rPr>
        <w:t xml:space="preserve"> </w:t>
      </w:r>
      <w:r w:rsidRPr="004D22E7">
        <w:rPr>
          <w:rFonts w:ascii="Times New Roman" w:hAnsi="Times New Roman"/>
          <w:color w:val="000000"/>
          <w:lang w:val="es-ES"/>
        </w:rPr>
        <w:t>fue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un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4,6</w:t>
      </w:r>
      <w:r w:rsidRPr="004D22E7">
        <w:rPr>
          <w:rFonts w:ascii="Times New Roman" w:hAnsi="Times New Roman"/>
          <w:color w:val="000000"/>
          <w:spacing w:val="-3"/>
          <w:lang w:val="es-ES"/>
        </w:rPr>
        <w:t xml:space="preserve"> </w:t>
      </w:r>
      <w:r w:rsidRPr="004D22E7">
        <w:rPr>
          <w:rFonts w:ascii="Times New Roman" w:hAnsi="Times New Roman"/>
          <w:color w:val="000000"/>
          <w:lang w:val="es-ES"/>
        </w:rPr>
        <w:t>%</w:t>
      </w:r>
      <w:r w:rsidRPr="004D22E7">
        <w:rPr>
          <w:rFonts w:ascii="Times New Roman" w:hAnsi="Times New Roman"/>
          <w:color w:val="000000"/>
          <w:spacing w:val="-2"/>
          <w:lang w:val="es-ES"/>
        </w:rPr>
        <w:t xml:space="preserve"> </w:t>
      </w:r>
      <w:r w:rsidRPr="004D22E7">
        <w:rPr>
          <w:rFonts w:ascii="Times New Roman" w:hAnsi="Times New Roman"/>
          <w:color w:val="000000"/>
          <w:lang w:val="es-ES"/>
        </w:rPr>
        <w:t>(47/1.027)</w:t>
      </w:r>
      <w:r w:rsidRPr="004D22E7">
        <w:rPr>
          <w:rFonts w:ascii="Times New Roman" w:hAnsi="Times New Roman"/>
          <w:color w:val="000000"/>
          <w:spacing w:val="46"/>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en comparación</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un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6,1</w:t>
      </w:r>
      <w:r w:rsidRPr="004D22E7">
        <w:rPr>
          <w:rFonts w:ascii="Times New Roman" w:hAnsi="Times New Roman"/>
          <w:color w:val="000000"/>
          <w:spacing w:val="-3"/>
          <w:lang w:val="es-ES"/>
        </w:rPr>
        <w:t xml:space="preserve"> </w:t>
      </w:r>
      <w:r w:rsidRPr="004D22E7">
        <w:rPr>
          <w:rFonts w:ascii="Times New Roman" w:hAnsi="Times New Roman"/>
          <w:color w:val="000000"/>
          <w:lang w:val="es-ES"/>
        </w:rPr>
        <w:t>%</w:t>
      </w:r>
      <w:r w:rsidRPr="004D22E7">
        <w:rPr>
          <w:rFonts w:ascii="Times New Roman" w:hAnsi="Times New Roman"/>
          <w:color w:val="000000"/>
          <w:spacing w:val="-2"/>
          <w:lang w:val="es-ES"/>
        </w:rPr>
        <w:t xml:space="preserve"> </w:t>
      </w:r>
      <w:r w:rsidRPr="004D22E7">
        <w:rPr>
          <w:rFonts w:ascii="Times New Roman" w:hAnsi="Times New Roman"/>
          <w:color w:val="000000"/>
          <w:lang w:val="es-ES"/>
        </w:rPr>
        <w:t>(62/1.021)</w:t>
      </w:r>
      <w:r w:rsidRPr="004D22E7">
        <w:rPr>
          <w:rFonts w:ascii="Times New Roman" w:hAnsi="Times New Roman"/>
          <w:color w:val="000000"/>
          <w:spacing w:val="-9"/>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dalteparina:</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reducción</w:t>
      </w:r>
      <w:r w:rsidRPr="004D22E7">
        <w:rPr>
          <w:rFonts w:ascii="Times New Roman" w:hAnsi="Times New Roman"/>
          <w:color w:val="000000"/>
          <w:spacing w:val="-9"/>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odds</w:t>
      </w:r>
      <w:r w:rsidRPr="004D22E7">
        <w:rPr>
          <w:rFonts w:ascii="Times New Roman" w:hAnsi="Times New Roman"/>
          <w:color w:val="000000"/>
          <w:spacing w:val="-4"/>
          <w:lang w:val="es-ES"/>
        </w:rPr>
        <w:t xml:space="preserve"> </w:t>
      </w:r>
      <w:r w:rsidRPr="004D22E7">
        <w:rPr>
          <w:rFonts w:ascii="Times New Roman" w:hAnsi="Times New Roman"/>
          <w:color w:val="000000"/>
          <w:lang w:val="es-ES"/>
        </w:rPr>
        <w:t>ratio</w:t>
      </w:r>
      <w:r w:rsidRPr="004D22E7">
        <w:rPr>
          <w:rFonts w:ascii="Times New Roman" w:hAnsi="Times New Roman"/>
          <w:color w:val="000000"/>
          <w:spacing w:val="-4"/>
          <w:lang w:val="es-ES"/>
        </w:rPr>
        <w:t xml:space="preserve"> </w:t>
      </w:r>
      <w:r w:rsidRPr="004D22E7">
        <w:rPr>
          <w:rFonts w:ascii="Times New Roman" w:hAnsi="Times New Roman"/>
          <w:color w:val="000000"/>
          <w:lang w:val="es-ES"/>
        </w:rPr>
        <w:t>[95</w:t>
      </w:r>
      <w:r w:rsidRPr="004D22E7">
        <w:rPr>
          <w:rFonts w:ascii="Times New Roman" w:hAnsi="Times New Roman"/>
          <w:color w:val="000000"/>
          <w:spacing w:val="-3"/>
          <w:lang w:val="es-ES"/>
        </w:rPr>
        <w:t xml:space="preserve"> </w:t>
      </w:r>
      <w:r w:rsidRPr="004D22E7">
        <w:rPr>
          <w:rFonts w:ascii="Times New Roman" w:hAnsi="Times New Roman"/>
          <w:color w:val="000000"/>
          <w:lang w:val="es-ES"/>
        </w:rPr>
        <w:t>%CI]=-25,8</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w:t>
      </w:r>
      <w:r w:rsidRPr="004D22E7">
        <w:rPr>
          <w:rFonts w:ascii="Times New Roman" w:hAnsi="Times New Roman"/>
          <w:color w:val="000000"/>
          <w:spacing w:val="-2"/>
          <w:lang w:val="es-ES"/>
        </w:rPr>
        <w:t xml:space="preserve"> </w:t>
      </w:r>
      <w:r w:rsidRPr="004D22E7">
        <w:rPr>
          <w:rFonts w:ascii="Times New Roman" w:hAnsi="Times New Roman"/>
          <w:color w:val="000000"/>
          <w:lang w:val="es-ES"/>
        </w:rPr>
        <w:t>[-49,7</w:t>
      </w:r>
      <w:r w:rsidRPr="004D22E7">
        <w:rPr>
          <w:rFonts w:ascii="Times New Roman" w:hAnsi="Times New Roman"/>
          <w:color w:val="000000"/>
          <w:spacing w:val="-4"/>
          <w:lang w:val="es-ES"/>
        </w:rPr>
        <w:t xml:space="preserve"> </w:t>
      </w:r>
      <w:r w:rsidRPr="004D22E7">
        <w:rPr>
          <w:rFonts w:ascii="Times New Roman" w:hAnsi="Times New Roman"/>
          <w:color w:val="000000"/>
          <w:lang w:val="es-ES"/>
        </w:rPr>
        <w:t>%,</w:t>
      </w:r>
      <w:r w:rsidRPr="004D22E7">
        <w:rPr>
          <w:rFonts w:ascii="Times New Roman" w:hAnsi="Times New Roman"/>
          <w:color w:val="000000"/>
          <w:spacing w:val="-2"/>
          <w:lang w:val="es-ES"/>
        </w:rPr>
        <w:t xml:space="preserve"> </w:t>
      </w:r>
      <w:r w:rsidRPr="004D22E7">
        <w:rPr>
          <w:rFonts w:ascii="Times New Roman" w:hAnsi="Times New Roman"/>
          <w:color w:val="000000"/>
          <w:lang w:val="es-ES"/>
        </w:rPr>
        <w:t>9,5</w:t>
      </w:r>
      <w:r w:rsidRPr="004D22E7">
        <w:rPr>
          <w:rFonts w:ascii="Times New Roman" w:hAnsi="Times New Roman"/>
          <w:color w:val="000000"/>
          <w:spacing w:val="-3"/>
          <w:lang w:val="es-ES"/>
        </w:rPr>
        <w:t xml:space="preserve"> </w:t>
      </w:r>
      <w:r w:rsidRPr="004D22E7">
        <w:rPr>
          <w:rFonts w:ascii="Times New Roman" w:hAnsi="Times New Roman"/>
          <w:color w:val="000000"/>
          <w:lang w:val="es-ES"/>
        </w:rPr>
        <w:t>%].</w:t>
      </w:r>
      <w:r w:rsidRPr="004D22E7">
        <w:rPr>
          <w:rFonts w:ascii="Times New Roman" w:hAnsi="Times New Roman"/>
          <w:color w:val="000000"/>
          <w:spacing w:val="-3"/>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diferencia</w:t>
      </w:r>
      <w:r w:rsidRPr="004D22E7">
        <w:rPr>
          <w:rFonts w:ascii="Times New Roman" w:hAnsi="Times New Roman"/>
          <w:color w:val="000000"/>
          <w:spacing w:val="-9"/>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tasas</w:t>
      </w:r>
      <w:r w:rsidRPr="004D22E7">
        <w:rPr>
          <w:rFonts w:ascii="Times New Roman" w:hAnsi="Times New Roman"/>
          <w:color w:val="000000"/>
          <w:spacing w:val="-4"/>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ETV</w:t>
      </w:r>
      <w:r w:rsidRPr="004D22E7">
        <w:rPr>
          <w:rFonts w:ascii="Times New Roman" w:hAnsi="Times New Roman"/>
          <w:color w:val="000000"/>
          <w:spacing w:val="-4"/>
          <w:lang w:val="es-ES"/>
        </w:rPr>
        <w:t xml:space="preserve"> </w:t>
      </w:r>
      <w:r w:rsidRPr="004D22E7">
        <w:rPr>
          <w:rFonts w:ascii="Times New Roman" w:hAnsi="Times New Roman"/>
          <w:color w:val="000000"/>
          <w:lang w:val="es-ES"/>
        </w:rPr>
        <w:t>totales</w:t>
      </w:r>
      <w:r w:rsidRPr="004D22E7">
        <w:rPr>
          <w:rFonts w:ascii="Times New Roman" w:hAnsi="Times New Roman"/>
          <w:color w:val="000000"/>
          <w:spacing w:val="-6"/>
          <w:lang w:val="es-ES"/>
        </w:rPr>
        <w:t xml:space="preserve"> </w:t>
      </w:r>
      <w:r w:rsidRPr="004D22E7">
        <w:rPr>
          <w:rFonts w:ascii="Times New Roman" w:hAnsi="Times New Roman"/>
          <w:color w:val="000000"/>
          <w:lang w:val="es-ES"/>
        </w:rPr>
        <w:t>entre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grupos</w:t>
      </w:r>
      <w:r w:rsidRPr="004D22E7">
        <w:rPr>
          <w:rFonts w:ascii="Times New Roman" w:hAnsi="Times New Roman"/>
          <w:color w:val="000000"/>
          <w:spacing w:val="-6"/>
          <w:lang w:val="es-ES"/>
        </w:rPr>
        <w:t xml:space="preserve"> </w:t>
      </w:r>
      <w:r w:rsidRPr="004D22E7">
        <w:rPr>
          <w:rFonts w:ascii="Times New Roman" w:hAnsi="Times New Roman"/>
          <w:color w:val="000000"/>
          <w:lang w:val="es-ES"/>
        </w:rPr>
        <w:t>tratados,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fue estadísticamente</w:t>
      </w:r>
      <w:r w:rsidRPr="004D22E7">
        <w:rPr>
          <w:rFonts w:ascii="Times New Roman" w:hAnsi="Times New Roman"/>
          <w:color w:val="000000"/>
          <w:spacing w:val="-15"/>
          <w:lang w:val="es-ES"/>
        </w:rPr>
        <w:t xml:space="preserve"> </w:t>
      </w:r>
      <w:r w:rsidRPr="004D22E7">
        <w:rPr>
          <w:rFonts w:ascii="Times New Roman" w:hAnsi="Times New Roman"/>
          <w:color w:val="000000"/>
          <w:lang w:val="es-ES"/>
        </w:rPr>
        <w:t>significativa,</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debió</w:t>
      </w:r>
      <w:r w:rsidRPr="004D22E7">
        <w:rPr>
          <w:rFonts w:ascii="Times New Roman" w:hAnsi="Times New Roman"/>
          <w:color w:val="000000"/>
          <w:spacing w:val="-5"/>
          <w:lang w:val="es-ES"/>
        </w:rPr>
        <w:t xml:space="preserve"> </w:t>
      </w:r>
      <w:r w:rsidRPr="004D22E7">
        <w:rPr>
          <w:rFonts w:ascii="Times New Roman" w:hAnsi="Times New Roman"/>
          <w:color w:val="000000"/>
          <w:lang w:val="es-ES"/>
        </w:rPr>
        <w:t>principalmente</w:t>
      </w:r>
      <w:r w:rsidRPr="004D22E7">
        <w:rPr>
          <w:rFonts w:ascii="Times New Roman" w:hAnsi="Times New Roman"/>
          <w:color w:val="000000"/>
          <w:spacing w:val="-13"/>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reducción</w:t>
      </w:r>
      <w:r w:rsidRPr="004D22E7">
        <w:rPr>
          <w:rFonts w:ascii="Times New Roman" w:hAnsi="Times New Roman"/>
          <w:color w:val="000000"/>
          <w:spacing w:val="-9"/>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TVP</w:t>
      </w:r>
      <w:r w:rsidRPr="004D22E7">
        <w:rPr>
          <w:rFonts w:ascii="Times New Roman" w:hAnsi="Times New Roman"/>
          <w:color w:val="000000"/>
          <w:spacing w:val="-4"/>
          <w:lang w:val="es-ES"/>
        </w:rPr>
        <w:t xml:space="preserve"> </w:t>
      </w:r>
      <w:r w:rsidRPr="004D22E7">
        <w:rPr>
          <w:rFonts w:ascii="Times New Roman" w:hAnsi="Times New Roman"/>
          <w:color w:val="000000"/>
          <w:lang w:val="es-ES"/>
        </w:rPr>
        <w:t>distal</w:t>
      </w:r>
      <w:r w:rsidRPr="004D22E7">
        <w:rPr>
          <w:rFonts w:ascii="Times New Roman" w:hAnsi="Times New Roman"/>
          <w:color w:val="000000"/>
          <w:spacing w:val="-5"/>
          <w:lang w:val="es-ES"/>
        </w:rPr>
        <w:t xml:space="preserve"> </w:t>
      </w:r>
      <w:r w:rsidRPr="004D22E7">
        <w:rPr>
          <w:rFonts w:ascii="Times New Roman" w:hAnsi="Times New Roman"/>
          <w:color w:val="000000"/>
          <w:lang w:val="es-ES"/>
        </w:rPr>
        <w:t>asintomática.</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La incidencia</w:t>
      </w:r>
      <w:r w:rsidRPr="004D22E7">
        <w:rPr>
          <w:rFonts w:ascii="Times New Roman" w:hAnsi="Times New Roman"/>
          <w:color w:val="000000"/>
          <w:spacing w:val="-9"/>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TVP</w:t>
      </w:r>
      <w:r w:rsidRPr="004D22E7">
        <w:rPr>
          <w:rFonts w:ascii="Times New Roman" w:hAnsi="Times New Roman"/>
          <w:color w:val="000000"/>
          <w:spacing w:val="-4"/>
          <w:lang w:val="es-ES"/>
        </w:rPr>
        <w:t xml:space="preserve"> </w:t>
      </w:r>
      <w:r w:rsidRPr="004D22E7">
        <w:rPr>
          <w:rFonts w:ascii="Times New Roman" w:hAnsi="Times New Roman"/>
          <w:color w:val="000000"/>
          <w:lang w:val="es-ES"/>
        </w:rPr>
        <w:t>sintomática</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fue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similar</w:t>
      </w:r>
      <w:r w:rsidRPr="004D22E7">
        <w:rPr>
          <w:rFonts w:ascii="Times New Roman" w:hAnsi="Times New Roman"/>
          <w:color w:val="000000"/>
          <w:spacing w:val="-6"/>
          <w:lang w:val="es-ES"/>
        </w:rPr>
        <w:t xml:space="preserve"> </w:t>
      </w:r>
      <w:r w:rsidRPr="004D22E7">
        <w:rPr>
          <w:rFonts w:ascii="Times New Roman" w:hAnsi="Times New Roman"/>
          <w:color w:val="000000"/>
          <w:lang w:val="es-ES"/>
        </w:rPr>
        <w:t>entre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grupos</w:t>
      </w:r>
      <w:r w:rsidRPr="004D22E7">
        <w:rPr>
          <w:rFonts w:ascii="Times New Roman" w:hAnsi="Times New Roman"/>
          <w:color w:val="000000"/>
          <w:spacing w:val="-6"/>
          <w:lang w:val="es-ES"/>
        </w:rPr>
        <w:t xml:space="preserve"> </w:t>
      </w:r>
      <w:r w:rsidRPr="004D22E7">
        <w:rPr>
          <w:rFonts w:ascii="Times New Roman" w:hAnsi="Times New Roman"/>
          <w:color w:val="000000"/>
          <w:lang w:val="es-ES"/>
        </w:rPr>
        <w:t>tratados: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6</w:t>
      </w:r>
      <w:r w:rsidRPr="004D22E7">
        <w:rPr>
          <w:rFonts w:ascii="Times New Roman" w:hAnsi="Times New Roman"/>
          <w:color w:val="000000"/>
          <w:spacing w:val="-1"/>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(0,4</w:t>
      </w:r>
      <w:r w:rsidRPr="004D22E7">
        <w:rPr>
          <w:rFonts w:ascii="Times New Roman" w:hAnsi="Times New Roman"/>
          <w:color w:val="000000"/>
          <w:spacing w:val="-3"/>
          <w:lang w:val="es-ES"/>
        </w:rPr>
        <w:t xml:space="preserve"> </w:t>
      </w:r>
      <w:r w:rsidRPr="004D22E7">
        <w:rPr>
          <w:rFonts w:ascii="Times New Roman" w:hAnsi="Times New Roman"/>
          <w:color w:val="000000"/>
          <w:lang w:val="es-ES"/>
        </w:rPr>
        <w:t>%)</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grupo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 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frente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5</w:t>
      </w:r>
      <w:r w:rsidRPr="004D22E7">
        <w:rPr>
          <w:rFonts w:ascii="Times New Roman" w:hAnsi="Times New Roman"/>
          <w:color w:val="000000"/>
          <w:spacing w:val="-1"/>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(0,3</w:t>
      </w:r>
      <w:r w:rsidRPr="004D22E7">
        <w:rPr>
          <w:rFonts w:ascii="Times New Roman" w:hAnsi="Times New Roman"/>
          <w:color w:val="000000"/>
          <w:spacing w:val="-3"/>
          <w:lang w:val="es-ES"/>
        </w:rPr>
        <w:t xml:space="preserve"> </w:t>
      </w:r>
      <w:r w:rsidRPr="004D22E7">
        <w:rPr>
          <w:rFonts w:ascii="Times New Roman" w:hAnsi="Times New Roman"/>
          <w:color w:val="000000"/>
          <w:lang w:val="es-ES"/>
        </w:rPr>
        <w:t>%)</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grupo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dalteparina.</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subgrupo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mayor</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pacientes sometidos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cirugía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por</w:t>
      </w:r>
      <w:r w:rsidRPr="004D22E7">
        <w:rPr>
          <w:rFonts w:ascii="Times New Roman" w:hAnsi="Times New Roman"/>
          <w:color w:val="000000"/>
          <w:spacing w:val="-3"/>
          <w:lang w:val="es-ES"/>
        </w:rPr>
        <w:t xml:space="preserve"> </w:t>
      </w:r>
      <w:r w:rsidRPr="004D22E7">
        <w:rPr>
          <w:rFonts w:ascii="Times New Roman" w:hAnsi="Times New Roman"/>
          <w:color w:val="000000"/>
          <w:lang w:val="es-ES"/>
        </w:rPr>
        <w:t>cáncer</w:t>
      </w:r>
      <w:r w:rsidRPr="004D22E7">
        <w:rPr>
          <w:rFonts w:ascii="Times New Roman" w:hAnsi="Times New Roman"/>
          <w:color w:val="000000"/>
          <w:spacing w:val="-6"/>
          <w:lang w:val="es-ES"/>
        </w:rPr>
        <w:t xml:space="preserve"> </w:t>
      </w:r>
      <w:r w:rsidRPr="004D22E7">
        <w:rPr>
          <w:rFonts w:ascii="Times New Roman" w:hAnsi="Times New Roman"/>
          <w:color w:val="000000"/>
          <w:lang w:val="es-ES"/>
        </w:rPr>
        <w:t>(69</w:t>
      </w:r>
      <w:r w:rsidRPr="004D22E7">
        <w:rPr>
          <w:rFonts w:ascii="Times New Roman" w:hAnsi="Times New Roman"/>
          <w:color w:val="000000"/>
          <w:spacing w:val="-3"/>
          <w:lang w:val="es-ES"/>
        </w:rPr>
        <w:t xml:space="preserve"> </w:t>
      </w:r>
      <w:r w:rsidRPr="004D22E7">
        <w:rPr>
          <w:rFonts w:ascii="Times New Roman" w:hAnsi="Times New Roman"/>
          <w:color w:val="000000"/>
          <w:lang w:val="es-ES"/>
        </w:rPr>
        <w:t>%</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población</w:t>
      </w:r>
      <w:r w:rsidRPr="004D22E7">
        <w:rPr>
          <w:rFonts w:ascii="Times New Roman" w:hAnsi="Times New Roman"/>
          <w:color w:val="000000"/>
          <w:spacing w:val="-9"/>
          <w:lang w:val="es-ES"/>
        </w:rPr>
        <w:t xml:space="preserve"> </w:t>
      </w:r>
      <w:r w:rsidRPr="004D22E7">
        <w:rPr>
          <w:rFonts w:ascii="Times New Roman" w:hAnsi="Times New Roman"/>
          <w:color w:val="000000"/>
          <w:lang w:val="es-ES"/>
        </w:rPr>
        <w:t>tratada),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tasa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ETV</w:t>
      </w:r>
      <w:r w:rsidRPr="004D22E7">
        <w:rPr>
          <w:rFonts w:ascii="Times New Roman" w:hAnsi="Times New Roman"/>
          <w:color w:val="000000"/>
          <w:spacing w:val="-4"/>
          <w:lang w:val="es-ES"/>
        </w:rPr>
        <w:t xml:space="preserve"> </w:t>
      </w:r>
      <w:r w:rsidRPr="004D22E7">
        <w:rPr>
          <w:rFonts w:ascii="Times New Roman" w:hAnsi="Times New Roman"/>
          <w:color w:val="000000"/>
          <w:lang w:val="es-ES"/>
        </w:rPr>
        <w:t>fue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un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4,7</w:t>
      </w:r>
      <w:r w:rsidRPr="004D22E7">
        <w:rPr>
          <w:rFonts w:ascii="Times New Roman" w:hAnsi="Times New Roman"/>
          <w:color w:val="000000"/>
          <w:spacing w:val="-3"/>
          <w:lang w:val="es-ES"/>
        </w:rPr>
        <w:t xml:space="preserve"> </w:t>
      </w:r>
      <w:r w:rsidRPr="004D22E7">
        <w:rPr>
          <w:rFonts w:ascii="Times New Roman" w:hAnsi="Times New Roman"/>
          <w:color w:val="000000"/>
          <w:lang w:val="es-ES"/>
        </w:rPr>
        <w:t>%</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grupo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00C65E12" w:rsidRPr="004D22E7">
        <w:rPr>
          <w:rFonts w:ascii="Times New Roman" w:hAnsi="Times New Roman"/>
          <w:color w:val="000000"/>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frente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un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7,7</w:t>
      </w:r>
      <w:r w:rsidRPr="004D22E7">
        <w:rPr>
          <w:rFonts w:ascii="Times New Roman" w:hAnsi="Times New Roman"/>
          <w:color w:val="000000"/>
          <w:spacing w:val="-3"/>
          <w:lang w:val="es-ES"/>
        </w:rPr>
        <w:t xml:space="preserve"> </w:t>
      </w:r>
      <w:r w:rsidRPr="004D22E7">
        <w:rPr>
          <w:rFonts w:ascii="Times New Roman" w:hAnsi="Times New Roman"/>
          <w:color w:val="000000"/>
          <w:lang w:val="es-ES"/>
        </w:rPr>
        <w:t>%</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grupo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dalteparina.</w:t>
      </w:r>
    </w:p>
    <w:p w14:paraId="5A72F7A1"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0792CCB5"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Se observó hemorragia grave en un 3,4 % de los pacientes en el grupo de fondaparinux y en un 2,4 % del grupo de dalteparina.</w:t>
      </w:r>
    </w:p>
    <w:p w14:paraId="25C400D7"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6B60FDB6" w14:textId="77777777" w:rsidR="002B4F37" w:rsidRPr="004D22E7" w:rsidRDefault="002B4F37" w:rsidP="00A20FC9">
      <w:pPr>
        <w:autoSpaceDE w:val="0"/>
        <w:autoSpaceDN w:val="0"/>
        <w:adjustRightInd w:val="0"/>
        <w:spacing w:after="0" w:line="240" w:lineRule="auto"/>
        <w:rPr>
          <w:rFonts w:ascii="Times New Roman" w:hAnsi="Times New Roman"/>
          <w:b/>
          <w:color w:val="000000"/>
          <w:lang w:val="es-ES"/>
        </w:rPr>
      </w:pPr>
      <w:r w:rsidRPr="004D22E7">
        <w:rPr>
          <w:rFonts w:ascii="Times New Roman" w:hAnsi="Times New Roman"/>
          <w:b/>
          <w:color w:val="000000"/>
          <w:lang w:val="es-ES"/>
        </w:rPr>
        <w:t>Prevención de Eventos Tromboembólicos Venosos (ETV) en pacientes no quirúrgicos inmovilizados considerados de alto riesgo de complicaciones tromboembólicas debido a una movilidad restringida durante la enfermedad aguda</w:t>
      </w:r>
    </w:p>
    <w:p w14:paraId="02F22582"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En un estudio clínico aleatorio a doble ciego se trataron a 839 pacientes con fondaparinux 2,5 mg o placebo una vez al día durante un periodo de 6 a 14 días. Este estudio incluyó a pacientes no quirúrgicos inmovilizados con</w:t>
      </w:r>
      <w:r w:rsidR="007E6E41" w:rsidRPr="004D22E7">
        <w:rPr>
          <w:rFonts w:ascii="Times New Roman" w:hAnsi="Times New Roman"/>
          <w:color w:val="000000"/>
          <w:lang w:val="es-ES"/>
        </w:rPr>
        <w:t xml:space="preserve"> </w:t>
      </w:r>
      <w:r w:rsidRPr="004D22E7">
        <w:rPr>
          <w:rFonts w:ascii="Times New Roman" w:hAnsi="Times New Roman"/>
          <w:color w:val="000000"/>
          <w:lang w:val="es-ES"/>
        </w:rPr>
        <w:t>enfermedad aguda, de edad ≥ 60 años, que requerían reposo en cama durante al menos 4 días, y hospitalizados por insuficiencia cardiaca congestiva NYHA clase III/IV y/o enfermedad respiratoria aguda y/o alteración aguda</w:t>
      </w:r>
      <w:r w:rsidR="007E6E41" w:rsidRPr="004D22E7">
        <w:rPr>
          <w:rFonts w:ascii="Times New Roman" w:hAnsi="Times New Roman"/>
          <w:color w:val="000000"/>
          <w:lang w:val="es-ES"/>
        </w:rPr>
        <w:t xml:space="preserve"> </w:t>
      </w:r>
      <w:r w:rsidRPr="004D22E7">
        <w:rPr>
          <w:rFonts w:ascii="Times New Roman" w:hAnsi="Times New Roman"/>
          <w:color w:val="000000"/>
          <w:lang w:val="es-ES"/>
        </w:rPr>
        <w:t>infecciosa o inflamatoria. Fondaparinux redujo significativamente la incidencia global de ETV en comparación con</w:t>
      </w:r>
      <w:r w:rsidR="007E6E41" w:rsidRPr="004D22E7">
        <w:rPr>
          <w:rFonts w:ascii="Times New Roman" w:hAnsi="Times New Roman"/>
          <w:color w:val="000000"/>
          <w:lang w:val="es-ES"/>
        </w:rPr>
        <w:t xml:space="preserve"> </w:t>
      </w:r>
      <w:r w:rsidRPr="004D22E7">
        <w:rPr>
          <w:rFonts w:ascii="Times New Roman" w:hAnsi="Times New Roman"/>
          <w:color w:val="000000"/>
          <w:lang w:val="es-ES"/>
        </w:rPr>
        <w:t xml:space="preserve">placebo [18 pacientes (5,6 %) vs </w:t>
      </w:r>
      <w:r w:rsidRPr="004D22E7">
        <w:rPr>
          <w:rFonts w:ascii="Times New Roman" w:hAnsi="Times New Roman"/>
          <w:color w:val="000000"/>
          <w:lang w:val="es-ES"/>
        </w:rPr>
        <w:lastRenderedPageBreak/>
        <w:t xml:space="preserve">34 pacientes (10,5 %), respectivamente]. La mayoría de </w:t>
      </w:r>
      <w:proofErr w:type="gramStart"/>
      <w:r w:rsidRPr="004D22E7">
        <w:rPr>
          <w:rFonts w:ascii="Times New Roman" w:hAnsi="Times New Roman"/>
          <w:color w:val="000000"/>
          <w:lang w:val="es-ES"/>
        </w:rPr>
        <w:t>eventos</w:t>
      </w:r>
      <w:proofErr w:type="gramEnd"/>
      <w:r w:rsidRPr="004D22E7">
        <w:rPr>
          <w:rFonts w:ascii="Times New Roman" w:hAnsi="Times New Roman"/>
          <w:color w:val="000000"/>
          <w:lang w:val="es-ES"/>
        </w:rPr>
        <w:t xml:space="preserve"> fueron una TVP</w:t>
      </w:r>
      <w:r w:rsidR="007E6E41" w:rsidRPr="004D22E7">
        <w:rPr>
          <w:rFonts w:ascii="Times New Roman" w:hAnsi="Times New Roman"/>
          <w:color w:val="000000"/>
          <w:lang w:val="es-ES"/>
        </w:rPr>
        <w:t xml:space="preserve"> </w:t>
      </w:r>
      <w:r w:rsidRPr="004D22E7">
        <w:rPr>
          <w:rFonts w:ascii="Times New Roman" w:hAnsi="Times New Roman"/>
          <w:color w:val="000000"/>
          <w:lang w:val="es-ES"/>
        </w:rPr>
        <w:t>distal asintomática. Fondaparinux también redujo significativamente la incidencia de EP fatal adjudicado</w:t>
      </w:r>
      <w:r w:rsidR="007E6E41" w:rsidRPr="004D22E7">
        <w:rPr>
          <w:rFonts w:ascii="Times New Roman" w:hAnsi="Times New Roman"/>
          <w:color w:val="000000"/>
          <w:lang w:val="es-ES"/>
        </w:rPr>
        <w:t xml:space="preserve"> </w:t>
      </w:r>
      <w:r w:rsidRPr="004D22E7">
        <w:rPr>
          <w:rFonts w:ascii="Times New Roman" w:hAnsi="Times New Roman"/>
          <w:color w:val="000000"/>
          <w:lang w:val="es-ES"/>
        </w:rPr>
        <w:t>[0 pacientes (0,0 %) vs 5 pacientes (1,2 %), respectivamente]. Se observó hemorragia grave en 1 paciente (0,2 %) de cada grupo.</w:t>
      </w:r>
    </w:p>
    <w:p w14:paraId="1E959F68"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6D110E94" w14:textId="77777777" w:rsidR="00B759F1" w:rsidRPr="004D22E7" w:rsidRDefault="002B4F37" w:rsidP="00A20FC9">
      <w:pPr>
        <w:autoSpaceDE w:val="0"/>
        <w:autoSpaceDN w:val="0"/>
        <w:adjustRightInd w:val="0"/>
        <w:spacing w:after="0" w:line="240" w:lineRule="auto"/>
        <w:rPr>
          <w:rFonts w:ascii="Times New Roman" w:hAnsi="Times New Roman"/>
          <w:b/>
          <w:color w:val="000000"/>
          <w:lang w:val="es-ES"/>
        </w:rPr>
      </w:pPr>
      <w:r w:rsidRPr="004D22E7">
        <w:rPr>
          <w:rFonts w:ascii="Times New Roman" w:hAnsi="Times New Roman"/>
          <w:b/>
          <w:color w:val="000000"/>
          <w:lang w:val="es-ES"/>
        </w:rPr>
        <w:t xml:space="preserve">Tratamiento de la angina inestable o del infarto de miocardio sin elevación del segmento ST (AI/IMSEST) </w:t>
      </w:r>
    </w:p>
    <w:p w14:paraId="426944A4" w14:textId="4B22F565" w:rsidR="002B4F37"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OASIS 5 fue un ensayo aleatorizado, doble ciego, de no inferioridad, en el que se comparó la administración de fondaparinux 2,5 mg una vez al día por vía subcutánea con la administración de enoxaparina 1 mg/kg dos veces al día por vía subcutánea, en aproximadamente 20.000 pacientes con AI/IMSEST. Todos los pacientes recibieron el tratamiento médico estándar para AI/IMSEST, con un 34% de los pacientes sometidos a ICP y un 9% sometidos a CABG. La duración media del tratamiento fue de 5,5 días en el grupo de fondaparinux y 5,2 días en el grupo de enoxaparina. Los pacientes sometidos a ICP recibieron o fondaparinux intravenoso (pacientes en el grupo de fondaparinux) o HNF intravenosa ajustada según el peso (pacientes en el grupo de enoxaparina) como tratamiento complementario, y dependiendo de cuando se hubiera administrado la última dosis subcutánea y de si estaba planificado el uso de inhibidores GP IIb/IIIa. La edad media de los pacientes fue 67 años, y aproximadamente el</w:t>
      </w:r>
      <w:r w:rsidR="007E6E41" w:rsidRPr="004D22E7">
        <w:rPr>
          <w:rFonts w:ascii="Times New Roman" w:hAnsi="Times New Roman"/>
          <w:color w:val="000000"/>
          <w:lang w:val="es-ES"/>
        </w:rPr>
        <w:t xml:space="preserve"> </w:t>
      </w:r>
      <w:r w:rsidRPr="004D22E7">
        <w:rPr>
          <w:rFonts w:ascii="Times New Roman" w:hAnsi="Times New Roman"/>
          <w:color w:val="000000"/>
          <w:lang w:val="es-ES"/>
        </w:rPr>
        <w:t>60% tenía al menos 65 años. Aproximadamente el 40% y el 17% de los pacientes tenía insuficiencia renal leve (aclaramiento de creatinina entre ≥ 50 y &lt; 80 ml/min) o moderada (aclaramiento de creatinina entre ≥ 30 y &lt; 50 ml/min), respectivamente.</w:t>
      </w:r>
    </w:p>
    <w:p w14:paraId="5B7B319A"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202ABB9C"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La variable principal compuesta fue muerte, infarto de miocardio (IM) e isquemia refractaria (IR) en los 9 días siguientes a la aleatorización. En el grupo de pacientes que recibió fondaparinux, el 5,8% sufrió un acontecimiento a Día 9 comparado con el 5,7% del grupo de pacientes tratado con enoxaparina [hazard ratio (razón de riesgo): 1,01; IC del 95%: 0,90-1,13 valor de p de no inferioridad =0,003].</w:t>
      </w:r>
    </w:p>
    <w:p w14:paraId="226C2145"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2945267D"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En el Día 30 la incidencia de todas las causas de mortalidad se redujo significativamente de 3,5% en el grupo tratado con enoxaparina a 2,9% en el grupo que recibía fondaparinux [hazard ratio (razón de riesgo): 0,83; IC del 95%:</w:t>
      </w:r>
      <w:r w:rsidR="007E6E41" w:rsidRPr="004D22E7">
        <w:rPr>
          <w:rFonts w:ascii="Times New Roman" w:hAnsi="Times New Roman"/>
          <w:color w:val="000000"/>
          <w:lang w:val="es-ES"/>
        </w:rPr>
        <w:t xml:space="preserve"> </w:t>
      </w:r>
      <w:r w:rsidRPr="004D22E7">
        <w:rPr>
          <w:rFonts w:ascii="Times New Roman" w:hAnsi="Times New Roman"/>
          <w:color w:val="000000"/>
          <w:lang w:val="es-ES"/>
        </w:rPr>
        <w:t xml:space="preserve">0,71-0,97; p=0,02]. Los efectos sobre </w:t>
      </w:r>
      <w:proofErr w:type="gramStart"/>
      <w:r w:rsidRPr="004D22E7">
        <w:rPr>
          <w:rFonts w:ascii="Times New Roman" w:hAnsi="Times New Roman"/>
          <w:color w:val="000000"/>
          <w:lang w:val="es-ES"/>
        </w:rPr>
        <w:t>las incidencia</w:t>
      </w:r>
      <w:proofErr w:type="gramEnd"/>
      <w:r w:rsidRPr="004D22E7">
        <w:rPr>
          <w:rFonts w:ascii="Times New Roman" w:hAnsi="Times New Roman"/>
          <w:color w:val="000000"/>
          <w:lang w:val="es-ES"/>
        </w:rPr>
        <w:t xml:space="preserve"> de IM e IR no fueron estadísticamente diferentes entre los grupos tratados con fondaparinux y enoxaparina.</w:t>
      </w:r>
    </w:p>
    <w:p w14:paraId="5CE25BC1"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72E6ECDA" w14:textId="7A4AE815" w:rsidR="002B4F37"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La incidencia en el Día 9 de hemorragia grave en pacientes tratados fondaparinux y con enoxaparina fue de un 2,1%</w:t>
      </w:r>
      <w:r w:rsidR="007E6E41" w:rsidRPr="004D22E7">
        <w:rPr>
          <w:rFonts w:ascii="Times New Roman" w:hAnsi="Times New Roman"/>
          <w:color w:val="000000"/>
          <w:lang w:val="es-ES"/>
        </w:rPr>
        <w:t xml:space="preserve"> </w:t>
      </w:r>
      <w:r w:rsidRPr="004D22E7">
        <w:rPr>
          <w:rFonts w:ascii="Times New Roman" w:hAnsi="Times New Roman"/>
          <w:color w:val="000000"/>
          <w:lang w:val="es-ES"/>
        </w:rPr>
        <w:t>y de un 4,1%, respectivamente [hazard ratio (razón de riesgo): 0,52; IC del 95%: 0,44-0,61; p&lt;0,001].</w:t>
      </w:r>
    </w:p>
    <w:p w14:paraId="20195D0F"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0813D7A7"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Los resultados de eficacia y de hemorragia grave fueron consistentes entre subgrupos pre-definidos tales como de edad avanzada, pacientes con insuficiencia renal, tratamientos concomitantes con inhibidores de la agregación plaquetaria (aspirina, tienopiridinas o inhibidores GP IIb/IIIa).</w:t>
      </w:r>
    </w:p>
    <w:p w14:paraId="7C44D4EA"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77A91E80" w14:textId="72AA277C" w:rsidR="002B4F37"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En el subgrupo de pacientes sometidos a ICP tratados con fondaparinux o enoxaparina, un 8,8% y un 8,2% de los pacientes, respectivamente, experimentaron muerte/IM/IR en los 9 días tras la aleatorización [hazard ratio (razón de riesgo): 1,08; IC del 95%: 0,92-1,27]. En este subgrupo, la incidencia de hemorragia grave en pacientes tratados con fondaparinux o enoxaparina fue de un 2,2% y 5,0%, respectivamente, en el día 9 de tratamiento [hazard ratio (razón de riesgo): 0,43; IC del 95%: 0,33-0,57]. En los pacientes sometidos a ICP la incidencia de trombos adjudicados al catéter guía fue de 1,0% en sujetos con fondaparinux frente al 0,3% en sujetos con enoxaparina.</w:t>
      </w:r>
    </w:p>
    <w:p w14:paraId="2E03FA54"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69A73CA8" w14:textId="77777777" w:rsidR="002B4F37" w:rsidRDefault="002B4F37" w:rsidP="00A20FC9">
      <w:pPr>
        <w:autoSpaceDE w:val="0"/>
        <w:autoSpaceDN w:val="0"/>
        <w:adjustRightInd w:val="0"/>
        <w:spacing w:after="0" w:line="240" w:lineRule="auto"/>
        <w:rPr>
          <w:rFonts w:ascii="Times New Roman" w:hAnsi="Times New Roman"/>
          <w:b/>
          <w:color w:val="000000"/>
          <w:lang w:val="es-ES"/>
        </w:rPr>
      </w:pPr>
      <w:r w:rsidRPr="004D22E7">
        <w:rPr>
          <w:rFonts w:ascii="Times New Roman" w:hAnsi="Times New Roman"/>
          <w:b/>
          <w:color w:val="000000"/>
          <w:lang w:val="es-ES"/>
        </w:rPr>
        <w:t>Tratamiento de la angina inestable (AI) o infarto de miocardio sin elevación del segmento ST (IMSEST) en pacientes sometidos a posteriores ICP en tratamiento adyuvante con HNF</w:t>
      </w:r>
    </w:p>
    <w:p w14:paraId="7D74C3B2" w14:textId="77777777" w:rsidR="00927E98" w:rsidRPr="004D22E7" w:rsidRDefault="00927E98" w:rsidP="00A20FC9">
      <w:pPr>
        <w:autoSpaceDE w:val="0"/>
        <w:autoSpaceDN w:val="0"/>
        <w:adjustRightInd w:val="0"/>
        <w:spacing w:after="0" w:line="240" w:lineRule="auto"/>
        <w:rPr>
          <w:rFonts w:ascii="Times New Roman" w:hAnsi="Times New Roman"/>
          <w:b/>
          <w:color w:val="000000"/>
          <w:lang w:val="es-ES"/>
        </w:rPr>
      </w:pPr>
    </w:p>
    <w:p w14:paraId="4FCEF88F"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En un estudio de 3.235 pacientes con alto riesgo de AI/IMSEST programados para angiografía y tratados con fondaparinux de forma abierta (OASIS8/FUTURA), los 2.026 pacientes con indicación de ICP se randomizaron</w:t>
      </w:r>
      <w:r w:rsidR="007E6E41" w:rsidRPr="004D22E7">
        <w:rPr>
          <w:rFonts w:ascii="Times New Roman" w:hAnsi="Times New Roman"/>
          <w:color w:val="000000"/>
          <w:lang w:val="es-ES"/>
        </w:rPr>
        <w:t xml:space="preserve"> </w:t>
      </w:r>
      <w:r w:rsidRPr="004D22E7">
        <w:rPr>
          <w:rFonts w:ascii="Times New Roman" w:hAnsi="Times New Roman"/>
          <w:color w:val="000000"/>
          <w:lang w:val="es-ES"/>
        </w:rPr>
        <w:t>para recibir una de las dos pautas de tratamiento adyuvante doble ciego de HNF. Todos los pacientes reclutados recibieron 2,5 mg de fondaparinux de forma subcutánea, una vez al día, durante 8 días, o hasta el alta hospitalaria.</w:t>
      </w:r>
      <w:r w:rsidR="00C65E12" w:rsidRPr="004D22E7">
        <w:rPr>
          <w:rFonts w:ascii="Times New Roman" w:hAnsi="Times New Roman"/>
          <w:color w:val="000000"/>
          <w:lang w:val="es-ES"/>
        </w:rPr>
        <w:t xml:space="preserve"> </w:t>
      </w:r>
      <w:r w:rsidRPr="004D22E7">
        <w:rPr>
          <w:rFonts w:ascii="Times New Roman" w:hAnsi="Times New Roman"/>
          <w:color w:val="000000"/>
          <w:lang w:val="es-ES"/>
        </w:rPr>
        <w:t>Los pacientes aleatorizados recibieron o bien una pauta de "dosis baja" de HNF (50 U/kg independientemente del</w:t>
      </w:r>
      <w:r w:rsidR="007E6E41" w:rsidRPr="004D22E7">
        <w:rPr>
          <w:rFonts w:ascii="Times New Roman" w:hAnsi="Times New Roman"/>
          <w:color w:val="000000"/>
          <w:lang w:val="es-ES"/>
        </w:rPr>
        <w:t xml:space="preserve"> </w:t>
      </w:r>
      <w:r w:rsidRPr="004D22E7">
        <w:rPr>
          <w:rFonts w:ascii="Times New Roman" w:hAnsi="Times New Roman"/>
          <w:color w:val="000000"/>
          <w:lang w:val="es-ES"/>
        </w:rPr>
        <w:t xml:space="preserve">uso planificado de inhibidores de </w:t>
      </w:r>
      <w:r w:rsidRPr="004D22E7">
        <w:rPr>
          <w:rFonts w:ascii="Times New Roman" w:hAnsi="Times New Roman"/>
          <w:color w:val="000000"/>
          <w:lang w:val="es-ES"/>
        </w:rPr>
        <w:lastRenderedPageBreak/>
        <w:t>GPIIb/IIIa; monitorizado por TCA (tiempo de coagulación activado) o una pauta de “dosis estándar” de HNF (no uso de inhibidores de GPIIb/IIIa: 85 U/kg, monitorizado por TCA (tiempo de coagulación activado); uso de GPIIb/IIIa: 60 U/kg, monitorizado por TCA (tiempo de coagulación activado) inmediatamente antes del comienzo de la ICP.</w:t>
      </w:r>
    </w:p>
    <w:p w14:paraId="522265A2"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0CA1CFF8"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Las características basales y la duración del tratamiento con fondaparinux fueron comparables en ambos grupos de HNF. En pacientes aleatorizados a la "dosis estándar de HNF " o al régimen de "dosis baja de HNF " la mediana de la dosis de HNF fue de 85 U/kg y 50 U/kg, respectivamente.</w:t>
      </w:r>
    </w:p>
    <w:p w14:paraId="36B427F3"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386D5A5D" w14:textId="33515B6D" w:rsidR="002B4F37" w:rsidRPr="004D22E7" w:rsidRDefault="002B4F37" w:rsidP="00A20FC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El resultado de la variable primaria fue una combinación de hemorragia mayor, hemorragia menor o complicaciones en la vía de acceso peri-ICP (definido como tiempo de aleatorización hasta 48 horas después de la ICP)</w:t>
      </w:r>
      <w:r w:rsidR="007E6E41" w:rsidRPr="004D22E7">
        <w:rPr>
          <w:rFonts w:ascii="Times New Roman" w:hAnsi="Times New Roman"/>
          <w:color w:val="000000"/>
          <w:lang w:val="es-ES"/>
        </w:rPr>
        <w:t xml:space="preserve"> </w:t>
      </w:r>
    </w:p>
    <w:p w14:paraId="56306764" w14:textId="77777777" w:rsidR="007E6E41" w:rsidRPr="004D22E7" w:rsidRDefault="007E6E41" w:rsidP="00A20FC9">
      <w:pPr>
        <w:autoSpaceDE w:val="0"/>
        <w:autoSpaceDN w:val="0"/>
        <w:adjustRightInd w:val="0"/>
        <w:spacing w:after="0" w:line="240" w:lineRule="auto"/>
        <w:rPr>
          <w:rFonts w:ascii="Times New Roman" w:hAnsi="Times New Roman"/>
          <w:color w:val="000000"/>
          <w:lang w:val="es-ES"/>
        </w:rPr>
      </w:pPr>
    </w:p>
    <w:tbl>
      <w:tblPr>
        <w:tblW w:w="0" w:type="auto"/>
        <w:tblInd w:w="106" w:type="dxa"/>
        <w:tblLayout w:type="fixed"/>
        <w:tblCellMar>
          <w:left w:w="0" w:type="dxa"/>
          <w:right w:w="0" w:type="dxa"/>
        </w:tblCellMar>
        <w:tblLook w:val="0000" w:firstRow="0" w:lastRow="0" w:firstColumn="0" w:lastColumn="0" w:noHBand="0" w:noVBand="0"/>
      </w:tblPr>
      <w:tblGrid>
        <w:gridCol w:w="3118"/>
        <w:gridCol w:w="1418"/>
        <w:gridCol w:w="1843"/>
        <w:gridCol w:w="1742"/>
        <w:gridCol w:w="850"/>
      </w:tblGrid>
      <w:tr w:rsidR="002B4F37" w:rsidRPr="00927E98" w14:paraId="2788504B" w14:textId="77777777" w:rsidTr="00927E98">
        <w:trPr>
          <w:cantSplit/>
          <w:trHeight w:val="20"/>
          <w:tblHeader/>
        </w:trPr>
        <w:tc>
          <w:tcPr>
            <w:tcW w:w="3118" w:type="dxa"/>
            <w:vMerge w:val="restart"/>
            <w:tcBorders>
              <w:top w:val="single" w:sz="4" w:space="0" w:color="000000"/>
              <w:left w:val="single" w:sz="4" w:space="0" w:color="000000"/>
              <w:bottom w:val="single" w:sz="4" w:space="0" w:color="000000"/>
              <w:right w:val="single" w:sz="4" w:space="0" w:color="000000"/>
            </w:tcBorders>
          </w:tcPr>
          <w:p w14:paraId="19FB5DB8" w14:textId="77777777" w:rsidR="002B4F37" w:rsidRPr="00927E98" w:rsidRDefault="002B4F37" w:rsidP="00A20FC9">
            <w:pPr>
              <w:autoSpaceDE w:val="0"/>
              <w:autoSpaceDN w:val="0"/>
              <w:adjustRightInd w:val="0"/>
              <w:spacing w:after="0" w:line="240" w:lineRule="auto"/>
              <w:rPr>
                <w:rFonts w:ascii="Times New Roman" w:hAnsi="Times New Roman"/>
                <w:sz w:val="20"/>
                <w:szCs w:val="20"/>
                <w:lang w:val="es-ES"/>
              </w:rPr>
            </w:pPr>
          </w:p>
          <w:p w14:paraId="5B470F05" w14:textId="77777777" w:rsidR="002B4F37" w:rsidRPr="00927E98" w:rsidRDefault="002B4F37" w:rsidP="00A20FC9">
            <w:pPr>
              <w:autoSpaceDE w:val="0"/>
              <w:autoSpaceDN w:val="0"/>
              <w:adjustRightInd w:val="0"/>
              <w:spacing w:after="0" w:line="240" w:lineRule="auto"/>
              <w:ind w:left="102" w:right="-20"/>
              <w:rPr>
                <w:rFonts w:ascii="Times New Roman" w:hAnsi="Times New Roman"/>
                <w:sz w:val="20"/>
                <w:szCs w:val="20"/>
                <w:lang w:val="es-ES"/>
              </w:rPr>
            </w:pPr>
            <w:r w:rsidRPr="00927E98">
              <w:rPr>
                <w:rFonts w:ascii="Times New Roman" w:hAnsi="Times New Roman"/>
                <w:sz w:val="20"/>
                <w:szCs w:val="20"/>
                <w:lang w:val="es-ES"/>
              </w:rPr>
              <w:t>Resultados</w:t>
            </w:r>
          </w:p>
        </w:tc>
        <w:tc>
          <w:tcPr>
            <w:tcW w:w="3261" w:type="dxa"/>
            <w:gridSpan w:val="2"/>
            <w:tcBorders>
              <w:top w:val="single" w:sz="4" w:space="0" w:color="000000"/>
              <w:left w:val="single" w:sz="4" w:space="0" w:color="000000"/>
              <w:bottom w:val="single" w:sz="4" w:space="0" w:color="000000"/>
              <w:right w:val="single" w:sz="4" w:space="0" w:color="000000"/>
            </w:tcBorders>
          </w:tcPr>
          <w:p w14:paraId="50180EFA" w14:textId="77777777" w:rsidR="002B4F37" w:rsidRPr="00927E98" w:rsidRDefault="002B4F37" w:rsidP="00A20FC9">
            <w:pPr>
              <w:autoSpaceDE w:val="0"/>
              <w:autoSpaceDN w:val="0"/>
              <w:adjustRightInd w:val="0"/>
              <w:spacing w:after="0" w:line="240" w:lineRule="auto"/>
              <w:ind w:left="1172" w:right="1152"/>
              <w:jc w:val="center"/>
              <w:rPr>
                <w:rFonts w:ascii="Times New Roman" w:hAnsi="Times New Roman"/>
                <w:sz w:val="20"/>
                <w:szCs w:val="20"/>
                <w:lang w:val="es-ES"/>
              </w:rPr>
            </w:pPr>
            <w:r w:rsidRPr="00927E98">
              <w:rPr>
                <w:rFonts w:ascii="Times New Roman" w:hAnsi="Times New Roman"/>
                <w:sz w:val="20"/>
                <w:szCs w:val="20"/>
                <w:lang w:val="es-ES"/>
              </w:rPr>
              <w:t>Incidencia</w:t>
            </w:r>
          </w:p>
        </w:tc>
        <w:tc>
          <w:tcPr>
            <w:tcW w:w="1742" w:type="dxa"/>
            <w:vMerge w:val="restart"/>
            <w:tcBorders>
              <w:top w:val="single" w:sz="4" w:space="0" w:color="000000"/>
              <w:left w:val="single" w:sz="4" w:space="0" w:color="000000"/>
              <w:bottom w:val="single" w:sz="4" w:space="0" w:color="000000"/>
              <w:right w:val="single" w:sz="4" w:space="0" w:color="000000"/>
            </w:tcBorders>
          </w:tcPr>
          <w:p w14:paraId="460376B2" w14:textId="77777777" w:rsidR="002B4F37" w:rsidRPr="00927E98" w:rsidRDefault="002B4F37" w:rsidP="00A20FC9">
            <w:pPr>
              <w:autoSpaceDE w:val="0"/>
              <w:autoSpaceDN w:val="0"/>
              <w:adjustRightInd w:val="0"/>
              <w:spacing w:after="0" w:line="240" w:lineRule="auto"/>
              <w:ind w:left="251" w:right="229"/>
              <w:jc w:val="center"/>
              <w:rPr>
                <w:rFonts w:ascii="Times New Roman" w:hAnsi="Times New Roman"/>
                <w:sz w:val="20"/>
                <w:szCs w:val="20"/>
                <w:lang w:val="es-ES"/>
              </w:rPr>
            </w:pPr>
            <w:r w:rsidRPr="00927E98">
              <w:rPr>
                <w:rFonts w:ascii="Times New Roman" w:hAnsi="Times New Roman"/>
                <w:sz w:val="20"/>
                <w:szCs w:val="20"/>
                <w:lang w:val="es-ES"/>
              </w:rPr>
              <w:t>Odds Ratio</w:t>
            </w:r>
            <w:r w:rsidRPr="00927E98">
              <w:rPr>
                <w:rFonts w:ascii="Times New Roman" w:hAnsi="Times New Roman"/>
                <w:sz w:val="20"/>
                <w:szCs w:val="20"/>
                <w:vertAlign w:val="superscript"/>
                <w:lang w:val="es-ES"/>
              </w:rPr>
              <w:t>1</w:t>
            </w:r>
          </w:p>
          <w:p w14:paraId="0DED5765" w14:textId="77777777" w:rsidR="002B4F37" w:rsidRPr="00927E98" w:rsidRDefault="002B4F37" w:rsidP="00A20FC9">
            <w:pPr>
              <w:autoSpaceDE w:val="0"/>
              <w:autoSpaceDN w:val="0"/>
              <w:adjustRightInd w:val="0"/>
              <w:spacing w:after="0" w:line="240" w:lineRule="auto"/>
              <w:ind w:left="389" w:right="368"/>
              <w:jc w:val="center"/>
              <w:rPr>
                <w:rFonts w:ascii="Times New Roman" w:hAnsi="Times New Roman"/>
                <w:sz w:val="20"/>
                <w:szCs w:val="20"/>
                <w:lang w:val="es-ES"/>
              </w:rPr>
            </w:pPr>
            <w:r w:rsidRPr="00927E98">
              <w:rPr>
                <w:rFonts w:ascii="Times New Roman" w:hAnsi="Times New Roman"/>
                <w:sz w:val="20"/>
                <w:szCs w:val="20"/>
                <w:lang w:val="es-ES"/>
              </w:rPr>
              <w:t>(IC95%)</w:t>
            </w:r>
          </w:p>
        </w:tc>
        <w:tc>
          <w:tcPr>
            <w:tcW w:w="850" w:type="dxa"/>
            <w:vMerge w:val="restart"/>
            <w:tcBorders>
              <w:top w:val="single" w:sz="4" w:space="0" w:color="000000"/>
              <w:left w:val="single" w:sz="4" w:space="0" w:color="000000"/>
              <w:bottom w:val="single" w:sz="4" w:space="0" w:color="000000"/>
              <w:right w:val="single" w:sz="4" w:space="0" w:color="000000"/>
            </w:tcBorders>
          </w:tcPr>
          <w:p w14:paraId="653E712A" w14:textId="77777777" w:rsidR="002B4F37" w:rsidRPr="00927E98" w:rsidRDefault="002B4F37" w:rsidP="00A20FC9">
            <w:pPr>
              <w:autoSpaceDE w:val="0"/>
              <w:autoSpaceDN w:val="0"/>
              <w:adjustRightInd w:val="0"/>
              <w:spacing w:after="0" w:line="240" w:lineRule="auto"/>
              <w:ind w:left="143" w:right="88" w:firstLine="122"/>
              <w:rPr>
                <w:rFonts w:ascii="Times New Roman" w:hAnsi="Times New Roman"/>
                <w:sz w:val="20"/>
                <w:szCs w:val="20"/>
                <w:lang w:val="es-ES"/>
              </w:rPr>
            </w:pPr>
            <w:r w:rsidRPr="00927E98">
              <w:rPr>
                <w:rFonts w:ascii="Times New Roman" w:hAnsi="Times New Roman"/>
                <w:sz w:val="20"/>
                <w:szCs w:val="20"/>
                <w:lang w:val="es-ES"/>
              </w:rPr>
              <w:t>p- valor</w:t>
            </w:r>
          </w:p>
        </w:tc>
      </w:tr>
      <w:tr w:rsidR="002B4F37" w:rsidRPr="00927E98" w14:paraId="2EBAAF91" w14:textId="77777777" w:rsidTr="00927E98">
        <w:trPr>
          <w:cantSplit/>
          <w:trHeight w:val="20"/>
          <w:tblHeader/>
        </w:trPr>
        <w:tc>
          <w:tcPr>
            <w:tcW w:w="3118" w:type="dxa"/>
            <w:vMerge/>
            <w:tcBorders>
              <w:top w:val="single" w:sz="4" w:space="0" w:color="000000"/>
              <w:left w:val="single" w:sz="4" w:space="0" w:color="000000"/>
              <w:bottom w:val="single" w:sz="4" w:space="0" w:color="000000"/>
              <w:right w:val="single" w:sz="4" w:space="0" w:color="000000"/>
            </w:tcBorders>
          </w:tcPr>
          <w:p w14:paraId="337D26A3" w14:textId="77777777" w:rsidR="002B4F37" w:rsidRPr="00927E98" w:rsidRDefault="002B4F37" w:rsidP="00A20FC9">
            <w:pPr>
              <w:autoSpaceDE w:val="0"/>
              <w:autoSpaceDN w:val="0"/>
              <w:adjustRightInd w:val="0"/>
              <w:spacing w:after="0" w:line="240" w:lineRule="auto"/>
              <w:ind w:left="143" w:right="88" w:firstLine="122"/>
              <w:rPr>
                <w:rFonts w:ascii="Times New Roman" w:hAnsi="Times New Roman"/>
                <w:sz w:val="20"/>
                <w:szCs w:val="20"/>
                <w:lang w:val="es-ES"/>
              </w:rPr>
            </w:pPr>
          </w:p>
        </w:tc>
        <w:tc>
          <w:tcPr>
            <w:tcW w:w="1418" w:type="dxa"/>
            <w:tcBorders>
              <w:top w:val="single" w:sz="4" w:space="0" w:color="000000"/>
              <w:left w:val="single" w:sz="4" w:space="0" w:color="000000"/>
              <w:bottom w:val="single" w:sz="4" w:space="0" w:color="000000"/>
              <w:right w:val="single" w:sz="4" w:space="0" w:color="000000"/>
            </w:tcBorders>
          </w:tcPr>
          <w:p w14:paraId="63400970" w14:textId="77777777" w:rsidR="002B4F37" w:rsidRPr="00927E98" w:rsidRDefault="002B4F37" w:rsidP="00A20FC9">
            <w:pPr>
              <w:autoSpaceDE w:val="0"/>
              <w:autoSpaceDN w:val="0"/>
              <w:adjustRightInd w:val="0"/>
              <w:spacing w:after="0" w:line="240" w:lineRule="auto"/>
              <w:ind w:left="126" w:right="106"/>
              <w:jc w:val="center"/>
              <w:rPr>
                <w:rFonts w:ascii="Times New Roman" w:hAnsi="Times New Roman"/>
                <w:sz w:val="20"/>
                <w:szCs w:val="20"/>
                <w:lang w:val="es-ES"/>
              </w:rPr>
            </w:pPr>
            <w:r w:rsidRPr="00927E98">
              <w:rPr>
                <w:rFonts w:ascii="Times New Roman" w:hAnsi="Times New Roman"/>
                <w:sz w:val="20"/>
                <w:szCs w:val="20"/>
                <w:lang w:val="es-ES"/>
              </w:rPr>
              <w:t>Dosis baja de</w:t>
            </w:r>
          </w:p>
          <w:p w14:paraId="2AB6FFCE" w14:textId="77777777" w:rsidR="002B4F37" w:rsidRPr="00927E98" w:rsidRDefault="002B4F37" w:rsidP="00A20FC9">
            <w:pPr>
              <w:autoSpaceDE w:val="0"/>
              <w:autoSpaceDN w:val="0"/>
              <w:adjustRightInd w:val="0"/>
              <w:spacing w:after="0" w:line="240" w:lineRule="auto"/>
              <w:ind w:left="467" w:right="448"/>
              <w:jc w:val="center"/>
              <w:rPr>
                <w:rFonts w:ascii="Times New Roman" w:hAnsi="Times New Roman"/>
                <w:sz w:val="20"/>
                <w:szCs w:val="20"/>
                <w:lang w:val="es-ES"/>
              </w:rPr>
            </w:pPr>
            <w:r w:rsidRPr="00927E98">
              <w:rPr>
                <w:rFonts w:ascii="Times New Roman" w:hAnsi="Times New Roman"/>
                <w:sz w:val="20"/>
                <w:szCs w:val="20"/>
                <w:lang w:val="es-ES"/>
              </w:rPr>
              <w:t>HNF</w:t>
            </w:r>
          </w:p>
          <w:p w14:paraId="49804DD0" w14:textId="77777777" w:rsidR="002B4F37" w:rsidRPr="00927E98" w:rsidRDefault="002B4F37" w:rsidP="00A20FC9">
            <w:pPr>
              <w:autoSpaceDE w:val="0"/>
              <w:autoSpaceDN w:val="0"/>
              <w:adjustRightInd w:val="0"/>
              <w:spacing w:after="0" w:line="240" w:lineRule="auto"/>
              <w:ind w:left="264" w:right="244"/>
              <w:jc w:val="center"/>
              <w:rPr>
                <w:rFonts w:ascii="Times New Roman" w:hAnsi="Times New Roman"/>
                <w:sz w:val="20"/>
                <w:szCs w:val="20"/>
                <w:lang w:val="es-ES"/>
              </w:rPr>
            </w:pPr>
            <w:r w:rsidRPr="00927E98">
              <w:rPr>
                <w:rFonts w:ascii="Times New Roman" w:hAnsi="Times New Roman"/>
                <w:sz w:val="20"/>
                <w:szCs w:val="20"/>
                <w:lang w:val="es-ES"/>
              </w:rPr>
              <w:t>N = 1.024</w:t>
            </w:r>
          </w:p>
        </w:tc>
        <w:tc>
          <w:tcPr>
            <w:tcW w:w="1843" w:type="dxa"/>
            <w:tcBorders>
              <w:top w:val="single" w:sz="4" w:space="0" w:color="000000"/>
              <w:left w:val="single" w:sz="4" w:space="0" w:color="000000"/>
              <w:bottom w:val="single" w:sz="4" w:space="0" w:color="000000"/>
              <w:right w:val="single" w:sz="4" w:space="0" w:color="000000"/>
            </w:tcBorders>
          </w:tcPr>
          <w:p w14:paraId="5A360572" w14:textId="77777777" w:rsidR="002B4F37" w:rsidRPr="00927E98" w:rsidRDefault="002B4F37" w:rsidP="00A20FC9">
            <w:pPr>
              <w:autoSpaceDE w:val="0"/>
              <w:autoSpaceDN w:val="0"/>
              <w:adjustRightInd w:val="0"/>
              <w:spacing w:after="0" w:line="240" w:lineRule="auto"/>
              <w:ind w:left="173" w:right="154"/>
              <w:jc w:val="center"/>
              <w:rPr>
                <w:rFonts w:ascii="Times New Roman" w:hAnsi="Times New Roman"/>
                <w:sz w:val="20"/>
                <w:szCs w:val="20"/>
                <w:lang w:val="es-ES"/>
              </w:rPr>
            </w:pPr>
            <w:r w:rsidRPr="00927E98">
              <w:rPr>
                <w:rFonts w:ascii="Times New Roman" w:hAnsi="Times New Roman"/>
                <w:sz w:val="20"/>
                <w:szCs w:val="20"/>
                <w:lang w:val="es-ES"/>
              </w:rPr>
              <w:t>Dosis estándar de</w:t>
            </w:r>
          </w:p>
          <w:p w14:paraId="657BBAEE" w14:textId="77777777" w:rsidR="002B4F37" w:rsidRPr="00927E98" w:rsidRDefault="002B4F37" w:rsidP="00A20FC9">
            <w:pPr>
              <w:autoSpaceDE w:val="0"/>
              <w:autoSpaceDN w:val="0"/>
              <w:adjustRightInd w:val="0"/>
              <w:spacing w:after="0" w:line="240" w:lineRule="auto"/>
              <w:ind w:left="680" w:right="661"/>
              <w:jc w:val="center"/>
              <w:rPr>
                <w:rFonts w:ascii="Times New Roman" w:hAnsi="Times New Roman"/>
                <w:sz w:val="20"/>
                <w:szCs w:val="20"/>
                <w:lang w:val="es-ES"/>
              </w:rPr>
            </w:pPr>
            <w:r w:rsidRPr="00927E98">
              <w:rPr>
                <w:rFonts w:ascii="Times New Roman" w:hAnsi="Times New Roman"/>
                <w:sz w:val="20"/>
                <w:szCs w:val="20"/>
                <w:lang w:val="es-ES"/>
              </w:rPr>
              <w:t>HNF</w:t>
            </w:r>
          </w:p>
          <w:p w14:paraId="56BF3877" w14:textId="77777777" w:rsidR="002B4F37" w:rsidRPr="00927E98" w:rsidRDefault="002B4F37" w:rsidP="00A20FC9">
            <w:pPr>
              <w:autoSpaceDE w:val="0"/>
              <w:autoSpaceDN w:val="0"/>
              <w:adjustRightInd w:val="0"/>
              <w:spacing w:after="0" w:line="240" w:lineRule="auto"/>
              <w:ind w:left="476" w:right="457"/>
              <w:jc w:val="center"/>
              <w:rPr>
                <w:rFonts w:ascii="Times New Roman" w:hAnsi="Times New Roman"/>
                <w:sz w:val="20"/>
                <w:szCs w:val="20"/>
                <w:lang w:val="es-ES"/>
              </w:rPr>
            </w:pPr>
            <w:r w:rsidRPr="00927E98">
              <w:rPr>
                <w:rFonts w:ascii="Times New Roman" w:hAnsi="Times New Roman"/>
                <w:sz w:val="20"/>
                <w:szCs w:val="20"/>
                <w:lang w:val="es-ES"/>
              </w:rPr>
              <w:t>N = 1.002</w:t>
            </w:r>
          </w:p>
        </w:tc>
        <w:tc>
          <w:tcPr>
            <w:tcW w:w="1742" w:type="dxa"/>
            <w:vMerge/>
            <w:tcBorders>
              <w:top w:val="single" w:sz="4" w:space="0" w:color="000000"/>
              <w:left w:val="single" w:sz="4" w:space="0" w:color="000000"/>
              <w:bottom w:val="single" w:sz="4" w:space="0" w:color="000000"/>
              <w:right w:val="single" w:sz="4" w:space="0" w:color="000000"/>
            </w:tcBorders>
          </w:tcPr>
          <w:p w14:paraId="00E61EAD" w14:textId="77777777" w:rsidR="002B4F37" w:rsidRPr="00927E98" w:rsidRDefault="002B4F37" w:rsidP="00A20FC9">
            <w:pPr>
              <w:autoSpaceDE w:val="0"/>
              <w:autoSpaceDN w:val="0"/>
              <w:adjustRightInd w:val="0"/>
              <w:spacing w:after="0" w:line="240" w:lineRule="auto"/>
              <w:ind w:left="476" w:right="457"/>
              <w:jc w:val="center"/>
              <w:rPr>
                <w:rFonts w:ascii="Times New Roman" w:hAnsi="Times New Roman"/>
                <w:sz w:val="20"/>
                <w:szCs w:val="20"/>
                <w:lang w:val="es-ES"/>
              </w:rPr>
            </w:pPr>
          </w:p>
        </w:tc>
        <w:tc>
          <w:tcPr>
            <w:tcW w:w="850" w:type="dxa"/>
            <w:vMerge/>
            <w:tcBorders>
              <w:top w:val="single" w:sz="4" w:space="0" w:color="000000"/>
              <w:left w:val="single" w:sz="4" w:space="0" w:color="000000"/>
              <w:bottom w:val="single" w:sz="4" w:space="0" w:color="000000"/>
              <w:right w:val="single" w:sz="4" w:space="0" w:color="000000"/>
            </w:tcBorders>
          </w:tcPr>
          <w:p w14:paraId="1733867A" w14:textId="77777777" w:rsidR="002B4F37" w:rsidRPr="00927E98" w:rsidRDefault="002B4F37" w:rsidP="00A20FC9">
            <w:pPr>
              <w:autoSpaceDE w:val="0"/>
              <w:autoSpaceDN w:val="0"/>
              <w:adjustRightInd w:val="0"/>
              <w:spacing w:after="0" w:line="240" w:lineRule="auto"/>
              <w:ind w:left="476" w:right="457"/>
              <w:jc w:val="center"/>
              <w:rPr>
                <w:rFonts w:ascii="Times New Roman" w:hAnsi="Times New Roman"/>
                <w:sz w:val="20"/>
                <w:szCs w:val="20"/>
                <w:lang w:val="es-ES"/>
              </w:rPr>
            </w:pPr>
          </w:p>
        </w:tc>
      </w:tr>
      <w:tr w:rsidR="002B4F37" w:rsidRPr="00927E98" w14:paraId="32AE9A20" w14:textId="77777777" w:rsidTr="00AA2D37">
        <w:trPr>
          <w:cantSplit/>
          <w:trHeight w:val="20"/>
        </w:trPr>
        <w:tc>
          <w:tcPr>
            <w:tcW w:w="3118" w:type="dxa"/>
            <w:tcBorders>
              <w:top w:val="single" w:sz="4" w:space="0" w:color="000000"/>
              <w:left w:val="single" w:sz="4" w:space="0" w:color="000000"/>
              <w:bottom w:val="single" w:sz="4" w:space="0" w:color="000000"/>
              <w:right w:val="single" w:sz="4" w:space="0" w:color="000000"/>
            </w:tcBorders>
          </w:tcPr>
          <w:p w14:paraId="4AEE2A53" w14:textId="77777777" w:rsidR="002B4F37" w:rsidRPr="00927E98" w:rsidRDefault="002B4F37" w:rsidP="00A20FC9">
            <w:pPr>
              <w:autoSpaceDE w:val="0"/>
              <w:autoSpaceDN w:val="0"/>
              <w:adjustRightInd w:val="0"/>
              <w:spacing w:after="0" w:line="240" w:lineRule="auto"/>
              <w:ind w:left="102" w:right="-20"/>
              <w:rPr>
                <w:rFonts w:ascii="Times New Roman" w:hAnsi="Times New Roman"/>
                <w:sz w:val="20"/>
                <w:szCs w:val="20"/>
                <w:lang w:val="es-ES"/>
              </w:rPr>
            </w:pPr>
            <w:r w:rsidRPr="00927E98">
              <w:rPr>
                <w:rFonts w:ascii="Times New Roman" w:hAnsi="Times New Roman"/>
                <w:sz w:val="20"/>
                <w:szCs w:val="20"/>
                <w:lang w:val="es-ES"/>
              </w:rPr>
              <w:t>Variable primaria</w:t>
            </w:r>
          </w:p>
          <w:p w14:paraId="2DDA8FC7" w14:textId="77777777" w:rsidR="002B4F37" w:rsidRPr="00927E98" w:rsidRDefault="002B4F37" w:rsidP="00A20FC9">
            <w:pPr>
              <w:autoSpaceDE w:val="0"/>
              <w:autoSpaceDN w:val="0"/>
              <w:adjustRightInd w:val="0"/>
              <w:spacing w:after="0" w:line="240" w:lineRule="auto"/>
              <w:ind w:left="102" w:right="82"/>
              <w:rPr>
                <w:rFonts w:ascii="Times New Roman" w:hAnsi="Times New Roman"/>
                <w:sz w:val="20"/>
                <w:szCs w:val="20"/>
                <w:lang w:val="es-ES"/>
              </w:rPr>
            </w:pPr>
            <w:r w:rsidRPr="00927E98">
              <w:rPr>
                <w:rFonts w:ascii="Times New Roman" w:hAnsi="Times New Roman"/>
                <w:sz w:val="20"/>
                <w:szCs w:val="20"/>
                <w:lang w:val="es-ES"/>
              </w:rPr>
              <w:t>Sangrado grave o leve peri-ICP, o complicaciones mayores en el lugar de inyección</w:t>
            </w:r>
          </w:p>
        </w:tc>
        <w:tc>
          <w:tcPr>
            <w:tcW w:w="1418" w:type="dxa"/>
            <w:tcBorders>
              <w:top w:val="single" w:sz="4" w:space="0" w:color="000000"/>
              <w:left w:val="single" w:sz="4" w:space="0" w:color="000000"/>
              <w:bottom w:val="single" w:sz="4" w:space="0" w:color="000000"/>
              <w:right w:val="single" w:sz="4" w:space="0" w:color="000000"/>
            </w:tcBorders>
          </w:tcPr>
          <w:p w14:paraId="34CA8A61" w14:textId="77777777" w:rsidR="002B4F37" w:rsidRPr="00927E98" w:rsidRDefault="002B4F37" w:rsidP="00A20FC9">
            <w:pPr>
              <w:autoSpaceDE w:val="0"/>
              <w:autoSpaceDN w:val="0"/>
              <w:adjustRightInd w:val="0"/>
              <w:spacing w:after="0" w:line="240" w:lineRule="auto"/>
              <w:rPr>
                <w:rFonts w:ascii="Times New Roman" w:hAnsi="Times New Roman"/>
                <w:sz w:val="20"/>
                <w:szCs w:val="20"/>
                <w:lang w:val="es-ES"/>
              </w:rPr>
            </w:pPr>
          </w:p>
          <w:p w14:paraId="592B70D8" w14:textId="77777777" w:rsidR="002B4F37" w:rsidRPr="00927E98" w:rsidRDefault="002B4F37" w:rsidP="00A20FC9">
            <w:pPr>
              <w:autoSpaceDE w:val="0"/>
              <w:autoSpaceDN w:val="0"/>
              <w:adjustRightInd w:val="0"/>
              <w:spacing w:after="0" w:line="240" w:lineRule="auto"/>
              <w:ind w:left="460" w:right="438"/>
              <w:jc w:val="center"/>
              <w:rPr>
                <w:rFonts w:ascii="Times New Roman" w:hAnsi="Times New Roman"/>
                <w:sz w:val="20"/>
                <w:szCs w:val="20"/>
                <w:lang w:val="es-ES"/>
              </w:rPr>
            </w:pPr>
            <w:r w:rsidRPr="00927E98">
              <w:rPr>
                <w:rFonts w:ascii="Times New Roman" w:hAnsi="Times New Roman"/>
                <w:sz w:val="20"/>
                <w:szCs w:val="20"/>
                <w:lang w:val="es-ES"/>
              </w:rPr>
              <w:t>4,7%</w:t>
            </w:r>
          </w:p>
        </w:tc>
        <w:tc>
          <w:tcPr>
            <w:tcW w:w="1843" w:type="dxa"/>
            <w:tcBorders>
              <w:top w:val="single" w:sz="4" w:space="0" w:color="000000"/>
              <w:left w:val="single" w:sz="4" w:space="0" w:color="000000"/>
              <w:bottom w:val="single" w:sz="4" w:space="0" w:color="000000"/>
              <w:right w:val="single" w:sz="4" w:space="0" w:color="000000"/>
            </w:tcBorders>
          </w:tcPr>
          <w:p w14:paraId="729504DA" w14:textId="77777777" w:rsidR="002B4F37" w:rsidRPr="00927E98" w:rsidRDefault="002B4F37" w:rsidP="00A20FC9">
            <w:pPr>
              <w:autoSpaceDE w:val="0"/>
              <w:autoSpaceDN w:val="0"/>
              <w:adjustRightInd w:val="0"/>
              <w:spacing w:after="0" w:line="240" w:lineRule="auto"/>
              <w:rPr>
                <w:rFonts w:ascii="Times New Roman" w:hAnsi="Times New Roman"/>
                <w:sz w:val="20"/>
                <w:szCs w:val="20"/>
                <w:lang w:val="es-ES"/>
              </w:rPr>
            </w:pPr>
          </w:p>
          <w:p w14:paraId="59E81F19" w14:textId="77777777" w:rsidR="002B4F37" w:rsidRPr="00927E98" w:rsidRDefault="002B4F37" w:rsidP="00A20FC9">
            <w:pPr>
              <w:autoSpaceDE w:val="0"/>
              <w:autoSpaceDN w:val="0"/>
              <w:adjustRightInd w:val="0"/>
              <w:spacing w:after="0" w:line="240" w:lineRule="auto"/>
              <w:ind w:left="672" w:right="651"/>
              <w:jc w:val="center"/>
              <w:rPr>
                <w:rFonts w:ascii="Times New Roman" w:hAnsi="Times New Roman"/>
                <w:sz w:val="20"/>
                <w:szCs w:val="20"/>
                <w:lang w:val="es-ES"/>
              </w:rPr>
            </w:pPr>
            <w:r w:rsidRPr="00927E98">
              <w:rPr>
                <w:rFonts w:ascii="Times New Roman" w:hAnsi="Times New Roman"/>
                <w:sz w:val="20"/>
                <w:szCs w:val="20"/>
                <w:lang w:val="es-ES"/>
              </w:rPr>
              <w:t>5,8%</w:t>
            </w:r>
          </w:p>
        </w:tc>
        <w:tc>
          <w:tcPr>
            <w:tcW w:w="1742" w:type="dxa"/>
            <w:tcBorders>
              <w:top w:val="single" w:sz="4" w:space="0" w:color="000000"/>
              <w:left w:val="single" w:sz="4" w:space="0" w:color="000000"/>
              <w:bottom w:val="single" w:sz="4" w:space="0" w:color="000000"/>
              <w:right w:val="single" w:sz="4" w:space="0" w:color="000000"/>
            </w:tcBorders>
          </w:tcPr>
          <w:p w14:paraId="38FDDE52" w14:textId="77777777" w:rsidR="002B4F37" w:rsidRPr="00927E98" w:rsidRDefault="002B4F37" w:rsidP="00A20FC9">
            <w:pPr>
              <w:autoSpaceDE w:val="0"/>
              <w:autoSpaceDN w:val="0"/>
              <w:adjustRightInd w:val="0"/>
              <w:spacing w:after="0" w:line="240" w:lineRule="auto"/>
              <w:rPr>
                <w:rFonts w:ascii="Times New Roman" w:hAnsi="Times New Roman"/>
                <w:sz w:val="20"/>
                <w:szCs w:val="20"/>
                <w:lang w:val="es-ES"/>
              </w:rPr>
            </w:pPr>
          </w:p>
          <w:p w14:paraId="7E46BA44" w14:textId="77777777" w:rsidR="002B4F37" w:rsidRPr="00927E98" w:rsidRDefault="002B4F37" w:rsidP="00A20FC9">
            <w:pPr>
              <w:autoSpaceDE w:val="0"/>
              <w:autoSpaceDN w:val="0"/>
              <w:adjustRightInd w:val="0"/>
              <w:spacing w:after="0" w:line="240" w:lineRule="auto"/>
              <w:ind w:left="103" w:right="-20"/>
              <w:rPr>
                <w:rFonts w:ascii="Times New Roman" w:hAnsi="Times New Roman"/>
                <w:sz w:val="20"/>
                <w:szCs w:val="20"/>
                <w:lang w:val="es-ES"/>
              </w:rPr>
            </w:pPr>
            <w:r w:rsidRPr="00927E98">
              <w:rPr>
                <w:rFonts w:ascii="Times New Roman" w:hAnsi="Times New Roman"/>
                <w:sz w:val="20"/>
                <w:szCs w:val="20"/>
                <w:lang w:val="es-ES"/>
              </w:rPr>
              <w:t>0,80 (0,54; 1,19)</w:t>
            </w:r>
          </w:p>
        </w:tc>
        <w:tc>
          <w:tcPr>
            <w:tcW w:w="850" w:type="dxa"/>
            <w:tcBorders>
              <w:top w:val="single" w:sz="4" w:space="0" w:color="000000"/>
              <w:left w:val="single" w:sz="4" w:space="0" w:color="000000"/>
              <w:bottom w:val="single" w:sz="4" w:space="0" w:color="000000"/>
              <w:right w:val="single" w:sz="4" w:space="0" w:color="000000"/>
            </w:tcBorders>
          </w:tcPr>
          <w:p w14:paraId="7A64B1AB" w14:textId="77777777" w:rsidR="002B4F37" w:rsidRPr="00927E98" w:rsidRDefault="002B4F37" w:rsidP="00A20FC9">
            <w:pPr>
              <w:autoSpaceDE w:val="0"/>
              <w:autoSpaceDN w:val="0"/>
              <w:adjustRightInd w:val="0"/>
              <w:spacing w:after="0" w:line="240" w:lineRule="auto"/>
              <w:rPr>
                <w:rFonts w:ascii="Times New Roman" w:hAnsi="Times New Roman"/>
                <w:sz w:val="20"/>
                <w:szCs w:val="20"/>
                <w:lang w:val="es-ES"/>
              </w:rPr>
            </w:pPr>
          </w:p>
          <w:p w14:paraId="0400EDC7" w14:textId="77777777" w:rsidR="002B4F37" w:rsidRPr="00927E98" w:rsidRDefault="002B4F37" w:rsidP="00A20FC9">
            <w:pPr>
              <w:autoSpaceDE w:val="0"/>
              <w:autoSpaceDN w:val="0"/>
              <w:adjustRightInd w:val="0"/>
              <w:spacing w:after="0" w:line="240" w:lineRule="auto"/>
              <w:ind w:left="124" w:right="-20"/>
              <w:rPr>
                <w:rFonts w:ascii="Times New Roman" w:hAnsi="Times New Roman"/>
                <w:sz w:val="20"/>
                <w:szCs w:val="20"/>
                <w:lang w:val="es-ES"/>
              </w:rPr>
            </w:pPr>
            <w:r w:rsidRPr="00927E98">
              <w:rPr>
                <w:rFonts w:ascii="Times New Roman" w:hAnsi="Times New Roman"/>
                <w:sz w:val="20"/>
                <w:szCs w:val="20"/>
                <w:lang w:val="es-ES"/>
              </w:rPr>
              <w:t>0,267</w:t>
            </w:r>
          </w:p>
        </w:tc>
      </w:tr>
      <w:tr w:rsidR="002B4F37" w:rsidRPr="00927E98" w14:paraId="4C6CB86B" w14:textId="77777777" w:rsidTr="00AA2D37">
        <w:trPr>
          <w:cantSplit/>
          <w:trHeight w:val="20"/>
        </w:trPr>
        <w:tc>
          <w:tcPr>
            <w:tcW w:w="3118" w:type="dxa"/>
            <w:tcBorders>
              <w:top w:val="single" w:sz="4" w:space="0" w:color="000000"/>
              <w:left w:val="single" w:sz="4" w:space="0" w:color="000000"/>
              <w:bottom w:val="single" w:sz="4" w:space="0" w:color="000000"/>
              <w:right w:val="single" w:sz="4" w:space="0" w:color="000000"/>
            </w:tcBorders>
          </w:tcPr>
          <w:p w14:paraId="6F5B8541" w14:textId="77777777" w:rsidR="002B4F37" w:rsidRPr="00927E98" w:rsidRDefault="002B4F37" w:rsidP="00A20FC9">
            <w:pPr>
              <w:autoSpaceDE w:val="0"/>
              <w:autoSpaceDN w:val="0"/>
              <w:adjustRightInd w:val="0"/>
              <w:spacing w:after="0" w:line="240" w:lineRule="auto"/>
              <w:ind w:left="102" w:right="-20"/>
              <w:rPr>
                <w:rFonts w:ascii="Times New Roman" w:hAnsi="Times New Roman"/>
                <w:sz w:val="20"/>
                <w:szCs w:val="20"/>
                <w:lang w:val="es-ES"/>
              </w:rPr>
            </w:pPr>
            <w:r w:rsidRPr="00927E98">
              <w:rPr>
                <w:rFonts w:ascii="Times New Roman" w:hAnsi="Times New Roman"/>
                <w:sz w:val="20"/>
                <w:szCs w:val="20"/>
                <w:lang w:val="es-ES"/>
              </w:rPr>
              <w:t>Variable secundaria</w:t>
            </w:r>
          </w:p>
          <w:p w14:paraId="25140155" w14:textId="77777777" w:rsidR="002B4F37" w:rsidRPr="00927E98" w:rsidRDefault="002B4F37" w:rsidP="00A20FC9">
            <w:pPr>
              <w:autoSpaceDE w:val="0"/>
              <w:autoSpaceDN w:val="0"/>
              <w:adjustRightInd w:val="0"/>
              <w:spacing w:after="0" w:line="240" w:lineRule="auto"/>
              <w:ind w:left="102" w:right="500"/>
              <w:rPr>
                <w:rFonts w:ascii="Times New Roman" w:hAnsi="Times New Roman"/>
                <w:sz w:val="20"/>
                <w:szCs w:val="20"/>
                <w:lang w:val="es-ES"/>
              </w:rPr>
            </w:pPr>
            <w:r w:rsidRPr="00927E98">
              <w:rPr>
                <w:rFonts w:ascii="Times New Roman" w:hAnsi="Times New Roman"/>
                <w:sz w:val="20"/>
                <w:szCs w:val="20"/>
                <w:lang w:val="es-ES"/>
              </w:rPr>
              <w:t>Sangrado grave peri- ICP Sangrado leve Peri- ICP Complicaciones mayores en el lugar de inyección</w:t>
            </w:r>
          </w:p>
          <w:p w14:paraId="0B83D0F4" w14:textId="77777777" w:rsidR="002B4F37" w:rsidRPr="00927E98" w:rsidRDefault="002B4F37" w:rsidP="00A20FC9">
            <w:pPr>
              <w:autoSpaceDE w:val="0"/>
              <w:autoSpaceDN w:val="0"/>
              <w:adjustRightInd w:val="0"/>
              <w:spacing w:after="0" w:line="240" w:lineRule="auto"/>
              <w:ind w:left="102" w:right="144"/>
              <w:rPr>
                <w:rFonts w:ascii="Times New Roman" w:hAnsi="Times New Roman"/>
                <w:sz w:val="20"/>
                <w:szCs w:val="20"/>
                <w:lang w:val="es-ES"/>
              </w:rPr>
            </w:pPr>
            <w:r w:rsidRPr="00927E98">
              <w:rPr>
                <w:rFonts w:ascii="Times New Roman" w:hAnsi="Times New Roman"/>
                <w:sz w:val="20"/>
                <w:szCs w:val="20"/>
                <w:lang w:val="es-ES"/>
              </w:rPr>
              <w:t>Sangrado grave o muerte Peri- ICP IM o RVD en el día 30</w:t>
            </w:r>
          </w:p>
          <w:p w14:paraId="5AF3E785" w14:textId="77777777" w:rsidR="002B4F37" w:rsidRPr="00927E98" w:rsidRDefault="002B4F37" w:rsidP="00A20FC9">
            <w:pPr>
              <w:autoSpaceDE w:val="0"/>
              <w:autoSpaceDN w:val="0"/>
              <w:adjustRightInd w:val="0"/>
              <w:spacing w:after="0" w:line="240" w:lineRule="auto"/>
              <w:ind w:left="102" w:right="-20"/>
              <w:rPr>
                <w:rFonts w:ascii="Times New Roman" w:hAnsi="Times New Roman"/>
                <w:sz w:val="20"/>
                <w:szCs w:val="20"/>
                <w:lang w:val="es-ES"/>
              </w:rPr>
            </w:pPr>
            <w:r w:rsidRPr="00927E98">
              <w:rPr>
                <w:rFonts w:ascii="Times New Roman" w:hAnsi="Times New Roman"/>
                <w:sz w:val="20"/>
                <w:szCs w:val="20"/>
                <w:lang w:val="es-ES"/>
              </w:rPr>
              <w:t>Muerte, IM o RVD en el día 30</w:t>
            </w:r>
          </w:p>
        </w:tc>
        <w:tc>
          <w:tcPr>
            <w:tcW w:w="1418" w:type="dxa"/>
            <w:tcBorders>
              <w:top w:val="single" w:sz="4" w:space="0" w:color="000000"/>
              <w:left w:val="single" w:sz="4" w:space="0" w:color="000000"/>
              <w:bottom w:val="single" w:sz="4" w:space="0" w:color="000000"/>
              <w:right w:val="single" w:sz="4" w:space="0" w:color="000000"/>
            </w:tcBorders>
          </w:tcPr>
          <w:p w14:paraId="5A05D313" w14:textId="77777777" w:rsidR="002B4F37" w:rsidRPr="00927E98" w:rsidRDefault="002B4F37" w:rsidP="00A20FC9">
            <w:pPr>
              <w:autoSpaceDE w:val="0"/>
              <w:autoSpaceDN w:val="0"/>
              <w:adjustRightInd w:val="0"/>
              <w:spacing w:after="0" w:line="240" w:lineRule="auto"/>
              <w:rPr>
                <w:rFonts w:ascii="Times New Roman" w:hAnsi="Times New Roman"/>
                <w:sz w:val="20"/>
                <w:szCs w:val="20"/>
                <w:lang w:val="es-ES"/>
              </w:rPr>
            </w:pPr>
          </w:p>
          <w:p w14:paraId="2C7F601D" w14:textId="77777777" w:rsidR="002B4F37" w:rsidRPr="00927E98" w:rsidRDefault="002B4F37" w:rsidP="00A20FC9">
            <w:pPr>
              <w:autoSpaceDE w:val="0"/>
              <w:autoSpaceDN w:val="0"/>
              <w:adjustRightInd w:val="0"/>
              <w:spacing w:after="0" w:line="240" w:lineRule="auto"/>
              <w:ind w:left="461" w:right="436"/>
              <w:jc w:val="center"/>
              <w:rPr>
                <w:rFonts w:ascii="Times New Roman" w:hAnsi="Times New Roman"/>
                <w:sz w:val="20"/>
                <w:szCs w:val="20"/>
                <w:lang w:val="es-ES"/>
              </w:rPr>
            </w:pPr>
            <w:r w:rsidRPr="00927E98">
              <w:rPr>
                <w:rFonts w:ascii="Times New Roman" w:hAnsi="Times New Roman"/>
                <w:sz w:val="20"/>
                <w:szCs w:val="20"/>
                <w:lang w:val="es-ES"/>
              </w:rPr>
              <w:t>1,4%</w:t>
            </w:r>
          </w:p>
          <w:p w14:paraId="2D96F4B4" w14:textId="77777777" w:rsidR="002B4F37" w:rsidRPr="00927E98" w:rsidRDefault="002B4F37" w:rsidP="00A20FC9">
            <w:pPr>
              <w:autoSpaceDE w:val="0"/>
              <w:autoSpaceDN w:val="0"/>
              <w:adjustRightInd w:val="0"/>
              <w:spacing w:after="0" w:line="240" w:lineRule="auto"/>
              <w:ind w:left="462" w:right="436"/>
              <w:jc w:val="center"/>
              <w:rPr>
                <w:rFonts w:ascii="Times New Roman" w:hAnsi="Times New Roman"/>
                <w:sz w:val="20"/>
                <w:szCs w:val="20"/>
                <w:lang w:val="es-ES"/>
              </w:rPr>
            </w:pPr>
            <w:r w:rsidRPr="00927E98">
              <w:rPr>
                <w:rFonts w:ascii="Times New Roman" w:hAnsi="Times New Roman"/>
                <w:sz w:val="20"/>
                <w:szCs w:val="20"/>
                <w:lang w:val="es-ES"/>
              </w:rPr>
              <w:t>0,7%</w:t>
            </w:r>
          </w:p>
          <w:p w14:paraId="133671C3" w14:textId="77777777" w:rsidR="002B4F37" w:rsidRPr="00927E98" w:rsidRDefault="002B4F37" w:rsidP="00A20FC9">
            <w:pPr>
              <w:autoSpaceDE w:val="0"/>
              <w:autoSpaceDN w:val="0"/>
              <w:adjustRightInd w:val="0"/>
              <w:spacing w:after="0" w:line="240" w:lineRule="auto"/>
              <w:ind w:left="460" w:right="438"/>
              <w:jc w:val="center"/>
              <w:rPr>
                <w:rFonts w:ascii="Times New Roman" w:hAnsi="Times New Roman"/>
                <w:sz w:val="20"/>
                <w:szCs w:val="20"/>
                <w:lang w:val="es-ES"/>
              </w:rPr>
            </w:pPr>
            <w:r w:rsidRPr="00927E98">
              <w:rPr>
                <w:rFonts w:ascii="Times New Roman" w:hAnsi="Times New Roman"/>
                <w:sz w:val="20"/>
                <w:szCs w:val="20"/>
                <w:lang w:val="es-ES"/>
              </w:rPr>
              <w:t>3,2%</w:t>
            </w:r>
          </w:p>
          <w:p w14:paraId="2AB70D8C" w14:textId="77777777" w:rsidR="002B4F37" w:rsidRPr="00927E98" w:rsidRDefault="002B4F37" w:rsidP="00A20FC9">
            <w:pPr>
              <w:autoSpaceDE w:val="0"/>
              <w:autoSpaceDN w:val="0"/>
              <w:adjustRightInd w:val="0"/>
              <w:spacing w:after="0" w:line="240" w:lineRule="auto"/>
              <w:rPr>
                <w:rFonts w:ascii="Times New Roman" w:hAnsi="Times New Roman"/>
                <w:sz w:val="20"/>
                <w:szCs w:val="20"/>
                <w:lang w:val="es-ES"/>
              </w:rPr>
            </w:pPr>
          </w:p>
          <w:p w14:paraId="4B8F872E" w14:textId="77777777" w:rsidR="002B4F37" w:rsidRPr="00927E98" w:rsidRDefault="002B4F37" w:rsidP="00A20FC9">
            <w:pPr>
              <w:autoSpaceDE w:val="0"/>
              <w:autoSpaceDN w:val="0"/>
              <w:adjustRightInd w:val="0"/>
              <w:spacing w:after="0" w:line="240" w:lineRule="auto"/>
              <w:ind w:left="460" w:right="438"/>
              <w:jc w:val="center"/>
              <w:rPr>
                <w:rFonts w:ascii="Times New Roman" w:hAnsi="Times New Roman"/>
                <w:sz w:val="20"/>
                <w:szCs w:val="20"/>
                <w:lang w:val="es-ES"/>
              </w:rPr>
            </w:pPr>
            <w:r w:rsidRPr="00927E98">
              <w:rPr>
                <w:rFonts w:ascii="Times New Roman" w:hAnsi="Times New Roman"/>
                <w:sz w:val="20"/>
                <w:szCs w:val="20"/>
                <w:lang w:val="es-ES"/>
              </w:rPr>
              <w:t>5,8%</w:t>
            </w:r>
          </w:p>
          <w:p w14:paraId="5C41C8F3" w14:textId="77777777" w:rsidR="002B4F37" w:rsidRPr="00927E98" w:rsidRDefault="002B4F37" w:rsidP="00A20FC9">
            <w:pPr>
              <w:autoSpaceDE w:val="0"/>
              <w:autoSpaceDN w:val="0"/>
              <w:adjustRightInd w:val="0"/>
              <w:spacing w:after="0" w:line="240" w:lineRule="auto"/>
              <w:rPr>
                <w:rFonts w:ascii="Times New Roman" w:hAnsi="Times New Roman"/>
                <w:sz w:val="20"/>
                <w:szCs w:val="20"/>
                <w:lang w:val="es-ES"/>
              </w:rPr>
            </w:pPr>
          </w:p>
          <w:p w14:paraId="62C6F8ED" w14:textId="77777777" w:rsidR="002B4F37" w:rsidRPr="00927E98" w:rsidRDefault="002B4F37" w:rsidP="00A20FC9">
            <w:pPr>
              <w:autoSpaceDE w:val="0"/>
              <w:autoSpaceDN w:val="0"/>
              <w:adjustRightInd w:val="0"/>
              <w:spacing w:after="0" w:line="240" w:lineRule="auto"/>
              <w:ind w:left="461" w:right="437"/>
              <w:jc w:val="center"/>
              <w:rPr>
                <w:rFonts w:ascii="Times New Roman" w:hAnsi="Times New Roman"/>
                <w:sz w:val="20"/>
                <w:szCs w:val="20"/>
                <w:lang w:val="es-ES"/>
              </w:rPr>
            </w:pPr>
            <w:r w:rsidRPr="00927E98">
              <w:rPr>
                <w:rFonts w:ascii="Times New Roman" w:hAnsi="Times New Roman"/>
                <w:sz w:val="20"/>
                <w:szCs w:val="20"/>
                <w:lang w:val="es-ES"/>
              </w:rPr>
              <w:t>4,5%</w:t>
            </w:r>
          </w:p>
        </w:tc>
        <w:tc>
          <w:tcPr>
            <w:tcW w:w="1843" w:type="dxa"/>
            <w:tcBorders>
              <w:top w:val="single" w:sz="4" w:space="0" w:color="000000"/>
              <w:left w:val="single" w:sz="4" w:space="0" w:color="000000"/>
              <w:bottom w:val="single" w:sz="4" w:space="0" w:color="000000"/>
              <w:right w:val="single" w:sz="4" w:space="0" w:color="000000"/>
            </w:tcBorders>
          </w:tcPr>
          <w:p w14:paraId="06489676" w14:textId="77777777" w:rsidR="002B4F37" w:rsidRPr="00927E98" w:rsidRDefault="002B4F37" w:rsidP="00A20FC9">
            <w:pPr>
              <w:autoSpaceDE w:val="0"/>
              <w:autoSpaceDN w:val="0"/>
              <w:adjustRightInd w:val="0"/>
              <w:spacing w:after="0" w:line="240" w:lineRule="auto"/>
              <w:rPr>
                <w:rFonts w:ascii="Times New Roman" w:hAnsi="Times New Roman"/>
                <w:sz w:val="20"/>
                <w:szCs w:val="20"/>
                <w:lang w:val="es-ES"/>
              </w:rPr>
            </w:pPr>
          </w:p>
          <w:p w14:paraId="29C0D1BC" w14:textId="77777777" w:rsidR="002B4F37" w:rsidRPr="00927E98" w:rsidRDefault="002B4F37" w:rsidP="00A20FC9">
            <w:pPr>
              <w:autoSpaceDE w:val="0"/>
              <w:autoSpaceDN w:val="0"/>
              <w:adjustRightInd w:val="0"/>
              <w:spacing w:after="0" w:line="240" w:lineRule="auto"/>
              <w:ind w:left="673" w:right="650"/>
              <w:jc w:val="center"/>
              <w:rPr>
                <w:rFonts w:ascii="Times New Roman" w:hAnsi="Times New Roman"/>
                <w:sz w:val="20"/>
                <w:szCs w:val="20"/>
                <w:lang w:val="es-ES"/>
              </w:rPr>
            </w:pPr>
            <w:r w:rsidRPr="00927E98">
              <w:rPr>
                <w:rFonts w:ascii="Times New Roman" w:hAnsi="Times New Roman"/>
                <w:sz w:val="20"/>
                <w:szCs w:val="20"/>
                <w:lang w:val="es-ES"/>
              </w:rPr>
              <w:t>1,2%</w:t>
            </w:r>
          </w:p>
          <w:p w14:paraId="653ADADB" w14:textId="77777777" w:rsidR="002B4F37" w:rsidRPr="00927E98" w:rsidRDefault="002B4F37" w:rsidP="00A20FC9">
            <w:pPr>
              <w:autoSpaceDE w:val="0"/>
              <w:autoSpaceDN w:val="0"/>
              <w:adjustRightInd w:val="0"/>
              <w:spacing w:after="0" w:line="240" w:lineRule="auto"/>
              <w:ind w:left="674" w:right="650"/>
              <w:jc w:val="center"/>
              <w:rPr>
                <w:rFonts w:ascii="Times New Roman" w:hAnsi="Times New Roman"/>
                <w:sz w:val="20"/>
                <w:szCs w:val="20"/>
                <w:lang w:val="es-ES"/>
              </w:rPr>
            </w:pPr>
            <w:r w:rsidRPr="00927E98">
              <w:rPr>
                <w:rFonts w:ascii="Times New Roman" w:hAnsi="Times New Roman"/>
                <w:sz w:val="20"/>
                <w:szCs w:val="20"/>
                <w:lang w:val="es-ES"/>
              </w:rPr>
              <w:t>1,7%</w:t>
            </w:r>
          </w:p>
          <w:p w14:paraId="1DEB014A" w14:textId="77777777" w:rsidR="002B4F37" w:rsidRPr="00927E98" w:rsidRDefault="002B4F37" w:rsidP="00A20FC9">
            <w:pPr>
              <w:autoSpaceDE w:val="0"/>
              <w:autoSpaceDN w:val="0"/>
              <w:adjustRightInd w:val="0"/>
              <w:spacing w:after="0" w:line="240" w:lineRule="auto"/>
              <w:ind w:left="672" w:right="651"/>
              <w:jc w:val="center"/>
              <w:rPr>
                <w:rFonts w:ascii="Times New Roman" w:hAnsi="Times New Roman"/>
                <w:sz w:val="20"/>
                <w:szCs w:val="20"/>
                <w:lang w:val="es-ES"/>
              </w:rPr>
            </w:pPr>
            <w:r w:rsidRPr="00927E98">
              <w:rPr>
                <w:rFonts w:ascii="Times New Roman" w:hAnsi="Times New Roman"/>
                <w:sz w:val="20"/>
                <w:szCs w:val="20"/>
                <w:lang w:val="es-ES"/>
              </w:rPr>
              <w:t>4,3%</w:t>
            </w:r>
          </w:p>
          <w:p w14:paraId="5B9D45C7" w14:textId="77777777" w:rsidR="002B4F37" w:rsidRPr="00927E98" w:rsidRDefault="002B4F37" w:rsidP="00A20FC9">
            <w:pPr>
              <w:autoSpaceDE w:val="0"/>
              <w:autoSpaceDN w:val="0"/>
              <w:adjustRightInd w:val="0"/>
              <w:spacing w:after="0" w:line="240" w:lineRule="auto"/>
              <w:rPr>
                <w:rFonts w:ascii="Times New Roman" w:hAnsi="Times New Roman"/>
                <w:sz w:val="20"/>
                <w:szCs w:val="20"/>
                <w:lang w:val="es-ES"/>
              </w:rPr>
            </w:pPr>
          </w:p>
          <w:p w14:paraId="3B8AD197" w14:textId="77777777" w:rsidR="002B4F37" w:rsidRPr="00927E98" w:rsidRDefault="002B4F37" w:rsidP="00A20FC9">
            <w:pPr>
              <w:autoSpaceDE w:val="0"/>
              <w:autoSpaceDN w:val="0"/>
              <w:adjustRightInd w:val="0"/>
              <w:spacing w:after="0" w:line="240" w:lineRule="auto"/>
              <w:ind w:left="672" w:right="651"/>
              <w:jc w:val="center"/>
              <w:rPr>
                <w:rFonts w:ascii="Times New Roman" w:hAnsi="Times New Roman"/>
                <w:sz w:val="20"/>
                <w:szCs w:val="20"/>
                <w:lang w:val="es-ES"/>
              </w:rPr>
            </w:pPr>
            <w:r w:rsidRPr="00927E98">
              <w:rPr>
                <w:rFonts w:ascii="Times New Roman" w:hAnsi="Times New Roman"/>
                <w:sz w:val="20"/>
                <w:szCs w:val="20"/>
                <w:lang w:val="es-ES"/>
              </w:rPr>
              <w:t>3,9%</w:t>
            </w:r>
          </w:p>
          <w:p w14:paraId="57974FB7" w14:textId="77777777" w:rsidR="002B4F37" w:rsidRPr="00927E98" w:rsidRDefault="002B4F37" w:rsidP="00A20FC9">
            <w:pPr>
              <w:autoSpaceDE w:val="0"/>
              <w:autoSpaceDN w:val="0"/>
              <w:adjustRightInd w:val="0"/>
              <w:spacing w:after="0" w:line="240" w:lineRule="auto"/>
              <w:rPr>
                <w:rFonts w:ascii="Times New Roman" w:hAnsi="Times New Roman"/>
                <w:sz w:val="20"/>
                <w:szCs w:val="20"/>
                <w:lang w:val="es-ES"/>
              </w:rPr>
            </w:pPr>
          </w:p>
          <w:p w14:paraId="62DA12B8" w14:textId="77777777" w:rsidR="002B4F37" w:rsidRPr="00927E98" w:rsidRDefault="002B4F37" w:rsidP="00A20FC9">
            <w:pPr>
              <w:autoSpaceDE w:val="0"/>
              <w:autoSpaceDN w:val="0"/>
              <w:adjustRightInd w:val="0"/>
              <w:spacing w:after="0" w:line="240" w:lineRule="auto"/>
              <w:ind w:left="673" w:right="651"/>
              <w:jc w:val="center"/>
              <w:rPr>
                <w:rFonts w:ascii="Times New Roman" w:hAnsi="Times New Roman"/>
                <w:sz w:val="20"/>
                <w:szCs w:val="20"/>
                <w:lang w:val="es-ES"/>
              </w:rPr>
            </w:pPr>
            <w:r w:rsidRPr="00927E98">
              <w:rPr>
                <w:rFonts w:ascii="Times New Roman" w:hAnsi="Times New Roman"/>
                <w:sz w:val="20"/>
                <w:szCs w:val="20"/>
                <w:lang w:val="es-ES"/>
              </w:rPr>
              <w:t>2,9%</w:t>
            </w:r>
          </w:p>
        </w:tc>
        <w:tc>
          <w:tcPr>
            <w:tcW w:w="1742" w:type="dxa"/>
            <w:tcBorders>
              <w:top w:val="single" w:sz="4" w:space="0" w:color="000000"/>
              <w:left w:val="single" w:sz="4" w:space="0" w:color="000000"/>
              <w:bottom w:val="single" w:sz="4" w:space="0" w:color="000000"/>
              <w:right w:val="single" w:sz="4" w:space="0" w:color="000000"/>
            </w:tcBorders>
          </w:tcPr>
          <w:p w14:paraId="630D049E" w14:textId="77777777" w:rsidR="002B4F37" w:rsidRPr="00927E98" w:rsidRDefault="002B4F37" w:rsidP="00A20FC9">
            <w:pPr>
              <w:autoSpaceDE w:val="0"/>
              <w:autoSpaceDN w:val="0"/>
              <w:adjustRightInd w:val="0"/>
              <w:spacing w:after="0" w:line="240" w:lineRule="auto"/>
              <w:rPr>
                <w:rFonts w:ascii="Times New Roman" w:hAnsi="Times New Roman"/>
                <w:sz w:val="20"/>
                <w:szCs w:val="20"/>
                <w:lang w:val="es-ES"/>
              </w:rPr>
            </w:pPr>
          </w:p>
          <w:p w14:paraId="05771132" w14:textId="77777777" w:rsidR="002B4F37" w:rsidRPr="00927E98" w:rsidRDefault="002B4F37" w:rsidP="00A20FC9">
            <w:pPr>
              <w:autoSpaceDE w:val="0"/>
              <w:autoSpaceDN w:val="0"/>
              <w:adjustRightInd w:val="0"/>
              <w:spacing w:after="0" w:line="240" w:lineRule="auto"/>
              <w:ind w:left="104" w:right="-20"/>
              <w:rPr>
                <w:rFonts w:ascii="Times New Roman" w:hAnsi="Times New Roman"/>
                <w:sz w:val="20"/>
                <w:szCs w:val="20"/>
                <w:lang w:val="es-ES"/>
              </w:rPr>
            </w:pPr>
            <w:r w:rsidRPr="00927E98">
              <w:rPr>
                <w:rFonts w:ascii="Times New Roman" w:hAnsi="Times New Roman"/>
                <w:sz w:val="20"/>
                <w:szCs w:val="20"/>
                <w:lang w:val="es-ES"/>
              </w:rPr>
              <w:t>1,14 (0,53; 2,49)</w:t>
            </w:r>
          </w:p>
          <w:p w14:paraId="43DB5EF1" w14:textId="77777777" w:rsidR="002B4F37" w:rsidRPr="00927E98" w:rsidRDefault="002B4F37" w:rsidP="00A20FC9">
            <w:pPr>
              <w:autoSpaceDE w:val="0"/>
              <w:autoSpaceDN w:val="0"/>
              <w:adjustRightInd w:val="0"/>
              <w:spacing w:after="0" w:line="240" w:lineRule="auto"/>
              <w:ind w:left="105" w:right="-20"/>
              <w:rPr>
                <w:rFonts w:ascii="Times New Roman" w:hAnsi="Times New Roman"/>
                <w:sz w:val="20"/>
                <w:szCs w:val="20"/>
                <w:lang w:val="es-ES"/>
              </w:rPr>
            </w:pPr>
            <w:r w:rsidRPr="00927E98">
              <w:rPr>
                <w:rFonts w:ascii="Times New Roman" w:hAnsi="Times New Roman"/>
                <w:sz w:val="20"/>
                <w:szCs w:val="20"/>
                <w:lang w:val="es-ES"/>
              </w:rPr>
              <w:t>0,40 (0,16; 0,97)</w:t>
            </w:r>
          </w:p>
          <w:p w14:paraId="51D60ABB" w14:textId="77777777" w:rsidR="002B4F37" w:rsidRPr="00927E98" w:rsidRDefault="002B4F37" w:rsidP="00A20FC9">
            <w:pPr>
              <w:autoSpaceDE w:val="0"/>
              <w:autoSpaceDN w:val="0"/>
              <w:adjustRightInd w:val="0"/>
              <w:spacing w:after="0" w:line="240" w:lineRule="auto"/>
              <w:ind w:left="103" w:right="-20"/>
              <w:rPr>
                <w:rFonts w:ascii="Times New Roman" w:hAnsi="Times New Roman"/>
                <w:sz w:val="20"/>
                <w:szCs w:val="20"/>
                <w:lang w:val="es-ES"/>
              </w:rPr>
            </w:pPr>
            <w:r w:rsidRPr="00927E98">
              <w:rPr>
                <w:rFonts w:ascii="Times New Roman" w:hAnsi="Times New Roman"/>
                <w:sz w:val="20"/>
                <w:szCs w:val="20"/>
                <w:lang w:val="es-ES"/>
              </w:rPr>
              <w:t>0,74 (0,47; 1,18)</w:t>
            </w:r>
          </w:p>
          <w:p w14:paraId="1B669734" w14:textId="77777777" w:rsidR="002B4F37" w:rsidRPr="00927E98" w:rsidRDefault="002B4F37" w:rsidP="00A20FC9">
            <w:pPr>
              <w:autoSpaceDE w:val="0"/>
              <w:autoSpaceDN w:val="0"/>
              <w:adjustRightInd w:val="0"/>
              <w:spacing w:after="0" w:line="240" w:lineRule="auto"/>
              <w:rPr>
                <w:rFonts w:ascii="Times New Roman" w:hAnsi="Times New Roman"/>
                <w:sz w:val="20"/>
                <w:szCs w:val="20"/>
                <w:lang w:val="es-ES"/>
              </w:rPr>
            </w:pPr>
          </w:p>
          <w:p w14:paraId="49C3759D" w14:textId="77777777" w:rsidR="002B4F37" w:rsidRPr="00927E98" w:rsidRDefault="002B4F37" w:rsidP="00A20FC9">
            <w:pPr>
              <w:autoSpaceDE w:val="0"/>
              <w:autoSpaceDN w:val="0"/>
              <w:adjustRightInd w:val="0"/>
              <w:spacing w:after="0" w:line="240" w:lineRule="auto"/>
              <w:ind w:left="154" w:right="-20"/>
              <w:rPr>
                <w:rFonts w:ascii="Times New Roman" w:hAnsi="Times New Roman"/>
                <w:sz w:val="20"/>
                <w:szCs w:val="20"/>
                <w:lang w:val="es-ES"/>
              </w:rPr>
            </w:pPr>
            <w:r w:rsidRPr="00927E98">
              <w:rPr>
                <w:rFonts w:ascii="Times New Roman" w:hAnsi="Times New Roman"/>
                <w:sz w:val="20"/>
                <w:szCs w:val="20"/>
                <w:lang w:val="es-ES"/>
              </w:rPr>
              <w:t>1,51 (1,0; 2,28)</w:t>
            </w:r>
          </w:p>
          <w:p w14:paraId="6A83EC10" w14:textId="77777777" w:rsidR="002B4F37" w:rsidRPr="00927E98" w:rsidRDefault="002B4F37" w:rsidP="00A20FC9">
            <w:pPr>
              <w:autoSpaceDE w:val="0"/>
              <w:autoSpaceDN w:val="0"/>
              <w:adjustRightInd w:val="0"/>
              <w:spacing w:after="0" w:line="240" w:lineRule="auto"/>
              <w:rPr>
                <w:rFonts w:ascii="Times New Roman" w:hAnsi="Times New Roman"/>
                <w:sz w:val="20"/>
                <w:szCs w:val="20"/>
                <w:lang w:val="es-ES"/>
              </w:rPr>
            </w:pPr>
          </w:p>
          <w:p w14:paraId="62040E75" w14:textId="77777777" w:rsidR="002B4F37" w:rsidRPr="00927E98" w:rsidRDefault="002B4F37" w:rsidP="00A20FC9">
            <w:pPr>
              <w:autoSpaceDE w:val="0"/>
              <w:autoSpaceDN w:val="0"/>
              <w:adjustRightInd w:val="0"/>
              <w:spacing w:after="0" w:line="240" w:lineRule="auto"/>
              <w:ind w:left="104" w:right="-20"/>
              <w:rPr>
                <w:rFonts w:ascii="Times New Roman" w:hAnsi="Times New Roman"/>
                <w:sz w:val="20"/>
                <w:szCs w:val="20"/>
                <w:lang w:val="es-ES"/>
              </w:rPr>
            </w:pPr>
            <w:r w:rsidRPr="00927E98">
              <w:rPr>
                <w:rFonts w:ascii="Times New Roman" w:hAnsi="Times New Roman"/>
                <w:sz w:val="20"/>
                <w:szCs w:val="20"/>
                <w:lang w:val="es-ES"/>
              </w:rPr>
              <w:t>1,58 (0,98; 2,53)</w:t>
            </w:r>
          </w:p>
        </w:tc>
        <w:tc>
          <w:tcPr>
            <w:tcW w:w="850" w:type="dxa"/>
            <w:tcBorders>
              <w:top w:val="single" w:sz="4" w:space="0" w:color="000000"/>
              <w:left w:val="single" w:sz="4" w:space="0" w:color="000000"/>
              <w:bottom w:val="single" w:sz="4" w:space="0" w:color="000000"/>
              <w:right w:val="single" w:sz="4" w:space="0" w:color="000000"/>
            </w:tcBorders>
          </w:tcPr>
          <w:p w14:paraId="50AB86E1" w14:textId="77777777" w:rsidR="002B4F37" w:rsidRPr="00927E98" w:rsidRDefault="002B4F37" w:rsidP="00A20FC9">
            <w:pPr>
              <w:autoSpaceDE w:val="0"/>
              <w:autoSpaceDN w:val="0"/>
              <w:adjustRightInd w:val="0"/>
              <w:spacing w:after="0" w:line="240" w:lineRule="auto"/>
              <w:rPr>
                <w:rFonts w:ascii="Times New Roman" w:hAnsi="Times New Roman"/>
                <w:sz w:val="20"/>
                <w:szCs w:val="20"/>
                <w:lang w:val="es-ES"/>
              </w:rPr>
            </w:pPr>
          </w:p>
          <w:p w14:paraId="5F62408D" w14:textId="77777777" w:rsidR="002B4F37" w:rsidRPr="00927E98" w:rsidRDefault="002B4F37" w:rsidP="00A20FC9">
            <w:pPr>
              <w:autoSpaceDE w:val="0"/>
              <w:autoSpaceDN w:val="0"/>
              <w:adjustRightInd w:val="0"/>
              <w:spacing w:after="0" w:line="240" w:lineRule="auto"/>
              <w:ind w:left="125" w:right="-20"/>
              <w:rPr>
                <w:rFonts w:ascii="Times New Roman" w:hAnsi="Times New Roman"/>
                <w:sz w:val="20"/>
                <w:szCs w:val="20"/>
                <w:lang w:val="es-ES"/>
              </w:rPr>
            </w:pPr>
            <w:r w:rsidRPr="00927E98">
              <w:rPr>
                <w:rFonts w:ascii="Times New Roman" w:hAnsi="Times New Roman"/>
                <w:sz w:val="20"/>
                <w:szCs w:val="20"/>
                <w:lang w:val="es-ES"/>
              </w:rPr>
              <w:t>0,734</w:t>
            </w:r>
          </w:p>
          <w:p w14:paraId="575340C1" w14:textId="77777777" w:rsidR="002B4F37" w:rsidRPr="00927E98" w:rsidRDefault="002B4F37" w:rsidP="00A20FC9">
            <w:pPr>
              <w:autoSpaceDE w:val="0"/>
              <w:autoSpaceDN w:val="0"/>
              <w:adjustRightInd w:val="0"/>
              <w:spacing w:after="0" w:line="240" w:lineRule="auto"/>
              <w:ind w:left="125" w:right="-20"/>
              <w:rPr>
                <w:rFonts w:ascii="Times New Roman" w:hAnsi="Times New Roman"/>
                <w:sz w:val="20"/>
                <w:szCs w:val="20"/>
                <w:lang w:val="es-ES"/>
              </w:rPr>
            </w:pPr>
            <w:r w:rsidRPr="00927E98">
              <w:rPr>
                <w:rFonts w:ascii="Times New Roman" w:hAnsi="Times New Roman"/>
                <w:sz w:val="20"/>
                <w:szCs w:val="20"/>
                <w:lang w:val="es-ES"/>
              </w:rPr>
              <w:t>0,042</w:t>
            </w:r>
          </w:p>
          <w:p w14:paraId="2FE81CA8" w14:textId="77777777" w:rsidR="002B4F37" w:rsidRPr="00927E98" w:rsidRDefault="002B4F37" w:rsidP="00A20FC9">
            <w:pPr>
              <w:autoSpaceDE w:val="0"/>
              <w:autoSpaceDN w:val="0"/>
              <w:adjustRightInd w:val="0"/>
              <w:spacing w:after="0" w:line="240" w:lineRule="auto"/>
              <w:ind w:left="124" w:right="-20"/>
              <w:rPr>
                <w:rFonts w:ascii="Times New Roman" w:hAnsi="Times New Roman"/>
                <w:sz w:val="20"/>
                <w:szCs w:val="20"/>
                <w:lang w:val="es-ES"/>
              </w:rPr>
            </w:pPr>
            <w:r w:rsidRPr="00927E98">
              <w:rPr>
                <w:rFonts w:ascii="Times New Roman" w:hAnsi="Times New Roman"/>
                <w:sz w:val="20"/>
                <w:szCs w:val="20"/>
                <w:lang w:val="es-ES"/>
              </w:rPr>
              <w:t>0,207</w:t>
            </w:r>
          </w:p>
          <w:p w14:paraId="76A02C20" w14:textId="77777777" w:rsidR="002B4F37" w:rsidRPr="00927E98" w:rsidRDefault="002B4F37" w:rsidP="00A20FC9">
            <w:pPr>
              <w:autoSpaceDE w:val="0"/>
              <w:autoSpaceDN w:val="0"/>
              <w:adjustRightInd w:val="0"/>
              <w:spacing w:after="0" w:line="240" w:lineRule="auto"/>
              <w:rPr>
                <w:rFonts w:ascii="Times New Roman" w:hAnsi="Times New Roman"/>
                <w:sz w:val="20"/>
                <w:szCs w:val="20"/>
                <w:lang w:val="es-ES"/>
              </w:rPr>
            </w:pPr>
          </w:p>
          <w:p w14:paraId="79C9B252" w14:textId="77777777" w:rsidR="002B4F37" w:rsidRPr="00927E98" w:rsidRDefault="002B4F37" w:rsidP="00A20FC9">
            <w:pPr>
              <w:autoSpaceDE w:val="0"/>
              <w:autoSpaceDN w:val="0"/>
              <w:adjustRightInd w:val="0"/>
              <w:spacing w:after="0" w:line="240" w:lineRule="auto"/>
              <w:ind w:left="124" w:right="-20"/>
              <w:rPr>
                <w:rFonts w:ascii="Times New Roman" w:hAnsi="Times New Roman"/>
                <w:sz w:val="20"/>
                <w:szCs w:val="20"/>
                <w:lang w:val="es-ES"/>
              </w:rPr>
            </w:pPr>
            <w:r w:rsidRPr="00927E98">
              <w:rPr>
                <w:rFonts w:ascii="Times New Roman" w:hAnsi="Times New Roman"/>
                <w:sz w:val="20"/>
                <w:szCs w:val="20"/>
                <w:lang w:val="es-ES"/>
              </w:rPr>
              <w:t>0,051</w:t>
            </w:r>
          </w:p>
          <w:p w14:paraId="49CAE6CE" w14:textId="77777777" w:rsidR="002B4F37" w:rsidRPr="00927E98" w:rsidRDefault="002B4F37" w:rsidP="00A20FC9">
            <w:pPr>
              <w:autoSpaceDE w:val="0"/>
              <w:autoSpaceDN w:val="0"/>
              <w:adjustRightInd w:val="0"/>
              <w:spacing w:after="0" w:line="240" w:lineRule="auto"/>
              <w:rPr>
                <w:rFonts w:ascii="Times New Roman" w:hAnsi="Times New Roman"/>
                <w:sz w:val="20"/>
                <w:szCs w:val="20"/>
                <w:lang w:val="es-ES"/>
              </w:rPr>
            </w:pPr>
          </w:p>
          <w:p w14:paraId="08053FC9" w14:textId="77777777" w:rsidR="002B4F37" w:rsidRPr="00927E98" w:rsidRDefault="002B4F37" w:rsidP="00A20FC9">
            <w:pPr>
              <w:autoSpaceDE w:val="0"/>
              <w:autoSpaceDN w:val="0"/>
              <w:adjustRightInd w:val="0"/>
              <w:spacing w:after="0" w:line="240" w:lineRule="auto"/>
              <w:ind w:left="124" w:right="-20"/>
              <w:rPr>
                <w:rFonts w:ascii="Times New Roman" w:hAnsi="Times New Roman"/>
                <w:sz w:val="20"/>
                <w:szCs w:val="20"/>
                <w:lang w:val="es-ES"/>
              </w:rPr>
            </w:pPr>
            <w:r w:rsidRPr="00927E98">
              <w:rPr>
                <w:rFonts w:ascii="Times New Roman" w:hAnsi="Times New Roman"/>
                <w:sz w:val="20"/>
                <w:szCs w:val="20"/>
                <w:lang w:val="es-ES"/>
              </w:rPr>
              <w:t>0,059</w:t>
            </w:r>
          </w:p>
        </w:tc>
      </w:tr>
    </w:tbl>
    <w:p w14:paraId="01EBB5C5" w14:textId="77777777" w:rsidR="002B4F37" w:rsidRPr="004D22E7" w:rsidRDefault="002B4F37" w:rsidP="00A20FC9">
      <w:pPr>
        <w:autoSpaceDE w:val="0"/>
        <w:autoSpaceDN w:val="0"/>
        <w:adjustRightInd w:val="0"/>
        <w:spacing w:after="0" w:line="240" w:lineRule="auto"/>
        <w:rPr>
          <w:rFonts w:ascii="Times New Roman" w:hAnsi="Times New Roman"/>
          <w:sz w:val="20"/>
          <w:szCs w:val="20"/>
          <w:lang w:val="es-ES"/>
        </w:rPr>
      </w:pPr>
      <w:r w:rsidRPr="004D22E7">
        <w:rPr>
          <w:rFonts w:ascii="Times New Roman" w:hAnsi="Times New Roman"/>
          <w:sz w:val="20"/>
          <w:szCs w:val="20"/>
          <w:lang w:val="es-ES"/>
        </w:rPr>
        <w:t>1: Odds ratio: Dosis baja/Dosis estándar</w:t>
      </w:r>
    </w:p>
    <w:p w14:paraId="4AA8F253" w14:textId="3C839196" w:rsidR="002B4F37" w:rsidRPr="004D22E7" w:rsidRDefault="002B4F37" w:rsidP="00A20FC9">
      <w:pPr>
        <w:autoSpaceDE w:val="0"/>
        <w:autoSpaceDN w:val="0"/>
        <w:adjustRightInd w:val="0"/>
        <w:spacing w:after="0" w:line="240" w:lineRule="auto"/>
        <w:rPr>
          <w:rFonts w:ascii="Times New Roman" w:hAnsi="Times New Roman"/>
          <w:sz w:val="20"/>
          <w:szCs w:val="20"/>
          <w:lang w:val="es-ES"/>
        </w:rPr>
      </w:pPr>
      <w:r w:rsidRPr="00CD76B4">
        <w:rPr>
          <w:rFonts w:ascii="Times New Roman" w:hAnsi="Times New Roman"/>
          <w:position w:val="-1"/>
          <w:sz w:val="20"/>
          <w:szCs w:val="20"/>
          <w:lang w:val="es-CO"/>
        </w:rPr>
        <w:t xml:space="preserve">Nota: IM – infarto de miocardio. </w:t>
      </w:r>
      <w:r w:rsidRPr="004D22E7">
        <w:rPr>
          <w:rFonts w:ascii="Times New Roman" w:hAnsi="Times New Roman"/>
          <w:position w:val="-1"/>
          <w:sz w:val="20"/>
          <w:szCs w:val="20"/>
          <w:lang w:val="es-ES"/>
        </w:rPr>
        <w:t>RVD revascularización del vaso diana</w:t>
      </w:r>
    </w:p>
    <w:p w14:paraId="4E6536FE"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1BFB7AC7" w14:textId="1E131579"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Las incidencias de trombos adjudicados al catéter guía fueron 0,1% (1/1.002) y 0,5% (5/1.024), en pacientes aleatorizados a “dosis baja de HNF” o “dosis estándar de HNF” respectivamente durante la ICP.</w:t>
      </w:r>
    </w:p>
    <w:p w14:paraId="19A1E93B" w14:textId="77777777"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 xml:space="preserve">Cuatro (0,3%) pacientes no aleatorizados presentaron trombos en el </w:t>
      </w:r>
      <w:r w:rsidR="00C65E12" w:rsidRPr="004D22E7">
        <w:rPr>
          <w:rFonts w:ascii="Times New Roman" w:hAnsi="Times New Roman"/>
          <w:lang w:val="es-ES"/>
        </w:rPr>
        <w:t xml:space="preserve">catéter diagnóstico durante la </w:t>
      </w:r>
      <w:r w:rsidRPr="004D22E7">
        <w:rPr>
          <w:rFonts w:ascii="Times New Roman" w:hAnsi="Times New Roman"/>
          <w:lang w:val="es-ES"/>
        </w:rPr>
        <w:t>angiografía coronaria. Doce (0,37%) de los pacientes reclutados presentaron trombos en la pared arterial 7 de ellos fueron notificados durante la angiografía y 5 durante la ICP.</w:t>
      </w:r>
    </w:p>
    <w:p w14:paraId="737D341A"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2544C813" w14:textId="77777777" w:rsidR="002B4F37" w:rsidRPr="004D22E7" w:rsidRDefault="002B4F37" w:rsidP="00A20FC9">
      <w:pPr>
        <w:autoSpaceDE w:val="0"/>
        <w:autoSpaceDN w:val="0"/>
        <w:adjustRightInd w:val="0"/>
        <w:spacing w:after="0" w:line="240" w:lineRule="auto"/>
        <w:rPr>
          <w:rFonts w:ascii="Times New Roman" w:hAnsi="Times New Roman"/>
          <w:b/>
          <w:lang w:val="es-ES"/>
        </w:rPr>
      </w:pPr>
      <w:r w:rsidRPr="004D22E7">
        <w:rPr>
          <w:rFonts w:ascii="Times New Roman" w:hAnsi="Times New Roman"/>
          <w:b/>
          <w:lang w:val="es-ES"/>
        </w:rPr>
        <w:t>Tratamiento del infarto de miocardio con elevación del segmento ST (IMCEST)</w:t>
      </w:r>
    </w:p>
    <w:p w14:paraId="5ABC59D7" w14:textId="5D5149FD"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OASIS 6 fue un ensayo aleatorizado, doble ciego para evaluar la eficacia y seguridad en el que se comparó la administración de fondaparinux 2,5 mg, una vez al día, con el tratamiento habitual (placebo (47%) o HNF (53%)) en</w:t>
      </w:r>
      <w:r w:rsidR="007E6E41" w:rsidRPr="004D22E7">
        <w:rPr>
          <w:rFonts w:ascii="Times New Roman" w:hAnsi="Times New Roman"/>
          <w:lang w:val="es-ES"/>
        </w:rPr>
        <w:t xml:space="preserve"> </w:t>
      </w:r>
      <w:r w:rsidRPr="004D22E7">
        <w:rPr>
          <w:rFonts w:ascii="Times New Roman" w:hAnsi="Times New Roman"/>
          <w:lang w:val="es-ES"/>
        </w:rPr>
        <w:t>aproximadamente 12.000 pacientes con IMCEST. Todos los pacientes recibieron el tratamiento médico estándar para IMCEST, incluyendo ICP primaria (31%), trombolíticos (45%) o sin reperfusión (24%). El 84% de los</w:t>
      </w:r>
      <w:r w:rsidR="007E6E41" w:rsidRPr="004D22E7">
        <w:rPr>
          <w:rFonts w:ascii="Times New Roman" w:hAnsi="Times New Roman"/>
          <w:lang w:val="es-ES"/>
        </w:rPr>
        <w:t xml:space="preserve"> </w:t>
      </w:r>
      <w:r w:rsidRPr="004D22E7">
        <w:rPr>
          <w:rFonts w:ascii="Times New Roman" w:hAnsi="Times New Roman"/>
          <w:lang w:val="es-ES"/>
        </w:rPr>
        <w:t>pacientes tratados con trombolíticos, recibió algún agente específico de tipo distinto a la fibrina (principalmente</w:t>
      </w:r>
      <w:r w:rsidR="007E6E41" w:rsidRPr="004D22E7">
        <w:rPr>
          <w:rFonts w:ascii="Times New Roman" w:hAnsi="Times New Roman"/>
          <w:lang w:val="es-ES"/>
        </w:rPr>
        <w:t xml:space="preserve"> </w:t>
      </w:r>
      <w:r w:rsidRPr="004D22E7">
        <w:rPr>
          <w:rFonts w:ascii="Times New Roman" w:hAnsi="Times New Roman"/>
          <w:lang w:val="es-ES"/>
        </w:rPr>
        <w:t>estreptoquinasa). La duración media del tratamiento fue de 6,2 días en el grupo de fondaparinux. La edad media de los pacientes fue 61 años y aproximadamente el 40% de los pacientes tenía al menos 65 años. Aproximadamente el</w:t>
      </w:r>
      <w:r w:rsidR="007E6E41" w:rsidRPr="004D22E7">
        <w:rPr>
          <w:rFonts w:ascii="Times New Roman" w:hAnsi="Times New Roman"/>
          <w:lang w:val="es-ES"/>
        </w:rPr>
        <w:t xml:space="preserve"> </w:t>
      </w:r>
      <w:r w:rsidRPr="004D22E7">
        <w:rPr>
          <w:rFonts w:ascii="Times New Roman" w:hAnsi="Times New Roman"/>
          <w:lang w:val="es-ES"/>
        </w:rPr>
        <w:t>40% y el 14% de los pacientes tenía insuficiencia renal leve (aclaramiento de creatinina entre ≥ 50 y &lt; 80 ml/min) o moderada (aclaramiento de creatinina entre ≥ 30 y &lt; 50 ml/min), respectivamente.</w:t>
      </w:r>
    </w:p>
    <w:p w14:paraId="06CF7E40"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612B1B5D" w14:textId="77777777"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 xml:space="preserve">La variable principal compuesta fue muerte e infarto de miocardio recurrente (IM-re) en los 30 días siguientes a la aleatorización. La incidencia de muerte/IM-re en el Día 30 se redujo significativamente de 11,1% en el grupo control a 9,7% en el grupo que recibía fondaparinux [hazard ratio (razón de riesgo): 0,86; IC al 95%: 0,77-0,96, p=0,008]. En el subgrupo predefinido en el que se comparaba fondaparinux y placebo [(pacientes tratados con trombolíticos no específicos parafibrina (77,3%), sin reperfusión (22%), trombolíticos específicos para fibrina (0,3%), ICP primaria (0,4%)], la incidencia de muerte/IM-re en el Día 30 se redujo significativamente de un 14,0% en el grupo placebo a un </w:t>
      </w:r>
      <w:r w:rsidRPr="004D22E7">
        <w:rPr>
          <w:rFonts w:ascii="Times New Roman" w:hAnsi="Times New Roman"/>
          <w:lang w:val="es-ES"/>
        </w:rPr>
        <w:lastRenderedPageBreak/>
        <w:t xml:space="preserve">11,3% [hazard ratio (razón de riesgo): 0,80; IC al 95%: 0,69-0,93, p=0,003]. En el subgrupo predefinido en el que se comparaba fondaparinux y HNF [(pacientes tratados con ICP primaria (58,5%), trombolíticos específicos para fibrina (13%), trombolíticos no específicos para fibrina (2,6%) y sin reperfusión (25,9%)], los efectos de fondaparinux y HNF en la incidencia de muerte/IM-re en el Día 30 no fueron estadísticamente diferentes: 8,3% vs 8,7% respectivamente [hazard ratio (razón de riesgo): </w:t>
      </w:r>
      <w:proofErr w:type="gramStart"/>
      <w:r w:rsidRPr="004D22E7">
        <w:rPr>
          <w:rFonts w:ascii="Times New Roman" w:hAnsi="Times New Roman"/>
          <w:lang w:val="es-ES"/>
        </w:rPr>
        <w:t>0,94;,</w:t>
      </w:r>
      <w:proofErr w:type="gramEnd"/>
      <w:r w:rsidRPr="004D22E7">
        <w:rPr>
          <w:rFonts w:ascii="Times New Roman" w:hAnsi="Times New Roman"/>
          <w:lang w:val="es-ES"/>
        </w:rPr>
        <w:t xml:space="preserve"> IC al 95%: 0,79-1,11, p=0460)]. Sin embargo, en aquellos pacientes de este subgrupo que fueron sometidos a trombolisis o no tuvieron reperfusión (aquellos pacientes no sometidos a ICP primaria), la incidencia de muerte/IM-re en el Día 30 se redujo significativamente del 14,3% en el grupo de HNF a 11,5% en el grupo de fondaparinux [hazard ratio (razón</w:t>
      </w:r>
      <w:r w:rsidR="007E6E41" w:rsidRPr="004D22E7">
        <w:rPr>
          <w:rFonts w:ascii="Times New Roman" w:hAnsi="Times New Roman"/>
          <w:lang w:val="es-ES"/>
        </w:rPr>
        <w:t xml:space="preserve"> </w:t>
      </w:r>
      <w:r w:rsidRPr="004D22E7">
        <w:rPr>
          <w:rFonts w:ascii="Times New Roman" w:hAnsi="Times New Roman"/>
          <w:lang w:val="es-ES"/>
        </w:rPr>
        <w:t>de riesgo): 0,79; IC al 95%: 0,64-0,98, p=0,03].</w:t>
      </w:r>
    </w:p>
    <w:p w14:paraId="4DC5AEE1"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33D2BD63" w14:textId="50CB4FA8"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La incidencia de todas las causas de mortalidad también se redujo en el Día 30 de 8,9% en el grupo control a 7,8% en el grupo de fondaparinux [hazard ratio (razón de riesgo): 0,87; IC al 95%: 0,77-0,98, p=0,02]. La diferencia en mortalidad fue estadísticamente significativa en el subgrupo predefinido 1 (placebo como comparador) pero no lo fue en el subgrupo predefinido 2 (HNF como comparador). El beneficio observado sobre la mortalidad en el grupo de fondaparinux se mantuvo hasta el final del periodo de seguimiento el Día 180.</w:t>
      </w:r>
    </w:p>
    <w:p w14:paraId="36B85C07"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59AF42F2" w14:textId="21B7CCC6"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En aquellos pacientes revascularizados con un trombolítico, fondaparinux redujo significativamente la incidencia de muerte/IM-re en el Día 30 de 13,6% en el grupo control a 10,9% [hazard ratio (razón de riesgo): 0,79; IC al 95%:</w:t>
      </w:r>
      <w:r w:rsidR="007E6E41" w:rsidRPr="004D22E7">
        <w:rPr>
          <w:rFonts w:ascii="Times New Roman" w:hAnsi="Times New Roman"/>
          <w:lang w:val="es-ES"/>
        </w:rPr>
        <w:t xml:space="preserve"> </w:t>
      </w:r>
      <w:r w:rsidRPr="004D22E7">
        <w:rPr>
          <w:rFonts w:ascii="Times New Roman" w:hAnsi="Times New Roman"/>
          <w:lang w:val="es-ES"/>
        </w:rPr>
        <w:t>0,68-0,93, p=0,003]. Entre los pacientes que inicialmente no fueron sometidos a reperfusión, la incidencia de muerte/IM-re en el Día 30 se redujo significativamente de 15% en el grupo control a 12,1% en el grupo de</w:t>
      </w:r>
      <w:r w:rsidR="007E6E41" w:rsidRPr="004D22E7">
        <w:rPr>
          <w:rFonts w:ascii="Times New Roman" w:hAnsi="Times New Roman"/>
          <w:lang w:val="es-ES"/>
        </w:rPr>
        <w:t xml:space="preserve"> </w:t>
      </w:r>
      <w:r w:rsidRPr="004D22E7">
        <w:rPr>
          <w:rFonts w:ascii="Times New Roman" w:hAnsi="Times New Roman"/>
          <w:lang w:val="es-ES"/>
        </w:rPr>
        <w:t>fondaparinux [hazard ratio (razón de riesgo): 0,79; IC al 95%: 0,65-0,97, p=0,023]. En pacientes sometidos a ICP primaria, la incidencia de muerte/IM-re en el Día 30 no fue estadísticamente diferente entre los dos grupos [6,0% en el grupo de fondaparinux vs 4,8 en el grupo control; hazard ratio (razón de riesgo): 1,26; IC al 95%: 0,96-1,66].</w:t>
      </w:r>
    </w:p>
    <w:p w14:paraId="33A825EA"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54C36057" w14:textId="77777777"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En el Día 9 de tratamiento, un 1,1% de los pacientes tratados con fondaparinux y un 1,4% de los pacientes del grupo control sufrieron una hemorragia grave. De entre los pacientes que recibieron trombolíticos, se produjo hemorragia grave en un 1,3% de los que estaban en tratamiento con fondaparinux y en un 2,0% de los pertenecientes al grupo control. En los pacientes que inicialmente no recibieron reperfusion, la incidencia de hemorragia grave fue de un</w:t>
      </w:r>
      <w:r w:rsidR="007E6E41" w:rsidRPr="004D22E7">
        <w:rPr>
          <w:rFonts w:ascii="Times New Roman" w:hAnsi="Times New Roman"/>
          <w:lang w:val="es-ES"/>
        </w:rPr>
        <w:t xml:space="preserve"> </w:t>
      </w:r>
      <w:r w:rsidRPr="004D22E7">
        <w:rPr>
          <w:rFonts w:ascii="Times New Roman" w:hAnsi="Times New Roman"/>
          <w:lang w:val="es-ES"/>
        </w:rPr>
        <w:t>1,2% para fondaparinux vs. 1,5% para los controles. La incidencia de hemorragia grave en los pacientes sometidos a</w:t>
      </w:r>
      <w:r w:rsidR="007E6E41" w:rsidRPr="004D22E7">
        <w:rPr>
          <w:rFonts w:ascii="Times New Roman" w:hAnsi="Times New Roman"/>
          <w:lang w:val="es-ES"/>
        </w:rPr>
        <w:t xml:space="preserve"> </w:t>
      </w:r>
      <w:r w:rsidRPr="004D22E7">
        <w:rPr>
          <w:rFonts w:ascii="Times New Roman" w:hAnsi="Times New Roman"/>
          <w:lang w:val="es-ES"/>
        </w:rPr>
        <w:t>ICP primaria fue de un 1,0% para fondaparinux vs 0,4% para los controles.</w:t>
      </w:r>
    </w:p>
    <w:p w14:paraId="6653DDBE"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3A6EB0B1" w14:textId="77777777"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En los pacientes sometidos a ICP primaria la incidencia de trombos adjudicados al catéter guía fue de 1,2% en sujetos con fondaparinux frente al 0% en los sujetos control.</w:t>
      </w:r>
    </w:p>
    <w:p w14:paraId="437D5B01"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3B191400" w14:textId="77777777"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Los resultados de eficacia y de hemorragia grave fueron consistentes entre subgrupos predefinidos tales como de edad avanzada, pacientes con insuficiencia renal, tratamientos concomitantes con inhibidores de la agregación plaquetaria (aspirina, tienopiridinas).</w:t>
      </w:r>
    </w:p>
    <w:p w14:paraId="4C210749"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2A2159B5" w14:textId="77777777" w:rsidR="002B4F37" w:rsidRPr="004D22E7" w:rsidRDefault="002B4F37" w:rsidP="00A20FC9">
      <w:pPr>
        <w:autoSpaceDE w:val="0"/>
        <w:autoSpaceDN w:val="0"/>
        <w:adjustRightInd w:val="0"/>
        <w:spacing w:after="0" w:line="240" w:lineRule="auto"/>
        <w:rPr>
          <w:rFonts w:ascii="Times New Roman" w:hAnsi="Times New Roman"/>
          <w:b/>
          <w:lang w:val="es-ES"/>
        </w:rPr>
      </w:pPr>
      <w:r w:rsidRPr="004D22E7">
        <w:rPr>
          <w:rFonts w:ascii="Times New Roman" w:hAnsi="Times New Roman"/>
          <w:b/>
          <w:lang w:val="es-ES"/>
        </w:rPr>
        <w:t>Tratamiento de pacientes con trombosis venosa superficial espontánea sintomática aguda sin Trombosis</w:t>
      </w:r>
      <w:r w:rsidR="00332EF5" w:rsidRPr="004D22E7">
        <w:rPr>
          <w:rFonts w:ascii="Times New Roman" w:hAnsi="Times New Roman"/>
          <w:b/>
          <w:lang w:val="es-ES"/>
        </w:rPr>
        <w:t xml:space="preserve"> </w:t>
      </w:r>
      <w:r w:rsidRPr="004D22E7">
        <w:rPr>
          <w:rFonts w:ascii="Times New Roman" w:hAnsi="Times New Roman"/>
          <w:b/>
          <w:lang w:val="es-ES"/>
        </w:rPr>
        <w:t>Venosa Profunda concomitante (TVP)</w:t>
      </w:r>
    </w:p>
    <w:p w14:paraId="5C7B3497" w14:textId="77777777"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Se realizó un estudio clínico aleatorizado, doble ciego (CALISTO) que incluyó 3.002 pacientes con trombosis</w:t>
      </w:r>
      <w:r w:rsidR="00C65E12" w:rsidRPr="004D22E7">
        <w:rPr>
          <w:rFonts w:ascii="Times New Roman" w:hAnsi="Times New Roman"/>
          <w:lang w:val="es-ES"/>
        </w:rPr>
        <w:t xml:space="preserve"> </w:t>
      </w:r>
      <w:r w:rsidRPr="004D22E7">
        <w:rPr>
          <w:rFonts w:ascii="Times New Roman" w:hAnsi="Times New Roman"/>
          <w:lang w:val="es-ES"/>
        </w:rPr>
        <w:t>venosa superficial espontánea aislada sintomática aguda, de los miembros inferiores, de al menos 5 cm de largo, confirmada por ultrasonografía de compresión. No se incluyeron los pacientes que tenían TVP concomitante o trombosis venosa superficial en los 3 cm adyacentes a la confluencia safeno-femoral. Se excluyeron los pacientes que tenían insuficiencia hepática grave, insuficiencia renal grave (aclaramiento de creatinina &lt;30 ml/min), bajo peso corporal (&lt;50 kg), cáncer activo, embolismo pulmonar (EP) sintomático o antecedentes recientes de TVP/PE (&lt;6 meses) o trombosis venosa superficial (&lt;90 días), o trombosis venosa superficial asociada a escleroterapia o a una complicación de la colocación una vía intravenosa, o cuando hubiera alto riesgo de sangrado.</w:t>
      </w:r>
    </w:p>
    <w:p w14:paraId="7D9D7BC3"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1DA1F229" w14:textId="77777777"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 xml:space="preserve">Los pacientes se aleatorizaron para recibir 2,5 mg de fondaparinux una vez al día o placebo durante 45 días además de medias de compresión, analgésicos y /o AINES tópicos. Se continuó el seguimiento </w:t>
      </w:r>
      <w:r w:rsidRPr="004D22E7">
        <w:rPr>
          <w:rFonts w:ascii="Times New Roman" w:hAnsi="Times New Roman"/>
          <w:lang w:val="es-ES"/>
        </w:rPr>
        <w:lastRenderedPageBreak/>
        <w:t>hasta el día 77. La población en estudio era un 64% de mujeres, con una media de edad de 58 años; un 4,4% tenía un aclaramiento de creatinina</w:t>
      </w:r>
      <w:r w:rsidR="00C65E12" w:rsidRPr="004D22E7">
        <w:rPr>
          <w:rFonts w:ascii="Times New Roman" w:hAnsi="Times New Roman"/>
          <w:lang w:val="es-ES"/>
        </w:rPr>
        <w:t xml:space="preserve"> </w:t>
      </w:r>
      <w:r w:rsidRPr="004D22E7">
        <w:rPr>
          <w:rFonts w:ascii="Times New Roman" w:hAnsi="Times New Roman"/>
          <w:lang w:val="es-ES"/>
        </w:rPr>
        <w:t>&lt;50 ml/min.</w:t>
      </w:r>
    </w:p>
    <w:p w14:paraId="68D3CE5B"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20A0737E" w14:textId="77777777"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La variable primaria de eficacia, un índice combinado de EP sintomático, TVP sintomática, extensión de la trombosis venosa superficial sintomática, recurrencia de trombosis venosa superficial sintomática o muerte hasta el día 47, se redujo de forma significativa de un 5,9% de los pacientes tratados con placebo a un 0,9% en aquellos que recibieron 2,5 mg de fondaparinux (reducción del riesgo relativo: 85,2%; IC 95%, 73,7% a 91,7% [p&lt;0,001]). La incidencia de cada componente tromboembólico de la variable primaria se redujo también de forma significativa en los pacientes con fondaparinux: EP sintomático [0 (0%) vs 5 (0,3%) (p=0,031)], TVP sintomática [3 (0,2%) vs 18 (1,2%); reducción del riesgo relativo 83,4% (p&lt;0,001)], extensión de trombosis venosa superficial sintomática [4 (0,3%) vs 51 (3,4%); reducción del riesgo relativo 92,2% (p&lt;0,001)], recurrencia de trombosis venosa superficial sintomática [5 (0,3%) vs 24 (1,6%); reducción del riesgo relativo 79,2% (p&lt;0,001)].</w:t>
      </w:r>
    </w:p>
    <w:p w14:paraId="467B7AF8"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0A295FE7" w14:textId="77777777"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Las tasas de mortalidad fueron bajas y similares entre los grupos de tratamiento con 2 (0,1%) muertes en el grupo de fondaparinux frente a 1 (0,1%) muerte en el grupo placebo.</w:t>
      </w:r>
    </w:p>
    <w:p w14:paraId="7050D24B"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67A07BFB" w14:textId="77777777"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Se mantuvo la eficacia hasta el día 77 y fue congruente en todos los subgrupos predefinidos, incluyendo pacientes con venas varicosas y pacientes con trombosis venosa superficial localizada por debajo de la rodilla.</w:t>
      </w:r>
    </w:p>
    <w:p w14:paraId="12C14C64"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1C9C43A4" w14:textId="77777777"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El sangrado mayor durante el tratamiento se produjo en 1 (0,1%) paciente con fondaparinux y en 1 (0,1%) paciente con placebo. El sangrado no mayor clínicamente relevante tuvo lugar en 5 (0,3%) pacientes con fondaparinux y 8 (0,5%) pacientes con placebo.</w:t>
      </w:r>
    </w:p>
    <w:p w14:paraId="31DB9D9B"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513A1188" w14:textId="77777777" w:rsidR="002B4F37" w:rsidRPr="004D22E7" w:rsidRDefault="002B4F37" w:rsidP="00927E98">
      <w:pPr>
        <w:keepNext/>
        <w:tabs>
          <w:tab w:val="left" w:pos="660"/>
        </w:tabs>
        <w:autoSpaceDE w:val="0"/>
        <w:autoSpaceDN w:val="0"/>
        <w:adjustRightInd w:val="0"/>
        <w:spacing w:after="0" w:line="240" w:lineRule="auto"/>
        <w:ind w:left="567" w:hanging="567"/>
        <w:rPr>
          <w:rFonts w:ascii="Times New Roman" w:hAnsi="Times New Roman"/>
          <w:lang w:val="es-ES"/>
        </w:rPr>
      </w:pPr>
      <w:r w:rsidRPr="004D22E7">
        <w:rPr>
          <w:rFonts w:ascii="Times New Roman" w:hAnsi="Times New Roman"/>
          <w:b/>
          <w:lang w:val="es-ES"/>
        </w:rPr>
        <w:t>5.2</w:t>
      </w:r>
      <w:r w:rsidRPr="004D22E7">
        <w:rPr>
          <w:rFonts w:ascii="Times New Roman" w:hAnsi="Times New Roman"/>
          <w:b/>
          <w:lang w:val="es-ES"/>
        </w:rPr>
        <w:tab/>
        <w:t>Propiedades farmacocinéticas</w:t>
      </w:r>
    </w:p>
    <w:p w14:paraId="3BBF8086"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3CB260A8" w14:textId="77777777"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i/>
          <w:lang w:val="es-ES"/>
        </w:rPr>
        <w:t>Absorción</w:t>
      </w:r>
    </w:p>
    <w:p w14:paraId="2232EDEA" w14:textId="77777777" w:rsidR="007E6E41"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Tras</w:t>
      </w:r>
      <w:r w:rsidRPr="004D22E7">
        <w:rPr>
          <w:rFonts w:ascii="Times New Roman" w:hAnsi="Times New Roman"/>
          <w:spacing w:val="-4"/>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administración</w:t>
      </w:r>
      <w:r w:rsidRPr="004D22E7">
        <w:rPr>
          <w:rFonts w:ascii="Times New Roman" w:hAnsi="Times New Roman"/>
          <w:spacing w:val="-13"/>
          <w:lang w:val="es-ES"/>
        </w:rPr>
        <w:t xml:space="preserve"> </w:t>
      </w:r>
      <w:r w:rsidRPr="004D22E7">
        <w:rPr>
          <w:rFonts w:ascii="Times New Roman" w:hAnsi="Times New Roman"/>
          <w:lang w:val="es-ES"/>
        </w:rPr>
        <w:t>subcutánea,</w:t>
      </w:r>
      <w:r w:rsidRPr="004D22E7">
        <w:rPr>
          <w:rFonts w:ascii="Times New Roman" w:hAnsi="Times New Roman"/>
          <w:spacing w:val="-10"/>
          <w:lang w:val="es-ES"/>
        </w:rPr>
        <w:t xml:space="preserve"> </w:t>
      </w:r>
      <w:r w:rsidRPr="004D22E7">
        <w:rPr>
          <w:rFonts w:ascii="Times New Roman" w:hAnsi="Times New Roman"/>
          <w:lang w:val="es-ES"/>
        </w:rPr>
        <w:t>fondaparinux</w:t>
      </w:r>
      <w:r w:rsidRPr="004D22E7">
        <w:rPr>
          <w:rFonts w:ascii="Times New Roman" w:hAnsi="Times New Roman"/>
          <w:spacing w:val="-12"/>
          <w:lang w:val="es-ES"/>
        </w:rPr>
        <w:t xml:space="preserve"> </w:t>
      </w:r>
      <w:r w:rsidRPr="004D22E7">
        <w:rPr>
          <w:rFonts w:ascii="Times New Roman" w:hAnsi="Times New Roman"/>
          <w:lang w:val="es-ES"/>
        </w:rPr>
        <w:t>se</w:t>
      </w:r>
      <w:r w:rsidRPr="004D22E7">
        <w:rPr>
          <w:rFonts w:ascii="Times New Roman" w:hAnsi="Times New Roman"/>
          <w:spacing w:val="-2"/>
          <w:lang w:val="es-ES"/>
        </w:rPr>
        <w:t xml:space="preserve"> </w:t>
      </w:r>
      <w:r w:rsidRPr="004D22E7">
        <w:rPr>
          <w:rFonts w:ascii="Times New Roman" w:hAnsi="Times New Roman"/>
          <w:lang w:val="es-ES"/>
        </w:rPr>
        <w:t>absorbe</w:t>
      </w:r>
      <w:r w:rsidRPr="004D22E7">
        <w:rPr>
          <w:rFonts w:ascii="Times New Roman" w:hAnsi="Times New Roman"/>
          <w:spacing w:val="-7"/>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forma</w:t>
      </w:r>
      <w:r w:rsidRPr="004D22E7">
        <w:rPr>
          <w:rFonts w:ascii="Times New Roman" w:hAnsi="Times New Roman"/>
          <w:spacing w:val="-5"/>
          <w:lang w:val="es-ES"/>
        </w:rPr>
        <w:t xml:space="preserve"> </w:t>
      </w:r>
      <w:r w:rsidRPr="004D22E7">
        <w:rPr>
          <w:rFonts w:ascii="Times New Roman" w:hAnsi="Times New Roman"/>
          <w:lang w:val="es-ES"/>
        </w:rPr>
        <w:t>rápida</w:t>
      </w:r>
      <w:r w:rsidRPr="004D22E7">
        <w:rPr>
          <w:rFonts w:ascii="Times New Roman" w:hAnsi="Times New Roman"/>
          <w:spacing w:val="-5"/>
          <w:lang w:val="es-ES"/>
        </w:rPr>
        <w:t xml:space="preserve"> </w:t>
      </w:r>
      <w:r w:rsidRPr="004D22E7">
        <w:rPr>
          <w:rFonts w:ascii="Times New Roman" w:hAnsi="Times New Roman"/>
          <w:lang w:val="es-ES"/>
        </w:rPr>
        <w:t>y</w:t>
      </w:r>
      <w:r w:rsidRPr="004D22E7">
        <w:rPr>
          <w:rFonts w:ascii="Times New Roman" w:hAnsi="Times New Roman"/>
          <w:spacing w:val="-1"/>
          <w:lang w:val="es-ES"/>
        </w:rPr>
        <w:t xml:space="preserve"> </w:t>
      </w:r>
      <w:r w:rsidRPr="004D22E7">
        <w:rPr>
          <w:rFonts w:ascii="Times New Roman" w:hAnsi="Times New Roman"/>
          <w:lang w:val="es-ES"/>
        </w:rPr>
        <w:t>completa</w:t>
      </w:r>
      <w:r w:rsidR="00C65E12" w:rsidRPr="004D22E7">
        <w:rPr>
          <w:rFonts w:ascii="Times New Roman" w:hAnsi="Times New Roman"/>
          <w:lang w:val="es-ES"/>
        </w:rPr>
        <w:t xml:space="preserve"> </w:t>
      </w:r>
      <w:r w:rsidRPr="004D22E7">
        <w:rPr>
          <w:rFonts w:ascii="Times New Roman" w:hAnsi="Times New Roman"/>
          <w:lang w:val="es-ES"/>
        </w:rPr>
        <w:t>(biodisponibilidad</w:t>
      </w:r>
      <w:r w:rsidRPr="004D22E7">
        <w:rPr>
          <w:rFonts w:ascii="Times New Roman" w:hAnsi="Times New Roman"/>
          <w:spacing w:val="-16"/>
          <w:lang w:val="es-ES"/>
        </w:rPr>
        <w:t xml:space="preserve"> </w:t>
      </w:r>
      <w:r w:rsidRPr="004D22E7">
        <w:rPr>
          <w:rFonts w:ascii="Times New Roman" w:hAnsi="Times New Roman"/>
          <w:lang w:val="es-ES"/>
        </w:rPr>
        <w:t>absoluta</w:t>
      </w:r>
      <w:r w:rsidRPr="004D22E7">
        <w:rPr>
          <w:rFonts w:ascii="Times New Roman" w:hAnsi="Times New Roman"/>
          <w:spacing w:val="-7"/>
          <w:lang w:val="es-ES"/>
        </w:rPr>
        <w:t xml:space="preserve"> </w:t>
      </w:r>
      <w:r w:rsidRPr="004D22E7">
        <w:rPr>
          <w:rFonts w:ascii="Times New Roman" w:hAnsi="Times New Roman"/>
          <w:lang w:val="es-ES"/>
        </w:rPr>
        <w:t>del</w:t>
      </w:r>
      <w:r w:rsidRPr="004D22E7">
        <w:rPr>
          <w:rFonts w:ascii="Times New Roman" w:hAnsi="Times New Roman"/>
          <w:spacing w:val="-3"/>
          <w:lang w:val="es-ES"/>
        </w:rPr>
        <w:t xml:space="preserve"> </w:t>
      </w:r>
      <w:r w:rsidRPr="004D22E7">
        <w:rPr>
          <w:rFonts w:ascii="Times New Roman" w:hAnsi="Times New Roman"/>
          <w:lang w:val="es-ES"/>
        </w:rPr>
        <w:t>100</w:t>
      </w:r>
      <w:r w:rsidRPr="004D22E7">
        <w:rPr>
          <w:rFonts w:ascii="Times New Roman" w:hAnsi="Times New Roman"/>
          <w:spacing w:val="-3"/>
          <w:lang w:val="es-ES"/>
        </w:rPr>
        <w:t xml:space="preserve"> </w:t>
      </w:r>
      <w:r w:rsidRPr="004D22E7">
        <w:rPr>
          <w:rFonts w:ascii="Times New Roman" w:hAnsi="Times New Roman"/>
          <w:lang w:val="es-ES"/>
        </w:rPr>
        <w:t>%).</w:t>
      </w:r>
      <w:r w:rsidRPr="004D22E7">
        <w:rPr>
          <w:rFonts w:ascii="Times New Roman" w:hAnsi="Times New Roman"/>
          <w:spacing w:val="-3"/>
          <w:lang w:val="es-ES"/>
        </w:rPr>
        <w:t xml:space="preserve"> </w:t>
      </w:r>
      <w:r w:rsidRPr="004D22E7">
        <w:rPr>
          <w:rFonts w:ascii="Times New Roman" w:hAnsi="Times New Roman"/>
          <w:lang w:val="es-ES"/>
        </w:rPr>
        <w:t>Después</w:t>
      </w:r>
      <w:r w:rsidRPr="004D22E7">
        <w:rPr>
          <w:rFonts w:ascii="Times New Roman" w:hAnsi="Times New Roman"/>
          <w:spacing w:val="-7"/>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una</w:t>
      </w:r>
      <w:r w:rsidRPr="004D22E7">
        <w:rPr>
          <w:rFonts w:ascii="Times New Roman" w:hAnsi="Times New Roman"/>
          <w:spacing w:val="-3"/>
          <w:lang w:val="es-ES"/>
        </w:rPr>
        <w:t xml:space="preserve"> </w:t>
      </w:r>
      <w:r w:rsidRPr="004D22E7">
        <w:rPr>
          <w:rFonts w:ascii="Times New Roman" w:hAnsi="Times New Roman"/>
          <w:lang w:val="es-ES"/>
        </w:rPr>
        <w:t>inyección</w:t>
      </w:r>
      <w:r w:rsidRPr="004D22E7">
        <w:rPr>
          <w:rFonts w:ascii="Times New Roman" w:hAnsi="Times New Roman"/>
          <w:spacing w:val="-9"/>
          <w:lang w:val="es-ES"/>
        </w:rPr>
        <w:t xml:space="preserve"> </w:t>
      </w:r>
      <w:r w:rsidRPr="004D22E7">
        <w:rPr>
          <w:rFonts w:ascii="Times New Roman" w:hAnsi="Times New Roman"/>
          <w:lang w:val="es-ES"/>
        </w:rPr>
        <w:t>subcutánea</w:t>
      </w:r>
      <w:r w:rsidRPr="004D22E7">
        <w:rPr>
          <w:rFonts w:ascii="Times New Roman" w:hAnsi="Times New Roman"/>
          <w:spacing w:val="-10"/>
          <w:lang w:val="es-ES"/>
        </w:rPr>
        <w:t xml:space="preserve"> </w:t>
      </w:r>
      <w:r w:rsidRPr="004D22E7">
        <w:rPr>
          <w:rFonts w:ascii="Times New Roman" w:hAnsi="Times New Roman"/>
          <w:lang w:val="es-ES"/>
        </w:rPr>
        <w:t>única</w:t>
      </w:r>
      <w:r w:rsidRPr="004D22E7">
        <w:rPr>
          <w:rFonts w:ascii="Times New Roman" w:hAnsi="Times New Roman"/>
          <w:spacing w:val="-5"/>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2,5</w:t>
      </w:r>
      <w:r w:rsidRPr="004D22E7">
        <w:rPr>
          <w:rFonts w:ascii="Times New Roman" w:hAnsi="Times New Roman"/>
          <w:spacing w:val="-3"/>
          <w:lang w:val="es-ES"/>
        </w:rPr>
        <w:t xml:space="preserve"> </w:t>
      </w:r>
      <w:r w:rsidRPr="004D22E7">
        <w:rPr>
          <w:rFonts w:ascii="Times New Roman" w:hAnsi="Times New Roman"/>
          <w:lang w:val="es-ES"/>
        </w:rPr>
        <w:t>mg</w:t>
      </w:r>
      <w:r w:rsidRPr="004D22E7">
        <w:rPr>
          <w:rFonts w:ascii="Times New Roman" w:hAnsi="Times New Roman"/>
          <w:spacing w:val="-3"/>
          <w:lang w:val="es-ES"/>
        </w:rPr>
        <w:t xml:space="preserve"> </w:t>
      </w:r>
      <w:r w:rsidRPr="004D22E7">
        <w:rPr>
          <w:rFonts w:ascii="Times New Roman" w:hAnsi="Times New Roman"/>
          <w:lang w:val="es-ES"/>
        </w:rPr>
        <w:t>de fondaparinux</w:t>
      </w:r>
      <w:r w:rsidRPr="004D22E7">
        <w:rPr>
          <w:rFonts w:ascii="Times New Roman" w:hAnsi="Times New Roman"/>
          <w:spacing w:val="-12"/>
          <w:lang w:val="es-ES"/>
        </w:rPr>
        <w:t xml:space="preserve"> </w:t>
      </w:r>
      <w:r w:rsidRPr="004D22E7">
        <w:rPr>
          <w:rFonts w:ascii="Times New Roman" w:hAnsi="Times New Roman"/>
          <w:lang w:val="es-ES"/>
        </w:rPr>
        <w:t>a</w:t>
      </w:r>
      <w:r w:rsidRPr="004D22E7">
        <w:rPr>
          <w:rFonts w:ascii="Times New Roman" w:hAnsi="Times New Roman"/>
          <w:spacing w:val="-1"/>
          <w:lang w:val="es-ES"/>
        </w:rPr>
        <w:t xml:space="preserve"> </w:t>
      </w:r>
      <w:r w:rsidRPr="004D22E7">
        <w:rPr>
          <w:rFonts w:ascii="Times New Roman" w:hAnsi="Times New Roman"/>
          <w:lang w:val="es-ES"/>
        </w:rPr>
        <w:t>sujetos</w:t>
      </w:r>
      <w:r w:rsidRPr="004D22E7">
        <w:rPr>
          <w:rFonts w:ascii="Times New Roman" w:hAnsi="Times New Roman"/>
          <w:spacing w:val="-6"/>
          <w:lang w:val="es-ES"/>
        </w:rPr>
        <w:t xml:space="preserve"> </w:t>
      </w:r>
      <w:r w:rsidRPr="004D22E7">
        <w:rPr>
          <w:rFonts w:ascii="Times New Roman" w:hAnsi="Times New Roman"/>
          <w:lang w:val="es-ES"/>
        </w:rPr>
        <w:t>jóvenes</w:t>
      </w:r>
      <w:r w:rsidRPr="004D22E7">
        <w:rPr>
          <w:rFonts w:ascii="Times New Roman" w:hAnsi="Times New Roman"/>
          <w:spacing w:val="-7"/>
          <w:lang w:val="es-ES"/>
        </w:rPr>
        <w:t xml:space="preserve"> </w:t>
      </w:r>
      <w:r w:rsidRPr="004D22E7">
        <w:rPr>
          <w:rFonts w:ascii="Times New Roman" w:hAnsi="Times New Roman"/>
          <w:lang w:val="es-ES"/>
        </w:rPr>
        <w:t>sanos,</w:t>
      </w:r>
      <w:r w:rsidRPr="004D22E7">
        <w:rPr>
          <w:rFonts w:ascii="Times New Roman" w:hAnsi="Times New Roman"/>
          <w:spacing w:val="-5"/>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concentración</w:t>
      </w:r>
      <w:r w:rsidRPr="004D22E7">
        <w:rPr>
          <w:rFonts w:ascii="Times New Roman" w:hAnsi="Times New Roman"/>
          <w:spacing w:val="-12"/>
          <w:lang w:val="es-ES"/>
        </w:rPr>
        <w:t xml:space="preserve"> </w:t>
      </w:r>
      <w:r w:rsidRPr="004D22E7">
        <w:rPr>
          <w:rFonts w:ascii="Times New Roman" w:hAnsi="Times New Roman"/>
          <w:lang w:val="es-ES"/>
        </w:rPr>
        <w:t>plasmática</w:t>
      </w:r>
      <w:r w:rsidRPr="004D22E7">
        <w:rPr>
          <w:rFonts w:ascii="Times New Roman" w:hAnsi="Times New Roman"/>
          <w:spacing w:val="-9"/>
          <w:lang w:val="es-ES"/>
        </w:rPr>
        <w:t xml:space="preserve"> </w:t>
      </w:r>
      <w:r w:rsidRPr="004D22E7">
        <w:rPr>
          <w:rFonts w:ascii="Times New Roman" w:hAnsi="Times New Roman"/>
          <w:lang w:val="es-ES"/>
        </w:rPr>
        <w:t>máxima</w:t>
      </w:r>
      <w:r w:rsidRPr="004D22E7">
        <w:rPr>
          <w:rFonts w:ascii="Times New Roman" w:hAnsi="Times New Roman"/>
          <w:spacing w:val="-7"/>
          <w:lang w:val="es-ES"/>
        </w:rPr>
        <w:t xml:space="preserve"> </w:t>
      </w:r>
      <w:r w:rsidRPr="004D22E7">
        <w:rPr>
          <w:rFonts w:ascii="Times New Roman" w:hAnsi="Times New Roman"/>
          <w:lang w:val="es-ES"/>
        </w:rPr>
        <w:t>(C</w:t>
      </w:r>
      <w:r w:rsidRPr="00927E98">
        <w:rPr>
          <w:rFonts w:ascii="Times New Roman" w:hAnsi="Times New Roman"/>
          <w:vertAlign w:val="subscript"/>
          <w:lang w:val="es-ES"/>
        </w:rPr>
        <w:t>max</w:t>
      </w:r>
      <w:r w:rsidRPr="00187DE7">
        <w:rPr>
          <w:rFonts w:ascii="Times New Roman" w:hAnsi="Times New Roman"/>
          <w:spacing w:val="33"/>
          <w:vertAlign w:val="subscript"/>
          <w:lang w:val="es-ES"/>
        </w:rPr>
        <w:t xml:space="preserve"> </w:t>
      </w:r>
      <w:r w:rsidRPr="004D22E7">
        <w:rPr>
          <w:rFonts w:ascii="Times New Roman" w:hAnsi="Times New Roman"/>
          <w:lang w:val="es-ES"/>
        </w:rPr>
        <w:t>media</w:t>
      </w:r>
      <w:r w:rsidRPr="004D22E7">
        <w:rPr>
          <w:rFonts w:ascii="Times New Roman" w:hAnsi="Times New Roman"/>
          <w:spacing w:val="-5"/>
          <w:lang w:val="es-ES"/>
        </w:rPr>
        <w:t xml:space="preserve"> </w:t>
      </w:r>
      <w:r w:rsidRPr="004D22E7">
        <w:rPr>
          <w:rFonts w:ascii="Times New Roman" w:hAnsi="Times New Roman"/>
          <w:lang w:val="es-ES"/>
        </w:rPr>
        <w:t>=</w:t>
      </w:r>
      <w:r w:rsidRPr="004D22E7">
        <w:rPr>
          <w:rFonts w:ascii="Times New Roman" w:hAnsi="Times New Roman"/>
          <w:spacing w:val="-1"/>
          <w:lang w:val="es-ES"/>
        </w:rPr>
        <w:t xml:space="preserve"> </w:t>
      </w:r>
      <w:r w:rsidRPr="004D22E7">
        <w:rPr>
          <w:rFonts w:ascii="Times New Roman" w:hAnsi="Times New Roman"/>
          <w:lang w:val="es-ES"/>
        </w:rPr>
        <w:t>0,34</w:t>
      </w:r>
      <w:r w:rsidRPr="004D22E7">
        <w:rPr>
          <w:rFonts w:ascii="Times New Roman" w:hAnsi="Times New Roman"/>
          <w:spacing w:val="-4"/>
          <w:lang w:val="es-ES"/>
        </w:rPr>
        <w:t xml:space="preserve"> </w:t>
      </w:r>
      <w:r w:rsidRPr="004D22E7">
        <w:rPr>
          <w:rFonts w:ascii="Times New Roman" w:hAnsi="Times New Roman"/>
          <w:lang w:val="es-ES"/>
        </w:rPr>
        <w:t>mg/l)</w:t>
      </w:r>
      <w:r w:rsidRPr="004D22E7">
        <w:rPr>
          <w:rFonts w:ascii="Times New Roman" w:hAnsi="Times New Roman"/>
          <w:spacing w:val="-5"/>
          <w:lang w:val="es-ES"/>
        </w:rPr>
        <w:t xml:space="preserve"> </w:t>
      </w:r>
      <w:r w:rsidRPr="004D22E7">
        <w:rPr>
          <w:rFonts w:ascii="Times New Roman" w:hAnsi="Times New Roman"/>
          <w:lang w:val="es-ES"/>
        </w:rPr>
        <w:t>se obtiene</w:t>
      </w:r>
      <w:r w:rsidRPr="004D22E7">
        <w:rPr>
          <w:rFonts w:ascii="Times New Roman" w:hAnsi="Times New Roman"/>
          <w:spacing w:val="-6"/>
          <w:lang w:val="es-ES"/>
        </w:rPr>
        <w:t xml:space="preserve"> </w:t>
      </w:r>
      <w:r w:rsidRPr="004D22E7">
        <w:rPr>
          <w:rFonts w:ascii="Times New Roman" w:hAnsi="Times New Roman"/>
          <w:lang w:val="es-ES"/>
        </w:rPr>
        <w:t>2</w:t>
      </w:r>
      <w:r w:rsidRPr="004D22E7">
        <w:rPr>
          <w:rFonts w:ascii="Times New Roman" w:hAnsi="Times New Roman"/>
          <w:spacing w:val="-1"/>
          <w:lang w:val="es-ES"/>
        </w:rPr>
        <w:t xml:space="preserve"> </w:t>
      </w:r>
      <w:r w:rsidRPr="004D22E7">
        <w:rPr>
          <w:rFonts w:ascii="Times New Roman" w:hAnsi="Times New Roman"/>
          <w:lang w:val="es-ES"/>
        </w:rPr>
        <w:t>horas</w:t>
      </w:r>
      <w:r w:rsidRPr="004D22E7">
        <w:rPr>
          <w:rFonts w:ascii="Times New Roman" w:hAnsi="Times New Roman"/>
          <w:spacing w:val="-5"/>
          <w:lang w:val="es-ES"/>
        </w:rPr>
        <w:t xml:space="preserve"> </w:t>
      </w:r>
      <w:r w:rsidRPr="004D22E7">
        <w:rPr>
          <w:rFonts w:ascii="Times New Roman" w:hAnsi="Times New Roman"/>
          <w:lang w:val="es-ES"/>
        </w:rPr>
        <w:t>tras</w:t>
      </w:r>
      <w:r w:rsidRPr="004D22E7">
        <w:rPr>
          <w:rFonts w:ascii="Times New Roman" w:hAnsi="Times New Roman"/>
          <w:spacing w:val="-3"/>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administración.</w:t>
      </w:r>
      <w:r w:rsidRPr="004D22E7">
        <w:rPr>
          <w:rFonts w:ascii="Times New Roman" w:hAnsi="Times New Roman"/>
          <w:spacing w:val="-14"/>
          <w:lang w:val="es-ES"/>
        </w:rPr>
        <w:t xml:space="preserve"> </w:t>
      </w:r>
      <w:r w:rsidRPr="004D22E7">
        <w:rPr>
          <w:rFonts w:ascii="Times New Roman" w:hAnsi="Times New Roman"/>
          <w:lang w:val="es-ES"/>
        </w:rPr>
        <w:t>Concentraciones</w:t>
      </w:r>
      <w:r w:rsidRPr="004D22E7">
        <w:rPr>
          <w:rFonts w:ascii="Times New Roman" w:hAnsi="Times New Roman"/>
          <w:spacing w:val="-15"/>
          <w:lang w:val="es-ES"/>
        </w:rPr>
        <w:t xml:space="preserve"> </w:t>
      </w:r>
      <w:r w:rsidRPr="004D22E7">
        <w:rPr>
          <w:rFonts w:ascii="Times New Roman" w:hAnsi="Times New Roman"/>
          <w:lang w:val="es-ES"/>
        </w:rPr>
        <w:t>plasmáticas</w:t>
      </w:r>
      <w:r w:rsidRPr="004D22E7">
        <w:rPr>
          <w:rFonts w:ascii="Times New Roman" w:hAnsi="Times New Roman"/>
          <w:spacing w:val="-10"/>
          <w:lang w:val="es-ES"/>
        </w:rPr>
        <w:t xml:space="preserve"> </w:t>
      </w:r>
      <w:r w:rsidRPr="004D22E7">
        <w:rPr>
          <w:rFonts w:ascii="Times New Roman" w:hAnsi="Times New Roman"/>
          <w:lang w:val="es-ES"/>
        </w:rPr>
        <w:t>iguales</w:t>
      </w:r>
      <w:r w:rsidRPr="004D22E7">
        <w:rPr>
          <w:rFonts w:ascii="Times New Roman" w:hAnsi="Times New Roman"/>
          <w:spacing w:val="-6"/>
          <w:lang w:val="es-ES"/>
        </w:rPr>
        <w:t xml:space="preserve"> </w:t>
      </w:r>
      <w:r w:rsidRPr="004D22E7">
        <w:rPr>
          <w:rFonts w:ascii="Times New Roman" w:hAnsi="Times New Roman"/>
          <w:lang w:val="es-ES"/>
        </w:rPr>
        <w:t>a</w:t>
      </w:r>
      <w:r w:rsidRPr="004D22E7">
        <w:rPr>
          <w:rFonts w:ascii="Times New Roman" w:hAnsi="Times New Roman"/>
          <w:spacing w:val="-1"/>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mitad</w:t>
      </w:r>
      <w:r w:rsidRPr="004D22E7">
        <w:rPr>
          <w:rFonts w:ascii="Times New Roman" w:hAnsi="Times New Roman"/>
          <w:spacing w:val="-5"/>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los</w:t>
      </w:r>
      <w:r w:rsidRPr="004D22E7">
        <w:rPr>
          <w:rFonts w:ascii="Times New Roman" w:hAnsi="Times New Roman"/>
          <w:spacing w:val="-3"/>
          <w:lang w:val="es-ES"/>
        </w:rPr>
        <w:t xml:space="preserve"> </w:t>
      </w:r>
      <w:r w:rsidRPr="004D22E7">
        <w:rPr>
          <w:rFonts w:ascii="Times New Roman" w:hAnsi="Times New Roman"/>
          <w:lang w:val="es-ES"/>
        </w:rPr>
        <w:t>valores medios</w:t>
      </w:r>
      <w:r w:rsidRPr="004D22E7">
        <w:rPr>
          <w:rFonts w:ascii="Times New Roman" w:hAnsi="Times New Roman"/>
          <w:spacing w:val="-6"/>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C</w:t>
      </w:r>
      <w:r w:rsidRPr="00927E98">
        <w:rPr>
          <w:rFonts w:ascii="Times New Roman" w:hAnsi="Times New Roman"/>
          <w:vertAlign w:val="subscript"/>
          <w:lang w:val="es-ES"/>
        </w:rPr>
        <w:t>max</w:t>
      </w:r>
      <w:r w:rsidRPr="00187DE7">
        <w:rPr>
          <w:rFonts w:ascii="Times New Roman" w:hAnsi="Times New Roman"/>
          <w:spacing w:val="34"/>
          <w:vertAlign w:val="subscript"/>
          <w:lang w:val="es-ES"/>
        </w:rPr>
        <w:t xml:space="preserve"> </w:t>
      </w:r>
      <w:r w:rsidRPr="004D22E7">
        <w:rPr>
          <w:rFonts w:ascii="Times New Roman" w:hAnsi="Times New Roman"/>
          <w:lang w:val="es-ES"/>
        </w:rPr>
        <w:t>se</w:t>
      </w:r>
      <w:r w:rsidRPr="004D22E7">
        <w:rPr>
          <w:rFonts w:ascii="Times New Roman" w:hAnsi="Times New Roman"/>
          <w:spacing w:val="-2"/>
          <w:lang w:val="es-ES"/>
        </w:rPr>
        <w:t xml:space="preserve"> </w:t>
      </w:r>
      <w:r w:rsidRPr="004D22E7">
        <w:rPr>
          <w:rFonts w:ascii="Times New Roman" w:hAnsi="Times New Roman"/>
          <w:lang w:val="es-ES"/>
        </w:rPr>
        <w:t>alcanzan</w:t>
      </w:r>
      <w:r w:rsidRPr="004D22E7">
        <w:rPr>
          <w:rFonts w:ascii="Times New Roman" w:hAnsi="Times New Roman"/>
          <w:spacing w:val="-8"/>
          <w:lang w:val="es-ES"/>
        </w:rPr>
        <w:t xml:space="preserve"> </w:t>
      </w:r>
      <w:r w:rsidRPr="004D22E7">
        <w:rPr>
          <w:rFonts w:ascii="Times New Roman" w:hAnsi="Times New Roman"/>
          <w:lang w:val="es-ES"/>
        </w:rPr>
        <w:t>25</w:t>
      </w:r>
      <w:r w:rsidRPr="004D22E7">
        <w:rPr>
          <w:rFonts w:ascii="Times New Roman" w:hAnsi="Times New Roman"/>
          <w:spacing w:val="-2"/>
          <w:lang w:val="es-ES"/>
        </w:rPr>
        <w:t xml:space="preserve"> </w:t>
      </w:r>
      <w:r w:rsidRPr="004D22E7">
        <w:rPr>
          <w:rFonts w:ascii="Times New Roman" w:hAnsi="Times New Roman"/>
          <w:lang w:val="es-ES"/>
        </w:rPr>
        <w:t>minutos</w:t>
      </w:r>
      <w:r w:rsidRPr="004D22E7">
        <w:rPr>
          <w:rFonts w:ascii="Times New Roman" w:hAnsi="Times New Roman"/>
          <w:spacing w:val="-7"/>
          <w:lang w:val="es-ES"/>
        </w:rPr>
        <w:t xml:space="preserve"> </w:t>
      </w:r>
      <w:r w:rsidRPr="004D22E7">
        <w:rPr>
          <w:rFonts w:ascii="Times New Roman" w:hAnsi="Times New Roman"/>
          <w:lang w:val="es-ES"/>
        </w:rPr>
        <w:t>tras</w:t>
      </w:r>
      <w:r w:rsidRPr="004D22E7">
        <w:rPr>
          <w:rFonts w:ascii="Times New Roman" w:hAnsi="Times New Roman"/>
          <w:spacing w:val="-3"/>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administración.</w:t>
      </w:r>
    </w:p>
    <w:p w14:paraId="16DDFE88" w14:textId="77777777" w:rsidR="00C65E12" w:rsidRPr="004D22E7" w:rsidRDefault="00C65E12" w:rsidP="00A20FC9">
      <w:pPr>
        <w:autoSpaceDE w:val="0"/>
        <w:autoSpaceDN w:val="0"/>
        <w:adjustRightInd w:val="0"/>
        <w:spacing w:after="0" w:line="240" w:lineRule="auto"/>
        <w:rPr>
          <w:rFonts w:ascii="Times New Roman" w:hAnsi="Times New Roman"/>
          <w:lang w:val="es-ES"/>
        </w:rPr>
      </w:pPr>
    </w:p>
    <w:p w14:paraId="5D7A56AF" w14:textId="77777777"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sujetos</w:t>
      </w:r>
      <w:r w:rsidRPr="004D22E7">
        <w:rPr>
          <w:rFonts w:ascii="Times New Roman" w:hAnsi="Times New Roman"/>
          <w:spacing w:val="-6"/>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edad</w:t>
      </w:r>
      <w:r w:rsidRPr="004D22E7">
        <w:rPr>
          <w:rFonts w:ascii="Times New Roman" w:hAnsi="Times New Roman"/>
          <w:spacing w:val="-4"/>
          <w:lang w:val="es-ES"/>
        </w:rPr>
        <w:t xml:space="preserve"> </w:t>
      </w:r>
      <w:r w:rsidRPr="004D22E7">
        <w:rPr>
          <w:rFonts w:ascii="Times New Roman" w:hAnsi="Times New Roman"/>
          <w:lang w:val="es-ES"/>
        </w:rPr>
        <w:t>avanzada</w:t>
      </w:r>
      <w:r w:rsidRPr="004D22E7">
        <w:rPr>
          <w:rFonts w:ascii="Times New Roman" w:hAnsi="Times New Roman"/>
          <w:spacing w:val="-8"/>
          <w:lang w:val="es-ES"/>
        </w:rPr>
        <w:t xml:space="preserve"> </w:t>
      </w:r>
      <w:r w:rsidRPr="004D22E7">
        <w:rPr>
          <w:rFonts w:ascii="Times New Roman" w:hAnsi="Times New Roman"/>
          <w:lang w:val="es-ES"/>
        </w:rPr>
        <w:t>y</w:t>
      </w:r>
      <w:r w:rsidRPr="004D22E7">
        <w:rPr>
          <w:rFonts w:ascii="Times New Roman" w:hAnsi="Times New Roman"/>
          <w:spacing w:val="-1"/>
          <w:lang w:val="es-ES"/>
        </w:rPr>
        <w:t xml:space="preserve"> </w:t>
      </w:r>
      <w:r w:rsidRPr="004D22E7">
        <w:rPr>
          <w:rFonts w:ascii="Times New Roman" w:hAnsi="Times New Roman"/>
          <w:lang w:val="es-ES"/>
        </w:rPr>
        <w:t>sanos,</w:t>
      </w:r>
      <w:r w:rsidRPr="004D22E7">
        <w:rPr>
          <w:rFonts w:ascii="Times New Roman" w:hAnsi="Times New Roman"/>
          <w:spacing w:val="-5"/>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farmacocinética</w:t>
      </w:r>
      <w:r w:rsidRPr="004D22E7">
        <w:rPr>
          <w:rFonts w:ascii="Times New Roman" w:hAnsi="Times New Roman"/>
          <w:spacing w:val="-14"/>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fondaparinux</w:t>
      </w:r>
      <w:r w:rsidRPr="004D22E7">
        <w:rPr>
          <w:rFonts w:ascii="Times New Roman" w:hAnsi="Times New Roman"/>
          <w:spacing w:val="-12"/>
          <w:lang w:val="es-ES"/>
        </w:rPr>
        <w:t xml:space="preserve"> </w:t>
      </w:r>
      <w:r w:rsidRPr="004D22E7">
        <w:rPr>
          <w:rFonts w:ascii="Times New Roman" w:hAnsi="Times New Roman"/>
          <w:lang w:val="es-ES"/>
        </w:rPr>
        <w:t>administrada</w:t>
      </w:r>
      <w:r w:rsidRPr="004D22E7">
        <w:rPr>
          <w:rFonts w:ascii="Times New Roman" w:hAnsi="Times New Roman"/>
          <w:spacing w:val="-11"/>
          <w:lang w:val="es-ES"/>
        </w:rPr>
        <w:t xml:space="preserve"> </w:t>
      </w:r>
      <w:r w:rsidRPr="004D22E7">
        <w:rPr>
          <w:rFonts w:ascii="Times New Roman" w:hAnsi="Times New Roman"/>
          <w:lang w:val="es-ES"/>
        </w:rPr>
        <w:t>subcutáneamente es</w:t>
      </w:r>
      <w:r w:rsidRPr="004D22E7">
        <w:rPr>
          <w:rFonts w:ascii="Times New Roman" w:hAnsi="Times New Roman"/>
          <w:spacing w:val="-2"/>
          <w:lang w:val="es-ES"/>
        </w:rPr>
        <w:t xml:space="preserve"> </w:t>
      </w:r>
      <w:r w:rsidRPr="004D22E7">
        <w:rPr>
          <w:rFonts w:ascii="Times New Roman" w:hAnsi="Times New Roman"/>
          <w:lang w:val="es-ES"/>
        </w:rPr>
        <w:t>lineal</w:t>
      </w:r>
      <w:r w:rsidRPr="004D22E7">
        <w:rPr>
          <w:rFonts w:ascii="Times New Roman" w:hAnsi="Times New Roman"/>
          <w:spacing w:val="-5"/>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el</w:t>
      </w:r>
      <w:r w:rsidRPr="004D22E7">
        <w:rPr>
          <w:rFonts w:ascii="Times New Roman" w:hAnsi="Times New Roman"/>
          <w:spacing w:val="-2"/>
          <w:lang w:val="es-ES"/>
        </w:rPr>
        <w:t xml:space="preserve"> </w:t>
      </w:r>
      <w:r w:rsidRPr="004D22E7">
        <w:rPr>
          <w:rFonts w:ascii="Times New Roman" w:hAnsi="Times New Roman"/>
          <w:lang w:val="es-ES"/>
        </w:rPr>
        <w:t>rango</w:t>
      </w:r>
      <w:r w:rsidRPr="004D22E7">
        <w:rPr>
          <w:rFonts w:ascii="Times New Roman" w:hAnsi="Times New Roman"/>
          <w:spacing w:val="-5"/>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2</w:t>
      </w:r>
      <w:r w:rsidRPr="004D22E7">
        <w:rPr>
          <w:rFonts w:ascii="Times New Roman" w:hAnsi="Times New Roman"/>
          <w:spacing w:val="-1"/>
          <w:lang w:val="es-ES"/>
        </w:rPr>
        <w:t xml:space="preserve"> </w:t>
      </w:r>
      <w:r w:rsidRPr="004D22E7">
        <w:rPr>
          <w:rFonts w:ascii="Times New Roman" w:hAnsi="Times New Roman"/>
          <w:lang w:val="es-ES"/>
        </w:rPr>
        <w:t>a</w:t>
      </w:r>
      <w:r w:rsidRPr="004D22E7">
        <w:rPr>
          <w:rFonts w:ascii="Times New Roman" w:hAnsi="Times New Roman"/>
          <w:spacing w:val="-1"/>
          <w:lang w:val="es-ES"/>
        </w:rPr>
        <w:t xml:space="preserve"> </w:t>
      </w:r>
      <w:r w:rsidRPr="004D22E7">
        <w:rPr>
          <w:rFonts w:ascii="Times New Roman" w:hAnsi="Times New Roman"/>
          <w:lang w:val="es-ES"/>
        </w:rPr>
        <w:t>8</w:t>
      </w:r>
      <w:r w:rsidRPr="004D22E7">
        <w:rPr>
          <w:rFonts w:ascii="Times New Roman" w:hAnsi="Times New Roman"/>
          <w:spacing w:val="-1"/>
          <w:lang w:val="es-ES"/>
        </w:rPr>
        <w:t xml:space="preserve"> </w:t>
      </w:r>
      <w:r w:rsidRPr="004D22E7">
        <w:rPr>
          <w:rFonts w:ascii="Times New Roman" w:hAnsi="Times New Roman"/>
          <w:lang w:val="es-ES"/>
        </w:rPr>
        <w:t>mg.</w:t>
      </w:r>
      <w:r w:rsidRPr="004D22E7">
        <w:rPr>
          <w:rFonts w:ascii="Times New Roman" w:hAnsi="Times New Roman"/>
          <w:spacing w:val="-3"/>
          <w:lang w:val="es-ES"/>
        </w:rPr>
        <w:t xml:space="preserve"> </w:t>
      </w:r>
      <w:r w:rsidRPr="004D22E7">
        <w:rPr>
          <w:rFonts w:ascii="Times New Roman" w:hAnsi="Times New Roman"/>
          <w:lang w:val="es-ES"/>
        </w:rPr>
        <w:t>Tras</w:t>
      </w:r>
      <w:r w:rsidRPr="004D22E7">
        <w:rPr>
          <w:rFonts w:ascii="Times New Roman" w:hAnsi="Times New Roman"/>
          <w:spacing w:val="-4"/>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administración</w:t>
      </w:r>
      <w:r w:rsidRPr="004D22E7">
        <w:rPr>
          <w:rFonts w:ascii="Times New Roman" w:hAnsi="Times New Roman"/>
          <w:spacing w:val="-13"/>
          <w:lang w:val="es-ES"/>
        </w:rPr>
        <w:t xml:space="preserve"> </w:t>
      </w:r>
      <w:r w:rsidRPr="004D22E7">
        <w:rPr>
          <w:rFonts w:ascii="Times New Roman" w:hAnsi="Times New Roman"/>
          <w:lang w:val="es-ES"/>
        </w:rPr>
        <w:t>subcutánea</w:t>
      </w:r>
      <w:r w:rsidRPr="004D22E7">
        <w:rPr>
          <w:rFonts w:ascii="Times New Roman" w:hAnsi="Times New Roman"/>
          <w:spacing w:val="-10"/>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una</w:t>
      </w:r>
      <w:r w:rsidRPr="004D22E7">
        <w:rPr>
          <w:rFonts w:ascii="Times New Roman" w:hAnsi="Times New Roman"/>
          <w:spacing w:val="-3"/>
          <w:lang w:val="es-ES"/>
        </w:rPr>
        <w:t xml:space="preserve"> </w:t>
      </w:r>
      <w:r w:rsidRPr="004D22E7">
        <w:rPr>
          <w:rFonts w:ascii="Times New Roman" w:hAnsi="Times New Roman"/>
          <w:lang w:val="es-ES"/>
        </w:rPr>
        <w:t>dosis</w:t>
      </w:r>
      <w:r w:rsidRPr="004D22E7">
        <w:rPr>
          <w:rFonts w:ascii="Times New Roman" w:hAnsi="Times New Roman"/>
          <w:spacing w:val="-5"/>
          <w:lang w:val="es-ES"/>
        </w:rPr>
        <w:t xml:space="preserve"> </w:t>
      </w:r>
      <w:r w:rsidRPr="004D22E7">
        <w:rPr>
          <w:rFonts w:ascii="Times New Roman" w:hAnsi="Times New Roman"/>
          <w:lang w:val="es-ES"/>
        </w:rPr>
        <w:t>al</w:t>
      </w:r>
      <w:r w:rsidRPr="004D22E7">
        <w:rPr>
          <w:rFonts w:ascii="Times New Roman" w:hAnsi="Times New Roman"/>
          <w:spacing w:val="-2"/>
          <w:lang w:val="es-ES"/>
        </w:rPr>
        <w:t xml:space="preserve"> </w:t>
      </w:r>
      <w:r w:rsidRPr="004D22E7">
        <w:rPr>
          <w:rFonts w:ascii="Times New Roman" w:hAnsi="Times New Roman"/>
          <w:lang w:val="es-ES"/>
        </w:rPr>
        <w:t>día</w:t>
      </w:r>
      <w:r w:rsidRPr="004D22E7">
        <w:rPr>
          <w:rFonts w:ascii="Times New Roman" w:hAnsi="Times New Roman"/>
          <w:spacing w:val="-3"/>
          <w:lang w:val="es-ES"/>
        </w:rPr>
        <w:t xml:space="preserve"> </w:t>
      </w:r>
      <w:r w:rsidRPr="004D22E7">
        <w:rPr>
          <w:rFonts w:ascii="Times New Roman" w:hAnsi="Times New Roman"/>
          <w:lang w:val="es-ES"/>
        </w:rPr>
        <w:t>se</w:t>
      </w:r>
      <w:r w:rsidRPr="004D22E7">
        <w:rPr>
          <w:rFonts w:ascii="Times New Roman" w:hAnsi="Times New Roman"/>
          <w:spacing w:val="-2"/>
          <w:lang w:val="es-ES"/>
        </w:rPr>
        <w:t xml:space="preserve"> </w:t>
      </w:r>
      <w:r w:rsidRPr="004D22E7">
        <w:rPr>
          <w:rFonts w:ascii="Times New Roman" w:hAnsi="Times New Roman"/>
          <w:lang w:val="es-ES"/>
        </w:rPr>
        <w:t>obtienen</w:t>
      </w:r>
      <w:r w:rsidRPr="004D22E7">
        <w:rPr>
          <w:rFonts w:ascii="Times New Roman" w:hAnsi="Times New Roman"/>
          <w:spacing w:val="-8"/>
          <w:lang w:val="es-ES"/>
        </w:rPr>
        <w:t xml:space="preserve"> </w:t>
      </w:r>
      <w:r w:rsidRPr="004D22E7">
        <w:rPr>
          <w:rFonts w:ascii="Times New Roman" w:hAnsi="Times New Roman"/>
          <w:lang w:val="es-ES"/>
        </w:rPr>
        <w:t>los niveles</w:t>
      </w:r>
      <w:r w:rsidRPr="004D22E7">
        <w:rPr>
          <w:rFonts w:ascii="Times New Roman" w:hAnsi="Times New Roman"/>
          <w:spacing w:val="-6"/>
          <w:lang w:val="es-ES"/>
        </w:rPr>
        <w:t xml:space="preserve"> </w:t>
      </w:r>
      <w:r w:rsidRPr="004D22E7">
        <w:rPr>
          <w:rFonts w:ascii="Times New Roman" w:hAnsi="Times New Roman"/>
          <w:lang w:val="es-ES"/>
        </w:rPr>
        <w:t>plasmáticos</w:t>
      </w:r>
      <w:r w:rsidRPr="004D22E7">
        <w:rPr>
          <w:rFonts w:ascii="Times New Roman" w:hAnsi="Times New Roman"/>
          <w:spacing w:val="-10"/>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el</w:t>
      </w:r>
      <w:r w:rsidRPr="004D22E7">
        <w:rPr>
          <w:rFonts w:ascii="Times New Roman" w:hAnsi="Times New Roman"/>
          <w:spacing w:val="-2"/>
          <w:lang w:val="es-ES"/>
        </w:rPr>
        <w:t xml:space="preserve"> </w:t>
      </w:r>
      <w:r w:rsidRPr="004D22E7">
        <w:rPr>
          <w:rFonts w:ascii="Times New Roman" w:hAnsi="Times New Roman"/>
          <w:lang w:val="es-ES"/>
        </w:rPr>
        <w:t>estado</w:t>
      </w:r>
      <w:r w:rsidRPr="004D22E7">
        <w:rPr>
          <w:rFonts w:ascii="Times New Roman" w:hAnsi="Times New Roman"/>
          <w:spacing w:val="-6"/>
          <w:lang w:val="es-ES"/>
        </w:rPr>
        <w:t xml:space="preserve"> </w:t>
      </w:r>
      <w:r w:rsidRPr="004D22E7">
        <w:rPr>
          <w:rFonts w:ascii="Times New Roman" w:hAnsi="Times New Roman"/>
          <w:lang w:val="es-ES"/>
        </w:rPr>
        <w:t>estacionario</w:t>
      </w:r>
      <w:r w:rsidRPr="004D22E7">
        <w:rPr>
          <w:rFonts w:ascii="Times New Roman" w:hAnsi="Times New Roman"/>
          <w:spacing w:val="-11"/>
          <w:lang w:val="es-ES"/>
        </w:rPr>
        <w:t xml:space="preserve"> </w:t>
      </w:r>
      <w:r w:rsidRPr="004D22E7">
        <w:rPr>
          <w:rFonts w:ascii="Times New Roman" w:hAnsi="Times New Roman"/>
          <w:lang w:val="es-ES"/>
        </w:rPr>
        <w:t>después</w:t>
      </w:r>
      <w:r w:rsidRPr="004D22E7">
        <w:rPr>
          <w:rFonts w:ascii="Times New Roman" w:hAnsi="Times New Roman"/>
          <w:spacing w:val="-7"/>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3</w:t>
      </w:r>
      <w:r w:rsidRPr="004D22E7">
        <w:rPr>
          <w:rFonts w:ascii="Times New Roman" w:hAnsi="Times New Roman"/>
          <w:spacing w:val="-1"/>
          <w:lang w:val="es-ES"/>
        </w:rPr>
        <w:t xml:space="preserve"> </w:t>
      </w:r>
      <w:r w:rsidRPr="004D22E7">
        <w:rPr>
          <w:rFonts w:ascii="Times New Roman" w:hAnsi="Times New Roman"/>
          <w:lang w:val="es-ES"/>
        </w:rPr>
        <w:t>a</w:t>
      </w:r>
      <w:r w:rsidRPr="004D22E7">
        <w:rPr>
          <w:rFonts w:ascii="Times New Roman" w:hAnsi="Times New Roman"/>
          <w:spacing w:val="-1"/>
          <w:lang w:val="es-ES"/>
        </w:rPr>
        <w:t xml:space="preserve"> </w:t>
      </w:r>
      <w:r w:rsidRPr="004D22E7">
        <w:rPr>
          <w:rFonts w:ascii="Times New Roman" w:hAnsi="Times New Roman"/>
          <w:lang w:val="es-ES"/>
        </w:rPr>
        <w:t>4</w:t>
      </w:r>
      <w:r w:rsidRPr="004D22E7">
        <w:rPr>
          <w:rFonts w:ascii="Times New Roman" w:hAnsi="Times New Roman"/>
          <w:spacing w:val="-1"/>
          <w:lang w:val="es-ES"/>
        </w:rPr>
        <w:t xml:space="preserve"> </w:t>
      </w:r>
      <w:r w:rsidRPr="004D22E7">
        <w:rPr>
          <w:rFonts w:ascii="Times New Roman" w:hAnsi="Times New Roman"/>
          <w:lang w:val="es-ES"/>
        </w:rPr>
        <w:t>días</w:t>
      </w:r>
      <w:r w:rsidRPr="004D22E7">
        <w:rPr>
          <w:rFonts w:ascii="Times New Roman" w:hAnsi="Times New Roman"/>
          <w:spacing w:val="-4"/>
          <w:lang w:val="es-ES"/>
        </w:rPr>
        <w:t xml:space="preserve"> </w:t>
      </w:r>
      <w:r w:rsidRPr="004D22E7">
        <w:rPr>
          <w:rFonts w:ascii="Times New Roman" w:hAnsi="Times New Roman"/>
          <w:lang w:val="es-ES"/>
        </w:rPr>
        <w:t>con</w:t>
      </w:r>
      <w:r w:rsidRPr="004D22E7">
        <w:rPr>
          <w:rFonts w:ascii="Times New Roman" w:hAnsi="Times New Roman"/>
          <w:spacing w:val="-3"/>
          <w:lang w:val="es-ES"/>
        </w:rPr>
        <w:t xml:space="preserve"> </w:t>
      </w:r>
      <w:r w:rsidRPr="004D22E7">
        <w:rPr>
          <w:rFonts w:ascii="Times New Roman" w:hAnsi="Times New Roman"/>
          <w:lang w:val="es-ES"/>
        </w:rPr>
        <w:t>un</w:t>
      </w:r>
      <w:r w:rsidRPr="004D22E7">
        <w:rPr>
          <w:rFonts w:ascii="Times New Roman" w:hAnsi="Times New Roman"/>
          <w:spacing w:val="-2"/>
          <w:lang w:val="es-ES"/>
        </w:rPr>
        <w:t xml:space="preserve"> </w:t>
      </w:r>
      <w:r w:rsidRPr="004D22E7">
        <w:rPr>
          <w:rFonts w:ascii="Times New Roman" w:hAnsi="Times New Roman"/>
          <w:lang w:val="es-ES"/>
        </w:rPr>
        <w:t>incremento</w:t>
      </w:r>
      <w:r w:rsidRPr="004D22E7">
        <w:rPr>
          <w:rFonts w:ascii="Times New Roman" w:hAnsi="Times New Roman"/>
          <w:spacing w:val="-10"/>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1,3</w:t>
      </w:r>
      <w:r w:rsidRPr="004D22E7">
        <w:rPr>
          <w:rFonts w:ascii="Times New Roman" w:hAnsi="Times New Roman"/>
          <w:spacing w:val="-3"/>
          <w:lang w:val="es-ES"/>
        </w:rPr>
        <w:t xml:space="preserve"> </w:t>
      </w:r>
      <w:r w:rsidRPr="004D22E7">
        <w:rPr>
          <w:rFonts w:ascii="Times New Roman" w:hAnsi="Times New Roman"/>
          <w:lang w:val="es-ES"/>
        </w:rPr>
        <w:t>veces</w:t>
      </w:r>
      <w:r w:rsidRPr="004D22E7">
        <w:rPr>
          <w:rFonts w:ascii="Times New Roman" w:hAnsi="Times New Roman"/>
          <w:spacing w:val="-5"/>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la C</w:t>
      </w:r>
      <w:r w:rsidRPr="00927E98">
        <w:rPr>
          <w:rFonts w:ascii="Times New Roman" w:hAnsi="Times New Roman"/>
          <w:vertAlign w:val="subscript"/>
          <w:lang w:val="es-ES"/>
        </w:rPr>
        <w:t>max</w:t>
      </w:r>
      <w:r w:rsidRPr="00187DE7">
        <w:rPr>
          <w:rFonts w:ascii="Times New Roman" w:hAnsi="Times New Roman"/>
          <w:spacing w:val="-1"/>
          <w:vertAlign w:val="subscript"/>
          <w:lang w:val="es-ES"/>
        </w:rPr>
        <w:t xml:space="preserve"> </w:t>
      </w:r>
      <w:r w:rsidRPr="004D22E7">
        <w:rPr>
          <w:rFonts w:ascii="Times New Roman" w:hAnsi="Times New Roman"/>
          <w:lang w:val="es-ES"/>
        </w:rPr>
        <w:t>y</w:t>
      </w:r>
      <w:r w:rsidRPr="004D22E7">
        <w:rPr>
          <w:rFonts w:ascii="Times New Roman" w:hAnsi="Times New Roman"/>
          <w:spacing w:val="-1"/>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AUC.</w:t>
      </w:r>
    </w:p>
    <w:p w14:paraId="395C6904"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29359872" w14:textId="77777777"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media</w:t>
      </w:r>
      <w:r w:rsidRPr="004D22E7">
        <w:rPr>
          <w:rFonts w:ascii="Times New Roman" w:hAnsi="Times New Roman"/>
          <w:spacing w:val="-5"/>
          <w:lang w:val="es-ES"/>
        </w:rPr>
        <w:t xml:space="preserve"> </w:t>
      </w:r>
      <w:r w:rsidRPr="004D22E7">
        <w:rPr>
          <w:rFonts w:ascii="Times New Roman" w:hAnsi="Times New Roman"/>
          <w:lang w:val="es-ES"/>
        </w:rPr>
        <w:t>(CV</w:t>
      </w:r>
      <w:r w:rsidRPr="004D22E7">
        <w:rPr>
          <w:rFonts w:ascii="Times New Roman" w:hAnsi="Times New Roman"/>
          <w:spacing w:val="-4"/>
          <w:lang w:val="es-ES"/>
        </w:rPr>
        <w:t xml:space="preserve"> </w:t>
      </w:r>
      <w:r w:rsidRPr="004D22E7">
        <w:rPr>
          <w:rFonts w:ascii="Times New Roman" w:hAnsi="Times New Roman"/>
          <w:lang w:val="es-ES"/>
        </w:rPr>
        <w:t>%)</w:t>
      </w:r>
      <w:r w:rsidRPr="004D22E7">
        <w:rPr>
          <w:rFonts w:ascii="Times New Roman" w:hAnsi="Times New Roman"/>
          <w:spacing w:val="-3"/>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los</w:t>
      </w:r>
      <w:r w:rsidRPr="004D22E7">
        <w:rPr>
          <w:rFonts w:ascii="Times New Roman" w:hAnsi="Times New Roman"/>
          <w:spacing w:val="-3"/>
          <w:lang w:val="es-ES"/>
        </w:rPr>
        <w:t xml:space="preserve"> </w:t>
      </w:r>
      <w:r w:rsidRPr="004D22E7">
        <w:rPr>
          <w:rFonts w:ascii="Times New Roman" w:hAnsi="Times New Roman"/>
          <w:lang w:val="es-ES"/>
        </w:rPr>
        <w:t>parámetros</w:t>
      </w:r>
      <w:r w:rsidRPr="004D22E7">
        <w:rPr>
          <w:rFonts w:ascii="Times New Roman" w:hAnsi="Times New Roman"/>
          <w:spacing w:val="-10"/>
          <w:lang w:val="es-ES"/>
        </w:rPr>
        <w:t xml:space="preserve"> </w:t>
      </w:r>
      <w:r w:rsidRPr="004D22E7">
        <w:rPr>
          <w:rFonts w:ascii="Times New Roman" w:hAnsi="Times New Roman"/>
          <w:lang w:val="es-ES"/>
        </w:rPr>
        <w:t>farmacocinéticos</w:t>
      </w:r>
      <w:r w:rsidRPr="004D22E7">
        <w:rPr>
          <w:rFonts w:ascii="Times New Roman" w:hAnsi="Times New Roman"/>
          <w:spacing w:val="-15"/>
          <w:lang w:val="es-ES"/>
        </w:rPr>
        <w:t xml:space="preserve"> </w:t>
      </w:r>
      <w:r w:rsidRPr="004D22E7">
        <w:rPr>
          <w:rFonts w:ascii="Times New Roman" w:hAnsi="Times New Roman"/>
          <w:lang w:val="es-ES"/>
        </w:rPr>
        <w:t>estimados</w:t>
      </w:r>
      <w:r w:rsidRPr="004D22E7">
        <w:rPr>
          <w:rFonts w:ascii="Times New Roman" w:hAnsi="Times New Roman"/>
          <w:spacing w:val="-9"/>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el</w:t>
      </w:r>
      <w:r w:rsidRPr="004D22E7">
        <w:rPr>
          <w:rFonts w:ascii="Times New Roman" w:hAnsi="Times New Roman"/>
          <w:spacing w:val="-2"/>
          <w:lang w:val="es-ES"/>
        </w:rPr>
        <w:t xml:space="preserve"> </w:t>
      </w:r>
      <w:r w:rsidRPr="004D22E7">
        <w:rPr>
          <w:rFonts w:ascii="Times New Roman" w:hAnsi="Times New Roman"/>
          <w:lang w:val="es-ES"/>
        </w:rPr>
        <w:t>estado</w:t>
      </w:r>
      <w:r w:rsidRPr="004D22E7">
        <w:rPr>
          <w:rFonts w:ascii="Times New Roman" w:hAnsi="Times New Roman"/>
          <w:spacing w:val="-6"/>
          <w:lang w:val="es-ES"/>
        </w:rPr>
        <w:t xml:space="preserve"> </w:t>
      </w:r>
      <w:r w:rsidRPr="004D22E7">
        <w:rPr>
          <w:rFonts w:ascii="Times New Roman" w:hAnsi="Times New Roman"/>
          <w:lang w:val="es-ES"/>
        </w:rPr>
        <w:t>estacionario</w:t>
      </w:r>
      <w:r w:rsidRPr="004D22E7">
        <w:rPr>
          <w:rFonts w:ascii="Times New Roman" w:hAnsi="Times New Roman"/>
          <w:spacing w:val="-11"/>
          <w:lang w:val="es-ES"/>
        </w:rPr>
        <w:t xml:space="preserve"> </w:t>
      </w:r>
      <w:r w:rsidRPr="004D22E7">
        <w:rPr>
          <w:rFonts w:ascii="Times New Roman" w:hAnsi="Times New Roman"/>
          <w:lang w:val="es-ES"/>
        </w:rPr>
        <w:t>de fondaparinux</w:t>
      </w:r>
      <w:r w:rsidRPr="004D22E7">
        <w:rPr>
          <w:rFonts w:ascii="Times New Roman" w:hAnsi="Times New Roman"/>
          <w:spacing w:val="-12"/>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pacientes</w:t>
      </w:r>
      <w:r w:rsidRPr="004D22E7">
        <w:rPr>
          <w:rFonts w:ascii="Times New Roman" w:hAnsi="Times New Roman"/>
          <w:spacing w:val="-8"/>
          <w:lang w:val="es-ES"/>
        </w:rPr>
        <w:t xml:space="preserve"> </w:t>
      </w:r>
      <w:r w:rsidRPr="004D22E7">
        <w:rPr>
          <w:rFonts w:ascii="Times New Roman" w:hAnsi="Times New Roman"/>
          <w:lang w:val="es-ES"/>
        </w:rPr>
        <w:t>sometidos</w:t>
      </w:r>
      <w:r w:rsidRPr="004D22E7">
        <w:rPr>
          <w:rFonts w:ascii="Times New Roman" w:hAnsi="Times New Roman"/>
          <w:spacing w:val="-9"/>
          <w:lang w:val="es-ES"/>
        </w:rPr>
        <w:t xml:space="preserve"> </w:t>
      </w:r>
      <w:r w:rsidRPr="004D22E7">
        <w:rPr>
          <w:rFonts w:ascii="Times New Roman" w:hAnsi="Times New Roman"/>
          <w:lang w:val="es-ES"/>
        </w:rPr>
        <w:t>a</w:t>
      </w:r>
      <w:r w:rsidRPr="004D22E7">
        <w:rPr>
          <w:rFonts w:ascii="Times New Roman" w:hAnsi="Times New Roman"/>
          <w:spacing w:val="-1"/>
          <w:lang w:val="es-ES"/>
        </w:rPr>
        <w:t xml:space="preserve"> </w:t>
      </w:r>
      <w:r w:rsidRPr="004D22E7">
        <w:rPr>
          <w:rFonts w:ascii="Times New Roman" w:hAnsi="Times New Roman"/>
          <w:lang w:val="es-ES"/>
        </w:rPr>
        <w:t>cirugía</w:t>
      </w:r>
      <w:r w:rsidRPr="004D22E7">
        <w:rPr>
          <w:rFonts w:ascii="Times New Roman" w:hAnsi="Times New Roman"/>
          <w:spacing w:val="-6"/>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prótesis</w:t>
      </w:r>
      <w:r w:rsidRPr="004D22E7">
        <w:rPr>
          <w:rFonts w:ascii="Times New Roman" w:hAnsi="Times New Roman"/>
          <w:spacing w:val="-7"/>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cadera</w:t>
      </w:r>
      <w:r w:rsidRPr="004D22E7">
        <w:rPr>
          <w:rFonts w:ascii="Times New Roman" w:hAnsi="Times New Roman"/>
          <w:spacing w:val="-6"/>
          <w:lang w:val="es-ES"/>
        </w:rPr>
        <w:t xml:space="preserve"> </w:t>
      </w:r>
      <w:r w:rsidRPr="004D22E7">
        <w:rPr>
          <w:rFonts w:ascii="Times New Roman" w:hAnsi="Times New Roman"/>
          <w:lang w:val="es-ES"/>
        </w:rPr>
        <w:t>que</w:t>
      </w:r>
      <w:r w:rsidRPr="004D22E7">
        <w:rPr>
          <w:rFonts w:ascii="Times New Roman" w:hAnsi="Times New Roman"/>
          <w:spacing w:val="-3"/>
          <w:lang w:val="es-ES"/>
        </w:rPr>
        <w:t xml:space="preserve"> </w:t>
      </w:r>
      <w:r w:rsidRPr="004D22E7">
        <w:rPr>
          <w:rFonts w:ascii="Times New Roman" w:hAnsi="Times New Roman"/>
          <w:lang w:val="es-ES"/>
        </w:rPr>
        <w:t>recibieron</w:t>
      </w:r>
      <w:r w:rsidRPr="004D22E7">
        <w:rPr>
          <w:rFonts w:ascii="Times New Roman" w:hAnsi="Times New Roman"/>
          <w:spacing w:val="-9"/>
          <w:lang w:val="es-ES"/>
        </w:rPr>
        <w:t xml:space="preserve"> </w:t>
      </w:r>
      <w:r w:rsidRPr="004D22E7">
        <w:rPr>
          <w:rFonts w:ascii="Times New Roman" w:hAnsi="Times New Roman"/>
          <w:lang w:val="es-ES"/>
        </w:rPr>
        <w:t>fondaparinux</w:t>
      </w:r>
      <w:r w:rsidRPr="004D22E7">
        <w:rPr>
          <w:rFonts w:ascii="Times New Roman" w:hAnsi="Times New Roman"/>
          <w:spacing w:val="-12"/>
          <w:lang w:val="es-ES"/>
        </w:rPr>
        <w:t xml:space="preserve"> </w:t>
      </w:r>
      <w:r w:rsidRPr="004D22E7">
        <w:rPr>
          <w:rFonts w:ascii="Times New Roman" w:hAnsi="Times New Roman"/>
          <w:lang w:val="es-ES"/>
        </w:rPr>
        <w:t>2,5</w:t>
      </w:r>
      <w:r w:rsidRPr="004D22E7">
        <w:rPr>
          <w:rFonts w:ascii="Times New Roman" w:hAnsi="Times New Roman"/>
          <w:spacing w:val="-3"/>
          <w:lang w:val="es-ES"/>
        </w:rPr>
        <w:t xml:space="preserve"> </w:t>
      </w:r>
      <w:r w:rsidRPr="004D22E7">
        <w:rPr>
          <w:rFonts w:ascii="Times New Roman" w:hAnsi="Times New Roman"/>
          <w:lang w:val="es-ES"/>
        </w:rPr>
        <w:t>mg administrados</w:t>
      </w:r>
      <w:r w:rsidRPr="004D22E7">
        <w:rPr>
          <w:rFonts w:ascii="Times New Roman" w:hAnsi="Times New Roman"/>
          <w:spacing w:val="-12"/>
          <w:lang w:val="es-ES"/>
        </w:rPr>
        <w:t xml:space="preserve"> </w:t>
      </w:r>
      <w:r w:rsidRPr="004D22E7">
        <w:rPr>
          <w:rFonts w:ascii="Times New Roman" w:hAnsi="Times New Roman"/>
          <w:lang w:val="es-ES"/>
        </w:rPr>
        <w:t>una</w:t>
      </w:r>
      <w:r w:rsidRPr="004D22E7">
        <w:rPr>
          <w:rFonts w:ascii="Times New Roman" w:hAnsi="Times New Roman"/>
          <w:spacing w:val="-3"/>
          <w:lang w:val="es-ES"/>
        </w:rPr>
        <w:t xml:space="preserve"> </w:t>
      </w:r>
      <w:r w:rsidRPr="004D22E7">
        <w:rPr>
          <w:rFonts w:ascii="Times New Roman" w:hAnsi="Times New Roman"/>
          <w:lang w:val="es-ES"/>
        </w:rPr>
        <w:t>vez</w:t>
      </w:r>
      <w:r w:rsidRPr="004D22E7">
        <w:rPr>
          <w:rFonts w:ascii="Times New Roman" w:hAnsi="Times New Roman"/>
          <w:spacing w:val="-3"/>
          <w:lang w:val="es-ES"/>
        </w:rPr>
        <w:t xml:space="preserve"> </w:t>
      </w:r>
      <w:r w:rsidRPr="004D22E7">
        <w:rPr>
          <w:rFonts w:ascii="Times New Roman" w:hAnsi="Times New Roman"/>
          <w:lang w:val="es-ES"/>
        </w:rPr>
        <w:t>al</w:t>
      </w:r>
      <w:r w:rsidRPr="004D22E7">
        <w:rPr>
          <w:rFonts w:ascii="Times New Roman" w:hAnsi="Times New Roman"/>
          <w:spacing w:val="-2"/>
          <w:lang w:val="es-ES"/>
        </w:rPr>
        <w:t xml:space="preserve"> </w:t>
      </w:r>
      <w:r w:rsidRPr="004D22E7">
        <w:rPr>
          <w:rFonts w:ascii="Times New Roman" w:hAnsi="Times New Roman"/>
          <w:lang w:val="es-ES"/>
        </w:rPr>
        <w:t>día</w:t>
      </w:r>
      <w:r w:rsidRPr="004D22E7">
        <w:rPr>
          <w:rFonts w:ascii="Times New Roman" w:hAnsi="Times New Roman"/>
          <w:spacing w:val="-3"/>
          <w:lang w:val="es-ES"/>
        </w:rPr>
        <w:t xml:space="preserve"> </w:t>
      </w:r>
      <w:r w:rsidRPr="004D22E7">
        <w:rPr>
          <w:rFonts w:ascii="Times New Roman" w:hAnsi="Times New Roman"/>
          <w:lang w:val="es-ES"/>
        </w:rPr>
        <w:t>son:</w:t>
      </w:r>
      <w:r w:rsidRPr="004D22E7">
        <w:rPr>
          <w:rFonts w:ascii="Times New Roman" w:hAnsi="Times New Roman"/>
          <w:spacing w:val="-4"/>
          <w:lang w:val="es-ES"/>
        </w:rPr>
        <w:t xml:space="preserve"> </w:t>
      </w:r>
      <w:r w:rsidRPr="004D22E7">
        <w:rPr>
          <w:rFonts w:ascii="Times New Roman" w:hAnsi="Times New Roman"/>
          <w:lang w:val="es-ES"/>
        </w:rPr>
        <w:t>C</w:t>
      </w:r>
      <w:r w:rsidRPr="00927E98">
        <w:rPr>
          <w:rFonts w:ascii="Times New Roman" w:hAnsi="Times New Roman"/>
          <w:vertAlign w:val="subscript"/>
          <w:lang w:val="es-ES"/>
        </w:rPr>
        <w:t>max</w:t>
      </w:r>
      <w:r w:rsidRPr="00187DE7">
        <w:rPr>
          <w:rFonts w:ascii="Times New Roman" w:hAnsi="Times New Roman"/>
          <w:spacing w:val="-1"/>
          <w:vertAlign w:val="subscript"/>
          <w:lang w:val="es-ES"/>
        </w:rPr>
        <w:t xml:space="preserve"> </w:t>
      </w:r>
      <w:r w:rsidRPr="004D22E7">
        <w:rPr>
          <w:rFonts w:ascii="Times New Roman" w:hAnsi="Times New Roman"/>
          <w:lang w:val="es-ES"/>
        </w:rPr>
        <w:t>(mg/l)</w:t>
      </w:r>
      <w:r w:rsidRPr="004D22E7">
        <w:rPr>
          <w:rFonts w:ascii="Times New Roman" w:hAnsi="Times New Roman"/>
          <w:spacing w:val="-5"/>
          <w:lang w:val="es-ES"/>
        </w:rPr>
        <w:t xml:space="preserve"> </w:t>
      </w:r>
      <w:r w:rsidRPr="004D22E7">
        <w:rPr>
          <w:rFonts w:ascii="Times New Roman" w:hAnsi="Times New Roman"/>
          <w:lang w:val="es-ES"/>
        </w:rPr>
        <w:t>–</w:t>
      </w:r>
      <w:r w:rsidRPr="004D22E7">
        <w:rPr>
          <w:rFonts w:ascii="Times New Roman" w:hAnsi="Times New Roman"/>
          <w:spacing w:val="-1"/>
          <w:lang w:val="es-ES"/>
        </w:rPr>
        <w:t xml:space="preserve"> </w:t>
      </w:r>
      <w:r w:rsidRPr="004D22E7">
        <w:rPr>
          <w:rFonts w:ascii="Times New Roman" w:hAnsi="Times New Roman"/>
          <w:lang w:val="es-ES"/>
        </w:rPr>
        <w:t>0,39</w:t>
      </w:r>
      <w:r w:rsidRPr="004D22E7">
        <w:rPr>
          <w:rFonts w:ascii="Times New Roman" w:hAnsi="Times New Roman"/>
          <w:spacing w:val="-4"/>
          <w:lang w:val="es-ES"/>
        </w:rPr>
        <w:t xml:space="preserve"> </w:t>
      </w:r>
      <w:r w:rsidRPr="004D22E7">
        <w:rPr>
          <w:rFonts w:ascii="Times New Roman" w:hAnsi="Times New Roman"/>
          <w:lang w:val="es-ES"/>
        </w:rPr>
        <w:t>(31</w:t>
      </w:r>
      <w:r w:rsidRPr="004D22E7">
        <w:rPr>
          <w:rFonts w:ascii="Times New Roman" w:hAnsi="Times New Roman"/>
          <w:spacing w:val="-3"/>
          <w:lang w:val="es-ES"/>
        </w:rPr>
        <w:t xml:space="preserve"> </w:t>
      </w:r>
      <w:r w:rsidRPr="004D22E7">
        <w:rPr>
          <w:rFonts w:ascii="Times New Roman" w:hAnsi="Times New Roman"/>
          <w:lang w:val="es-ES"/>
        </w:rPr>
        <w:t>%),</w:t>
      </w:r>
      <w:r w:rsidRPr="004D22E7">
        <w:rPr>
          <w:rFonts w:ascii="Times New Roman" w:hAnsi="Times New Roman"/>
          <w:spacing w:val="-3"/>
          <w:lang w:val="es-ES"/>
        </w:rPr>
        <w:t xml:space="preserve"> </w:t>
      </w:r>
      <w:r w:rsidRPr="004D22E7">
        <w:rPr>
          <w:rFonts w:ascii="Times New Roman" w:hAnsi="Times New Roman"/>
          <w:lang w:val="es-ES"/>
        </w:rPr>
        <w:t>T</w:t>
      </w:r>
      <w:r w:rsidRPr="00927E98">
        <w:rPr>
          <w:rFonts w:ascii="Times New Roman" w:hAnsi="Times New Roman"/>
          <w:vertAlign w:val="subscript"/>
          <w:lang w:val="es-ES"/>
        </w:rPr>
        <w:t>max</w:t>
      </w:r>
      <w:r w:rsidRPr="00187DE7">
        <w:rPr>
          <w:rFonts w:ascii="Times New Roman" w:hAnsi="Times New Roman"/>
          <w:spacing w:val="34"/>
          <w:vertAlign w:val="subscript"/>
          <w:lang w:val="es-ES"/>
        </w:rPr>
        <w:t xml:space="preserve"> </w:t>
      </w:r>
      <w:r w:rsidRPr="004D22E7">
        <w:rPr>
          <w:rFonts w:ascii="Times New Roman" w:hAnsi="Times New Roman"/>
          <w:lang w:val="es-ES"/>
        </w:rPr>
        <w:t>(h)</w:t>
      </w:r>
      <w:r w:rsidRPr="004D22E7">
        <w:rPr>
          <w:rFonts w:ascii="Times New Roman" w:hAnsi="Times New Roman"/>
          <w:spacing w:val="-3"/>
          <w:lang w:val="es-ES"/>
        </w:rPr>
        <w:t xml:space="preserve"> </w:t>
      </w:r>
      <w:r w:rsidRPr="004D22E7">
        <w:rPr>
          <w:rFonts w:ascii="Times New Roman" w:hAnsi="Times New Roman"/>
          <w:lang w:val="es-ES"/>
        </w:rPr>
        <w:t>–</w:t>
      </w:r>
      <w:r w:rsidRPr="004D22E7">
        <w:rPr>
          <w:rFonts w:ascii="Times New Roman" w:hAnsi="Times New Roman"/>
          <w:spacing w:val="-1"/>
          <w:lang w:val="es-ES"/>
        </w:rPr>
        <w:t xml:space="preserve"> </w:t>
      </w:r>
      <w:r w:rsidRPr="004D22E7">
        <w:rPr>
          <w:rFonts w:ascii="Times New Roman" w:hAnsi="Times New Roman"/>
          <w:lang w:val="es-ES"/>
        </w:rPr>
        <w:t>2,8</w:t>
      </w:r>
      <w:r w:rsidRPr="004D22E7">
        <w:rPr>
          <w:rFonts w:ascii="Times New Roman" w:hAnsi="Times New Roman"/>
          <w:spacing w:val="-3"/>
          <w:lang w:val="es-ES"/>
        </w:rPr>
        <w:t xml:space="preserve"> </w:t>
      </w:r>
      <w:r w:rsidRPr="004D22E7">
        <w:rPr>
          <w:rFonts w:ascii="Times New Roman" w:hAnsi="Times New Roman"/>
          <w:lang w:val="es-ES"/>
        </w:rPr>
        <w:t>(18</w:t>
      </w:r>
      <w:r w:rsidRPr="004D22E7">
        <w:rPr>
          <w:rFonts w:ascii="Times New Roman" w:hAnsi="Times New Roman"/>
          <w:spacing w:val="-3"/>
          <w:lang w:val="es-ES"/>
        </w:rPr>
        <w:t xml:space="preserve"> </w:t>
      </w:r>
      <w:r w:rsidRPr="004D22E7">
        <w:rPr>
          <w:rFonts w:ascii="Times New Roman" w:hAnsi="Times New Roman"/>
          <w:lang w:val="es-ES"/>
        </w:rPr>
        <w:t>%)</w:t>
      </w:r>
      <w:r w:rsidRPr="004D22E7">
        <w:rPr>
          <w:rFonts w:ascii="Times New Roman" w:hAnsi="Times New Roman"/>
          <w:spacing w:val="-3"/>
          <w:lang w:val="es-ES"/>
        </w:rPr>
        <w:t xml:space="preserve"> </w:t>
      </w:r>
      <w:r w:rsidRPr="004D22E7">
        <w:rPr>
          <w:rFonts w:ascii="Times New Roman" w:hAnsi="Times New Roman"/>
          <w:lang w:val="es-ES"/>
        </w:rPr>
        <w:t>y</w:t>
      </w:r>
      <w:r w:rsidRPr="004D22E7">
        <w:rPr>
          <w:rFonts w:ascii="Times New Roman" w:hAnsi="Times New Roman"/>
          <w:spacing w:val="-1"/>
          <w:lang w:val="es-ES"/>
        </w:rPr>
        <w:t xml:space="preserve"> </w:t>
      </w:r>
      <w:r w:rsidRPr="004D22E7">
        <w:rPr>
          <w:rFonts w:ascii="Times New Roman" w:hAnsi="Times New Roman"/>
          <w:lang w:val="es-ES"/>
        </w:rPr>
        <w:t>C</w:t>
      </w:r>
      <w:r w:rsidRPr="00927E98">
        <w:rPr>
          <w:rFonts w:ascii="Times New Roman" w:hAnsi="Times New Roman"/>
          <w:vertAlign w:val="subscript"/>
          <w:lang w:val="es-ES"/>
        </w:rPr>
        <w:t>min</w:t>
      </w:r>
      <w:r w:rsidRPr="00187DE7">
        <w:rPr>
          <w:rFonts w:ascii="Times New Roman" w:hAnsi="Times New Roman"/>
          <w:spacing w:val="-1"/>
          <w:vertAlign w:val="subscript"/>
          <w:lang w:val="es-ES"/>
        </w:rPr>
        <w:t xml:space="preserve"> </w:t>
      </w:r>
      <w:r w:rsidRPr="004D22E7">
        <w:rPr>
          <w:rFonts w:ascii="Times New Roman" w:hAnsi="Times New Roman"/>
          <w:lang w:val="es-ES"/>
        </w:rPr>
        <w:t>(mg/l)</w:t>
      </w:r>
      <w:r w:rsidRPr="004D22E7">
        <w:rPr>
          <w:rFonts w:ascii="Times New Roman" w:hAnsi="Times New Roman"/>
          <w:spacing w:val="-5"/>
          <w:lang w:val="es-ES"/>
        </w:rPr>
        <w:t xml:space="preserve"> </w:t>
      </w:r>
      <w:r w:rsidRPr="004D22E7">
        <w:rPr>
          <w:rFonts w:ascii="Times New Roman" w:hAnsi="Times New Roman"/>
          <w:lang w:val="es-ES"/>
        </w:rPr>
        <w:t>–</w:t>
      </w:r>
      <w:r w:rsidR="00C65E12" w:rsidRPr="004D22E7">
        <w:rPr>
          <w:rFonts w:ascii="Times New Roman" w:hAnsi="Times New Roman"/>
          <w:lang w:val="es-ES"/>
        </w:rPr>
        <w:t xml:space="preserve"> </w:t>
      </w:r>
      <w:r w:rsidRPr="004D22E7">
        <w:rPr>
          <w:rFonts w:ascii="Times New Roman" w:hAnsi="Times New Roman"/>
          <w:lang w:val="es-ES"/>
        </w:rPr>
        <w:t>0,14</w:t>
      </w:r>
      <w:r w:rsidRPr="004D22E7">
        <w:rPr>
          <w:rFonts w:ascii="Times New Roman" w:hAnsi="Times New Roman"/>
          <w:spacing w:val="-4"/>
          <w:lang w:val="es-ES"/>
        </w:rPr>
        <w:t xml:space="preserve"> </w:t>
      </w:r>
      <w:r w:rsidRPr="004D22E7">
        <w:rPr>
          <w:rFonts w:ascii="Times New Roman" w:hAnsi="Times New Roman"/>
          <w:lang w:val="es-ES"/>
        </w:rPr>
        <w:t>(56</w:t>
      </w:r>
      <w:r w:rsidRPr="004D22E7">
        <w:rPr>
          <w:rFonts w:ascii="Times New Roman" w:hAnsi="Times New Roman"/>
          <w:spacing w:val="-3"/>
          <w:lang w:val="es-ES"/>
        </w:rPr>
        <w:t xml:space="preserve"> </w:t>
      </w:r>
      <w:r w:rsidRPr="004D22E7">
        <w:rPr>
          <w:rFonts w:ascii="Times New Roman" w:hAnsi="Times New Roman"/>
          <w:lang w:val="es-ES"/>
        </w:rPr>
        <w:t>%).</w:t>
      </w:r>
      <w:r w:rsidRPr="004D22E7">
        <w:rPr>
          <w:rFonts w:ascii="Times New Roman" w:hAnsi="Times New Roman"/>
          <w:spacing w:val="-3"/>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pacientes</w:t>
      </w:r>
      <w:r w:rsidRPr="004D22E7">
        <w:rPr>
          <w:rFonts w:ascii="Times New Roman" w:hAnsi="Times New Roman"/>
          <w:spacing w:val="-8"/>
          <w:lang w:val="es-ES"/>
        </w:rPr>
        <w:t xml:space="preserve"> </w:t>
      </w:r>
      <w:r w:rsidRPr="004D22E7">
        <w:rPr>
          <w:rFonts w:ascii="Times New Roman" w:hAnsi="Times New Roman"/>
          <w:lang w:val="es-ES"/>
        </w:rPr>
        <w:t>con</w:t>
      </w:r>
      <w:r w:rsidRPr="004D22E7">
        <w:rPr>
          <w:rFonts w:ascii="Times New Roman" w:hAnsi="Times New Roman"/>
          <w:spacing w:val="-3"/>
          <w:lang w:val="es-ES"/>
        </w:rPr>
        <w:t xml:space="preserve"> </w:t>
      </w:r>
      <w:r w:rsidRPr="004D22E7">
        <w:rPr>
          <w:rFonts w:ascii="Times New Roman" w:hAnsi="Times New Roman"/>
          <w:lang w:val="es-ES"/>
        </w:rPr>
        <w:t>fractura</w:t>
      </w:r>
      <w:r w:rsidRPr="004D22E7">
        <w:rPr>
          <w:rFonts w:ascii="Times New Roman" w:hAnsi="Times New Roman"/>
          <w:spacing w:val="-7"/>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cadera,</w:t>
      </w:r>
      <w:r w:rsidRPr="004D22E7">
        <w:rPr>
          <w:rFonts w:ascii="Times New Roman" w:hAnsi="Times New Roman"/>
          <w:spacing w:val="-6"/>
          <w:lang w:val="es-ES"/>
        </w:rPr>
        <w:t xml:space="preserve"> </w:t>
      </w:r>
      <w:r w:rsidRPr="004D22E7">
        <w:rPr>
          <w:rFonts w:ascii="Times New Roman" w:hAnsi="Times New Roman"/>
          <w:lang w:val="es-ES"/>
        </w:rPr>
        <w:t>asociada</w:t>
      </w:r>
      <w:r w:rsidRPr="004D22E7">
        <w:rPr>
          <w:rFonts w:ascii="Times New Roman" w:hAnsi="Times New Roman"/>
          <w:spacing w:val="-8"/>
          <w:lang w:val="es-ES"/>
        </w:rPr>
        <w:t xml:space="preserve"> </w:t>
      </w:r>
      <w:r w:rsidRPr="004D22E7">
        <w:rPr>
          <w:rFonts w:ascii="Times New Roman" w:hAnsi="Times New Roman"/>
          <w:lang w:val="es-ES"/>
        </w:rPr>
        <w:t>a</w:t>
      </w:r>
      <w:r w:rsidRPr="004D22E7">
        <w:rPr>
          <w:rFonts w:ascii="Times New Roman" w:hAnsi="Times New Roman"/>
          <w:spacing w:val="-1"/>
          <w:lang w:val="es-ES"/>
        </w:rPr>
        <w:t xml:space="preserve"> </w:t>
      </w:r>
      <w:r w:rsidRPr="004D22E7">
        <w:rPr>
          <w:rFonts w:ascii="Times New Roman" w:hAnsi="Times New Roman"/>
          <w:lang w:val="es-ES"/>
        </w:rPr>
        <w:t>una</w:t>
      </w:r>
      <w:r w:rsidRPr="004D22E7">
        <w:rPr>
          <w:rFonts w:ascii="Times New Roman" w:hAnsi="Times New Roman"/>
          <w:spacing w:val="-3"/>
          <w:lang w:val="es-ES"/>
        </w:rPr>
        <w:t xml:space="preserve"> </w:t>
      </w:r>
      <w:r w:rsidRPr="004D22E7">
        <w:rPr>
          <w:rFonts w:ascii="Times New Roman" w:hAnsi="Times New Roman"/>
          <w:lang w:val="es-ES"/>
        </w:rPr>
        <w:t>avanzada</w:t>
      </w:r>
      <w:r w:rsidRPr="004D22E7">
        <w:rPr>
          <w:rFonts w:ascii="Times New Roman" w:hAnsi="Times New Roman"/>
          <w:spacing w:val="-8"/>
          <w:lang w:val="es-ES"/>
        </w:rPr>
        <w:t xml:space="preserve"> </w:t>
      </w:r>
      <w:r w:rsidRPr="004D22E7">
        <w:rPr>
          <w:rFonts w:ascii="Times New Roman" w:hAnsi="Times New Roman"/>
          <w:lang w:val="es-ES"/>
        </w:rPr>
        <w:t>edad,</w:t>
      </w:r>
      <w:r w:rsidRPr="004D22E7">
        <w:rPr>
          <w:rFonts w:ascii="Times New Roman" w:hAnsi="Times New Roman"/>
          <w:spacing w:val="-5"/>
          <w:lang w:val="es-ES"/>
        </w:rPr>
        <w:t xml:space="preserve"> </w:t>
      </w:r>
      <w:r w:rsidRPr="004D22E7">
        <w:rPr>
          <w:rFonts w:ascii="Times New Roman" w:hAnsi="Times New Roman"/>
          <w:lang w:val="es-ES"/>
        </w:rPr>
        <w:t>las</w:t>
      </w:r>
      <w:r w:rsidRPr="004D22E7">
        <w:rPr>
          <w:rFonts w:ascii="Times New Roman" w:hAnsi="Times New Roman"/>
          <w:spacing w:val="-2"/>
          <w:lang w:val="es-ES"/>
        </w:rPr>
        <w:t xml:space="preserve"> </w:t>
      </w:r>
      <w:r w:rsidRPr="004D22E7">
        <w:rPr>
          <w:rFonts w:ascii="Times New Roman" w:hAnsi="Times New Roman"/>
          <w:lang w:val="es-ES"/>
        </w:rPr>
        <w:t>concentraciones</w:t>
      </w:r>
      <w:r w:rsidR="00C65E12" w:rsidRPr="004D22E7">
        <w:rPr>
          <w:rFonts w:ascii="Times New Roman" w:hAnsi="Times New Roman"/>
          <w:lang w:val="es-ES"/>
        </w:rPr>
        <w:t xml:space="preserve"> </w:t>
      </w:r>
      <w:r w:rsidRPr="004D22E7">
        <w:rPr>
          <w:rFonts w:ascii="Times New Roman" w:hAnsi="Times New Roman"/>
          <w:position w:val="1"/>
          <w:lang w:val="es-ES"/>
        </w:rPr>
        <w:t>plasmáticas</w:t>
      </w:r>
      <w:r w:rsidRPr="004D22E7">
        <w:rPr>
          <w:rFonts w:ascii="Times New Roman" w:hAnsi="Times New Roman"/>
          <w:spacing w:val="-10"/>
          <w:position w:val="1"/>
          <w:lang w:val="es-ES"/>
        </w:rPr>
        <w:t xml:space="preserve"> </w:t>
      </w:r>
      <w:r w:rsidRPr="004D22E7">
        <w:rPr>
          <w:rFonts w:ascii="Times New Roman" w:hAnsi="Times New Roman"/>
          <w:position w:val="1"/>
          <w:lang w:val="es-ES"/>
        </w:rPr>
        <w:t>de</w:t>
      </w:r>
      <w:r w:rsidRPr="004D22E7">
        <w:rPr>
          <w:rFonts w:ascii="Times New Roman" w:hAnsi="Times New Roman"/>
          <w:spacing w:val="-2"/>
          <w:position w:val="1"/>
          <w:lang w:val="es-ES"/>
        </w:rPr>
        <w:t xml:space="preserve"> </w:t>
      </w:r>
      <w:r w:rsidRPr="004D22E7">
        <w:rPr>
          <w:rFonts w:ascii="Times New Roman" w:hAnsi="Times New Roman"/>
          <w:position w:val="1"/>
          <w:lang w:val="es-ES"/>
        </w:rPr>
        <w:t>fondaparinux</w:t>
      </w:r>
      <w:r w:rsidRPr="004D22E7">
        <w:rPr>
          <w:rFonts w:ascii="Times New Roman" w:hAnsi="Times New Roman"/>
          <w:spacing w:val="-12"/>
          <w:position w:val="1"/>
          <w:lang w:val="es-ES"/>
        </w:rPr>
        <w:t xml:space="preserve"> </w:t>
      </w:r>
      <w:r w:rsidRPr="004D22E7">
        <w:rPr>
          <w:rFonts w:ascii="Times New Roman" w:hAnsi="Times New Roman"/>
          <w:position w:val="1"/>
          <w:lang w:val="es-ES"/>
        </w:rPr>
        <w:t>en</w:t>
      </w:r>
      <w:r w:rsidRPr="004D22E7">
        <w:rPr>
          <w:rFonts w:ascii="Times New Roman" w:hAnsi="Times New Roman"/>
          <w:spacing w:val="-2"/>
          <w:position w:val="1"/>
          <w:lang w:val="es-ES"/>
        </w:rPr>
        <w:t xml:space="preserve"> </w:t>
      </w:r>
      <w:r w:rsidRPr="004D22E7">
        <w:rPr>
          <w:rFonts w:ascii="Times New Roman" w:hAnsi="Times New Roman"/>
          <w:position w:val="1"/>
          <w:lang w:val="es-ES"/>
        </w:rPr>
        <w:t>el</w:t>
      </w:r>
      <w:r w:rsidRPr="004D22E7">
        <w:rPr>
          <w:rFonts w:ascii="Times New Roman" w:hAnsi="Times New Roman"/>
          <w:spacing w:val="-2"/>
          <w:position w:val="1"/>
          <w:lang w:val="es-ES"/>
        </w:rPr>
        <w:t xml:space="preserve"> </w:t>
      </w:r>
      <w:r w:rsidRPr="004D22E7">
        <w:rPr>
          <w:rFonts w:ascii="Times New Roman" w:hAnsi="Times New Roman"/>
          <w:position w:val="1"/>
          <w:lang w:val="es-ES"/>
        </w:rPr>
        <w:t>estado</w:t>
      </w:r>
      <w:r w:rsidRPr="004D22E7">
        <w:rPr>
          <w:rFonts w:ascii="Times New Roman" w:hAnsi="Times New Roman"/>
          <w:spacing w:val="-6"/>
          <w:position w:val="1"/>
          <w:lang w:val="es-ES"/>
        </w:rPr>
        <w:t xml:space="preserve"> </w:t>
      </w:r>
      <w:r w:rsidRPr="004D22E7">
        <w:rPr>
          <w:rFonts w:ascii="Times New Roman" w:hAnsi="Times New Roman"/>
          <w:position w:val="1"/>
          <w:lang w:val="es-ES"/>
        </w:rPr>
        <w:t>estacionario</w:t>
      </w:r>
      <w:r w:rsidRPr="004D22E7">
        <w:rPr>
          <w:rFonts w:ascii="Times New Roman" w:hAnsi="Times New Roman"/>
          <w:spacing w:val="-11"/>
          <w:position w:val="1"/>
          <w:lang w:val="es-ES"/>
        </w:rPr>
        <w:t xml:space="preserve"> </w:t>
      </w:r>
      <w:r w:rsidRPr="004D22E7">
        <w:rPr>
          <w:rFonts w:ascii="Times New Roman" w:hAnsi="Times New Roman"/>
          <w:position w:val="1"/>
          <w:lang w:val="es-ES"/>
        </w:rPr>
        <w:t>son:</w:t>
      </w:r>
      <w:r w:rsidRPr="004D22E7">
        <w:rPr>
          <w:rFonts w:ascii="Times New Roman" w:hAnsi="Times New Roman"/>
          <w:spacing w:val="-4"/>
          <w:position w:val="1"/>
          <w:lang w:val="es-ES"/>
        </w:rPr>
        <w:t xml:space="preserve"> </w:t>
      </w:r>
      <w:r w:rsidRPr="004D22E7">
        <w:rPr>
          <w:rFonts w:ascii="Times New Roman" w:hAnsi="Times New Roman"/>
          <w:position w:val="1"/>
          <w:lang w:val="es-ES"/>
        </w:rPr>
        <w:t>C</w:t>
      </w:r>
      <w:r w:rsidRPr="00927E98">
        <w:rPr>
          <w:rFonts w:ascii="Times New Roman" w:hAnsi="Times New Roman"/>
          <w:vertAlign w:val="subscript"/>
          <w:lang w:val="es-ES"/>
        </w:rPr>
        <w:t>max</w:t>
      </w:r>
      <w:r w:rsidRPr="004D22E7">
        <w:rPr>
          <w:rFonts w:ascii="Times New Roman" w:hAnsi="Times New Roman"/>
          <w:spacing w:val="-1"/>
          <w:position w:val="-2"/>
          <w:lang w:val="es-ES"/>
        </w:rPr>
        <w:t xml:space="preserve"> </w:t>
      </w:r>
      <w:r w:rsidRPr="004D22E7">
        <w:rPr>
          <w:rFonts w:ascii="Times New Roman" w:hAnsi="Times New Roman"/>
          <w:position w:val="1"/>
          <w:lang w:val="es-ES"/>
        </w:rPr>
        <w:t>(mg/l)</w:t>
      </w:r>
      <w:r w:rsidRPr="004D22E7">
        <w:rPr>
          <w:rFonts w:ascii="Times New Roman" w:hAnsi="Times New Roman"/>
          <w:spacing w:val="-5"/>
          <w:position w:val="1"/>
          <w:lang w:val="es-ES"/>
        </w:rPr>
        <w:t xml:space="preserve"> </w:t>
      </w:r>
      <w:r w:rsidRPr="004D22E7">
        <w:rPr>
          <w:rFonts w:ascii="Times New Roman" w:hAnsi="Times New Roman"/>
          <w:position w:val="1"/>
          <w:lang w:val="es-ES"/>
        </w:rPr>
        <w:t>–</w:t>
      </w:r>
      <w:r w:rsidRPr="004D22E7">
        <w:rPr>
          <w:rFonts w:ascii="Times New Roman" w:hAnsi="Times New Roman"/>
          <w:spacing w:val="-1"/>
          <w:position w:val="1"/>
          <w:lang w:val="es-ES"/>
        </w:rPr>
        <w:t xml:space="preserve"> </w:t>
      </w:r>
      <w:r w:rsidRPr="004D22E7">
        <w:rPr>
          <w:rFonts w:ascii="Times New Roman" w:hAnsi="Times New Roman"/>
          <w:position w:val="1"/>
          <w:lang w:val="es-ES"/>
        </w:rPr>
        <w:t>0,50</w:t>
      </w:r>
      <w:r w:rsidRPr="004D22E7">
        <w:rPr>
          <w:rFonts w:ascii="Times New Roman" w:hAnsi="Times New Roman"/>
          <w:spacing w:val="-4"/>
          <w:position w:val="1"/>
          <w:lang w:val="es-ES"/>
        </w:rPr>
        <w:t xml:space="preserve"> </w:t>
      </w:r>
      <w:r w:rsidRPr="004D22E7">
        <w:rPr>
          <w:rFonts w:ascii="Times New Roman" w:hAnsi="Times New Roman"/>
          <w:position w:val="1"/>
          <w:lang w:val="es-ES"/>
        </w:rPr>
        <w:t>(32</w:t>
      </w:r>
      <w:r w:rsidRPr="004D22E7">
        <w:rPr>
          <w:rFonts w:ascii="Times New Roman" w:hAnsi="Times New Roman"/>
          <w:spacing w:val="-3"/>
          <w:position w:val="1"/>
          <w:lang w:val="es-ES"/>
        </w:rPr>
        <w:t xml:space="preserve"> </w:t>
      </w:r>
      <w:r w:rsidRPr="004D22E7">
        <w:rPr>
          <w:rFonts w:ascii="Times New Roman" w:hAnsi="Times New Roman"/>
          <w:position w:val="1"/>
          <w:lang w:val="es-ES"/>
        </w:rPr>
        <w:t>%),</w:t>
      </w:r>
      <w:r w:rsidRPr="004D22E7">
        <w:rPr>
          <w:rFonts w:ascii="Times New Roman" w:hAnsi="Times New Roman"/>
          <w:spacing w:val="-3"/>
          <w:position w:val="1"/>
          <w:lang w:val="es-ES"/>
        </w:rPr>
        <w:t xml:space="preserve"> </w:t>
      </w:r>
      <w:r w:rsidRPr="004D22E7">
        <w:rPr>
          <w:rFonts w:ascii="Times New Roman" w:hAnsi="Times New Roman"/>
          <w:position w:val="1"/>
          <w:lang w:val="es-ES"/>
        </w:rPr>
        <w:t>C</w:t>
      </w:r>
      <w:r w:rsidRPr="00927E98">
        <w:rPr>
          <w:rFonts w:ascii="Times New Roman" w:hAnsi="Times New Roman"/>
          <w:vertAlign w:val="subscript"/>
          <w:lang w:val="es-ES"/>
        </w:rPr>
        <w:t>min</w:t>
      </w:r>
      <w:r w:rsidRPr="004D22E7">
        <w:rPr>
          <w:rFonts w:ascii="Times New Roman" w:hAnsi="Times New Roman"/>
          <w:spacing w:val="-1"/>
          <w:position w:val="-2"/>
          <w:lang w:val="es-ES"/>
        </w:rPr>
        <w:t xml:space="preserve"> </w:t>
      </w:r>
      <w:r w:rsidRPr="004D22E7">
        <w:rPr>
          <w:rFonts w:ascii="Times New Roman" w:hAnsi="Times New Roman"/>
          <w:position w:val="1"/>
          <w:lang w:val="es-ES"/>
        </w:rPr>
        <w:t>(mg/l)</w:t>
      </w:r>
      <w:r w:rsidRPr="004D22E7">
        <w:rPr>
          <w:rFonts w:ascii="Times New Roman" w:hAnsi="Times New Roman"/>
          <w:spacing w:val="-5"/>
          <w:position w:val="1"/>
          <w:lang w:val="es-ES"/>
        </w:rPr>
        <w:t xml:space="preserve"> </w:t>
      </w:r>
      <w:r w:rsidRPr="004D22E7">
        <w:rPr>
          <w:rFonts w:ascii="Times New Roman" w:hAnsi="Times New Roman"/>
          <w:position w:val="1"/>
          <w:lang w:val="es-ES"/>
        </w:rPr>
        <w:t>–</w:t>
      </w:r>
      <w:r w:rsidR="00C65E12" w:rsidRPr="004D22E7">
        <w:rPr>
          <w:rFonts w:ascii="Times New Roman" w:hAnsi="Times New Roman"/>
          <w:position w:val="1"/>
          <w:lang w:val="es-ES"/>
        </w:rPr>
        <w:t xml:space="preserve"> </w:t>
      </w:r>
      <w:r w:rsidRPr="004D22E7">
        <w:rPr>
          <w:rFonts w:ascii="Times New Roman" w:hAnsi="Times New Roman"/>
          <w:lang w:val="es-ES"/>
        </w:rPr>
        <w:t>0,19</w:t>
      </w:r>
      <w:r w:rsidRPr="004D22E7">
        <w:rPr>
          <w:rFonts w:ascii="Times New Roman" w:hAnsi="Times New Roman"/>
          <w:spacing w:val="-4"/>
          <w:lang w:val="es-ES"/>
        </w:rPr>
        <w:t xml:space="preserve"> </w:t>
      </w:r>
      <w:r w:rsidRPr="004D22E7">
        <w:rPr>
          <w:rFonts w:ascii="Times New Roman" w:hAnsi="Times New Roman"/>
          <w:lang w:val="es-ES"/>
        </w:rPr>
        <w:t>(58</w:t>
      </w:r>
      <w:r w:rsidRPr="004D22E7">
        <w:rPr>
          <w:rFonts w:ascii="Times New Roman" w:hAnsi="Times New Roman"/>
          <w:spacing w:val="-3"/>
          <w:lang w:val="es-ES"/>
        </w:rPr>
        <w:t xml:space="preserve"> </w:t>
      </w:r>
      <w:r w:rsidRPr="004D22E7">
        <w:rPr>
          <w:rFonts w:ascii="Times New Roman" w:hAnsi="Times New Roman"/>
          <w:lang w:val="es-ES"/>
        </w:rPr>
        <w:t>%).</w:t>
      </w:r>
    </w:p>
    <w:p w14:paraId="082606AA"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35DA528B" w14:textId="77777777"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i/>
          <w:lang w:val="es-ES"/>
        </w:rPr>
        <w:t>Distribución</w:t>
      </w:r>
    </w:p>
    <w:p w14:paraId="197D7FAB" w14:textId="539C7D2E" w:rsidR="002B4F37" w:rsidRPr="004D22E7" w:rsidRDefault="002B4F37" w:rsidP="000B4FDC">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El</w:t>
      </w:r>
      <w:r w:rsidRPr="004D22E7">
        <w:rPr>
          <w:rFonts w:ascii="Times New Roman" w:hAnsi="Times New Roman"/>
          <w:spacing w:val="-2"/>
          <w:lang w:val="es-ES"/>
        </w:rPr>
        <w:t xml:space="preserve"> </w:t>
      </w:r>
      <w:r w:rsidRPr="004D22E7">
        <w:rPr>
          <w:rFonts w:ascii="Times New Roman" w:hAnsi="Times New Roman"/>
          <w:lang w:val="es-ES"/>
        </w:rPr>
        <w:t>volumen</w:t>
      </w:r>
      <w:r w:rsidRPr="004D22E7">
        <w:rPr>
          <w:rFonts w:ascii="Times New Roman" w:hAnsi="Times New Roman"/>
          <w:spacing w:val="-8"/>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distribución</w:t>
      </w:r>
      <w:r w:rsidRPr="004D22E7">
        <w:rPr>
          <w:rFonts w:ascii="Times New Roman" w:hAnsi="Times New Roman"/>
          <w:spacing w:val="-10"/>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fondaparinux</w:t>
      </w:r>
      <w:r w:rsidRPr="004D22E7">
        <w:rPr>
          <w:rFonts w:ascii="Times New Roman" w:hAnsi="Times New Roman"/>
          <w:spacing w:val="-12"/>
          <w:lang w:val="es-ES"/>
        </w:rPr>
        <w:t xml:space="preserve"> </w:t>
      </w:r>
      <w:r w:rsidRPr="004D22E7">
        <w:rPr>
          <w:rFonts w:ascii="Times New Roman" w:hAnsi="Times New Roman"/>
          <w:lang w:val="es-ES"/>
        </w:rPr>
        <w:t>es</w:t>
      </w:r>
      <w:r w:rsidRPr="004D22E7">
        <w:rPr>
          <w:rFonts w:ascii="Times New Roman" w:hAnsi="Times New Roman"/>
          <w:spacing w:val="-2"/>
          <w:lang w:val="es-ES"/>
        </w:rPr>
        <w:t xml:space="preserve"> </w:t>
      </w:r>
      <w:r w:rsidRPr="004D22E7">
        <w:rPr>
          <w:rFonts w:ascii="Times New Roman" w:hAnsi="Times New Roman"/>
          <w:lang w:val="es-ES"/>
        </w:rPr>
        <w:t>limitado</w:t>
      </w:r>
      <w:r w:rsidRPr="004D22E7">
        <w:rPr>
          <w:rFonts w:ascii="Times New Roman" w:hAnsi="Times New Roman"/>
          <w:spacing w:val="-7"/>
          <w:lang w:val="es-ES"/>
        </w:rPr>
        <w:t xml:space="preserve"> </w:t>
      </w:r>
      <w:r w:rsidRPr="004D22E7">
        <w:rPr>
          <w:rFonts w:ascii="Times New Roman" w:hAnsi="Times New Roman"/>
          <w:lang w:val="es-ES"/>
        </w:rPr>
        <w:t>(7</w:t>
      </w:r>
      <w:r w:rsidRPr="004D22E7">
        <w:rPr>
          <w:rFonts w:ascii="Times New Roman" w:hAnsi="Times New Roman"/>
          <w:spacing w:val="-2"/>
          <w:lang w:val="es-ES"/>
        </w:rPr>
        <w:t xml:space="preserve"> </w:t>
      </w:r>
      <w:r w:rsidRPr="004D22E7">
        <w:rPr>
          <w:rFonts w:ascii="Times New Roman" w:hAnsi="Times New Roman"/>
          <w:lang w:val="es-ES"/>
        </w:rPr>
        <w:t>a</w:t>
      </w:r>
      <w:r w:rsidRPr="004D22E7">
        <w:rPr>
          <w:rFonts w:ascii="Times New Roman" w:hAnsi="Times New Roman"/>
          <w:spacing w:val="-1"/>
          <w:lang w:val="es-ES"/>
        </w:rPr>
        <w:t xml:space="preserve"> </w:t>
      </w:r>
      <w:r w:rsidRPr="004D22E7">
        <w:rPr>
          <w:rFonts w:ascii="Times New Roman" w:hAnsi="Times New Roman"/>
          <w:lang w:val="es-ES"/>
        </w:rPr>
        <w:t>11</w:t>
      </w:r>
      <w:r w:rsidRPr="004D22E7">
        <w:rPr>
          <w:rFonts w:ascii="Times New Roman" w:hAnsi="Times New Roman"/>
          <w:spacing w:val="-2"/>
          <w:lang w:val="es-ES"/>
        </w:rPr>
        <w:t xml:space="preserve"> </w:t>
      </w:r>
      <w:r w:rsidRPr="004D22E7">
        <w:rPr>
          <w:rFonts w:ascii="Times New Roman" w:hAnsi="Times New Roman"/>
          <w:lang w:val="es-ES"/>
        </w:rPr>
        <w:t>litros).</w:t>
      </w:r>
      <w:r w:rsidRPr="004D22E7">
        <w:rPr>
          <w:rFonts w:ascii="Times New Roman" w:hAnsi="Times New Roman"/>
          <w:spacing w:val="-6"/>
          <w:lang w:val="es-ES"/>
        </w:rPr>
        <w:t xml:space="preserve"> </w:t>
      </w:r>
      <w:r w:rsidRPr="004D22E7">
        <w:rPr>
          <w:rFonts w:ascii="Times New Roman" w:hAnsi="Times New Roman"/>
          <w:lang w:val="es-ES"/>
        </w:rPr>
        <w:t>Fondaparinux</w:t>
      </w:r>
      <w:r w:rsidRPr="004D22E7">
        <w:rPr>
          <w:rFonts w:ascii="Times New Roman" w:hAnsi="Times New Roman"/>
          <w:spacing w:val="-12"/>
          <w:lang w:val="es-ES"/>
        </w:rPr>
        <w:t xml:space="preserve"> </w:t>
      </w:r>
      <w:r w:rsidRPr="004D22E7">
        <w:rPr>
          <w:rFonts w:ascii="Times New Roman" w:hAnsi="Times New Roman"/>
          <w:lang w:val="es-ES"/>
        </w:rPr>
        <w:t>se</w:t>
      </w:r>
      <w:r w:rsidRPr="004D22E7">
        <w:rPr>
          <w:rFonts w:ascii="Times New Roman" w:hAnsi="Times New Roman"/>
          <w:spacing w:val="-2"/>
          <w:lang w:val="es-ES"/>
        </w:rPr>
        <w:t xml:space="preserve"> </w:t>
      </w:r>
      <w:r w:rsidRPr="004D22E7">
        <w:rPr>
          <w:rFonts w:ascii="Times New Roman" w:hAnsi="Times New Roman"/>
          <w:lang w:val="es-ES"/>
        </w:rPr>
        <w:t>une</w:t>
      </w:r>
      <w:r w:rsidRPr="004D22E7">
        <w:rPr>
          <w:rFonts w:ascii="Times New Roman" w:hAnsi="Times New Roman"/>
          <w:spacing w:val="-3"/>
          <w:lang w:val="es-ES"/>
        </w:rPr>
        <w:t xml:space="preserve"> </w:t>
      </w:r>
      <w:r w:rsidRPr="004D22E7">
        <w:rPr>
          <w:rFonts w:ascii="Times New Roman" w:hAnsi="Times New Roman"/>
          <w:i/>
          <w:lang w:val="es-ES"/>
        </w:rPr>
        <w:t>in</w:t>
      </w:r>
      <w:r w:rsidRPr="004D22E7">
        <w:rPr>
          <w:rFonts w:ascii="Times New Roman" w:hAnsi="Times New Roman"/>
          <w:i/>
          <w:spacing w:val="-2"/>
          <w:lang w:val="es-ES"/>
        </w:rPr>
        <w:t xml:space="preserve"> </w:t>
      </w:r>
      <w:r w:rsidRPr="004D22E7">
        <w:rPr>
          <w:rFonts w:ascii="Times New Roman" w:hAnsi="Times New Roman"/>
          <w:i/>
          <w:lang w:val="es-ES"/>
        </w:rPr>
        <w:t>vitro</w:t>
      </w:r>
      <w:r w:rsidR="000B4FDC" w:rsidRPr="004D22E7">
        <w:rPr>
          <w:rFonts w:ascii="Times New Roman" w:hAnsi="Times New Roman"/>
          <w:i/>
          <w:lang w:val="es-ES"/>
        </w:rPr>
        <w:t xml:space="preserve"> </w:t>
      </w:r>
      <w:r w:rsidRPr="004D22E7">
        <w:rPr>
          <w:rFonts w:ascii="Times New Roman" w:hAnsi="Times New Roman"/>
          <w:lang w:val="es-ES"/>
        </w:rPr>
        <w:t>elevada</w:t>
      </w:r>
      <w:r w:rsidRPr="004D22E7">
        <w:rPr>
          <w:rFonts w:ascii="Times New Roman" w:hAnsi="Times New Roman"/>
          <w:spacing w:val="-7"/>
          <w:lang w:val="es-ES"/>
        </w:rPr>
        <w:t xml:space="preserve"> </w:t>
      </w:r>
      <w:r w:rsidRPr="004D22E7">
        <w:rPr>
          <w:rFonts w:ascii="Times New Roman" w:hAnsi="Times New Roman"/>
          <w:lang w:val="es-ES"/>
        </w:rPr>
        <w:t>y</w:t>
      </w:r>
      <w:r w:rsidRPr="004D22E7">
        <w:rPr>
          <w:rFonts w:ascii="Times New Roman" w:hAnsi="Times New Roman"/>
          <w:spacing w:val="-1"/>
          <w:lang w:val="es-ES"/>
        </w:rPr>
        <w:t xml:space="preserve"> </w:t>
      </w:r>
      <w:r w:rsidRPr="004D22E7">
        <w:rPr>
          <w:rFonts w:ascii="Times New Roman" w:hAnsi="Times New Roman"/>
          <w:lang w:val="es-ES"/>
        </w:rPr>
        <w:t>específicamente</w:t>
      </w:r>
      <w:r w:rsidRPr="004D22E7">
        <w:rPr>
          <w:rFonts w:ascii="Times New Roman" w:hAnsi="Times New Roman"/>
          <w:spacing w:val="-14"/>
          <w:lang w:val="es-ES"/>
        </w:rPr>
        <w:t xml:space="preserve"> </w:t>
      </w:r>
      <w:r w:rsidRPr="004D22E7">
        <w:rPr>
          <w:rFonts w:ascii="Times New Roman" w:hAnsi="Times New Roman"/>
          <w:lang w:val="es-ES"/>
        </w:rPr>
        <w:t>a</w:t>
      </w:r>
      <w:r w:rsidRPr="004D22E7">
        <w:rPr>
          <w:rFonts w:ascii="Times New Roman" w:hAnsi="Times New Roman"/>
          <w:spacing w:val="-1"/>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proteína</w:t>
      </w:r>
      <w:r w:rsidRPr="004D22E7">
        <w:rPr>
          <w:rFonts w:ascii="Times New Roman" w:hAnsi="Times New Roman"/>
          <w:spacing w:val="-7"/>
          <w:lang w:val="es-ES"/>
        </w:rPr>
        <w:t xml:space="preserve"> </w:t>
      </w:r>
      <w:r w:rsidRPr="004D22E7">
        <w:rPr>
          <w:rFonts w:ascii="Times New Roman" w:hAnsi="Times New Roman"/>
          <w:lang w:val="es-ES"/>
        </w:rPr>
        <w:t>antitrombina,</w:t>
      </w:r>
      <w:r w:rsidRPr="004D22E7">
        <w:rPr>
          <w:rFonts w:ascii="Times New Roman" w:hAnsi="Times New Roman"/>
          <w:spacing w:val="-12"/>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una</w:t>
      </w:r>
      <w:r w:rsidRPr="004D22E7">
        <w:rPr>
          <w:rFonts w:ascii="Times New Roman" w:hAnsi="Times New Roman"/>
          <w:spacing w:val="-3"/>
          <w:lang w:val="es-ES"/>
        </w:rPr>
        <w:t xml:space="preserve"> </w:t>
      </w:r>
      <w:r w:rsidRPr="004D22E7">
        <w:rPr>
          <w:rFonts w:ascii="Times New Roman" w:hAnsi="Times New Roman"/>
          <w:lang w:val="es-ES"/>
        </w:rPr>
        <w:t>unión</w:t>
      </w:r>
      <w:r w:rsidRPr="004D22E7">
        <w:rPr>
          <w:rFonts w:ascii="Times New Roman" w:hAnsi="Times New Roman"/>
          <w:spacing w:val="-5"/>
          <w:lang w:val="es-ES"/>
        </w:rPr>
        <w:t xml:space="preserve"> </w:t>
      </w:r>
      <w:r w:rsidRPr="004D22E7">
        <w:rPr>
          <w:rFonts w:ascii="Times New Roman" w:hAnsi="Times New Roman"/>
          <w:lang w:val="es-ES"/>
        </w:rPr>
        <w:t>dependiente</w:t>
      </w:r>
      <w:r w:rsidRPr="004D22E7">
        <w:rPr>
          <w:rFonts w:ascii="Times New Roman" w:hAnsi="Times New Roman"/>
          <w:spacing w:val="-11"/>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concentración plasmática</w:t>
      </w:r>
      <w:r w:rsidRPr="004D22E7">
        <w:rPr>
          <w:rFonts w:ascii="Times New Roman" w:hAnsi="Times New Roman"/>
          <w:spacing w:val="-9"/>
          <w:lang w:val="es-ES"/>
        </w:rPr>
        <w:t xml:space="preserve"> </w:t>
      </w:r>
      <w:r w:rsidRPr="004D22E7">
        <w:rPr>
          <w:rFonts w:ascii="Times New Roman" w:hAnsi="Times New Roman"/>
          <w:lang w:val="es-ES"/>
        </w:rPr>
        <w:t>(98,6</w:t>
      </w:r>
      <w:r w:rsidRPr="004D22E7">
        <w:rPr>
          <w:rFonts w:ascii="Times New Roman" w:hAnsi="Times New Roman"/>
          <w:spacing w:val="-5"/>
          <w:lang w:val="es-ES"/>
        </w:rPr>
        <w:t xml:space="preserve"> </w:t>
      </w:r>
      <w:r w:rsidRPr="004D22E7">
        <w:rPr>
          <w:rFonts w:ascii="Times New Roman" w:hAnsi="Times New Roman"/>
          <w:lang w:val="es-ES"/>
        </w:rPr>
        <w:t>%</w:t>
      </w:r>
      <w:r w:rsidRPr="004D22E7">
        <w:rPr>
          <w:rFonts w:ascii="Times New Roman" w:hAnsi="Times New Roman"/>
          <w:spacing w:val="-2"/>
          <w:lang w:val="es-ES"/>
        </w:rPr>
        <w:t xml:space="preserve"> </w:t>
      </w:r>
      <w:r w:rsidRPr="004D22E7">
        <w:rPr>
          <w:rFonts w:ascii="Times New Roman" w:hAnsi="Times New Roman"/>
          <w:lang w:val="es-ES"/>
        </w:rPr>
        <w:t>a</w:t>
      </w:r>
      <w:r w:rsidRPr="004D22E7">
        <w:rPr>
          <w:rFonts w:ascii="Times New Roman" w:hAnsi="Times New Roman"/>
          <w:spacing w:val="-1"/>
          <w:lang w:val="es-ES"/>
        </w:rPr>
        <w:t xml:space="preserve"> </w:t>
      </w:r>
      <w:r w:rsidRPr="004D22E7">
        <w:rPr>
          <w:rFonts w:ascii="Times New Roman" w:hAnsi="Times New Roman"/>
          <w:lang w:val="es-ES"/>
        </w:rPr>
        <w:t>97</w:t>
      </w:r>
      <w:r w:rsidRPr="004D22E7">
        <w:rPr>
          <w:rFonts w:ascii="Times New Roman" w:hAnsi="Times New Roman"/>
          <w:spacing w:val="-2"/>
          <w:lang w:val="es-ES"/>
        </w:rPr>
        <w:t xml:space="preserve"> </w:t>
      </w:r>
      <w:r w:rsidRPr="004D22E7">
        <w:rPr>
          <w:rFonts w:ascii="Times New Roman" w:hAnsi="Times New Roman"/>
          <w:lang w:val="es-ES"/>
        </w:rPr>
        <w:t>%</w:t>
      </w:r>
      <w:r w:rsidRPr="004D22E7">
        <w:rPr>
          <w:rFonts w:ascii="Times New Roman" w:hAnsi="Times New Roman"/>
          <w:spacing w:val="-2"/>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un</w:t>
      </w:r>
      <w:r w:rsidRPr="004D22E7">
        <w:rPr>
          <w:rFonts w:ascii="Times New Roman" w:hAnsi="Times New Roman"/>
          <w:spacing w:val="-2"/>
          <w:lang w:val="es-ES"/>
        </w:rPr>
        <w:t xml:space="preserve"> </w:t>
      </w:r>
      <w:r w:rsidRPr="004D22E7">
        <w:rPr>
          <w:rFonts w:ascii="Times New Roman" w:hAnsi="Times New Roman"/>
          <w:lang w:val="es-ES"/>
        </w:rPr>
        <w:t>intervalo</w:t>
      </w:r>
      <w:r w:rsidRPr="004D22E7">
        <w:rPr>
          <w:rFonts w:ascii="Times New Roman" w:hAnsi="Times New Roman"/>
          <w:spacing w:val="-8"/>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concentración</w:t>
      </w:r>
      <w:r w:rsidRPr="004D22E7">
        <w:rPr>
          <w:rFonts w:ascii="Times New Roman" w:hAnsi="Times New Roman"/>
          <w:spacing w:val="-12"/>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0,5</w:t>
      </w:r>
      <w:r w:rsidRPr="004D22E7">
        <w:rPr>
          <w:rFonts w:ascii="Times New Roman" w:hAnsi="Times New Roman"/>
          <w:spacing w:val="-3"/>
          <w:lang w:val="es-ES"/>
        </w:rPr>
        <w:t xml:space="preserve"> </w:t>
      </w:r>
      <w:r w:rsidRPr="004D22E7">
        <w:rPr>
          <w:rFonts w:ascii="Times New Roman" w:hAnsi="Times New Roman"/>
          <w:lang w:val="es-ES"/>
        </w:rPr>
        <w:t>a</w:t>
      </w:r>
      <w:r w:rsidRPr="004D22E7">
        <w:rPr>
          <w:rFonts w:ascii="Times New Roman" w:hAnsi="Times New Roman"/>
          <w:spacing w:val="-1"/>
          <w:lang w:val="es-ES"/>
        </w:rPr>
        <w:t xml:space="preserve"> </w:t>
      </w:r>
      <w:r w:rsidRPr="004D22E7">
        <w:rPr>
          <w:rFonts w:ascii="Times New Roman" w:hAnsi="Times New Roman"/>
          <w:lang w:val="es-ES"/>
        </w:rPr>
        <w:t>2</w:t>
      </w:r>
      <w:r w:rsidRPr="004D22E7">
        <w:rPr>
          <w:rFonts w:ascii="Times New Roman" w:hAnsi="Times New Roman"/>
          <w:spacing w:val="-1"/>
          <w:lang w:val="es-ES"/>
        </w:rPr>
        <w:t xml:space="preserve"> </w:t>
      </w:r>
      <w:r w:rsidRPr="004D22E7">
        <w:rPr>
          <w:rFonts w:ascii="Times New Roman" w:hAnsi="Times New Roman"/>
          <w:lang w:val="es-ES"/>
        </w:rPr>
        <w:t>mg/l).</w:t>
      </w:r>
      <w:r w:rsidRPr="004D22E7">
        <w:rPr>
          <w:rFonts w:ascii="Times New Roman" w:hAnsi="Times New Roman"/>
          <w:spacing w:val="-5"/>
          <w:lang w:val="es-ES"/>
        </w:rPr>
        <w:t xml:space="preserve"> </w:t>
      </w:r>
      <w:r w:rsidRPr="004D22E7">
        <w:rPr>
          <w:rFonts w:ascii="Times New Roman" w:hAnsi="Times New Roman"/>
          <w:lang w:val="es-ES"/>
        </w:rPr>
        <w:t>Fondaparinux</w:t>
      </w:r>
      <w:r w:rsidRPr="004D22E7">
        <w:rPr>
          <w:rFonts w:ascii="Times New Roman" w:hAnsi="Times New Roman"/>
          <w:spacing w:val="-12"/>
          <w:lang w:val="es-ES"/>
        </w:rPr>
        <w:t xml:space="preserve"> </w:t>
      </w:r>
      <w:r w:rsidRPr="004D22E7">
        <w:rPr>
          <w:rFonts w:ascii="Times New Roman" w:hAnsi="Times New Roman"/>
          <w:lang w:val="es-ES"/>
        </w:rPr>
        <w:t>no</w:t>
      </w:r>
      <w:r w:rsidRPr="004D22E7">
        <w:rPr>
          <w:rFonts w:ascii="Times New Roman" w:hAnsi="Times New Roman"/>
          <w:spacing w:val="-2"/>
          <w:lang w:val="es-ES"/>
        </w:rPr>
        <w:t xml:space="preserve"> </w:t>
      </w:r>
      <w:r w:rsidRPr="004D22E7">
        <w:rPr>
          <w:rFonts w:ascii="Times New Roman" w:hAnsi="Times New Roman"/>
          <w:lang w:val="es-ES"/>
        </w:rPr>
        <w:t>se</w:t>
      </w:r>
      <w:r w:rsidRPr="004D22E7">
        <w:rPr>
          <w:rFonts w:ascii="Times New Roman" w:hAnsi="Times New Roman"/>
          <w:spacing w:val="-2"/>
          <w:lang w:val="es-ES"/>
        </w:rPr>
        <w:t xml:space="preserve"> </w:t>
      </w:r>
      <w:r w:rsidRPr="004D22E7">
        <w:rPr>
          <w:rFonts w:ascii="Times New Roman" w:hAnsi="Times New Roman"/>
          <w:lang w:val="es-ES"/>
        </w:rPr>
        <w:t>une significativamente</w:t>
      </w:r>
      <w:r w:rsidRPr="004D22E7">
        <w:rPr>
          <w:rFonts w:ascii="Times New Roman" w:hAnsi="Times New Roman"/>
          <w:spacing w:val="-16"/>
          <w:lang w:val="es-ES"/>
        </w:rPr>
        <w:t xml:space="preserve"> </w:t>
      </w:r>
      <w:r w:rsidRPr="004D22E7">
        <w:rPr>
          <w:rFonts w:ascii="Times New Roman" w:hAnsi="Times New Roman"/>
          <w:lang w:val="es-ES"/>
        </w:rPr>
        <w:t>a</w:t>
      </w:r>
      <w:r w:rsidRPr="004D22E7">
        <w:rPr>
          <w:rFonts w:ascii="Times New Roman" w:hAnsi="Times New Roman"/>
          <w:spacing w:val="-1"/>
          <w:lang w:val="es-ES"/>
        </w:rPr>
        <w:t xml:space="preserve"> </w:t>
      </w:r>
      <w:r w:rsidRPr="004D22E7">
        <w:rPr>
          <w:rFonts w:ascii="Times New Roman" w:hAnsi="Times New Roman"/>
          <w:lang w:val="es-ES"/>
        </w:rPr>
        <w:t>otras</w:t>
      </w:r>
      <w:r w:rsidRPr="004D22E7">
        <w:rPr>
          <w:rFonts w:ascii="Times New Roman" w:hAnsi="Times New Roman"/>
          <w:spacing w:val="-4"/>
          <w:lang w:val="es-ES"/>
        </w:rPr>
        <w:t xml:space="preserve"> </w:t>
      </w:r>
      <w:r w:rsidRPr="004D22E7">
        <w:rPr>
          <w:rFonts w:ascii="Times New Roman" w:hAnsi="Times New Roman"/>
          <w:lang w:val="es-ES"/>
        </w:rPr>
        <w:t>proteínas</w:t>
      </w:r>
      <w:r w:rsidRPr="004D22E7">
        <w:rPr>
          <w:rFonts w:ascii="Times New Roman" w:hAnsi="Times New Roman"/>
          <w:spacing w:val="-8"/>
          <w:lang w:val="es-ES"/>
        </w:rPr>
        <w:t xml:space="preserve"> </w:t>
      </w:r>
      <w:r w:rsidRPr="004D22E7">
        <w:rPr>
          <w:rFonts w:ascii="Times New Roman" w:hAnsi="Times New Roman"/>
          <w:lang w:val="es-ES"/>
        </w:rPr>
        <w:t>plasmáticas,</w:t>
      </w:r>
      <w:r w:rsidRPr="004D22E7">
        <w:rPr>
          <w:rFonts w:ascii="Times New Roman" w:hAnsi="Times New Roman"/>
          <w:spacing w:val="-11"/>
          <w:lang w:val="es-ES"/>
        </w:rPr>
        <w:t xml:space="preserve"> </w:t>
      </w:r>
      <w:r w:rsidRPr="004D22E7">
        <w:rPr>
          <w:rFonts w:ascii="Times New Roman" w:hAnsi="Times New Roman"/>
          <w:lang w:val="es-ES"/>
        </w:rPr>
        <w:t>incluyendo</w:t>
      </w:r>
      <w:r w:rsidRPr="004D22E7">
        <w:rPr>
          <w:rFonts w:ascii="Times New Roman" w:hAnsi="Times New Roman"/>
          <w:spacing w:val="-10"/>
          <w:lang w:val="es-ES"/>
        </w:rPr>
        <w:t xml:space="preserve"> </w:t>
      </w:r>
      <w:r w:rsidRPr="004D22E7">
        <w:rPr>
          <w:rFonts w:ascii="Times New Roman" w:hAnsi="Times New Roman"/>
          <w:lang w:val="es-ES"/>
        </w:rPr>
        <w:t>el</w:t>
      </w:r>
      <w:r w:rsidRPr="004D22E7">
        <w:rPr>
          <w:rFonts w:ascii="Times New Roman" w:hAnsi="Times New Roman"/>
          <w:spacing w:val="-2"/>
          <w:lang w:val="es-ES"/>
        </w:rPr>
        <w:t xml:space="preserve"> </w:t>
      </w:r>
      <w:r w:rsidRPr="004D22E7">
        <w:rPr>
          <w:rFonts w:ascii="Times New Roman" w:hAnsi="Times New Roman"/>
          <w:lang w:val="es-ES"/>
        </w:rPr>
        <w:t>factor</w:t>
      </w:r>
      <w:r w:rsidRPr="004D22E7">
        <w:rPr>
          <w:rFonts w:ascii="Times New Roman" w:hAnsi="Times New Roman"/>
          <w:spacing w:val="-5"/>
          <w:lang w:val="es-ES"/>
        </w:rPr>
        <w:t xml:space="preserve"> </w:t>
      </w:r>
      <w:r w:rsidRPr="004D22E7">
        <w:rPr>
          <w:rFonts w:ascii="Times New Roman" w:hAnsi="Times New Roman"/>
          <w:lang w:val="es-ES"/>
        </w:rPr>
        <w:t>4</w:t>
      </w:r>
      <w:r w:rsidRPr="004D22E7">
        <w:rPr>
          <w:rFonts w:ascii="Times New Roman" w:hAnsi="Times New Roman"/>
          <w:spacing w:val="-1"/>
          <w:lang w:val="es-ES"/>
        </w:rPr>
        <w:t xml:space="preserve"> </w:t>
      </w:r>
      <w:r w:rsidRPr="004D22E7">
        <w:rPr>
          <w:rFonts w:ascii="Times New Roman" w:hAnsi="Times New Roman"/>
          <w:lang w:val="es-ES"/>
        </w:rPr>
        <w:t>plaquetario</w:t>
      </w:r>
      <w:r w:rsidRPr="004D22E7">
        <w:rPr>
          <w:rFonts w:ascii="Times New Roman" w:hAnsi="Times New Roman"/>
          <w:spacing w:val="-10"/>
          <w:lang w:val="es-ES"/>
        </w:rPr>
        <w:t xml:space="preserve"> </w:t>
      </w:r>
      <w:r w:rsidRPr="004D22E7">
        <w:rPr>
          <w:rFonts w:ascii="Times New Roman" w:hAnsi="Times New Roman"/>
          <w:lang w:val="es-ES"/>
        </w:rPr>
        <w:t>(FP4).</w:t>
      </w:r>
    </w:p>
    <w:p w14:paraId="7E978C3F"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16EC57E2" w14:textId="77777777"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Dado</w:t>
      </w:r>
      <w:r w:rsidRPr="004D22E7">
        <w:rPr>
          <w:rFonts w:ascii="Times New Roman" w:hAnsi="Times New Roman"/>
          <w:spacing w:val="-5"/>
          <w:lang w:val="es-ES"/>
        </w:rPr>
        <w:t xml:space="preserve"> </w:t>
      </w:r>
      <w:r w:rsidRPr="004D22E7">
        <w:rPr>
          <w:rFonts w:ascii="Times New Roman" w:hAnsi="Times New Roman"/>
          <w:lang w:val="es-ES"/>
        </w:rPr>
        <w:t>que</w:t>
      </w:r>
      <w:r w:rsidRPr="004D22E7">
        <w:rPr>
          <w:rFonts w:ascii="Times New Roman" w:hAnsi="Times New Roman"/>
          <w:spacing w:val="-3"/>
          <w:lang w:val="es-ES"/>
        </w:rPr>
        <w:t xml:space="preserve"> </w:t>
      </w:r>
      <w:r w:rsidRPr="004D22E7">
        <w:rPr>
          <w:rFonts w:ascii="Times New Roman" w:hAnsi="Times New Roman"/>
          <w:lang w:val="es-ES"/>
        </w:rPr>
        <w:t>fondaparinux</w:t>
      </w:r>
      <w:r w:rsidRPr="004D22E7">
        <w:rPr>
          <w:rFonts w:ascii="Times New Roman" w:hAnsi="Times New Roman"/>
          <w:spacing w:val="-12"/>
          <w:lang w:val="es-ES"/>
        </w:rPr>
        <w:t xml:space="preserve"> </w:t>
      </w:r>
      <w:r w:rsidRPr="004D22E7">
        <w:rPr>
          <w:rFonts w:ascii="Times New Roman" w:hAnsi="Times New Roman"/>
          <w:lang w:val="es-ES"/>
        </w:rPr>
        <w:t>no</w:t>
      </w:r>
      <w:r w:rsidRPr="004D22E7">
        <w:rPr>
          <w:rFonts w:ascii="Times New Roman" w:hAnsi="Times New Roman"/>
          <w:spacing w:val="-2"/>
          <w:lang w:val="es-ES"/>
        </w:rPr>
        <w:t xml:space="preserve"> </w:t>
      </w:r>
      <w:r w:rsidRPr="004D22E7">
        <w:rPr>
          <w:rFonts w:ascii="Times New Roman" w:hAnsi="Times New Roman"/>
          <w:lang w:val="es-ES"/>
        </w:rPr>
        <w:t>se</w:t>
      </w:r>
      <w:r w:rsidRPr="004D22E7">
        <w:rPr>
          <w:rFonts w:ascii="Times New Roman" w:hAnsi="Times New Roman"/>
          <w:spacing w:val="-2"/>
          <w:lang w:val="es-ES"/>
        </w:rPr>
        <w:t xml:space="preserve"> </w:t>
      </w:r>
      <w:r w:rsidRPr="004D22E7">
        <w:rPr>
          <w:rFonts w:ascii="Times New Roman" w:hAnsi="Times New Roman"/>
          <w:lang w:val="es-ES"/>
        </w:rPr>
        <w:t>une</w:t>
      </w:r>
      <w:r w:rsidRPr="004D22E7">
        <w:rPr>
          <w:rFonts w:ascii="Times New Roman" w:hAnsi="Times New Roman"/>
          <w:spacing w:val="-3"/>
          <w:lang w:val="es-ES"/>
        </w:rPr>
        <w:t xml:space="preserve"> </w:t>
      </w:r>
      <w:r w:rsidRPr="004D22E7">
        <w:rPr>
          <w:rFonts w:ascii="Times New Roman" w:hAnsi="Times New Roman"/>
          <w:lang w:val="es-ES"/>
        </w:rPr>
        <w:t>significativamente</w:t>
      </w:r>
      <w:r w:rsidRPr="004D22E7">
        <w:rPr>
          <w:rFonts w:ascii="Times New Roman" w:hAnsi="Times New Roman"/>
          <w:spacing w:val="-16"/>
          <w:lang w:val="es-ES"/>
        </w:rPr>
        <w:t xml:space="preserve"> </w:t>
      </w:r>
      <w:r w:rsidRPr="004D22E7">
        <w:rPr>
          <w:rFonts w:ascii="Times New Roman" w:hAnsi="Times New Roman"/>
          <w:lang w:val="es-ES"/>
        </w:rPr>
        <w:t>a</w:t>
      </w:r>
      <w:r w:rsidRPr="004D22E7">
        <w:rPr>
          <w:rFonts w:ascii="Times New Roman" w:hAnsi="Times New Roman"/>
          <w:spacing w:val="-1"/>
          <w:lang w:val="es-ES"/>
        </w:rPr>
        <w:t xml:space="preserve"> </w:t>
      </w:r>
      <w:r w:rsidRPr="004D22E7">
        <w:rPr>
          <w:rFonts w:ascii="Times New Roman" w:hAnsi="Times New Roman"/>
          <w:lang w:val="es-ES"/>
        </w:rPr>
        <w:t>otras</w:t>
      </w:r>
      <w:r w:rsidRPr="004D22E7">
        <w:rPr>
          <w:rFonts w:ascii="Times New Roman" w:hAnsi="Times New Roman"/>
          <w:spacing w:val="-4"/>
          <w:lang w:val="es-ES"/>
        </w:rPr>
        <w:t xml:space="preserve"> </w:t>
      </w:r>
      <w:r w:rsidRPr="004D22E7">
        <w:rPr>
          <w:rFonts w:ascii="Times New Roman" w:hAnsi="Times New Roman"/>
          <w:lang w:val="es-ES"/>
        </w:rPr>
        <w:t>proteínas</w:t>
      </w:r>
      <w:r w:rsidRPr="004D22E7">
        <w:rPr>
          <w:rFonts w:ascii="Times New Roman" w:hAnsi="Times New Roman"/>
          <w:spacing w:val="-8"/>
          <w:lang w:val="es-ES"/>
        </w:rPr>
        <w:t xml:space="preserve"> </w:t>
      </w:r>
      <w:r w:rsidRPr="004D22E7">
        <w:rPr>
          <w:rFonts w:ascii="Times New Roman" w:hAnsi="Times New Roman"/>
          <w:lang w:val="es-ES"/>
        </w:rPr>
        <w:t>plasmáticas</w:t>
      </w:r>
      <w:r w:rsidRPr="004D22E7">
        <w:rPr>
          <w:rFonts w:ascii="Times New Roman" w:hAnsi="Times New Roman"/>
          <w:spacing w:val="-10"/>
          <w:lang w:val="es-ES"/>
        </w:rPr>
        <w:t xml:space="preserve"> </w:t>
      </w:r>
      <w:r w:rsidRPr="004D22E7">
        <w:rPr>
          <w:rFonts w:ascii="Times New Roman" w:hAnsi="Times New Roman"/>
          <w:lang w:val="es-ES"/>
        </w:rPr>
        <w:t>aparte</w:t>
      </w:r>
      <w:r w:rsidRPr="004D22E7">
        <w:rPr>
          <w:rFonts w:ascii="Times New Roman" w:hAnsi="Times New Roman"/>
          <w:spacing w:val="-5"/>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ATIII,</w:t>
      </w:r>
      <w:r w:rsidRPr="004D22E7">
        <w:rPr>
          <w:rFonts w:ascii="Times New Roman" w:hAnsi="Times New Roman"/>
          <w:spacing w:val="-6"/>
          <w:lang w:val="es-ES"/>
        </w:rPr>
        <w:t xml:space="preserve"> </w:t>
      </w:r>
      <w:r w:rsidRPr="004D22E7">
        <w:rPr>
          <w:rFonts w:ascii="Times New Roman" w:hAnsi="Times New Roman"/>
          <w:lang w:val="es-ES"/>
        </w:rPr>
        <w:t>no se</w:t>
      </w:r>
      <w:r w:rsidRPr="004D22E7">
        <w:rPr>
          <w:rFonts w:ascii="Times New Roman" w:hAnsi="Times New Roman"/>
          <w:spacing w:val="-2"/>
          <w:lang w:val="es-ES"/>
        </w:rPr>
        <w:t xml:space="preserve"> </w:t>
      </w:r>
      <w:r w:rsidRPr="004D22E7">
        <w:rPr>
          <w:rFonts w:ascii="Times New Roman" w:hAnsi="Times New Roman"/>
          <w:lang w:val="es-ES"/>
        </w:rPr>
        <w:t>espera</w:t>
      </w:r>
      <w:r w:rsidRPr="004D22E7">
        <w:rPr>
          <w:rFonts w:ascii="Times New Roman" w:hAnsi="Times New Roman"/>
          <w:spacing w:val="-6"/>
          <w:lang w:val="es-ES"/>
        </w:rPr>
        <w:t xml:space="preserve"> </w:t>
      </w:r>
      <w:r w:rsidRPr="004D22E7">
        <w:rPr>
          <w:rFonts w:ascii="Times New Roman" w:hAnsi="Times New Roman"/>
          <w:lang w:val="es-ES"/>
        </w:rPr>
        <w:t>interacción</w:t>
      </w:r>
      <w:r w:rsidRPr="004D22E7">
        <w:rPr>
          <w:rFonts w:ascii="Times New Roman" w:hAnsi="Times New Roman"/>
          <w:spacing w:val="-10"/>
          <w:lang w:val="es-ES"/>
        </w:rPr>
        <w:t xml:space="preserve"> </w:t>
      </w:r>
      <w:r w:rsidRPr="004D22E7">
        <w:rPr>
          <w:rFonts w:ascii="Times New Roman" w:hAnsi="Times New Roman"/>
          <w:lang w:val="es-ES"/>
        </w:rPr>
        <w:t>alguna</w:t>
      </w:r>
      <w:r w:rsidRPr="004D22E7">
        <w:rPr>
          <w:rFonts w:ascii="Times New Roman" w:hAnsi="Times New Roman"/>
          <w:spacing w:val="-6"/>
          <w:lang w:val="es-ES"/>
        </w:rPr>
        <w:t xml:space="preserve"> </w:t>
      </w:r>
      <w:r w:rsidRPr="004D22E7">
        <w:rPr>
          <w:rFonts w:ascii="Times New Roman" w:hAnsi="Times New Roman"/>
          <w:lang w:val="es-ES"/>
        </w:rPr>
        <w:t>con</w:t>
      </w:r>
      <w:r w:rsidRPr="004D22E7">
        <w:rPr>
          <w:rFonts w:ascii="Times New Roman" w:hAnsi="Times New Roman"/>
          <w:spacing w:val="-3"/>
          <w:lang w:val="es-ES"/>
        </w:rPr>
        <w:t xml:space="preserve"> </w:t>
      </w:r>
      <w:r w:rsidRPr="004D22E7">
        <w:rPr>
          <w:rFonts w:ascii="Times New Roman" w:hAnsi="Times New Roman"/>
          <w:lang w:val="es-ES"/>
        </w:rPr>
        <w:t>otros</w:t>
      </w:r>
      <w:r w:rsidRPr="004D22E7">
        <w:rPr>
          <w:rFonts w:ascii="Times New Roman" w:hAnsi="Times New Roman"/>
          <w:spacing w:val="-4"/>
          <w:lang w:val="es-ES"/>
        </w:rPr>
        <w:t xml:space="preserve"> </w:t>
      </w:r>
      <w:r w:rsidRPr="004D22E7">
        <w:rPr>
          <w:rFonts w:ascii="Times New Roman" w:hAnsi="Times New Roman"/>
          <w:lang w:val="es-ES"/>
        </w:rPr>
        <w:t>medicamentos</w:t>
      </w:r>
      <w:r w:rsidRPr="004D22E7">
        <w:rPr>
          <w:rFonts w:ascii="Times New Roman" w:hAnsi="Times New Roman"/>
          <w:spacing w:val="-13"/>
          <w:lang w:val="es-ES"/>
        </w:rPr>
        <w:t xml:space="preserve"> </w:t>
      </w:r>
      <w:r w:rsidRPr="004D22E7">
        <w:rPr>
          <w:rFonts w:ascii="Times New Roman" w:hAnsi="Times New Roman"/>
          <w:lang w:val="es-ES"/>
        </w:rPr>
        <w:t>debida</w:t>
      </w:r>
      <w:r w:rsidRPr="004D22E7">
        <w:rPr>
          <w:rFonts w:ascii="Times New Roman" w:hAnsi="Times New Roman"/>
          <w:spacing w:val="-6"/>
          <w:lang w:val="es-ES"/>
        </w:rPr>
        <w:t xml:space="preserve"> </w:t>
      </w:r>
      <w:r w:rsidRPr="004D22E7">
        <w:rPr>
          <w:rFonts w:ascii="Times New Roman" w:hAnsi="Times New Roman"/>
          <w:lang w:val="es-ES"/>
        </w:rPr>
        <w:t>al</w:t>
      </w:r>
      <w:r w:rsidRPr="004D22E7">
        <w:rPr>
          <w:rFonts w:ascii="Times New Roman" w:hAnsi="Times New Roman"/>
          <w:spacing w:val="-2"/>
          <w:lang w:val="es-ES"/>
        </w:rPr>
        <w:t xml:space="preserve"> </w:t>
      </w:r>
      <w:r w:rsidRPr="004D22E7">
        <w:rPr>
          <w:rFonts w:ascii="Times New Roman" w:hAnsi="Times New Roman"/>
          <w:lang w:val="es-ES"/>
        </w:rPr>
        <w:t>desplazamiento</w:t>
      </w:r>
      <w:r w:rsidRPr="004D22E7">
        <w:rPr>
          <w:rFonts w:ascii="Times New Roman" w:hAnsi="Times New Roman"/>
          <w:spacing w:val="-14"/>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unión</w:t>
      </w:r>
      <w:r w:rsidRPr="004D22E7">
        <w:rPr>
          <w:rFonts w:ascii="Times New Roman" w:hAnsi="Times New Roman"/>
          <w:spacing w:val="-5"/>
          <w:lang w:val="es-ES"/>
        </w:rPr>
        <w:t xml:space="preserve"> </w:t>
      </w:r>
      <w:r w:rsidRPr="004D22E7">
        <w:rPr>
          <w:rFonts w:ascii="Times New Roman" w:hAnsi="Times New Roman"/>
          <w:lang w:val="es-ES"/>
        </w:rPr>
        <w:t>a</w:t>
      </w:r>
      <w:r w:rsidRPr="004D22E7">
        <w:rPr>
          <w:rFonts w:ascii="Times New Roman" w:hAnsi="Times New Roman"/>
          <w:spacing w:val="-1"/>
          <w:lang w:val="es-ES"/>
        </w:rPr>
        <w:t xml:space="preserve"> </w:t>
      </w:r>
      <w:r w:rsidRPr="004D22E7">
        <w:rPr>
          <w:rFonts w:ascii="Times New Roman" w:hAnsi="Times New Roman"/>
          <w:lang w:val="es-ES"/>
        </w:rPr>
        <w:t>proteínas.</w:t>
      </w:r>
    </w:p>
    <w:p w14:paraId="03F42A7C"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490E7F0F" w14:textId="77777777"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i/>
          <w:lang w:val="es-ES"/>
        </w:rPr>
        <w:lastRenderedPageBreak/>
        <w:t>Biotransformación</w:t>
      </w:r>
    </w:p>
    <w:p w14:paraId="4C2D3C23" w14:textId="77777777"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Aunque</w:t>
      </w:r>
      <w:r w:rsidRPr="004D22E7">
        <w:rPr>
          <w:rFonts w:ascii="Times New Roman" w:hAnsi="Times New Roman"/>
          <w:spacing w:val="-7"/>
          <w:lang w:val="es-ES"/>
        </w:rPr>
        <w:t xml:space="preserve"> </w:t>
      </w:r>
      <w:r w:rsidRPr="004D22E7">
        <w:rPr>
          <w:rFonts w:ascii="Times New Roman" w:hAnsi="Times New Roman"/>
          <w:lang w:val="es-ES"/>
        </w:rPr>
        <w:t>no</w:t>
      </w:r>
      <w:r w:rsidRPr="004D22E7">
        <w:rPr>
          <w:rFonts w:ascii="Times New Roman" w:hAnsi="Times New Roman"/>
          <w:spacing w:val="-2"/>
          <w:lang w:val="es-ES"/>
        </w:rPr>
        <w:t xml:space="preserve"> </w:t>
      </w:r>
      <w:r w:rsidRPr="004D22E7">
        <w:rPr>
          <w:rFonts w:ascii="Times New Roman" w:hAnsi="Times New Roman"/>
          <w:lang w:val="es-ES"/>
        </w:rPr>
        <w:t>ha</w:t>
      </w:r>
      <w:r w:rsidRPr="004D22E7">
        <w:rPr>
          <w:rFonts w:ascii="Times New Roman" w:hAnsi="Times New Roman"/>
          <w:spacing w:val="-2"/>
          <w:lang w:val="es-ES"/>
        </w:rPr>
        <w:t xml:space="preserve"> </w:t>
      </w:r>
      <w:r w:rsidRPr="004D22E7">
        <w:rPr>
          <w:rFonts w:ascii="Times New Roman" w:hAnsi="Times New Roman"/>
          <w:lang w:val="es-ES"/>
        </w:rPr>
        <w:t>sido</w:t>
      </w:r>
      <w:r w:rsidRPr="004D22E7">
        <w:rPr>
          <w:rFonts w:ascii="Times New Roman" w:hAnsi="Times New Roman"/>
          <w:spacing w:val="-4"/>
          <w:lang w:val="es-ES"/>
        </w:rPr>
        <w:t xml:space="preserve"> </w:t>
      </w:r>
      <w:r w:rsidRPr="004D22E7">
        <w:rPr>
          <w:rFonts w:ascii="Times New Roman" w:hAnsi="Times New Roman"/>
          <w:lang w:val="es-ES"/>
        </w:rPr>
        <w:t>completamente</w:t>
      </w:r>
      <w:r w:rsidRPr="004D22E7">
        <w:rPr>
          <w:rFonts w:ascii="Times New Roman" w:hAnsi="Times New Roman"/>
          <w:spacing w:val="-13"/>
          <w:lang w:val="es-ES"/>
        </w:rPr>
        <w:t xml:space="preserve"> </w:t>
      </w:r>
      <w:r w:rsidRPr="004D22E7">
        <w:rPr>
          <w:rFonts w:ascii="Times New Roman" w:hAnsi="Times New Roman"/>
          <w:lang w:val="es-ES"/>
        </w:rPr>
        <w:t>estudiado,</w:t>
      </w:r>
      <w:r w:rsidRPr="004D22E7">
        <w:rPr>
          <w:rFonts w:ascii="Times New Roman" w:hAnsi="Times New Roman"/>
          <w:spacing w:val="-9"/>
          <w:lang w:val="es-ES"/>
        </w:rPr>
        <w:t xml:space="preserve"> </w:t>
      </w:r>
      <w:r w:rsidRPr="004D22E7">
        <w:rPr>
          <w:rFonts w:ascii="Times New Roman" w:hAnsi="Times New Roman"/>
          <w:lang w:val="es-ES"/>
        </w:rPr>
        <w:t>no</w:t>
      </w:r>
      <w:r w:rsidRPr="004D22E7">
        <w:rPr>
          <w:rFonts w:ascii="Times New Roman" w:hAnsi="Times New Roman"/>
          <w:spacing w:val="-2"/>
          <w:lang w:val="es-ES"/>
        </w:rPr>
        <w:t xml:space="preserve"> </w:t>
      </w:r>
      <w:r w:rsidRPr="004D22E7">
        <w:rPr>
          <w:rFonts w:ascii="Times New Roman" w:hAnsi="Times New Roman"/>
          <w:lang w:val="es-ES"/>
        </w:rPr>
        <w:t>existe</w:t>
      </w:r>
      <w:r w:rsidRPr="004D22E7">
        <w:rPr>
          <w:rFonts w:ascii="Times New Roman" w:hAnsi="Times New Roman"/>
          <w:spacing w:val="-5"/>
          <w:lang w:val="es-ES"/>
        </w:rPr>
        <w:t xml:space="preserve"> </w:t>
      </w:r>
      <w:r w:rsidRPr="004D22E7">
        <w:rPr>
          <w:rFonts w:ascii="Times New Roman" w:hAnsi="Times New Roman"/>
          <w:lang w:val="es-ES"/>
        </w:rPr>
        <w:t>evidencia</w:t>
      </w:r>
      <w:r w:rsidRPr="004D22E7">
        <w:rPr>
          <w:rFonts w:ascii="Times New Roman" w:hAnsi="Times New Roman"/>
          <w:spacing w:val="-8"/>
          <w:lang w:val="es-ES"/>
        </w:rPr>
        <w:t xml:space="preserve"> </w:t>
      </w:r>
      <w:r w:rsidRPr="004D22E7">
        <w:rPr>
          <w:rFonts w:ascii="Times New Roman" w:hAnsi="Times New Roman"/>
          <w:lang w:val="es-ES"/>
        </w:rPr>
        <w:t>del</w:t>
      </w:r>
      <w:r w:rsidRPr="004D22E7">
        <w:rPr>
          <w:rFonts w:ascii="Times New Roman" w:hAnsi="Times New Roman"/>
          <w:spacing w:val="-3"/>
          <w:lang w:val="es-ES"/>
        </w:rPr>
        <w:t xml:space="preserve"> </w:t>
      </w:r>
      <w:r w:rsidRPr="004D22E7">
        <w:rPr>
          <w:rFonts w:ascii="Times New Roman" w:hAnsi="Times New Roman"/>
          <w:lang w:val="es-ES"/>
        </w:rPr>
        <w:t>metabolismo</w:t>
      </w:r>
      <w:r w:rsidRPr="004D22E7">
        <w:rPr>
          <w:rFonts w:ascii="Times New Roman" w:hAnsi="Times New Roman"/>
          <w:spacing w:val="-11"/>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fondaparinux</w:t>
      </w:r>
      <w:r w:rsidRPr="004D22E7">
        <w:rPr>
          <w:rFonts w:ascii="Times New Roman" w:hAnsi="Times New Roman"/>
          <w:spacing w:val="-12"/>
          <w:lang w:val="es-ES"/>
        </w:rPr>
        <w:t xml:space="preserve"> </w:t>
      </w:r>
      <w:r w:rsidRPr="004D22E7">
        <w:rPr>
          <w:rFonts w:ascii="Times New Roman" w:hAnsi="Times New Roman"/>
          <w:lang w:val="es-ES"/>
        </w:rPr>
        <w:t>y</w:t>
      </w:r>
      <w:r w:rsidRPr="004D22E7">
        <w:rPr>
          <w:rFonts w:ascii="Times New Roman" w:hAnsi="Times New Roman"/>
          <w:spacing w:val="-1"/>
          <w:lang w:val="es-ES"/>
        </w:rPr>
        <w:t xml:space="preserve"> </w:t>
      </w:r>
      <w:r w:rsidRPr="004D22E7">
        <w:rPr>
          <w:rFonts w:ascii="Times New Roman" w:hAnsi="Times New Roman"/>
          <w:lang w:val="es-ES"/>
        </w:rPr>
        <w:t>en particular,</w:t>
      </w:r>
      <w:r w:rsidRPr="004D22E7">
        <w:rPr>
          <w:rFonts w:ascii="Times New Roman" w:hAnsi="Times New Roman"/>
          <w:spacing w:val="-9"/>
          <w:lang w:val="es-ES"/>
        </w:rPr>
        <w:t xml:space="preserve"> </w:t>
      </w:r>
      <w:r w:rsidRPr="004D22E7">
        <w:rPr>
          <w:rFonts w:ascii="Times New Roman" w:hAnsi="Times New Roman"/>
          <w:lang w:val="es-ES"/>
        </w:rPr>
        <w:t>no</w:t>
      </w:r>
      <w:r w:rsidRPr="004D22E7">
        <w:rPr>
          <w:rFonts w:ascii="Times New Roman" w:hAnsi="Times New Roman"/>
          <w:spacing w:val="-2"/>
          <w:lang w:val="es-ES"/>
        </w:rPr>
        <w:t xml:space="preserve"> </w:t>
      </w:r>
      <w:r w:rsidRPr="004D22E7">
        <w:rPr>
          <w:rFonts w:ascii="Times New Roman" w:hAnsi="Times New Roman"/>
          <w:lang w:val="es-ES"/>
        </w:rPr>
        <w:t>hay</w:t>
      </w:r>
      <w:r w:rsidRPr="004D22E7">
        <w:rPr>
          <w:rFonts w:ascii="Times New Roman" w:hAnsi="Times New Roman"/>
          <w:spacing w:val="-3"/>
          <w:lang w:val="es-ES"/>
        </w:rPr>
        <w:t xml:space="preserve"> </w:t>
      </w:r>
      <w:r w:rsidRPr="004D22E7">
        <w:rPr>
          <w:rFonts w:ascii="Times New Roman" w:hAnsi="Times New Roman"/>
          <w:lang w:val="es-ES"/>
        </w:rPr>
        <w:t>evidencia</w:t>
      </w:r>
      <w:r w:rsidRPr="004D22E7">
        <w:rPr>
          <w:rFonts w:ascii="Times New Roman" w:hAnsi="Times New Roman"/>
          <w:spacing w:val="-8"/>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formación</w:t>
      </w:r>
      <w:r w:rsidRPr="004D22E7">
        <w:rPr>
          <w:rFonts w:ascii="Times New Roman" w:hAnsi="Times New Roman"/>
          <w:spacing w:val="-9"/>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metabolitos</w:t>
      </w:r>
      <w:r w:rsidRPr="004D22E7">
        <w:rPr>
          <w:rFonts w:ascii="Times New Roman" w:hAnsi="Times New Roman"/>
          <w:spacing w:val="-10"/>
          <w:lang w:val="es-ES"/>
        </w:rPr>
        <w:t xml:space="preserve"> </w:t>
      </w:r>
      <w:r w:rsidRPr="004D22E7">
        <w:rPr>
          <w:rFonts w:ascii="Times New Roman" w:hAnsi="Times New Roman"/>
          <w:lang w:val="es-ES"/>
        </w:rPr>
        <w:t>activos.</w:t>
      </w:r>
    </w:p>
    <w:p w14:paraId="7E68F4CF"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1B84B132" w14:textId="77777777" w:rsidR="002B4F37" w:rsidRPr="004D22E7" w:rsidRDefault="002B4F37" w:rsidP="00A20FC9">
      <w:pPr>
        <w:autoSpaceDE w:val="0"/>
        <w:autoSpaceDN w:val="0"/>
        <w:adjustRightInd w:val="0"/>
        <w:spacing w:after="0" w:line="240" w:lineRule="auto"/>
        <w:rPr>
          <w:rFonts w:ascii="Times New Roman" w:hAnsi="Times New Roman"/>
          <w:lang w:val="es-ES"/>
        </w:rPr>
      </w:pPr>
      <w:r w:rsidRPr="00CD76B4">
        <w:rPr>
          <w:rFonts w:ascii="Times New Roman" w:hAnsi="Times New Roman"/>
          <w:lang w:val="pt-BR"/>
        </w:rPr>
        <w:t>Fondaparinux</w:t>
      </w:r>
      <w:r w:rsidRPr="00CD76B4">
        <w:rPr>
          <w:rFonts w:ascii="Times New Roman" w:hAnsi="Times New Roman"/>
          <w:spacing w:val="-12"/>
          <w:lang w:val="pt-BR"/>
        </w:rPr>
        <w:t xml:space="preserve"> </w:t>
      </w:r>
      <w:r w:rsidRPr="00CD76B4">
        <w:rPr>
          <w:rFonts w:ascii="Times New Roman" w:hAnsi="Times New Roman"/>
          <w:lang w:val="pt-BR"/>
        </w:rPr>
        <w:t>no</w:t>
      </w:r>
      <w:r w:rsidRPr="00CD76B4">
        <w:rPr>
          <w:rFonts w:ascii="Times New Roman" w:hAnsi="Times New Roman"/>
          <w:spacing w:val="-2"/>
          <w:lang w:val="pt-BR"/>
        </w:rPr>
        <w:t xml:space="preserve"> </w:t>
      </w:r>
      <w:r w:rsidRPr="00CD76B4">
        <w:rPr>
          <w:rFonts w:ascii="Times New Roman" w:hAnsi="Times New Roman"/>
          <w:lang w:val="pt-BR"/>
        </w:rPr>
        <w:t>inhibe</w:t>
      </w:r>
      <w:r w:rsidRPr="00CD76B4">
        <w:rPr>
          <w:rFonts w:ascii="Times New Roman" w:hAnsi="Times New Roman"/>
          <w:spacing w:val="-5"/>
          <w:lang w:val="pt-BR"/>
        </w:rPr>
        <w:t xml:space="preserve"> </w:t>
      </w:r>
      <w:r w:rsidRPr="00CD76B4">
        <w:rPr>
          <w:rFonts w:ascii="Times New Roman" w:hAnsi="Times New Roman"/>
          <w:lang w:val="pt-BR"/>
        </w:rPr>
        <w:t>los</w:t>
      </w:r>
      <w:r w:rsidRPr="00CD76B4">
        <w:rPr>
          <w:rFonts w:ascii="Times New Roman" w:hAnsi="Times New Roman"/>
          <w:spacing w:val="-3"/>
          <w:lang w:val="pt-BR"/>
        </w:rPr>
        <w:t xml:space="preserve"> </w:t>
      </w:r>
      <w:r w:rsidRPr="00CD76B4">
        <w:rPr>
          <w:rFonts w:ascii="Times New Roman" w:hAnsi="Times New Roman"/>
          <w:lang w:val="pt-BR"/>
        </w:rPr>
        <w:t>CYP450s</w:t>
      </w:r>
      <w:r w:rsidRPr="00CD76B4">
        <w:rPr>
          <w:rFonts w:ascii="Times New Roman" w:hAnsi="Times New Roman"/>
          <w:spacing w:val="-8"/>
          <w:lang w:val="pt-BR"/>
        </w:rPr>
        <w:t xml:space="preserve"> </w:t>
      </w:r>
      <w:r w:rsidRPr="00CD76B4">
        <w:rPr>
          <w:rFonts w:ascii="Times New Roman" w:hAnsi="Times New Roman"/>
          <w:lang w:val="pt-BR"/>
        </w:rPr>
        <w:t>(CYP1A2,</w:t>
      </w:r>
      <w:r w:rsidRPr="00CD76B4">
        <w:rPr>
          <w:rFonts w:ascii="Times New Roman" w:hAnsi="Times New Roman"/>
          <w:spacing w:val="-9"/>
          <w:lang w:val="pt-BR"/>
        </w:rPr>
        <w:t xml:space="preserve"> </w:t>
      </w:r>
      <w:r w:rsidRPr="00CD76B4">
        <w:rPr>
          <w:rFonts w:ascii="Times New Roman" w:hAnsi="Times New Roman"/>
          <w:lang w:val="pt-BR"/>
        </w:rPr>
        <w:t>CYP2A6,</w:t>
      </w:r>
      <w:r w:rsidRPr="00CD76B4">
        <w:rPr>
          <w:rFonts w:ascii="Times New Roman" w:hAnsi="Times New Roman"/>
          <w:spacing w:val="-9"/>
          <w:lang w:val="pt-BR"/>
        </w:rPr>
        <w:t xml:space="preserve"> </w:t>
      </w:r>
      <w:r w:rsidRPr="00CD76B4">
        <w:rPr>
          <w:rFonts w:ascii="Times New Roman" w:hAnsi="Times New Roman"/>
          <w:lang w:val="pt-BR"/>
        </w:rPr>
        <w:t>CYP2C9,</w:t>
      </w:r>
      <w:r w:rsidRPr="00CD76B4">
        <w:rPr>
          <w:rFonts w:ascii="Times New Roman" w:hAnsi="Times New Roman"/>
          <w:spacing w:val="-8"/>
          <w:lang w:val="pt-BR"/>
        </w:rPr>
        <w:t xml:space="preserve"> </w:t>
      </w:r>
      <w:r w:rsidRPr="00CD76B4">
        <w:rPr>
          <w:rFonts w:ascii="Times New Roman" w:hAnsi="Times New Roman"/>
          <w:lang w:val="pt-BR"/>
        </w:rPr>
        <w:t>CYP2C19,</w:t>
      </w:r>
      <w:r w:rsidRPr="00CD76B4">
        <w:rPr>
          <w:rFonts w:ascii="Times New Roman" w:hAnsi="Times New Roman"/>
          <w:spacing w:val="-10"/>
          <w:lang w:val="pt-BR"/>
        </w:rPr>
        <w:t xml:space="preserve"> </w:t>
      </w:r>
      <w:r w:rsidRPr="00CD76B4">
        <w:rPr>
          <w:rFonts w:ascii="Times New Roman" w:hAnsi="Times New Roman"/>
          <w:lang w:val="pt-BR"/>
        </w:rPr>
        <w:t>CYP2D6,</w:t>
      </w:r>
      <w:r w:rsidRPr="00CD76B4">
        <w:rPr>
          <w:rFonts w:ascii="Times New Roman" w:hAnsi="Times New Roman"/>
          <w:spacing w:val="-9"/>
          <w:lang w:val="pt-BR"/>
        </w:rPr>
        <w:t xml:space="preserve"> </w:t>
      </w:r>
      <w:r w:rsidRPr="00CD76B4">
        <w:rPr>
          <w:rFonts w:ascii="Times New Roman" w:hAnsi="Times New Roman"/>
          <w:lang w:val="pt-BR"/>
        </w:rPr>
        <w:t>CYP2E1</w:t>
      </w:r>
      <w:r w:rsidRPr="00CD76B4">
        <w:rPr>
          <w:rFonts w:ascii="Times New Roman" w:hAnsi="Times New Roman"/>
          <w:spacing w:val="-8"/>
          <w:lang w:val="pt-BR"/>
        </w:rPr>
        <w:t xml:space="preserve"> </w:t>
      </w:r>
      <w:r w:rsidRPr="00CD76B4">
        <w:rPr>
          <w:rFonts w:ascii="Times New Roman" w:hAnsi="Times New Roman"/>
          <w:lang w:val="pt-BR"/>
        </w:rPr>
        <w:t>o CYP3A4)</w:t>
      </w:r>
      <w:r w:rsidRPr="00CD76B4">
        <w:rPr>
          <w:rFonts w:ascii="Times New Roman" w:hAnsi="Times New Roman"/>
          <w:spacing w:val="-9"/>
          <w:lang w:val="pt-BR"/>
        </w:rPr>
        <w:t xml:space="preserve"> </w:t>
      </w:r>
      <w:r w:rsidRPr="00CD76B4">
        <w:rPr>
          <w:rFonts w:ascii="Times New Roman" w:hAnsi="Times New Roman"/>
          <w:i/>
          <w:lang w:val="pt-BR"/>
        </w:rPr>
        <w:t>in</w:t>
      </w:r>
      <w:r w:rsidRPr="00CD76B4">
        <w:rPr>
          <w:rFonts w:ascii="Times New Roman" w:hAnsi="Times New Roman"/>
          <w:i/>
          <w:spacing w:val="-2"/>
          <w:lang w:val="pt-BR"/>
        </w:rPr>
        <w:t xml:space="preserve"> </w:t>
      </w:r>
      <w:r w:rsidRPr="00CD76B4">
        <w:rPr>
          <w:rFonts w:ascii="Times New Roman" w:hAnsi="Times New Roman"/>
          <w:i/>
          <w:lang w:val="pt-BR"/>
        </w:rPr>
        <w:t>vitro</w:t>
      </w:r>
      <w:r w:rsidRPr="00CD76B4">
        <w:rPr>
          <w:rFonts w:ascii="Times New Roman" w:hAnsi="Times New Roman"/>
          <w:lang w:val="pt-BR"/>
        </w:rPr>
        <w:t>.</w:t>
      </w:r>
      <w:r w:rsidRPr="00CD76B4">
        <w:rPr>
          <w:rFonts w:ascii="Times New Roman" w:hAnsi="Times New Roman"/>
          <w:spacing w:val="-5"/>
          <w:lang w:val="pt-BR"/>
        </w:rPr>
        <w:t xml:space="preserve"> </w:t>
      </w:r>
      <w:r w:rsidRPr="004D22E7">
        <w:rPr>
          <w:rFonts w:ascii="Times New Roman" w:hAnsi="Times New Roman"/>
          <w:lang w:val="es-ES"/>
        </w:rPr>
        <w:t>Por</w:t>
      </w:r>
      <w:r w:rsidRPr="004D22E7">
        <w:rPr>
          <w:rFonts w:ascii="Times New Roman" w:hAnsi="Times New Roman"/>
          <w:spacing w:val="-3"/>
          <w:lang w:val="es-ES"/>
        </w:rPr>
        <w:t xml:space="preserve"> </w:t>
      </w:r>
      <w:r w:rsidRPr="004D22E7">
        <w:rPr>
          <w:rFonts w:ascii="Times New Roman" w:hAnsi="Times New Roman"/>
          <w:lang w:val="es-ES"/>
        </w:rPr>
        <w:t>tanto,</w:t>
      </w:r>
      <w:r w:rsidRPr="004D22E7">
        <w:rPr>
          <w:rFonts w:ascii="Times New Roman" w:hAnsi="Times New Roman"/>
          <w:spacing w:val="-5"/>
          <w:lang w:val="es-ES"/>
        </w:rPr>
        <w:t xml:space="preserve"> </w:t>
      </w:r>
      <w:r w:rsidRPr="004D22E7">
        <w:rPr>
          <w:rFonts w:ascii="Times New Roman" w:hAnsi="Times New Roman"/>
          <w:lang w:val="es-ES"/>
        </w:rPr>
        <w:t>no</w:t>
      </w:r>
      <w:r w:rsidRPr="004D22E7">
        <w:rPr>
          <w:rFonts w:ascii="Times New Roman" w:hAnsi="Times New Roman"/>
          <w:spacing w:val="-2"/>
          <w:lang w:val="es-ES"/>
        </w:rPr>
        <w:t xml:space="preserve"> </w:t>
      </w:r>
      <w:r w:rsidRPr="004D22E7">
        <w:rPr>
          <w:rFonts w:ascii="Times New Roman" w:hAnsi="Times New Roman"/>
          <w:lang w:val="es-ES"/>
        </w:rPr>
        <w:t>es</w:t>
      </w:r>
      <w:r w:rsidRPr="004D22E7">
        <w:rPr>
          <w:rFonts w:ascii="Times New Roman" w:hAnsi="Times New Roman"/>
          <w:spacing w:val="-2"/>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esperar</w:t>
      </w:r>
      <w:r w:rsidRPr="004D22E7">
        <w:rPr>
          <w:rFonts w:ascii="Times New Roman" w:hAnsi="Times New Roman"/>
          <w:spacing w:val="-6"/>
          <w:lang w:val="es-ES"/>
        </w:rPr>
        <w:t xml:space="preserve"> </w:t>
      </w:r>
      <w:r w:rsidRPr="004D22E7">
        <w:rPr>
          <w:rFonts w:ascii="Times New Roman" w:hAnsi="Times New Roman"/>
          <w:lang w:val="es-ES"/>
        </w:rPr>
        <w:t>que</w:t>
      </w:r>
      <w:r w:rsidRPr="004D22E7">
        <w:rPr>
          <w:rFonts w:ascii="Times New Roman" w:hAnsi="Times New Roman"/>
          <w:spacing w:val="-3"/>
          <w:lang w:val="es-ES"/>
        </w:rPr>
        <w:t xml:space="preserve"> </w:t>
      </w:r>
      <w:r w:rsidRPr="004D22E7">
        <w:rPr>
          <w:rFonts w:ascii="Times New Roman" w:hAnsi="Times New Roman"/>
          <w:lang w:val="es-ES"/>
        </w:rPr>
        <w:t>fondaparinux</w:t>
      </w:r>
      <w:r w:rsidRPr="004D22E7">
        <w:rPr>
          <w:rFonts w:ascii="Times New Roman" w:hAnsi="Times New Roman"/>
          <w:spacing w:val="-12"/>
          <w:lang w:val="es-ES"/>
        </w:rPr>
        <w:t xml:space="preserve"> </w:t>
      </w:r>
      <w:r w:rsidRPr="004D22E7">
        <w:rPr>
          <w:rFonts w:ascii="Times New Roman" w:hAnsi="Times New Roman"/>
          <w:lang w:val="es-ES"/>
        </w:rPr>
        <w:t>interactúe</w:t>
      </w:r>
      <w:r w:rsidRPr="004D22E7">
        <w:rPr>
          <w:rFonts w:ascii="Times New Roman" w:hAnsi="Times New Roman"/>
          <w:spacing w:val="-9"/>
          <w:lang w:val="es-ES"/>
        </w:rPr>
        <w:t xml:space="preserve"> </w:t>
      </w:r>
      <w:r w:rsidRPr="004D22E7">
        <w:rPr>
          <w:rFonts w:ascii="Times New Roman" w:hAnsi="Times New Roman"/>
          <w:lang w:val="es-ES"/>
        </w:rPr>
        <w:t>con</w:t>
      </w:r>
      <w:r w:rsidRPr="004D22E7">
        <w:rPr>
          <w:rFonts w:ascii="Times New Roman" w:hAnsi="Times New Roman"/>
          <w:spacing w:val="-3"/>
          <w:lang w:val="es-ES"/>
        </w:rPr>
        <w:t xml:space="preserve"> </w:t>
      </w:r>
      <w:r w:rsidRPr="004D22E7">
        <w:rPr>
          <w:rFonts w:ascii="Times New Roman" w:hAnsi="Times New Roman"/>
          <w:lang w:val="es-ES"/>
        </w:rPr>
        <w:t>otros</w:t>
      </w:r>
      <w:r w:rsidRPr="004D22E7">
        <w:rPr>
          <w:rFonts w:ascii="Times New Roman" w:hAnsi="Times New Roman"/>
          <w:spacing w:val="-4"/>
          <w:lang w:val="es-ES"/>
        </w:rPr>
        <w:t xml:space="preserve"> </w:t>
      </w:r>
      <w:r w:rsidRPr="004D22E7">
        <w:rPr>
          <w:rFonts w:ascii="Times New Roman" w:hAnsi="Times New Roman"/>
          <w:lang w:val="es-ES"/>
        </w:rPr>
        <w:t>medicamentos</w:t>
      </w:r>
      <w:r w:rsidRPr="004D22E7">
        <w:rPr>
          <w:rFonts w:ascii="Times New Roman" w:hAnsi="Times New Roman"/>
          <w:spacing w:val="-13"/>
          <w:lang w:val="es-ES"/>
        </w:rPr>
        <w:t xml:space="preserve"> </w:t>
      </w:r>
      <w:r w:rsidRPr="004D22E7">
        <w:rPr>
          <w:rFonts w:ascii="Times New Roman" w:hAnsi="Times New Roman"/>
          <w:i/>
          <w:lang w:val="es-ES"/>
        </w:rPr>
        <w:t>in vivo</w:t>
      </w:r>
      <w:r w:rsidRPr="004D22E7">
        <w:rPr>
          <w:rFonts w:ascii="Times New Roman" w:hAnsi="Times New Roman"/>
          <w:i/>
          <w:spacing w:val="-4"/>
          <w:lang w:val="es-ES"/>
        </w:rPr>
        <w:t xml:space="preserve"> </w:t>
      </w:r>
      <w:r w:rsidRPr="004D22E7">
        <w:rPr>
          <w:rFonts w:ascii="Times New Roman" w:hAnsi="Times New Roman"/>
          <w:lang w:val="es-ES"/>
        </w:rPr>
        <w:t>por</w:t>
      </w:r>
      <w:r w:rsidRPr="004D22E7">
        <w:rPr>
          <w:rFonts w:ascii="Times New Roman" w:hAnsi="Times New Roman"/>
          <w:spacing w:val="-3"/>
          <w:lang w:val="es-ES"/>
        </w:rPr>
        <w:t xml:space="preserve"> </w:t>
      </w:r>
      <w:r w:rsidRPr="004D22E7">
        <w:rPr>
          <w:rFonts w:ascii="Times New Roman" w:hAnsi="Times New Roman"/>
          <w:lang w:val="es-ES"/>
        </w:rPr>
        <w:t>inhibición</w:t>
      </w:r>
      <w:r w:rsidRPr="004D22E7">
        <w:rPr>
          <w:rFonts w:ascii="Times New Roman" w:hAnsi="Times New Roman"/>
          <w:spacing w:val="-9"/>
          <w:lang w:val="es-ES"/>
        </w:rPr>
        <w:t xml:space="preserve"> </w:t>
      </w:r>
      <w:r w:rsidRPr="004D22E7">
        <w:rPr>
          <w:rFonts w:ascii="Times New Roman" w:hAnsi="Times New Roman"/>
          <w:lang w:val="es-ES"/>
        </w:rPr>
        <w:t>del</w:t>
      </w:r>
      <w:r w:rsidRPr="004D22E7">
        <w:rPr>
          <w:rFonts w:ascii="Times New Roman" w:hAnsi="Times New Roman"/>
          <w:spacing w:val="-3"/>
          <w:lang w:val="es-ES"/>
        </w:rPr>
        <w:t xml:space="preserve"> </w:t>
      </w:r>
      <w:r w:rsidRPr="004D22E7">
        <w:rPr>
          <w:rFonts w:ascii="Times New Roman" w:hAnsi="Times New Roman"/>
          <w:lang w:val="es-ES"/>
        </w:rPr>
        <w:t>metabolismo</w:t>
      </w:r>
      <w:r w:rsidRPr="004D22E7">
        <w:rPr>
          <w:rFonts w:ascii="Times New Roman" w:hAnsi="Times New Roman"/>
          <w:spacing w:val="-11"/>
          <w:lang w:val="es-ES"/>
        </w:rPr>
        <w:t xml:space="preserve"> </w:t>
      </w:r>
      <w:r w:rsidRPr="004D22E7">
        <w:rPr>
          <w:rFonts w:ascii="Times New Roman" w:hAnsi="Times New Roman"/>
          <w:lang w:val="es-ES"/>
        </w:rPr>
        <w:t>mediado</w:t>
      </w:r>
      <w:r w:rsidRPr="004D22E7">
        <w:rPr>
          <w:rFonts w:ascii="Times New Roman" w:hAnsi="Times New Roman"/>
          <w:spacing w:val="-8"/>
          <w:lang w:val="es-ES"/>
        </w:rPr>
        <w:t xml:space="preserve"> </w:t>
      </w:r>
      <w:r w:rsidRPr="004D22E7">
        <w:rPr>
          <w:rFonts w:ascii="Times New Roman" w:hAnsi="Times New Roman"/>
          <w:lang w:val="es-ES"/>
        </w:rPr>
        <w:t>por</w:t>
      </w:r>
      <w:r w:rsidRPr="004D22E7">
        <w:rPr>
          <w:rFonts w:ascii="Times New Roman" w:hAnsi="Times New Roman"/>
          <w:spacing w:val="-3"/>
          <w:lang w:val="es-ES"/>
        </w:rPr>
        <w:t xml:space="preserve"> </w:t>
      </w:r>
      <w:r w:rsidRPr="004D22E7">
        <w:rPr>
          <w:rFonts w:ascii="Times New Roman" w:hAnsi="Times New Roman"/>
          <w:lang w:val="es-ES"/>
        </w:rPr>
        <w:t>CYP.</w:t>
      </w:r>
    </w:p>
    <w:p w14:paraId="4C8E98B7"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15857E3F" w14:textId="77777777"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i/>
          <w:lang w:val="es-ES"/>
        </w:rPr>
        <w:t>Eliminación</w:t>
      </w:r>
    </w:p>
    <w:p w14:paraId="3D490197" w14:textId="77777777"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semivida</w:t>
      </w:r>
      <w:r w:rsidRPr="004D22E7">
        <w:rPr>
          <w:rFonts w:ascii="Times New Roman" w:hAnsi="Times New Roman"/>
          <w:spacing w:val="-8"/>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eliminación</w:t>
      </w:r>
      <w:r w:rsidRPr="004D22E7">
        <w:rPr>
          <w:rFonts w:ascii="Times New Roman" w:hAnsi="Times New Roman"/>
          <w:spacing w:val="-10"/>
          <w:lang w:val="es-ES"/>
        </w:rPr>
        <w:t xml:space="preserve"> </w:t>
      </w:r>
      <w:r w:rsidRPr="004D22E7">
        <w:rPr>
          <w:rFonts w:ascii="Times New Roman" w:hAnsi="Times New Roman"/>
          <w:lang w:val="es-ES"/>
        </w:rPr>
        <w:t>(t</w:t>
      </w:r>
      <w:r w:rsidRPr="00187DE7">
        <w:rPr>
          <w:rFonts w:ascii="Times New Roman" w:hAnsi="Times New Roman"/>
          <w:vertAlign w:val="subscript"/>
          <w:lang w:val="es-ES"/>
        </w:rPr>
        <w:t>½</w:t>
      </w:r>
      <w:r w:rsidRPr="004D22E7">
        <w:rPr>
          <w:rFonts w:ascii="Times New Roman" w:hAnsi="Times New Roman"/>
          <w:lang w:val="es-ES"/>
        </w:rPr>
        <w:t>)</w:t>
      </w:r>
      <w:r w:rsidRPr="004D22E7">
        <w:rPr>
          <w:rFonts w:ascii="Times New Roman" w:hAnsi="Times New Roman"/>
          <w:spacing w:val="-2"/>
          <w:lang w:val="es-ES"/>
        </w:rPr>
        <w:t xml:space="preserve"> </w:t>
      </w:r>
      <w:r w:rsidRPr="004D22E7">
        <w:rPr>
          <w:rFonts w:ascii="Times New Roman" w:hAnsi="Times New Roman"/>
          <w:lang w:val="es-ES"/>
        </w:rPr>
        <w:t>es</w:t>
      </w:r>
      <w:r w:rsidRPr="004D22E7">
        <w:rPr>
          <w:rFonts w:ascii="Times New Roman" w:hAnsi="Times New Roman"/>
          <w:spacing w:val="-2"/>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unas</w:t>
      </w:r>
      <w:r w:rsidRPr="004D22E7">
        <w:rPr>
          <w:rFonts w:ascii="Times New Roman" w:hAnsi="Times New Roman"/>
          <w:spacing w:val="-4"/>
          <w:lang w:val="es-ES"/>
        </w:rPr>
        <w:t xml:space="preserve"> </w:t>
      </w:r>
      <w:r w:rsidRPr="004D22E7">
        <w:rPr>
          <w:rFonts w:ascii="Times New Roman" w:hAnsi="Times New Roman"/>
          <w:lang w:val="es-ES"/>
        </w:rPr>
        <w:t>17</w:t>
      </w:r>
      <w:r w:rsidRPr="004D22E7">
        <w:rPr>
          <w:rFonts w:ascii="Times New Roman" w:hAnsi="Times New Roman"/>
          <w:spacing w:val="-2"/>
          <w:lang w:val="es-ES"/>
        </w:rPr>
        <w:t xml:space="preserve"> </w:t>
      </w:r>
      <w:r w:rsidRPr="004D22E7">
        <w:rPr>
          <w:rFonts w:ascii="Times New Roman" w:hAnsi="Times New Roman"/>
          <w:lang w:val="es-ES"/>
        </w:rPr>
        <w:t>horas</w:t>
      </w:r>
      <w:r w:rsidRPr="004D22E7">
        <w:rPr>
          <w:rFonts w:ascii="Times New Roman" w:hAnsi="Times New Roman"/>
          <w:spacing w:val="-5"/>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voluntarios</w:t>
      </w:r>
      <w:r w:rsidRPr="004D22E7">
        <w:rPr>
          <w:rFonts w:ascii="Times New Roman" w:hAnsi="Times New Roman"/>
          <w:spacing w:val="-10"/>
          <w:lang w:val="es-ES"/>
        </w:rPr>
        <w:t xml:space="preserve"> </w:t>
      </w:r>
      <w:r w:rsidRPr="004D22E7">
        <w:rPr>
          <w:rFonts w:ascii="Times New Roman" w:hAnsi="Times New Roman"/>
          <w:lang w:val="es-ES"/>
        </w:rPr>
        <w:t>jóvenes</w:t>
      </w:r>
      <w:r w:rsidRPr="004D22E7">
        <w:rPr>
          <w:rFonts w:ascii="Times New Roman" w:hAnsi="Times New Roman"/>
          <w:spacing w:val="-7"/>
          <w:lang w:val="es-ES"/>
        </w:rPr>
        <w:t xml:space="preserve"> </w:t>
      </w:r>
      <w:r w:rsidRPr="004D22E7">
        <w:rPr>
          <w:rFonts w:ascii="Times New Roman" w:hAnsi="Times New Roman"/>
          <w:lang w:val="es-ES"/>
        </w:rPr>
        <w:t>sanos</w:t>
      </w:r>
      <w:r w:rsidRPr="004D22E7">
        <w:rPr>
          <w:rFonts w:ascii="Times New Roman" w:hAnsi="Times New Roman"/>
          <w:spacing w:val="-5"/>
          <w:lang w:val="es-ES"/>
        </w:rPr>
        <w:t xml:space="preserve"> </w:t>
      </w:r>
      <w:r w:rsidRPr="004D22E7">
        <w:rPr>
          <w:rFonts w:ascii="Times New Roman" w:hAnsi="Times New Roman"/>
          <w:lang w:val="es-ES"/>
        </w:rPr>
        <w:t>y</w:t>
      </w:r>
      <w:r w:rsidRPr="004D22E7">
        <w:rPr>
          <w:rFonts w:ascii="Times New Roman" w:hAnsi="Times New Roman"/>
          <w:spacing w:val="-1"/>
          <w:lang w:val="es-ES"/>
        </w:rPr>
        <w:t xml:space="preserve"> </w:t>
      </w:r>
      <w:r w:rsidRPr="004D22E7">
        <w:rPr>
          <w:rFonts w:ascii="Times New Roman" w:hAnsi="Times New Roman"/>
          <w:lang w:val="es-ES"/>
        </w:rPr>
        <w:t>unas</w:t>
      </w:r>
      <w:r w:rsidRPr="004D22E7">
        <w:rPr>
          <w:rFonts w:ascii="Times New Roman" w:hAnsi="Times New Roman"/>
          <w:spacing w:val="-4"/>
          <w:lang w:val="es-ES"/>
        </w:rPr>
        <w:t xml:space="preserve"> </w:t>
      </w:r>
      <w:r w:rsidRPr="004D22E7">
        <w:rPr>
          <w:rFonts w:ascii="Times New Roman" w:hAnsi="Times New Roman"/>
          <w:lang w:val="es-ES"/>
        </w:rPr>
        <w:t>21</w:t>
      </w:r>
      <w:r w:rsidRPr="004D22E7">
        <w:rPr>
          <w:rFonts w:ascii="Times New Roman" w:hAnsi="Times New Roman"/>
          <w:spacing w:val="-2"/>
          <w:lang w:val="es-ES"/>
        </w:rPr>
        <w:t xml:space="preserve"> </w:t>
      </w:r>
      <w:r w:rsidRPr="004D22E7">
        <w:rPr>
          <w:rFonts w:ascii="Times New Roman" w:hAnsi="Times New Roman"/>
          <w:lang w:val="es-ES"/>
        </w:rPr>
        <w:t>horas</w:t>
      </w:r>
      <w:r w:rsidRPr="004D22E7">
        <w:rPr>
          <w:rFonts w:ascii="Times New Roman" w:hAnsi="Times New Roman"/>
          <w:spacing w:val="-5"/>
          <w:lang w:val="es-ES"/>
        </w:rPr>
        <w:t xml:space="preserve"> </w:t>
      </w:r>
      <w:r w:rsidRPr="004D22E7">
        <w:rPr>
          <w:rFonts w:ascii="Times New Roman" w:hAnsi="Times New Roman"/>
          <w:lang w:val="es-ES"/>
        </w:rPr>
        <w:t>en voluntarios</w:t>
      </w:r>
      <w:r w:rsidRPr="004D22E7">
        <w:rPr>
          <w:rFonts w:ascii="Times New Roman" w:hAnsi="Times New Roman"/>
          <w:spacing w:val="-10"/>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edad</w:t>
      </w:r>
      <w:r w:rsidRPr="004D22E7">
        <w:rPr>
          <w:rFonts w:ascii="Times New Roman" w:hAnsi="Times New Roman"/>
          <w:spacing w:val="-4"/>
          <w:lang w:val="es-ES"/>
        </w:rPr>
        <w:t xml:space="preserve"> </w:t>
      </w:r>
      <w:r w:rsidRPr="004D22E7">
        <w:rPr>
          <w:rFonts w:ascii="Times New Roman" w:hAnsi="Times New Roman"/>
          <w:lang w:val="es-ES"/>
        </w:rPr>
        <w:t>avanzada</w:t>
      </w:r>
      <w:r w:rsidRPr="004D22E7">
        <w:rPr>
          <w:rFonts w:ascii="Times New Roman" w:hAnsi="Times New Roman"/>
          <w:spacing w:val="-8"/>
          <w:lang w:val="es-ES"/>
        </w:rPr>
        <w:t xml:space="preserve"> </w:t>
      </w:r>
      <w:r w:rsidRPr="004D22E7">
        <w:rPr>
          <w:rFonts w:ascii="Times New Roman" w:hAnsi="Times New Roman"/>
          <w:lang w:val="es-ES"/>
        </w:rPr>
        <w:t>sanos.</w:t>
      </w:r>
      <w:r w:rsidRPr="004D22E7">
        <w:rPr>
          <w:rFonts w:ascii="Times New Roman" w:hAnsi="Times New Roman"/>
          <w:spacing w:val="-5"/>
          <w:lang w:val="es-ES"/>
        </w:rPr>
        <w:t xml:space="preserve"> </w:t>
      </w:r>
      <w:r w:rsidRPr="004D22E7">
        <w:rPr>
          <w:rFonts w:ascii="Times New Roman" w:hAnsi="Times New Roman"/>
          <w:lang w:val="es-ES"/>
        </w:rPr>
        <w:t>Fondaparinux</w:t>
      </w:r>
      <w:r w:rsidRPr="004D22E7">
        <w:rPr>
          <w:rFonts w:ascii="Times New Roman" w:hAnsi="Times New Roman"/>
          <w:spacing w:val="-12"/>
          <w:lang w:val="es-ES"/>
        </w:rPr>
        <w:t xml:space="preserve"> </w:t>
      </w:r>
      <w:r w:rsidRPr="004D22E7">
        <w:rPr>
          <w:rFonts w:ascii="Times New Roman" w:hAnsi="Times New Roman"/>
          <w:lang w:val="es-ES"/>
        </w:rPr>
        <w:t>se</w:t>
      </w:r>
      <w:r w:rsidRPr="004D22E7">
        <w:rPr>
          <w:rFonts w:ascii="Times New Roman" w:hAnsi="Times New Roman"/>
          <w:spacing w:val="-2"/>
          <w:lang w:val="es-ES"/>
        </w:rPr>
        <w:t xml:space="preserve"> </w:t>
      </w:r>
      <w:r w:rsidRPr="004D22E7">
        <w:rPr>
          <w:rFonts w:ascii="Times New Roman" w:hAnsi="Times New Roman"/>
          <w:lang w:val="es-ES"/>
        </w:rPr>
        <w:t>excreta</w:t>
      </w:r>
      <w:r w:rsidRPr="004D22E7">
        <w:rPr>
          <w:rFonts w:ascii="Times New Roman" w:hAnsi="Times New Roman"/>
          <w:spacing w:val="-6"/>
          <w:lang w:val="es-ES"/>
        </w:rPr>
        <w:t xml:space="preserve"> </w:t>
      </w:r>
      <w:r w:rsidRPr="004D22E7">
        <w:rPr>
          <w:rFonts w:ascii="Times New Roman" w:hAnsi="Times New Roman"/>
          <w:lang w:val="es-ES"/>
        </w:rPr>
        <w:t>del</w:t>
      </w:r>
      <w:r w:rsidRPr="004D22E7">
        <w:rPr>
          <w:rFonts w:ascii="Times New Roman" w:hAnsi="Times New Roman"/>
          <w:spacing w:val="-3"/>
          <w:lang w:val="es-ES"/>
        </w:rPr>
        <w:t xml:space="preserve"> </w:t>
      </w:r>
      <w:r w:rsidRPr="004D22E7">
        <w:rPr>
          <w:rFonts w:ascii="Times New Roman" w:hAnsi="Times New Roman"/>
          <w:lang w:val="es-ES"/>
        </w:rPr>
        <w:t>64</w:t>
      </w:r>
      <w:r w:rsidRPr="004D22E7">
        <w:rPr>
          <w:rFonts w:ascii="Times New Roman" w:hAnsi="Times New Roman"/>
          <w:spacing w:val="-2"/>
          <w:lang w:val="es-ES"/>
        </w:rPr>
        <w:t xml:space="preserve"> </w:t>
      </w:r>
      <w:r w:rsidRPr="004D22E7">
        <w:rPr>
          <w:rFonts w:ascii="Times New Roman" w:hAnsi="Times New Roman"/>
          <w:lang w:val="es-ES"/>
        </w:rPr>
        <w:t>al</w:t>
      </w:r>
      <w:r w:rsidRPr="004D22E7">
        <w:rPr>
          <w:rFonts w:ascii="Times New Roman" w:hAnsi="Times New Roman"/>
          <w:spacing w:val="-2"/>
          <w:lang w:val="es-ES"/>
        </w:rPr>
        <w:t xml:space="preserve"> </w:t>
      </w:r>
      <w:r w:rsidRPr="004D22E7">
        <w:rPr>
          <w:rFonts w:ascii="Times New Roman" w:hAnsi="Times New Roman"/>
          <w:lang w:val="es-ES"/>
        </w:rPr>
        <w:t>77</w:t>
      </w:r>
      <w:r w:rsidRPr="004D22E7">
        <w:rPr>
          <w:rFonts w:ascii="Times New Roman" w:hAnsi="Times New Roman"/>
          <w:spacing w:val="-2"/>
          <w:lang w:val="es-ES"/>
        </w:rPr>
        <w:t xml:space="preserve"> </w:t>
      </w:r>
      <w:r w:rsidRPr="004D22E7">
        <w:rPr>
          <w:rFonts w:ascii="Times New Roman" w:hAnsi="Times New Roman"/>
          <w:lang w:val="es-ES"/>
        </w:rPr>
        <w:t>%</w:t>
      </w:r>
      <w:r w:rsidRPr="004D22E7">
        <w:rPr>
          <w:rFonts w:ascii="Times New Roman" w:hAnsi="Times New Roman"/>
          <w:spacing w:val="-2"/>
          <w:lang w:val="es-ES"/>
        </w:rPr>
        <w:t xml:space="preserve"> </w:t>
      </w:r>
      <w:r w:rsidRPr="004D22E7">
        <w:rPr>
          <w:rFonts w:ascii="Times New Roman" w:hAnsi="Times New Roman"/>
          <w:lang w:val="es-ES"/>
        </w:rPr>
        <w:t>por</w:t>
      </w:r>
      <w:r w:rsidRPr="004D22E7">
        <w:rPr>
          <w:rFonts w:ascii="Times New Roman" w:hAnsi="Times New Roman"/>
          <w:spacing w:val="-3"/>
          <w:lang w:val="es-ES"/>
        </w:rPr>
        <w:t xml:space="preserve"> </w:t>
      </w:r>
      <w:r w:rsidRPr="004D22E7">
        <w:rPr>
          <w:rFonts w:ascii="Times New Roman" w:hAnsi="Times New Roman"/>
          <w:lang w:val="es-ES"/>
        </w:rPr>
        <w:t>vía</w:t>
      </w:r>
      <w:r w:rsidRPr="004D22E7">
        <w:rPr>
          <w:rFonts w:ascii="Times New Roman" w:hAnsi="Times New Roman"/>
          <w:spacing w:val="-3"/>
          <w:lang w:val="es-ES"/>
        </w:rPr>
        <w:t xml:space="preserve"> </w:t>
      </w:r>
      <w:r w:rsidRPr="004D22E7">
        <w:rPr>
          <w:rFonts w:ascii="Times New Roman" w:hAnsi="Times New Roman"/>
          <w:lang w:val="es-ES"/>
        </w:rPr>
        <w:t>renal</w:t>
      </w:r>
      <w:r w:rsidRPr="004D22E7">
        <w:rPr>
          <w:rFonts w:ascii="Times New Roman" w:hAnsi="Times New Roman"/>
          <w:spacing w:val="-4"/>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forma</w:t>
      </w:r>
      <w:r w:rsidRPr="004D22E7">
        <w:rPr>
          <w:rFonts w:ascii="Times New Roman" w:hAnsi="Times New Roman"/>
          <w:spacing w:val="-5"/>
          <w:lang w:val="es-ES"/>
        </w:rPr>
        <w:t xml:space="preserve"> </w:t>
      </w:r>
      <w:r w:rsidRPr="004D22E7">
        <w:rPr>
          <w:rFonts w:ascii="Times New Roman" w:hAnsi="Times New Roman"/>
          <w:lang w:val="es-ES"/>
        </w:rPr>
        <w:t>de compuesto</w:t>
      </w:r>
      <w:r w:rsidRPr="004D22E7">
        <w:rPr>
          <w:rFonts w:ascii="Times New Roman" w:hAnsi="Times New Roman"/>
          <w:spacing w:val="-10"/>
          <w:lang w:val="es-ES"/>
        </w:rPr>
        <w:t xml:space="preserve"> </w:t>
      </w:r>
      <w:r w:rsidRPr="004D22E7">
        <w:rPr>
          <w:rFonts w:ascii="Times New Roman" w:hAnsi="Times New Roman"/>
          <w:lang w:val="es-ES"/>
        </w:rPr>
        <w:t>inalterado.</w:t>
      </w:r>
    </w:p>
    <w:p w14:paraId="34CEDB5E"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7EC272FF" w14:textId="77777777"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i/>
          <w:u w:val="single"/>
          <w:lang w:val="es-ES"/>
        </w:rPr>
        <w:t>Poblaciones</w:t>
      </w:r>
      <w:r w:rsidRPr="004D22E7">
        <w:rPr>
          <w:rFonts w:ascii="Times New Roman" w:hAnsi="Times New Roman"/>
          <w:i/>
          <w:spacing w:val="-11"/>
          <w:u w:val="single"/>
          <w:lang w:val="es-ES"/>
        </w:rPr>
        <w:t xml:space="preserve"> </w:t>
      </w:r>
      <w:r w:rsidRPr="004D22E7">
        <w:rPr>
          <w:rFonts w:ascii="Times New Roman" w:hAnsi="Times New Roman"/>
          <w:i/>
          <w:u w:val="single"/>
          <w:lang w:val="es-ES"/>
        </w:rPr>
        <w:t>especiales</w:t>
      </w:r>
    </w:p>
    <w:p w14:paraId="04C29647"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380BDC2A" w14:textId="77777777"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i/>
          <w:lang w:val="es-ES"/>
        </w:rPr>
        <w:t>Pacientes</w:t>
      </w:r>
      <w:r w:rsidRPr="004D22E7">
        <w:rPr>
          <w:rFonts w:ascii="Times New Roman" w:hAnsi="Times New Roman"/>
          <w:i/>
          <w:spacing w:val="-9"/>
          <w:lang w:val="es-ES"/>
        </w:rPr>
        <w:t xml:space="preserve"> </w:t>
      </w:r>
      <w:r w:rsidRPr="004D22E7">
        <w:rPr>
          <w:rFonts w:ascii="Times New Roman" w:hAnsi="Times New Roman"/>
          <w:i/>
          <w:lang w:val="es-ES"/>
        </w:rPr>
        <w:t>pediátricos</w:t>
      </w:r>
      <w:r w:rsidRPr="004D22E7">
        <w:rPr>
          <w:rFonts w:ascii="Times New Roman" w:hAnsi="Times New Roman"/>
          <w:i/>
          <w:spacing w:val="-10"/>
          <w:lang w:val="es-ES"/>
        </w:rPr>
        <w:t xml:space="preserve"> </w:t>
      </w:r>
      <w:r w:rsidRPr="004D22E7">
        <w:rPr>
          <w:rFonts w:ascii="Times New Roman" w:hAnsi="Times New Roman"/>
          <w:i/>
          <w:lang w:val="es-ES"/>
        </w:rPr>
        <w:t>-</w:t>
      </w:r>
      <w:r w:rsidRPr="004D22E7">
        <w:rPr>
          <w:rFonts w:ascii="Times New Roman" w:hAnsi="Times New Roman"/>
          <w:i/>
          <w:spacing w:val="-1"/>
          <w:lang w:val="es-ES"/>
        </w:rPr>
        <w:t xml:space="preserve"> </w:t>
      </w:r>
      <w:r w:rsidRPr="004D22E7">
        <w:rPr>
          <w:rFonts w:ascii="Times New Roman" w:hAnsi="Times New Roman"/>
          <w:lang w:val="es-ES"/>
        </w:rPr>
        <w:t>No</w:t>
      </w:r>
      <w:r w:rsidRPr="004D22E7">
        <w:rPr>
          <w:rFonts w:ascii="Times New Roman" w:hAnsi="Times New Roman"/>
          <w:spacing w:val="-3"/>
          <w:lang w:val="es-ES"/>
        </w:rPr>
        <w:t xml:space="preserve"> </w:t>
      </w:r>
      <w:r w:rsidRPr="004D22E7">
        <w:rPr>
          <w:rFonts w:ascii="Times New Roman" w:hAnsi="Times New Roman"/>
          <w:lang w:val="es-ES"/>
        </w:rPr>
        <w:t>se</w:t>
      </w:r>
      <w:r w:rsidRPr="004D22E7">
        <w:rPr>
          <w:rFonts w:ascii="Times New Roman" w:hAnsi="Times New Roman"/>
          <w:spacing w:val="-2"/>
          <w:lang w:val="es-ES"/>
        </w:rPr>
        <w:t xml:space="preserve"> </w:t>
      </w:r>
      <w:r w:rsidRPr="004D22E7">
        <w:rPr>
          <w:rFonts w:ascii="Times New Roman" w:hAnsi="Times New Roman"/>
          <w:lang w:val="es-ES"/>
        </w:rPr>
        <w:t>ha</w:t>
      </w:r>
      <w:r w:rsidRPr="004D22E7">
        <w:rPr>
          <w:rFonts w:ascii="Times New Roman" w:hAnsi="Times New Roman"/>
          <w:spacing w:val="-2"/>
          <w:lang w:val="es-ES"/>
        </w:rPr>
        <w:t xml:space="preserve"> </w:t>
      </w:r>
      <w:r w:rsidRPr="004D22E7">
        <w:rPr>
          <w:rFonts w:ascii="Times New Roman" w:hAnsi="Times New Roman"/>
          <w:lang w:val="es-ES"/>
        </w:rPr>
        <w:t>estudiado</w:t>
      </w:r>
      <w:r w:rsidRPr="004D22E7">
        <w:rPr>
          <w:rFonts w:ascii="Times New Roman" w:hAnsi="Times New Roman"/>
          <w:spacing w:val="-8"/>
          <w:lang w:val="es-ES"/>
        </w:rPr>
        <w:t xml:space="preserve"> </w:t>
      </w:r>
      <w:r w:rsidRPr="004D22E7">
        <w:rPr>
          <w:rFonts w:ascii="Times New Roman" w:hAnsi="Times New Roman"/>
          <w:lang w:val="es-ES"/>
        </w:rPr>
        <w:t>fondaparinux</w:t>
      </w:r>
      <w:r w:rsidRPr="004D22E7">
        <w:rPr>
          <w:rFonts w:ascii="Times New Roman" w:hAnsi="Times New Roman"/>
          <w:spacing w:val="-12"/>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esta</w:t>
      </w:r>
      <w:r w:rsidRPr="004D22E7">
        <w:rPr>
          <w:rFonts w:ascii="Times New Roman" w:hAnsi="Times New Roman"/>
          <w:spacing w:val="-3"/>
          <w:lang w:val="es-ES"/>
        </w:rPr>
        <w:t xml:space="preserve"> </w:t>
      </w:r>
      <w:r w:rsidRPr="004D22E7">
        <w:rPr>
          <w:rFonts w:ascii="Times New Roman" w:hAnsi="Times New Roman"/>
          <w:lang w:val="es-ES"/>
        </w:rPr>
        <w:t>población</w:t>
      </w:r>
      <w:r w:rsidRPr="004D22E7">
        <w:rPr>
          <w:rFonts w:ascii="Times New Roman" w:hAnsi="Times New Roman"/>
          <w:spacing w:val="-9"/>
          <w:lang w:val="es-ES"/>
        </w:rPr>
        <w:t xml:space="preserve"> </w:t>
      </w:r>
      <w:r w:rsidRPr="004D22E7">
        <w:rPr>
          <w:rFonts w:ascii="Times New Roman" w:hAnsi="Times New Roman"/>
          <w:lang w:val="es-ES"/>
        </w:rPr>
        <w:t>para</w:t>
      </w:r>
      <w:r w:rsidRPr="004D22E7">
        <w:rPr>
          <w:rFonts w:ascii="Times New Roman" w:hAnsi="Times New Roman"/>
          <w:spacing w:val="-4"/>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prevención</w:t>
      </w:r>
      <w:r w:rsidRPr="004D22E7">
        <w:rPr>
          <w:rFonts w:ascii="Times New Roman" w:hAnsi="Times New Roman"/>
          <w:spacing w:val="-10"/>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TEV</w:t>
      </w:r>
      <w:r w:rsidRPr="004D22E7">
        <w:rPr>
          <w:rFonts w:ascii="Times New Roman" w:hAnsi="Times New Roman"/>
          <w:spacing w:val="-4"/>
          <w:lang w:val="es-ES"/>
        </w:rPr>
        <w:t xml:space="preserve"> </w:t>
      </w:r>
      <w:r w:rsidRPr="004D22E7">
        <w:rPr>
          <w:rFonts w:ascii="Times New Roman" w:hAnsi="Times New Roman"/>
          <w:lang w:val="es-ES"/>
        </w:rPr>
        <w:t>o para</w:t>
      </w:r>
      <w:r w:rsidRPr="004D22E7">
        <w:rPr>
          <w:rFonts w:ascii="Times New Roman" w:hAnsi="Times New Roman"/>
          <w:spacing w:val="-4"/>
          <w:lang w:val="es-ES"/>
        </w:rPr>
        <w:t xml:space="preserve"> </w:t>
      </w:r>
      <w:r w:rsidRPr="004D22E7">
        <w:rPr>
          <w:rFonts w:ascii="Times New Roman" w:hAnsi="Times New Roman"/>
          <w:lang w:val="es-ES"/>
        </w:rPr>
        <w:t>el</w:t>
      </w:r>
      <w:r w:rsidRPr="004D22E7">
        <w:rPr>
          <w:rFonts w:ascii="Times New Roman" w:hAnsi="Times New Roman"/>
          <w:spacing w:val="-2"/>
          <w:lang w:val="es-ES"/>
        </w:rPr>
        <w:t xml:space="preserve"> </w:t>
      </w:r>
      <w:r w:rsidRPr="004D22E7">
        <w:rPr>
          <w:rFonts w:ascii="Times New Roman" w:hAnsi="Times New Roman"/>
          <w:lang w:val="es-ES"/>
        </w:rPr>
        <w:t>tratamiento</w:t>
      </w:r>
      <w:r w:rsidRPr="004D22E7">
        <w:rPr>
          <w:rFonts w:ascii="Times New Roman" w:hAnsi="Times New Roman"/>
          <w:spacing w:val="-10"/>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trombosis</w:t>
      </w:r>
      <w:r w:rsidRPr="004D22E7">
        <w:rPr>
          <w:rFonts w:ascii="Times New Roman" w:hAnsi="Times New Roman"/>
          <w:spacing w:val="-9"/>
          <w:lang w:val="es-ES"/>
        </w:rPr>
        <w:t xml:space="preserve"> </w:t>
      </w:r>
      <w:r w:rsidRPr="004D22E7">
        <w:rPr>
          <w:rFonts w:ascii="Times New Roman" w:hAnsi="Times New Roman"/>
          <w:lang w:val="es-ES"/>
        </w:rPr>
        <w:t>venosa</w:t>
      </w:r>
      <w:r w:rsidRPr="004D22E7">
        <w:rPr>
          <w:rFonts w:ascii="Times New Roman" w:hAnsi="Times New Roman"/>
          <w:spacing w:val="-6"/>
          <w:lang w:val="es-ES"/>
        </w:rPr>
        <w:t xml:space="preserve"> </w:t>
      </w:r>
      <w:r w:rsidRPr="004D22E7">
        <w:rPr>
          <w:rFonts w:ascii="Times New Roman" w:hAnsi="Times New Roman"/>
          <w:lang w:val="es-ES"/>
        </w:rPr>
        <w:t>superficial</w:t>
      </w:r>
      <w:r w:rsidRPr="004D22E7">
        <w:rPr>
          <w:rFonts w:ascii="Times New Roman" w:hAnsi="Times New Roman"/>
          <w:spacing w:val="-9"/>
          <w:lang w:val="es-ES"/>
        </w:rPr>
        <w:t xml:space="preserve"> </w:t>
      </w:r>
      <w:r w:rsidRPr="004D22E7">
        <w:rPr>
          <w:rFonts w:ascii="Times New Roman" w:hAnsi="Times New Roman"/>
          <w:lang w:val="es-ES"/>
        </w:rPr>
        <w:t>o</w:t>
      </w:r>
      <w:r w:rsidRPr="004D22E7">
        <w:rPr>
          <w:rFonts w:ascii="Times New Roman" w:hAnsi="Times New Roman"/>
          <w:spacing w:val="-1"/>
          <w:lang w:val="es-ES"/>
        </w:rPr>
        <w:t xml:space="preserve"> </w:t>
      </w:r>
      <w:r w:rsidRPr="004D22E7">
        <w:rPr>
          <w:rFonts w:ascii="Times New Roman" w:hAnsi="Times New Roman"/>
          <w:lang w:val="es-ES"/>
        </w:rPr>
        <w:t>el</w:t>
      </w:r>
      <w:r w:rsidRPr="004D22E7">
        <w:rPr>
          <w:rFonts w:ascii="Times New Roman" w:hAnsi="Times New Roman"/>
          <w:spacing w:val="-2"/>
          <w:lang w:val="es-ES"/>
        </w:rPr>
        <w:t xml:space="preserve"> </w:t>
      </w:r>
      <w:r w:rsidRPr="004D22E7">
        <w:rPr>
          <w:rFonts w:ascii="Times New Roman" w:hAnsi="Times New Roman"/>
          <w:lang w:val="es-ES"/>
        </w:rPr>
        <w:t>síndrome</w:t>
      </w:r>
      <w:r w:rsidRPr="004D22E7">
        <w:rPr>
          <w:rFonts w:ascii="Times New Roman" w:hAnsi="Times New Roman"/>
          <w:spacing w:val="-8"/>
          <w:lang w:val="es-ES"/>
        </w:rPr>
        <w:t xml:space="preserve"> </w:t>
      </w:r>
      <w:r w:rsidRPr="004D22E7">
        <w:rPr>
          <w:rFonts w:ascii="Times New Roman" w:hAnsi="Times New Roman"/>
          <w:lang w:val="es-ES"/>
        </w:rPr>
        <w:t>coronario</w:t>
      </w:r>
      <w:r w:rsidRPr="004D22E7">
        <w:rPr>
          <w:rFonts w:ascii="Times New Roman" w:hAnsi="Times New Roman"/>
          <w:spacing w:val="-8"/>
          <w:lang w:val="es-ES"/>
        </w:rPr>
        <w:t xml:space="preserve"> </w:t>
      </w:r>
      <w:r w:rsidRPr="004D22E7">
        <w:rPr>
          <w:rFonts w:ascii="Times New Roman" w:hAnsi="Times New Roman"/>
          <w:lang w:val="es-ES"/>
        </w:rPr>
        <w:t>agudo</w:t>
      </w:r>
      <w:r w:rsidRPr="004D22E7">
        <w:rPr>
          <w:rFonts w:ascii="Times New Roman" w:hAnsi="Times New Roman"/>
          <w:spacing w:val="-5"/>
          <w:lang w:val="es-ES"/>
        </w:rPr>
        <w:t xml:space="preserve"> </w:t>
      </w:r>
      <w:r w:rsidRPr="004D22E7">
        <w:rPr>
          <w:rFonts w:ascii="Times New Roman" w:hAnsi="Times New Roman"/>
          <w:lang w:val="es-ES"/>
        </w:rPr>
        <w:t>(SCA).</w:t>
      </w:r>
    </w:p>
    <w:p w14:paraId="3A09FDD7"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2C5BFEFE" w14:textId="77777777"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i/>
          <w:lang w:val="es-ES"/>
        </w:rPr>
        <w:t>Pacientes</w:t>
      </w:r>
      <w:r w:rsidRPr="004D22E7">
        <w:rPr>
          <w:rFonts w:ascii="Times New Roman" w:hAnsi="Times New Roman"/>
          <w:i/>
          <w:spacing w:val="-9"/>
          <w:lang w:val="es-ES"/>
        </w:rPr>
        <w:t xml:space="preserve"> </w:t>
      </w:r>
      <w:r w:rsidRPr="004D22E7">
        <w:rPr>
          <w:rFonts w:ascii="Times New Roman" w:hAnsi="Times New Roman"/>
          <w:i/>
          <w:lang w:val="es-ES"/>
        </w:rPr>
        <w:t>de</w:t>
      </w:r>
      <w:r w:rsidRPr="004D22E7">
        <w:rPr>
          <w:rFonts w:ascii="Times New Roman" w:hAnsi="Times New Roman"/>
          <w:i/>
          <w:spacing w:val="-2"/>
          <w:lang w:val="es-ES"/>
        </w:rPr>
        <w:t xml:space="preserve"> </w:t>
      </w:r>
      <w:r w:rsidRPr="004D22E7">
        <w:rPr>
          <w:rFonts w:ascii="Times New Roman" w:hAnsi="Times New Roman"/>
          <w:i/>
          <w:lang w:val="es-ES"/>
        </w:rPr>
        <w:t>edad</w:t>
      </w:r>
      <w:r w:rsidRPr="004D22E7">
        <w:rPr>
          <w:rFonts w:ascii="Times New Roman" w:hAnsi="Times New Roman"/>
          <w:i/>
          <w:spacing w:val="-4"/>
          <w:lang w:val="es-ES"/>
        </w:rPr>
        <w:t xml:space="preserve"> </w:t>
      </w:r>
      <w:r w:rsidRPr="004D22E7">
        <w:rPr>
          <w:rFonts w:ascii="Times New Roman" w:hAnsi="Times New Roman"/>
          <w:i/>
          <w:lang w:val="es-ES"/>
        </w:rPr>
        <w:t>avanzada-</w:t>
      </w:r>
      <w:r w:rsidRPr="004D22E7">
        <w:rPr>
          <w:rFonts w:ascii="Times New Roman" w:hAnsi="Times New Roman"/>
          <w:i/>
          <w:spacing w:val="-9"/>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función</w:t>
      </w:r>
      <w:r w:rsidRPr="004D22E7">
        <w:rPr>
          <w:rFonts w:ascii="Times New Roman" w:hAnsi="Times New Roman"/>
          <w:spacing w:val="-7"/>
          <w:lang w:val="es-ES"/>
        </w:rPr>
        <w:t xml:space="preserve"> </w:t>
      </w:r>
      <w:r w:rsidRPr="004D22E7">
        <w:rPr>
          <w:rFonts w:ascii="Times New Roman" w:hAnsi="Times New Roman"/>
          <w:lang w:val="es-ES"/>
        </w:rPr>
        <w:t>renal</w:t>
      </w:r>
      <w:r w:rsidRPr="004D22E7">
        <w:rPr>
          <w:rFonts w:ascii="Times New Roman" w:hAnsi="Times New Roman"/>
          <w:spacing w:val="-4"/>
          <w:lang w:val="es-ES"/>
        </w:rPr>
        <w:t xml:space="preserve"> </w:t>
      </w:r>
      <w:r w:rsidRPr="004D22E7">
        <w:rPr>
          <w:rFonts w:ascii="Times New Roman" w:hAnsi="Times New Roman"/>
          <w:lang w:val="es-ES"/>
        </w:rPr>
        <w:t>puede</w:t>
      </w:r>
      <w:r w:rsidRPr="004D22E7">
        <w:rPr>
          <w:rFonts w:ascii="Times New Roman" w:hAnsi="Times New Roman"/>
          <w:spacing w:val="-5"/>
          <w:lang w:val="es-ES"/>
        </w:rPr>
        <w:t xml:space="preserve"> </w:t>
      </w:r>
      <w:r w:rsidRPr="004D22E7">
        <w:rPr>
          <w:rFonts w:ascii="Times New Roman" w:hAnsi="Times New Roman"/>
          <w:lang w:val="es-ES"/>
        </w:rPr>
        <w:t>estar</w:t>
      </w:r>
      <w:r w:rsidRPr="004D22E7">
        <w:rPr>
          <w:rFonts w:ascii="Times New Roman" w:hAnsi="Times New Roman"/>
          <w:spacing w:val="-4"/>
          <w:lang w:val="es-ES"/>
        </w:rPr>
        <w:t xml:space="preserve"> </w:t>
      </w:r>
      <w:r w:rsidRPr="004D22E7">
        <w:rPr>
          <w:rFonts w:ascii="Times New Roman" w:hAnsi="Times New Roman"/>
          <w:lang w:val="es-ES"/>
        </w:rPr>
        <w:t>disminuida</w:t>
      </w:r>
      <w:r w:rsidRPr="004D22E7">
        <w:rPr>
          <w:rFonts w:ascii="Times New Roman" w:hAnsi="Times New Roman"/>
          <w:spacing w:val="-10"/>
          <w:lang w:val="es-ES"/>
        </w:rPr>
        <w:t xml:space="preserve"> </w:t>
      </w:r>
      <w:r w:rsidRPr="004D22E7">
        <w:rPr>
          <w:rFonts w:ascii="Times New Roman" w:hAnsi="Times New Roman"/>
          <w:lang w:val="es-ES"/>
        </w:rPr>
        <w:t>con</w:t>
      </w:r>
      <w:r w:rsidRPr="004D22E7">
        <w:rPr>
          <w:rFonts w:ascii="Times New Roman" w:hAnsi="Times New Roman"/>
          <w:spacing w:val="-3"/>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edad,</w:t>
      </w:r>
      <w:r w:rsidRPr="004D22E7">
        <w:rPr>
          <w:rFonts w:ascii="Times New Roman" w:hAnsi="Times New Roman"/>
          <w:spacing w:val="-5"/>
          <w:lang w:val="es-ES"/>
        </w:rPr>
        <w:t xml:space="preserve"> </w:t>
      </w:r>
      <w:r w:rsidRPr="004D22E7">
        <w:rPr>
          <w:rFonts w:ascii="Times New Roman" w:hAnsi="Times New Roman"/>
          <w:lang w:val="es-ES"/>
        </w:rPr>
        <w:t>por</w:t>
      </w:r>
      <w:r w:rsidRPr="004D22E7">
        <w:rPr>
          <w:rFonts w:ascii="Times New Roman" w:hAnsi="Times New Roman"/>
          <w:spacing w:val="-3"/>
          <w:lang w:val="es-ES"/>
        </w:rPr>
        <w:t xml:space="preserve"> </w:t>
      </w:r>
      <w:r w:rsidRPr="004D22E7">
        <w:rPr>
          <w:rFonts w:ascii="Times New Roman" w:hAnsi="Times New Roman"/>
          <w:lang w:val="es-ES"/>
        </w:rPr>
        <w:t>lo</w:t>
      </w:r>
      <w:r w:rsidRPr="004D22E7">
        <w:rPr>
          <w:rFonts w:ascii="Times New Roman" w:hAnsi="Times New Roman"/>
          <w:spacing w:val="-2"/>
          <w:lang w:val="es-ES"/>
        </w:rPr>
        <w:t xml:space="preserve"> </w:t>
      </w:r>
      <w:r w:rsidRPr="004D22E7">
        <w:rPr>
          <w:rFonts w:ascii="Times New Roman" w:hAnsi="Times New Roman"/>
          <w:lang w:val="es-ES"/>
        </w:rPr>
        <w:t>que,</w:t>
      </w:r>
      <w:r w:rsidRPr="004D22E7">
        <w:rPr>
          <w:rFonts w:ascii="Times New Roman" w:hAnsi="Times New Roman"/>
          <w:spacing w:val="-4"/>
          <w:lang w:val="es-ES"/>
        </w:rPr>
        <w:t xml:space="preserve"> </w:t>
      </w:r>
      <w:r w:rsidRPr="004D22E7">
        <w:rPr>
          <w:rFonts w:ascii="Times New Roman" w:hAnsi="Times New Roman"/>
          <w:lang w:val="es-ES"/>
        </w:rPr>
        <w:t>la</w:t>
      </w:r>
      <w:r w:rsidR="00C65E12" w:rsidRPr="004D22E7">
        <w:rPr>
          <w:rFonts w:ascii="Times New Roman" w:hAnsi="Times New Roman"/>
          <w:lang w:val="es-ES"/>
        </w:rPr>
        <w:t xml:space="preserve"> </w:t>
      </w:r>
      <w:r w:rsidRPr="004D22E7">
        <w:rPr>
          <w:rFonts w:ascii="Times New Roman" w:hAnsi="Times New Roman"/>
          <w:lang w:val="es-ES"/>
        </w:rPr>
        <w:t>capacidad</w:t>
      </w:r>
      <w:r w:rsidRPr="004D22E7">
        <w:rPr>
          <w:rFonts w:ascii="Times New Roman" w:hAnsi="Times New Roman"/>
          <w:spacing w:val="-9"/>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eliminación</w:t>
      </w:r>
      <w:r w:rsidRPr="004D22E7">
        <w:rPr>
          <w:rFonts w:ascii="Times New Roman" w:hAnsi="Times New Roman"/>
          <w:spacing w:val="-10"/>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fondaparinux</w:t>
      </w:r>
      <w:r w:rsidRPr="004D22E7">
        <w:rPr>
          <w:rFonts w:ascii="Times New Roman" w:hAnsi="Times New Roman"/>
          <w:spacing w:val="-12"/>
          <w:lang w:val="es-ES"/>
        </w:rPr>
        <w:t xml:space="preserve"> </w:t>
      </w:r>
      <w:r w:rsidRPr="004D22E7">
        <w:rPr>
          <w:rFonts w:ascii="Times New Roman" w:hAnsi="Times New Roman"/>
          <w:lang w:val="es-ES"/>
        </w:rPr>
        <w:t>puede</w:t>
      </w:r>
      <w:r w:rsidRPr="004D22E7">
        <w:rPr>
          <w:rFonts w:ascii="Times New Roman" w:hAnsi="Times New Roman"/>
          <w:spacing w:val="-5"/>
          <w:lang w:val="es-ES"/>
        </w:rPr>
        <w:t xml:space="preserve"> </w:t>
      </w:r>
      <w:r w:rsidRPr="004D22E7">
        <w:rPr>
          <w:rFonts w:ascii="Times New Roman" w:hAnsi="Times New Roman"/>
          <w:lang w:val="es-ES"/>
        </w:rPr>
        <w:t>estar</w:t>
      </w:r>
      <w:r w:rsidRPr="004D22E7">
        <w:rPr>
          <w:rFonts w:ascii="Times New Roman" w:hAnsi="Times New Roman"/>
          <w:spacing w:val="-4"/>
          <w:lang w:val="es-ES"/>
        </w:rPr>
        <w:t xml:space="preserve"> </w:t>
      </w:r>
      <w:r w:rsidRPr="004D22E7">
        <w:rPr>
          <w:rFonts w:ascii="Times New Roman" w:hAnsi="Times New Roman"/>
          <w:lang w:val="es-ES"/>
        </w:rPr>
        <w:t>reducida</w:t>
      </w:r>
      <w:r w:rsidRPr="004D22E7">
        <w:rPr>
          <w:rFonts w:ascii="Times New Roman" w:hAnsi="Times New Roman"/>
          <w:spacing w:val="-8"/>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edad</w:t>
      </w:r>
      <w:r w:rsidRPr="004D22E7">
        <w:rPr>
          <w:rFonts w:ascii="Times New Roman" w:hAnsi="Times New Roman"/>
          <w:spacing w:val="-4"/>
          <w:lang w:val="es-ES"/>
        </w:rPr>
        <w:t xml:space="preserve"> </w:t>
      </w:r>
      <w:r w:rsidRPr="004D22E7">
        <w:rPr>
          <w:rFonts w:ascii="Times New Roman" w:hAnsi="Times New Roman"/>
          <w:lang w:val="es-ES"/>
        </w:rPr>
        <w:t>avanzada.</w:t>
      </w:r>
      <w:r w:rsidRPr="004D22E7">
        <w:rPr>
          <w:rFonts w:ascii="Times New Roman" w:hAnsi="Times New Roman"/>
          <w:spacing w:val="-9"/>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pacientes</w:t>
      </w:r>
      <w:r w:rsidRPr="004D22E7">
        <w:rPr>
          <w:rFonts w:ascii="Times New Roman" w:hAnsi="Times New Roman"/>
          <w:spacing w:val="-8"/>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más de</w:t>
      </w:r>
      <w:r w:rsidRPr="004D22E7">
        <w:rPr>
          <w:rFonts w:ascii="Times New Roman" w:hAnsi="Times New Roman"/>
          <w:spacing w:val="-2"/>
          <w:lang w:val="es-ES"/>
        </w:rPr>
        <w:t xml:space="preserve"> </w:t>
      </w:r>
      <w:r w:rsidRPr="004D22E7">
        <w:rPr>
          <w:rFonts w:ascii="Times New Roman" w:hAnsi="Times New Roman"/>
          <w:lang w:val="es-ES"/>
        </w:rPr>
        <w:t>75</w:t>
      </w:r>
      <w:r w:rsidRPr="004D22E7">
        <w:rPr>
          <w:rFonts w:ascii="Times New Roman" w:hAnsi="Times New Roman"/>
          <w:spacing w:val="-2"/>
          <w:lang w:val="es-ES"/>
        </w:rPr>
        <w:t xml:space="preserve"> </w:t>
      </w:r>
      <w:proofErr w:type="gramStart"/>
      <w:r w:rsidRPr="004D22E7">
        <w:rPr>
          <w:rFonts w:ascii="Times New Roman" w:hAnsi="Times New Roman"/>
          <w:lang w:val="es-ES"/>
        </w:rPr>
        <w:t>años</w:t>
      </w:r>
      <w:r w:rsidRPr="004D22E7">
        <w:rPr>
          <w:rFonts w:ascii="Times New Roman" w:hAnsi="Times New Roman"/>
          <w:spacing w:val="-4"/>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edad</w:t>
      </w:r>
      <w:proofErr w:type="gramEnd"/>
      <w:r w:rsidRPr="004D22E7">
        <w:rPr>
          <w:rFonts w:ascii="Times New Roman" w:hAnsi="Times New Roman"/>
          <w:spacing w:val="-4"/>
          <w:lang w:val="es-ES"/>
        </w:rPr>
        <w:t xml:space="preserve"> </w:t>
      </w:r>
      <w:r w:rsidRPr="004D22E7">
        <w:rPr>
          <w:rFonts w:ascii="Times New Roman" w:hAnsi="Times New Roman"/>
          <w:lang w:val="es-ES"/>
        </w:rPr>
        <w:t>sometidos</w:t>
      </w:r>
      <w:r w:rsidRPr="004D22E7">
        <w:rPr>
          <w:rFonts w:ascii="Times New Roman" w:hAnsi="Times New Roman"/>
          <w:spacing w:val="-9"/>
          <w:lang w:val="es-ES"/>
        </w:rPr>
        <w:t xml:space="preserve"> </w:t>
      </w:r>
      <w:r w:rsidRPr="004D22E7">
        <w:rPr>
          <w:rFonts w:ascii="Times New Roman" w:hAnsi="Times New Roman"/>
          <w:lang w:val="es-ES"/>
        </w:rPr>
        <w:t>a</w:t>
      </w:r>
      <w:r w:rsidRPr="004D22E7">
        <w:rPr>
          <w:rFonts w:ascii="Times New Roman" w:hAnsi="Times New Roman"/>
          <w:spacing w:val="-1"/>
          <w:lang w:val="es-ES"/>
        </w:rPr>
        <w:t xml:space="preserve"> </w:t>
      </w:r>
      <w:r w:rsidRPr="004D22E7">
        <w:rPr>
          <w:rFonts w:ascii="Times New Roman" w:hAnsi="Times New Roman"/>
          <w:lang w:val="es-ES"/>
        </w:rPr>
        <w:t>cirugía</w:t>
      </w:r>
      <w:r w:rsidRPr="004D22E7">
        <w:rPr>
          <w:rFonts w:ascii="Times New Roman" w:hAnsi="Times New Roman"/>
          <w:spacing w:val="-6"/>
          <w:lang w:val="es-ES"/>
        </w:rPr>
        <w:t xml:space="preserve"> </w:t>
      </w:r>
      <w:r w:rsidRPr="004D22E7">
        <w:rPr>
          <w:rFonts w:ascii="Times New Roman" w:hAnsi="Times New Roman"/>
          <w:lang w:val="es-ES"/>
        </w:rPr>
        <w:t>ortopédica,</w:t>
      </w:r>
      <w:r w:rsidRPr="004D22E7">
        <w:rPr>
          <w:rFonts w:ascii="Times New Roman" w:hAnsi="Times New Roman"/>
          <w:spacing w:val="-10"/>
          <w:lang w:val="es-ES"/>
        </w:rPr>
        <w:t xml:space="preserve"> </w:t>
      </w:r>
      <w:r w:rsidRPr="004D22E7">
        <w:rPr>
          <w:rFonts w:ascii="Times New Roman" w:hAnsi="Times New Roman"/>
          <w:lang w:val="es-ES"/>
        </w:rPr>
        <w:t>el</w:t>
      </w:r>
      <w:r w:rsidRPr="004D22E7">
        <w:rPr>
          <w:rFonts w:ascii="Times New Roman" w:hAnsi="Times New Roman"/>
          <w:spacing w:val="-2"/>
          <w:lang w:val="es-ES"/>
        </w:rPr>
        <w:t xml:space="preserve"> </w:t>
      </w:r>
      <w:r w:rsidRPr="004D22E7">
        <w:rPr>
          <w:rFonts w:ascii="Times New Roman" w:hAnsi="Times New Roman"/>
          <w:lang w:val="es-ES"/>
        </w:rPr>
        <w:t>aclaramiento</w:t>
      </w:r>
      <w:r w:rsidRPr="004D22E7">
        <w:rPr>
          <w:rFonts w:ascii="Times New Roman" w:hAnsi="Times New Roman"/>
          <w:spacing w:val="-11"/>
          <w:lang w:val="es-ES"/>
        </w:rPr>
        <w:t xml:space="preserve"> </w:t>
      </w:r>
      <w:r w:rsidRPr="004D22E7">
        <w:rPr>
          <w:rFonts w:ascii="Times New Roman" w:hAnsi="Times New Roman"/>
          <w:lang w:val="es-ES"/>
        </w:rPr>
        <w:t>plasmático</w:t>
      </w:r>
      <w:r w:rsidRPr="004D22E7">
        <w:rPr>
          <w:rFonts w:ascii="Times New Roman" w:hAnsi="Times New Roman"/>
          <w:spacing w:val="-10"/>
          <w:lang w:val="es-ES"/>
        </w:rPr>
        <w:t xml:space="preserve"> </w:t>
      </w:r>
      <w:r w:rsidRPr="004D22E7">
        <w:rPr>
          <w:rFonts w:ascii="Times New Roman" w:hAnsi="Times New Roman"/>
          <w:lang w:val="es-ES"/>
        </w:rPr>
        <w:t>estimado</w:t>
      </w:r>
      <w:r w:rsidRPr="004D22E7">
        <w:rPr>
          <w:rFonts w:ascii="Times New Roman" w:hAnsi="Times New Roman"/>
          <w:spacing w:val="-8"/>
          <w:lang w:val="es-ES"/>
        </w:rPr>
        <w:t xml:space="preserve"> </w:t>
      </w:r>
      <w:r w:rsidRPr="004D22E7">
        <w:rPr>
          <w:rFonts w:ascii="Times New Roman" w:hAnsi="Times New Roman"/>
          <w:lang w:val="es-ES"/>
        </w:rPr>
        <w:t>fue</w:t>
      </w:r>
      <w:r w:rsidRPr="004D22E7">
        <w:rPr>
          <w:rFonts w:ascii="Times New Roman" w:hAnsi="Times New Roman"/>
          <w:spacing w:val="-3"/>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1,2</w:t>
      </w:r>
      <w:r w:rsidRPr="004D22E7">
        <w:rPr>
          <w:rFonts w:ascii="Times New Roman" w:hAnsi="Times New Roman"/>
          <w:spacing w:val="-3"/>
          <w:lang w:val="es-ES"/>
        </w:rPr>
        <w:t xml:space="preserve"> </w:t>
      </w:r>
      <w:r w:rsidRPr="004D22E7">
        <w:rPr>
          <w:rFonts w:ascii="Times New Roman" w:hAnsi="Times New Roman"/>
          <w:lang w:val="es-ES"/>
        </w:rPr>
        <w:t>a</w:t>
      </w:r>
      <w:r w:rsidR="00C65E12" w:rsidRPr="004D22E7">
        <w:rPr>
          <w:rFonts w:ascii="Times New Roman" w:hAnsi="Times New Roman"/>
          <w:lang w:val="es-ES"/>
        </w:rPr>
        <w:t xml:space="preserve"> </w:t>
      </w:r>
      <w:r w:rsidRPr="004D22E7">
        <w:rPr>
          <w:rFonts w:ascii="Times New Roman" w:hAnsi="Times New Roman"/>
          <w:lang w:val="es-ES"/>
        </w:rPr>
        <w:t>1,4</w:t>
      </w:r>
      <w:r w:rsidRPr="004D22E7">
        <w:rPr>
          <w:rFonts w:ascii="Times New Roman" w:hAnsi="Times New Roman"/>
          <w:spacing w:val="-3"/>
          <w:lang w:val="es-ES"/>
        </w:rPr>
        <w:t xml:space="preserve"> </w:t>
      </w:r>
      <w:r w:rsidRPr="004D22E7">
        <w:rPr>
          <w:rFonts w:ascii="Times New Roman" w:hAnsi="Times New Roman"/>
          <w:lang w:val="es-ES"/>
        </w:rPr>
        <w:t>veces</w:t>
      </w:r>
      <w:r w:rsidRPr="004D22E7">
        <w:rPr>
          <w:rFonts w:ascii="Times New Roman" w:hAnsi="Times New Roman"/>
          <w:spacing w:val="-5"/>
          <w:lang w:val="es-ES"/>
        </w:rPr>
        <w:t xml:space="preserve"> </w:t>
      </w:r>
      <w:r w:rsidRPr="004D22E7">
        <w:rPr>
          <w:rFonts w:ascii="Times New Roman" w:hAnsi="Times New Roman"/>
          <w:lang w:val="es-ES"/>
        </w:rPr>
        <w:t>menor</w:t>
      </w:r>
      <w:r w:rsidRPr="004D22E7">
        <w:rPr>
          <w:rFonts w:ascii="Times New Roman" w:hAnsi="Times New Roman"/>
          <w:spacing w:val="-6"/>
          <w:lang w:val="es-ES"/>
        </w:rPr>
        <w:t xml:space="preserve"> </w:t>
      </w:r>
      <w:r w:rsidRPr="004D22E7">
        <w:rPr>
          <w:rFonts w:ascii="Times New Roman" w:hAnsi="Times New Roman"/>
          <w:lang w:val="es-ES"/>
        </w:rPr>
        <w:t>que</w:t>
      </w:r>
      <w:r w:rsidRPr="004D22E7">
        <w:rPr>
          <w:rFonts w:ascii="Times New Roman" w:hAnsi="Times New Roman"/>
          <w:spacing w:val="-3"/>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pacientes</w:t>
      </w:r>
      <w:r w:rsidRPr="004D22E7">
        <w:rPr>
          <w:rFonts w:ascii="Times New Roman" w:hAnsi="Times New Roman"/>
          <w:spacing w:val="-8"/>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menos</w:t>
      </w:r>
      <w:r w:rsidRPr="004D22E7">
        <w:rPr>
          <w:rFonts w:ascii="Times New Roman" w:hAnsi="Times New Roman"/>
          <w:spacing w:val="-6"/>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65</w:t>
      </w:r>
      <w:r w:rsidRPr="004D22E7">
        <w:rPr>
          <w:rFonts w:ascii="Times New Roman" w:hAnsi="Times New Roman"/>
          <w:spacing w:val="-2"/>
          <w:lang w:val="es-ES"/>
        </w:rPr>
        <w:t xml:space="preserve"> </w:t>
      </w:r>
      <w:r w:rsidRPr="004D22E7">
        <w:rPr>
          <w:rFonts w:ascii="Times New Roman" w:hAnsi="Times New Roman"/>
          <w:lang w:val="es-ES"/>
        </w:rPr>
        <w:t>años.</w:t>
      </w:r>
    </w:p>
    <w:p w14:paraId="6052209A"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49B994FA" w14:textId="77777777"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i/>
          <w:lang w:val="es-ES"/>
        </w:rPr>
        <w:t>Insuficiencia</w:t>
      </w:r>
      <w:r w:rsidRPr="004D22E7">
        <w:rPr>
          <w:rFonts w:ascii="Times New Roman" w:hAnsi="Times New Roman"/>
          <w:i/>
          <w:spacing w:val="-11"/>
          <w:lang w:val="es-ES"/>
        </w:rPr>
        <w:t xml:space="preserve"> </w:t>
      </w:r>
      <w:r w:rsidRPr="004D22E7">
        <w:rPr>
          <w:rFonts w:ascii="Times New Roman" w:hAnsi="Times New Roman"/>
          <w:i/>
          <w:lang w:val="es-ES"/>
        </w:rPr>
        <w:t>renal</w:t>
      </w:r>
      <w:r w:rsidRPr="004D22E7">
        <w:rPr>
          <w:rFonts w:ascii="Times New Roman" w:hAnsi="Times New Roman"/>
          <w:i/>
          <w:spacing w:val="-5"/>
          <w:lang w:val="es-ES"/>
        </w:rPr>
        <w:t xml:space="preserve"> </w:t>
      </w:r>
      <w:r w:rsidRPr="004D22E7">
        <w:rPr>
          <w:rFonts w:ascii="Times New Roman" w:hAnsi="Times New Roman"/>
          <w:i/>
          <w:lang w:val="es-ES"/>
        </w:rPr>
        <w:t>-</w:t>
      </w:r>
      <w:r w:rsidRPr="004D22E7">
        <w:rPr>
          <w:rFonts w:ascii="Times New Roman" w:hAnsi="Times New Roman"/>
          <w:i/>
          <w:spacing w:val="-1"/>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comparación</w:t>
      </w:r>
      <w:r w:rsidRPr="004D22E7">
        <w:rPr>
          <w:rFonts w:ascii="Times New Roman" w:hAnsi="Times New Roman"/>
          <w:spacing w:val="-11"/>
          <w:lang w:val="es-ES"/>
        </w:rPr>
        <w:t xml:space="preserve"> </w:t>
      </w:r>
      <w:r w:rsidRPr="004D22E7">
        <w:rPr>
          <w:rFonts w:ascii="Times New Roman" w:hAnsi="Times New Roman"/>
          <w:lang w:val="es-ES"/>
        </w:rPr>
        <w:t>con</w:t>
      </w:r>
      <w:r w:rsidRPr="004D22E7">
        <w:rPr>
          <w:rFonts w:ascii="Times New Roman" w:hAnsi="Times New Roman"/>
          <w:spacing w:val="-3"/>
          <w:lang w:val="es-ES"/>
        </w:rPr>
        <w:t xml:space="preserve"> </w:t>
      </w:r>
      <w:r w:rsidRPr="004D22E7">
        <w:rPr>
          <w:rFonts w:ascii="Times New Roman" w:hAnsi="Times New Roman"/>
          <w:lang w:val="es-ES"/>
        </w:rPr>
        <w:t>pacientes</w:t>
      </w:r>
      <w:r w:rsidRPr="004D22E7">
        <w:rPr>
          <w:rFonts w:ascii="Times New Roman" w:hAnsi="Times New Roman"/>
          <w:spacing w:val="-8"/>
          <w:lang w:val="es-ES"/>
        </w:rPr>
        <w:t xml:space="preserve"> </w:t>
      </w:r>
      <w:r w:rsidRPr="004D22E7">
        <w:rPr>
          <w:rFonts w:ascii="Times New Roman" w:hAnsi="Times New Roman"/>
          <w:lang w:val="es-ES"/>
        </w:rPr>
        <w:t>con</w:t>
      </w:r>
      <w:r w:rsidRPr="004D22E7">
        <w:rPr>
          <w:rFonts w:ascii="Times New Roman" w:hAnsi="Times New Roman"/>
          <w:spacing w:val="-3"/>
          <w:lang w:val="es-ES"/>
        </w:rPr>
        <w:t xml:space="preserve"> </w:t>
      </w:r>
      <w:r w:rsidRPr="004D22E7">
        <w:rPr>
          <w:rFonts w:ascii="Times New Roman" w:hAnsi="Times New Roman"/>
          <w:lang w:val="es-ES"/>
        </w:rPr>
        <w:t>función</w:t>
      </w:r>
      <w:r w:rsidRPr="004D22E7">
        <w:rPr>
          <w:rFonts w:ascii="Times New Roman" w:hAnsi="Times New Roman"/>
          <w:spacing w:val="-7"/>
          <w:lang w:val="es-ES"/>
        </w:rPr>
        <w:t xml:space="preserve"> </w:t>
      </w:r>
      <w:r w:rsidRPr="004D22E7">
        <w:rPr>
          <w:rFonts w:ascii="Times New Roman" w:hAnsi="Times New Roman"/>
          <w:lang w:val="es-ES"/>
        </w:rPr>
        <w:t>renal</w:t>
      </w:r>
      <w:r w:rsidRPr="004D22E7">
        <w:rPr>
          <w:rFonts w:ascii="Times New Roman" w:hAnsi="Times New Roman"/>
          <w:spacing w:val="-4"/>
          <w:lang w:val="es-ES"/>
        </w:rPr>
        <w:t xml:space="preserve"> </w:t>
      </w:r>
      <w:r w:rsidRPr="004D22E7">
        <w:rPr>
          <w:rFonts w:ascii="Times New Roman" w:hAnsi="Times New Roman"/>
          <w:lang w:val="es-ES"/>
        </w:rPr>
        <w:t>normal</w:t>
      </w:r>
      <w:r w:rsidRPr="004D22E7">
        <w:rPr>
          <w:rFonts w:ascii="Times New Roman" w:hAnsi="Times New Roman"/>
          <w:spacing w:val="-6"/>
          <w:lang w:val="es-ES"/>
        </w:rPr>
        <w:t xml:space="preserve"> </w:t>
      </w:r>
      <w:r w:rsidRPr="004D22E7">
        <w:rPr>
          <w:rFonts w:ascii="Times New Roman" w:hAnsi="Times New Roman"/>
          <w:lang w:val="es-ES"/>
        </w:rPr>
        <w:t>(aclaramiento</w:t>
      </w:r>
      <w:r w:rsidRPr="004D22E7">
        <w:rPr>
          <w:rFonts w:ascii="Times New Roman" w:hAnsi="Times New Roman"/>
          <w:spacing w:val="-12"/>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creatinina</w:t>
      </w:r>
      <w:r w:rsidR="00C65E12" w:rsidRPr="004D22E7">
        <w:rPr>
          <w:rFonts w:ascii="Times New Roman" w:hAnsi="Times New Roman"/>
          <w:lang w:val="es-ES"/>
        </w:rPr>
        <w:t xml:space="preserve"> </w:t>
      </w:r>
      <w:r w:rsidRPr="004D22E7">
        <w:rPr>
          <w:rFonts w:ascii="Times New Roman" w:hAnsi="Times New Roman"/>
          <w:lang w:val="es-ES"/>
        </w:rPr>
        <w:t>&gt;</w:t>
      </w:r>
      <w:r w:rsidRPr="004D22E7">
        <w:rPr>
          <w:rFonts w:ascii="Times New Roman" w:hAnsi="Times New Roman"/>
          <w:spacing w:val="-1"/>
          <w:lang w:val="es-ES"/>
        </w:rPr>
        <w:t xml:space="preserve"> </w:t>
      </w:r>
      <w:r w:rsidRPr="004D22E7">
        <w:rPr>
          <w:rFonts w:ascii="Times New Roman" w:hAnsi="Times New Roman"/>
          <w:lang w:val="es-ES"/>
        </w:rPr>
        <w:t>80</w:t>
      </w:r>
      <w:r w:rsidRPr="004D22E7">
        <w:rPr>
          <w:rFonts w:ascii="Times New Roman" w:hAnsi="Times New Roman"/>
          <w:spacing w:val="-2"/>
          <w:lang w:val="es-ES"/>
        </w:rPr>
        <w:t xml:space="preserve"> </w:t>
      </w:r>
      <w:r w:rsidRPr="004D22E7">
        <w:rPr>
          <w:rFonts w:ascii="Times New Roman" w:hAnsi="Times New Roman"/>
          <w:lang w:val="es-ES"/>
        </w:rPr>
        <w:t>ml/min),</w:t>
      </w:r>
      <w:r w:rsidRPr="004D22E7">
        <w:rPr>
          <w:rFonts w:ascii="Times New Roman" w:hAnsi="Times New Roman"/>
          <w:spacing w:val="-8"/>
          <w:lang w:val="es-ES"/>
        </w:rPr>
        <w:t xml:space="preserve"> </w:t>
      </w:r>
      <w:r w:rsidRPr="004D22E7">
        <w:rPr>
          <w:rFonts w:ascii="Times New Roman" w:hAnsi="Times New Roman"/>
          <w:lang w:val="es-ES"/>
        </w:rPr>
        <w:t>el</w:t>
      </w:r>
      <w:r w:rsidRPr="004D22E7">
        <w:rPr>
          <w:rFonts w:ascii="Times New Roman" w:hAnsi="Times New Roman"/>
          <w:spacing w:val="-2"/>
          <w:lang w:val="es-ES"/>
        </w:rPr>
        <w:t xml:space="preserve"> </w:t>
      </w:r>
      <w:r w:rsidRPr="004D22E7">
        <w:rPr>
          <w:rFonts w:ascii="Times New Roman" w:hAnsi="Times New Roman"/>
          <w:lang w:val="es-ES"/>
        </w:rPr>
        <w:t>aclaramiento</w:t>
      </w:r>
      <w:r w:rsidRPr="004D22E7">
        <w:rPr>
          <w:rFonts w:ascii="Times New Roman" w:hAnsi="Times New Roman"/>
          <w:spacing w:val="-11"/>
          <w:lang w:val="es-ES"/>
        </w:rPr>
        <w:t xml:space="preserve"> </w:t>
      </w:r>
      <w:r w:rsidRPr="004D22E7">
        <w:rPr>
          <w:rFonts w:ascii="Times New Roman" w:hAnsi="Times New Roman"/>
          <w:lang w:val="es-ES"/>
        </w:rPr>
        <w:t>plasmático</w:t>
      </w:r>
      <w:r w:rsidRPr="004D22E7">
        <w:rPr>
          <w:rFonts w:ascii="Times New Roman" w:hAnsi="Times New Roman"/>
          <w:spacing w:val="-10"/>
          <w:lang w:val="es-ES"/>
        </w:rPr>
        <w:t xml:space="preserve"> </w:t>
      </w:r>
      <w:r w:rsidRPr="004D22E7">
        <w:rPr>
          <w:rFonts w:ascii="Times New Roman" w:hAnsi="Times New Roman"/>
          <w:lang w:val="es-ES"/>
        </w:rPr>
        <w:t>es</w:t>
      </w:r>
      <w:r w:rsidRPr="004D22E7">
        <w:rPr>
          <w:rFonts w:ascii="Times New Roman" w:hAnsi="Times New Roman"/>
          <w:spacing w:val="-2"/>
          <w:lang w:val="es-ES"/>
        </w:rPr>
        <w:t xml:space="preserve"> </w:t>
      </w:r>
      <w:r w:rsidRPr="004D22E7">
        <w:rPr>
          <w:rFonts w:ascii="Times New Roman" w:hAnsi="Times New Roman"/>
          <w:lang w:val="es-ES"/>
        </w:rPr>
        <w:t>1,2</w:t>
      </w:r>
      <w:r w:rsidRPr="004D22E7">
        <w:rPr>
          <w:rFonts w:ascii="Times New Roman" w:hAnsi="Times New Roman"/>
          <w:spacing w:val="-3"/>
          <w:lang w:val="es-ES"/>
        </w:rPr>
        <w:t xml:space="preserve"> </w:t>
      </w:r>
      <w:r w:rsidRPr="004D22E7">
        <w:rPr>
          <w:rFonts w:ascii="Times New Roman" w:hAnsi="Times New Roman"/>
          <w:lang w:val="es-ES"/>
        </w:rPr>
        <w:t>a</w:t>
      </w:r>
      <w:r w:rsidRPr="004D22E7">
        <w:rPr>
          <w:rFonts w:ascii="Times New Roman" w:hAnsi="Times New Roman"/>
          <w:spacing w:val="-1"/>
          <w:lang w:val="es-ES"/>
        </w:rPr>
        <w:t xml:space="preserve"> </w:t>
      </w:r>
      <w:r w:rsidRPr="004D22E7">
        <w:rPr>
          <w:rFonts w:ascii="Times New Roman" w:hAnsi="Times New Roman"/>
          <w:lang w:val="es-ES"/>
        </w:rPr>
        <w:t>1,4</w:t>
      </w:r>
      <w:r w:rsidRPr="004D22E7">
        <w:rPr>
          <w:rFonts w:ascii="Times New Roman" w:hAnsi="Times New Roman"/>
          <w:spacing w:val="-3"/>
          <w:lang w:val="es-ES"/>
        </w:rPr>
        <w:t xml:space="preserve"> </w:t>
      </w:r>
      <w:r w:rsidRPr="004D22E7">
        <w:rPr>
          <w:rFonts w:ascii="Times New Roman" w:hAnsi="Times New Roman"/>
          <w:lang w:val="es-ES"/>
        </w:rPr>
        <w:t>veces</w:t>
      </w:r>
      <w:r w:rsidRPr="004D22E7">
        <w:rPr>
          <w:rFonts w:ascii="Times New Roman" w:hAnsi="Times New Roman"/>
          <w:spacing w:val="-5"/>
          <w:lang w:val="es-ES"/>
        </w:rPr>
        <w:t xml:space="preserve"> </w:t>
      </w:r>
      <w:r w:rsidRPr="004D22E7">
        <w:rPr>
          <w:rFonts w:ascii="Times New Roman" w:hAnsi="Times New Roman"/>
          <w:lang w:val="es-ES"/>
        </w:rPr>
        <w:t>menor</w:t>
      </w:r>
      <w:r w:rsidRPr="004D22E7">
        <w:rPr>
          <w:rFonts w:ascii="Times New Roman" w:hAnsi="Times New Roman"/>
          <w:spacing w:val="-6"/>
          <w:lang w:val="es-ES"/>
        </w:rPr>
        <w:t xml:space="preserve"> </w:t>
      </w:r>
      <w:r w:rsidRPr="004D22E7">
        <w:rPr>
          <w:rFonts w:ascii="Times New Roman" w:hAnsi="Times New Roman"/>
          <w:lang w:val="es-ES"/>
        </w:rPr>
        <w:t>que</w:t>
      </w:r>
      <w:r w:rsidRPr="004D22E7">
        <w:rPr>
          <w:rFonts w:ascii="Times New Roman" w:hAnsi="Times New Roman"/>
          <w:spacing w:val="-3"/>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pacientes</w:t>
      </w:r>
      <w:r w:rsidRPr="004D22E7">
        <w:rPr>
          <w:rFonts w:ascii="Times New Roman" w:hAnsi="Times New Roman"/>
          <w:spacing w:val="-8"/>
          <w:lang w:val="es-ES"/>
        </w:rPr>
        <w:t xml:space="preserve"> </w:t>
      </w:r>
      <w:r w:rsidRPr="004D22E7">
        <w:rPr>
          <w:rFonts w:ascii="Times New Roman" w:hAnsi="Times New Roman"/>
          <w:lang w:val="es-ES"/>
        </w:rPr>
        <w:t>con</w:t>
      </w:r>
      <w:r w:rsidRPr="004D22E7">
        <w:rPr>
          <w:rFonts w:ascii="Times New Roman" w:hAnsi="Times New Roman"/>
          <w:spacing w:val="-3"/>
          <w:lang w:val="es-ES"/>
        </w:rPr>
        <w:t xml:space="preserve"> </w:t>
      </w:r>
      <w:r w:rsidRPr="004D22E7">
        <w:rPr>
          <w:rFonts w:ascii="Times New Roman" w:hAnsi="Times New Roman"/>
          <w:lang w:val="es-ES"/>
        </w:rPr>
        <w:t>insuficiencia</w:t>
      </w:r>
      <w:r w:rsidRPr="004D22E7">
        <w:rPr>
          <w:rFonts w:ascii="Times New Roman" w:hAnsi="Times New Roman"/>
          <w:spacing w:val="-12"/>
          <w:lang w:val="es-ES"/>
        </w:rPr>
        <w:t xml:space="preserve"> </w:t>
      </w:r>
      <w:r w:rsidRPr="004D22E7">
        <w:rPr>
          <w:rFonts w:ascii="Times New Roman" w:hAnsi="Times New Roman"/>
          <w:lang w:val="es-ES"/>
        </w:rPr>
        <w:t>renal leve</w:t>
      </w:r>
      <w:r w:rsidRPr="004D22E7">
        <w:rPr>
          <w:rFonts w:ascii="Times New Roman" w:hAnsi="Times New Roman"/>
          <w:spacing w:val="-4"/>
          <w:lang w:val="es-ES"/>
        </w:rPr>
        <w:t xml:space="preserve"> </w:t>
      </w:r>
      <w:r w:rsidRPr="004D22E7">
        <w:rPr>
          <w:rFonts w:ascii="Times New Roman" w:hAnsi="Times New Roman"/>
          <w:lang w:val="es-ES"/>
        </w:rPr>
        <w:t>(aclaramiento</w:t>
      </w:r>
      <w:r w:rsidRPr="004D22E7">
        <w:rPr>
          <w:rFonts w:ascii="Times New Roman" w:hAnsi="Times New Roman"/>
          <w:spacing w:val="-12"/>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creatinina</w:t>
      </w:r>
      <w:r w:rsidRPr="004D22E7">
        <w:rPr>
          <w:rFonts w:ascii="Times New Roman" w:hAnsi="Times New Roman"/>
          <w:spacing w:val="-9"/>
          <w:lang w:val="es-ES"/>
        </w:rPr>
        <w:t xml:space="preserve"> </w:t>
      </w:r>
      <w:r w:rsidRPr="004D22E7">
        <w:rPr>
          <w:rFonts w:ascii="Times New Roman" w:hAnsi="Times New Roman"/>
          <w:lang w:val="es-ES"/>
        </w:rPr>
        <w:t>50</w:t>
      </w:r>
      <w:r w:rsidRPr="004D22E7">
        <w:rPr>
          <w:rFonts w:ascii="Times New Roman" w:hAnsi="Times New Roman"/>
          <w:spacing w:val="-2"/>
          <w:lang w:val="es-ES"/>
        </w:rPr>
        <w:t xml:space="preserve"> </w:t>
      </w:r>
      <w:r w:rsidRPr="004D22E7">
        <w:rPr>
          <w:rFonts w:ascii="Times New Roman" w:hAnsi="Times New Roman"/>
          <w:lang w:val="es-ES"/>
        </w:rPr>
        <w:t>a</w:t>
      </w:r>
      <w:r w:rsidRPr="004D22E7">
        <w:rPr>
          <w:rFonts w:ascii="Times New Roman" w:hAnsi="Times New Roman"/>
          <w:spacing w:val="-1"/>
          <w:lang w:val="es-ES"/>
        </w:rPr>
        <w:t xml:space="preserve"> </w:t>
      </w:r>
      <w:r w:rsidRPr="004D22E7">
        <w:rPr>
          <w:rFonts w:ascii="Times New Roman" w:hAnsi="Times New Roman"/>
          <w:lang w:val="es-ES"/>
        </w:rPr>
        <w:t>80</w:t>
      </w:r>
      <w:r w:rsidRPr="004D22E7">
        <w:rPr>
          <w:rFonts w:ascii="Times New Roman" w:hAnsi="Times New Roman"/>
          <w:spacing w:val="-2"/>
          <w:lang w:val="es-ES"/>
        </w:rPr>
        <w:t xml:space="preserve"> </w:t>
      </w:r>
      <w:r w:rsidRPr="004D22E7">
        <w:rPr>
          <w:rFonts w:ascii="Times New Roman" w:hAnsi="Times New Roman"/>
          <w:lang w:val="es-ES"/>
        </w:rPr>
        <w:t>ml/min)</w:t>
      </w:r>
      <w:r w:rsidRPr="004D22E7">
        <w:rPr>
          <w:rFonts w:ascii="Times New Roman" w:hAnsi="Times New Roman"/>
          <w:spacing w:val="-7"/>
          <w:lang w:val="es-ES"/>
        </w:rPr>
        <w:t xml:space="preserve"> </w:t>
      </w:r>
      <w:r w:rsidRPr="004D22E7">
        <w:rPr>
          <w:rFonts w:ascii="Times New Roman" w:hAnsi="Times New Roman"/>
          <w:lang w:val="es-ES"/>
        </w:rPr>
        <w:t>y,</w:t>
      </w:r>
      <w:r w:rsidRPr="004D22E7">
        <w:rPr>
          <w:rFonts w:ascii="Times New Roman" w:hAnsi="Times New Roman"/>
          <w:spacing w:val="-2"/>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promedio,</w:t>
      </w:r>
      <w:r w:rsidRPr="004D22E7">
        <w:rPr>
          <w:rFonts w:ascii="Times New Roman" w:hAnsi="Times New Roman"/>
          <w:spacing w:val="-9"/>
          <w:lang w:val="es-ES"/>
        </w:rPr>
        <w:t xml:space="preserve"> </w:t>
      </w:r>
      <w:r w:rsidRPr="004D22E7">
        <w:rPr>
          <w:rFonts w:ascii="Times New Roman" w:hAnsi="Times New Roman"/>
          <w:lang w:val="es-ES"/>
        </w:rPr>
        <w:t>2</w:t>
      </w:r>
      <w:r w:rsidRPr="004D22E7">
        <w:rPr>
          <w:rFonts w:ascii="Times New Roman" w:hAnsi="Times New Roman"/>
          <w:spacing w:val="-1"/>
          <w:lang w:val="es-ES"/>
        </w:rPr>
        <w:t xml:space="preserve"> </w:t>
      </w:r>
      <w:r w:rsidRPr="004D22E7">
        <w:rPr>
          <w:rFonts w:ascii="Times New Roman" w:hAnsi="Times New Roman"/>
          <w:lang w:val="es-ES"/>
        </w:rPr>
        <w:t>veces</w:t>
      </w:r>
      <w:r w:rsidRPr="004D22E7">
        <w:rPr>
          <w:rFonts w:ascii="Times New Roman" w:hAnsi="Times New Roman"/>
          <w:spacing w:val="-5"/>
          <w:lang w:val="es-ES"/>
        </w:rPr>
        <w:t xml:space="preserve"> </w:t>
      </w:r>
      <w:r w:rsidRPr="004D22E7">
        <w:rPr>
          <w:rFonts w:ascii="Times New Roman" w:hAnsi="Times New Roman"/>
          <w:lang w:val="es-ES"/>
        </w:rPr>
        <w:t>inferior</w:t>
      </w:r>
      <w:r w:rsidRPr="004D22E7">
        <w:rPr>
          <w:rFonts w:ascii="Times New Roman" w:hAnsi="Times New Roman"/>
          <w:spacing w:val="-7"/>
          <w:lang w:val="es-ES"/>
        </w:rPr>
        <w:t xml:space="preserve"> </w:t>
      </w:r>
      <w:r w:rsidRPr="004D22E7">
        <w:rPr>
          <w:rFonts w:ascii="Times New Roman" w:hAnsi="Times New Roman"/>
          <w:lang w:val="es-ES"/>
        </w:rPr>
        <w:t>que</w:t>
      </w:r>
      <w:r w:rsidRPr="004D22E7">
        <w:rPr>
          <w:rFonts w:ascii="Times New Roman" w:hAnsi="Times New Roman"/>
          <w:spacing w:val="-3"/>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pacientes</w:t>
      </w:r>
      <w:r w:rsidRPr="004D22E7">
        <w:rPr>
          <w:rFonts w:ascii="Times New Roman" w:hAnsi="Times New Roman"/>
          <w:spacing w:val="-9"/>
          <w:lang w:val="es-ES"/>
        </w:rPr>
        <w:t xml:space="preserve"> </w:t>
      </w:r>
      <w:r w:rsidRPr="004D22E7">
        <w:rPr>
          <w:rFonts w:ascii="Times New Roman" w:hAnsi="Times New Roman"/>
          <w:lang w:val="es-ES"/>
        </w:rPr>
        <w:t>con insuficiencia</w:t>
      </w:r>
      <w:r w:rsidRPr="004D22E7">
        <w:rPr>
          <w:rFonts w:ascii="Times New Roman" w:hAnsi="Times New Roman"/>
          <w:spacing w:val="-11"/>
          <w:lang w:val="es-ES"/>
        </w:rPr>
        <w:t xml:space="preserve"> </w:t>
      </w:r>
      <w:r w:rsidRPr="004D22E7">
        <w:rPr>
          <w:rFonts w:ascii="Times New Roman" w:hAnsi="Times New Roman"/>
          <w:lang w:val="es-ES"/>
        </w:rPr>
        <w:t>renal</w:t>
      </w:r>
      <w:r w:rsidRPr="004D22E7">
        <w:rPr>
          <w:rFonts w:ascii="Times New Roman" w:hAnsi="Times New Roman"/>
          <w:spacing w:val="-4"/>
          <w:lang w:val="es-ES"/>
        </w:rPr>
        <w:t xml:space="preserve"> </w:t>
      </w:r>
      <w:r w:rsidRPr="004D22E7">
        <w:rPr>
          <w:rFonts w:ascii="Times New Roman" w:hAnsi="Times New Roman"/>
          <w:lang w:val="es-ES"/>
        </w:rPr>
        <w:t>moderada</w:t>
      </w:r>
      <w:r w:rsidRPr="004D22E7">
        <w:rPr>
          <w:rFonts w:ascii="Times New Roman" w:hAnsi="Times New Roman"/>
          <w:spacing w:val="-9"/>
          <w:lang w:val="es-ES"/>
        </w:rPr>
        <w:t xml:space="preserve"> </w:t>
      </w:r>
      <w:r w:rsidRPr="004D22E7">
        <w:rPr>
          <w:rFonts w:ascii="Times New Roman" w:hAnsi="Times New Roman"/>
          <w:lang w:val="es-ES"/>
        </w:rPr>
        <w:t>(aclaramiento</w:t>
      </w:r>
      <w:r w:rsidRPr="004D22E7">
        <w:rPr>
          <w:rFonts w:ascii="Times New Roman" w:hAnsi="Times New Roman"/>
          <w:spacing w:val="-12"/>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creatinina</w:t>
      </w:r>
      <w:r w:rsidRPr="004D22E7">
        <w:rPr>
          <w:rFonts w:ascii="Times New Roman" w:hAnsi="Times New Roman"/>
          <w:spacing w:val="-9"/>
          <w:lang w:val="es-ES"/>
        </w:rPr>
        <w:t xml:space="preserve"> </w:t>
      </w:r>
      <w:r w:rsidRPr="004D22E7">
        <w:rPr>
          <w:rFonts w:ascii="Times New Roman" w:hAnsi="Times New Roman"/>
          <w:lang w:val="es-ES"/>
        </w:rPr>
        <w:t>30</w:t>
      </w:r>
      <w:r w:rsidRPr="004D22E7">
        <w:rPr>
          <w:rFonts w:ascii="Times New Roman" w:hAnsi="Times New Roman"/>
          <w:spacing w:val="-2"/>
          <w:lang w:val="es-ES"/>
        </w:rPr>
        <w:t xml:space="preserve"> </w:t>
      </w:r>
      <w:r w:rsidRPr="004D22E7">
        <w:rPr>
          <w:rFonts w:ascii="Times New Roman" w:hAnsi="Times New Roman"/>
          <w:lang w:val="es-ES"/>
        </w:rPr>
        <w:t>a</w:t>
      </w:r>
      <w:r w:rsidRPr="004D22E7">
        <w:rPr>
          <w:rFonts w:ascii="Times New Roman" w:hAnsi="Times New Roman"/>
          <w:spacing w:val="-1"/>
          <w:lang w:val="es-ES"/>
        </w:rPr>
        <w:t xml:space="preserve"> </w:t>
      </w:r>
      <w:r w:rsidRPr="004D22E7">
        <w:rPr>
          <w:rFonts w:ascii="Times New Roman" w:hAnsi="Times New Roman"/>
          <w:lang w:val="es-ES"/>
        </w:rPr>
        <w:t>50</w:t>
      </w:r>
      <w:r w:rsidRPr="004D22E7">
        <w:rPr>
          <w:rFonts w:ascii="Times New Roman" w:hAnsi="Times New Roman"/>
          <w:spacing w:val="-2"/>
          <w:lang w:val="es-ES"/>
        </w:rPr>
        <w:t xml:space="preserve"> </w:t>
      </w:r>
      <w:r w:rsidRPr="004D22E7">
        <w:rPr>
          <w:rFonts w:ascii="Times New Roman" w:hAnsi="Times New Roman"/>
          <w:lang w:val="es-ES"/>
        </w:rPr>
        <w:t>ml/min).</w:t>
      </w:r>
      <w:r w:rsidRPr="004D22E7">
        <w:rPr>
          <w:rFonts w:ascii="Times New Roman" w:hAnsi="Times New Roman"/>
          <w:spacing w:val="-8"/>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caso</w:t>
      </w:r>
      <w:r w:rsidRPr="004D22E7">
        <w:rPr>
          <w:rFonts w:ascii="Times New Roman" w:hAnsi="Times New Roman"/>
          <w:spacing w:val="-4"/>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insuficiencia</w:t>
      </w:r>
      <w:r w:rsidRPr="004D22E7">
        <w:rPr>
          <w:rFonts w:ascii="Times New Roman" w:hAnsi="Times New Roman"/>
          <w:spacing w:val="-12"/>
          <w:lang w:val="es-ES"/>
        </w:rPr>
        <w:t xml:space="preserve"> </w:t>
      </w:r>
      <w:r w:rsidRPr="004D22E7">
        <w:rPr>
          <w:rFonts w:ascii="Times New Roman" w:hAnsi="Times New Roman"/>
          <w:lang w:val="es-ES"/>
        </w:rPr>
        <w:t>renal grave</w:t>
      </w:r>
      <w:r w:rsidRPr="004D22E7">
        <w:rPr>
          <w:rFonts w:ascii="Times New Roman" w:hAnsi="Times New Roman"/>
          <w:spacing w:val="-5"/>
          <w:lang w:val="es-ES"/>
        </w:rPr>
        <w:t xml:space="preserve"> </w:t>
      </w:r>
      <w:r w:rsidRPr="004D22E7">
        <w:rPr>
          <w:rFonts w:ascii="Times New Roman" w:hAnsi="Times New Roman"/>
          <w:lang w:val="es-ES"/>
        </w:rPr>
        <w:t>(aclaramiento</w:t>
      </w:r>
      <w:r w:rsidRPr="004D22E7">
        <w:rPr>
          <w:rFonts w:ascii="Times New Roman" w:hAnsi="Times New Roman"/>
          <w:spacing w:val="-12"/>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creatinina</w:t>
      </w:r>
      <w:r w:rsidRPr="004D22E7">
        <w:rPr>
          <w:rFonts w:ascii="Times New Roman" w:hAnsi="Times New Roman"/>
          <w:spacing w:val="-9"/>
          <w:lang w:val="es-ES"/>
        </w:rPr>
        <w:t xml:space="preserve"> </w:t>
      </w:r>
      <w:r w:rsidRPr="004D22E7">
        <w:rPr>
          <w:rFonts w:ascii="Times New Roman" w:hAnsi="Times New Roman"/>
          <w:lang w:val="es-ES"/>
        </w:rPr>
        <w:t>&lt;</w:t>
      </w:r>
      <w:r w:rsidRPr="004D22E7">
        <w:rPr>
          <w:rFonts w:ascii="Times New Roman" w:hAnsi="Times New Roman"/>
          <w:spacing w:val="-1"/>
          <w:lang w:val="es-ES"/>
        </w:rPr>
        <w:t xml:space="preserve"> </w:t>
      </w:r>
      <w:r w:rsidRPr="004D22E7">
        <w:rPr>
          <w:rFonts w:ascii="Times New Roman" w:hAnsi="Times New Roman"/>
          <w:lang w:val="es-ES"/>
        </w:rPr>
        <w:t>30</w:t>
      </w:r>
      <w:r w:rsidRPr="004D22E7">
        <w:rPr>
          <w:rFonts w:ascii="Times New Roman" w:hAnsi="Times New Roman"/>
          <w:spacing w:val="-2"/>
          <w:lang w:val="es-ES"/>
        </w:rPr>
        <w:t xml:space="preserve"> </w:t>
      </w:r>
      <w:r w:rsidRPr="004D22E7">
        <w:rPr>
          <w:rFonts w:ascii="Times New Roman" w:hAnsi="Times New Roman"/>
          <w:lang w:val="es-ES"/>
        </w:rPr>
        <w:t>ml/minuto),</w:t>
      </w:r>
      <w:r w:rsidRPr="004D22E7">
        <w:rPr>
          <w:rFonts w:ascii="Times New Roman" w:hAnsi="Times New Roman"/>
          <w:spacing w:val="-10"/>
          <w:lang w:val="es-ES"/>
        </w:rPr>
        <w:t xml:space="preserve"> </w:t>
      </w:r>
      <w:r w:rsidRPr="004D22E7">
        <w:rPr>
          <w:rFonts w:ascii="Times New Roman" w:hAnsi="Times New Roman"/>
          <w:lang w:val="es-ES"/>
        </w:rPr>
        <w:t>el</w:t>
      </w:r>
      <w:r w:rsidRPr="004D22E7">
        <w:rPr>
          <w:rFonts w:ascii="Times New Roman" w:hAnsi="Times New Roman"/>
          <w:spacing w:val="-2"/>
          <w:lang w:val="es-ES"/>
        </w:rPr>
        <w:t xml:space="preserve"> </w:t>
      </w:r>
      <w:r w:rsidRPr="004D22E7">
        <w:rPr>
          <w:rFonts w:ascii="Times New Roman" w:hAnsi="Times New Roman"/>
          <w:lang w:val="es-ES"/>
        </w:rPr>
        <w:t>aclaramiento</w:t>
      </w:r>
      <w:r w:rsidRPr="004D22E7">
        <w:rPr>
          <w:rFonts w:ascii="Times New Roman" w:hAnsi="Times New Roman"/>
          <w:spacing w:val="-11"/>
          <w:lang w:val="es-ES"/>
        </w:rPr>
        <w:t xml:space="preserve"> </w:t>
      </w:r>
      <w:r w:rsidRPr="004D22E7">
        <w:rPr>
          <w:rFonts w:ascii="Times New Roman" w:hAnsi="Times New Roman"/>
          <w:lang w:val="es-ES"/>
        </w:rPr>
        <w:t>plasmático</w:t>
      </w:r>
      <w:r w:rsidRPr="004D22E7">
        <w:rPr>
          <w:rFonts w:ascii="Times New Roman" w:hAnsi="Times New Roman"/>
          <w:spacing w:val="-10"/>
          <w:lang w:val="es-ES"/>
        </w:rPr>
        <w:t xml:space="preserve"> </w:t>
      </w:r>
      <w:r w:rsidRPr="004D22E7">
        <w:rPr>
          <w:rFonts w:ascii="Times New Roman" w:hAnsi="Times New Roman"/>
          <w:lang w:val="es-ES"/>
        </w:rPr>
        <w:t>es</w:t>
      </w:r>
      <w:r w:rsidRPr="004D22E7">
        <w:rPr>
          <w:rFonts w:ascii="Times New Roman" w:hAnsi="Times New Roman"/>
          <w:spacing w:val="-2"/>
          <w:lang w:val="es-ES"/>
        </w:rPr>
        <w:t xml:space="preserve"> </w:t>
      </w:r>
      <w:r w:rsidRPr="004D22E7">
        <w:rPr>
          <w:rFonts w:ascii="Times New Roman" w:hAnsi="Times New Roman"/>
          <w:lang w:val="es-ES"/>
        </w:rPr>
        <w:t>aproximadamente</w:t>
      </w:r>
      <w:r w:rsidR="00C65E12" w:rsidRPr="004D22E7">
        <w:rPr>
          <w:rFonts w:ascii="Times New Roman" w:hAnsi="Times New Roman"/>
          <w:lang w:val="es-ES"/>
        </w:rPr>
        <w:t xml:space="preserve"> </w:t>
      </w:r>
      <w:r w:rsidRPr="004D22E7">
        <w:rPr>
          <w:rFonts w:ascii="Times New Roman" w:hAnsi="Times New Roman"/>
          <w:lang w:val="es-ES"/>
        </w:rPr>
        <w:t>5</w:t>
      </w:r>
      <w:r w:rsidRPr="004D22E7">
        <w:rPr>
          <w:rFonts w:ascii="Times New Roman" w:hAnsi="Times New Roman"/>
          <w:spacing w:val="-1"/>
          <w:lang w:val="es-ES"/>
        </w:rPr>
        <w:t xml:space="preserve"> </w:t>
      </w:r>
      <w:r w:rsidRPr="004D22E7">
        <w:rPr>
          <w:rFonts w:ascii="Times New Roman" w:hAnsi="Times New Roman"/>
          <w:lang w:val="es-ES"/>
        </w:rPr>
        <w:t>veces</w:t>
      </w:r>
      <w:r w:rsidRPr="004D22E7">
        <w:rPr>
          <w:rFonts w:ascii="Times New Roman" w:hAnsi="Times New Roman"/>
          <w:spacing w:val="-5"/>
          <w:lang w:val="es-ES"/>
        </w:rPr>
        <w:t xml:space="preserve"> </w:t>
      </w:r>
      <w:r w:rsidRPr="004D22E7">
        <w:rPr>
          <w:rFonts w:ascii="Times New Roman" w:hAnsi="Times New Roman"/>
          <w:lang w:val="es-ES"/>
        </w:rPr>
        <w:t>menor</w:t>
      </w:r>
      <w:r w:rsidRPr="004D22E7">
        <w:rPr>
          <w:rFonts w:ascii="Times New Roman" w:hAnsi="Times New Roman"/>
          <w:spacing w:val="-6"/>
          <w:lang w:val="es-ES"/>
        </w:rPr>
        <w:t xml:space="preserve"> </w:t>
      </w:r>
      <w:r w:rsidRPr="004D22E7">
        <w:rPr>
          <w:rFonts w:ascii="Times New Roman" w:hAnsi="Times New Roman"/>
          <w:lang w:val="es-ES"/>
        </w:rPr>
        <w:t>que</w:t>
      </w:r>
      <w:r w:rsidRPr="004D22E7">
        <w:rPr>
          <w:rFonts w:ascii="Times New Roman" w:hAnsi="Times New Roman"/>
          <w:spacing w:val="-3"/>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función</w:t>
      </w:r>
      <w:r w:rsidRPr="004D22E7">
        <w:rPr>
          <w:rFonts w:ascii="Times New Roman" w:hAnsi="Times New Roman"/>
          <w:spacing w:val="-7"/>
          <w:lang w:val="es-ES"/>
        </w:rPr>
        <w:t xml:space="preserve"> </w:t>
      </w:r>
      <w:r w:rsidRPr="004D22E7">
        <w:rPr>
          <w:rFonts w:ascii="Times New Roman" w:hAnsi="Times New Roman"/>
          <w:lang w:val="es-ES"/>
        </w:rPr>
        <w:t>renal</w:t>
      </w:r>
      <w:r w:rsidRPr="004D22E7">
        <w:rPr>
          <w:rFonts w:ascii="Times New Roman" w:hAnsi="Times New Roman"/>
          <w:spacing w:val="-4"/>
          <w:lang w:val="es-ES"/>
        </w:rPr>
        <w:t xml:space="preserve"> </w:t>
      </w:r>
      <w:r w:rsidRPr="004D22E7">
        <w:rPr>
          <w:rFonts w:ascii="Times New Roman" w:hAnsi="Times New Roman"/>
          <w:lang w:val="es-ES"/>
        </w:rPr>
        <w:t>normal.</w:t>
      </w:r>
      <w:r w:rsidRPr="004D22E7">
        <w:rPr>
          <w:rFonts w:ascii="Times New Roman" w:hAnsi="Times New Roman"/>
          <w:spacing w:val="-7"/>
          <w:lang w:val="es-ES"/>
        </w:rPr>
        <w:t xml:space="preserve"> </w:t>
      </w:r>
      <w:r w:rsidRPr="004D22E7">
        <w:rPr>
          <w:rFonts w:ascii="Times New Roman" w:hAnsi="Times New Roman"/>
          <w:lang w:val="es-ES"/>
        </w:rPr>
        <w:t>Los</w:t>
      </w:r>
      <w:r w:rsidRPr="004D22E7">
        <w:rPr>
          <w:rFonts w:ascii="Times New Roman" w:hAnsi="Times New Roman"/>
          <w:spacing w:val="-3"/>
          <w:lang w:val="es-ES"/>
        </w:rPr>
        <w:t xml:space="preserve"> </w:t>
      </w:r>
      <w:r w:rsidRPr="004D22E7">
        <w:rPr>
          <w:rFonts w:ascii="Times New Roman" w:hAnsi="Times New Roman"/>
          <w:lang w:val="es-ES"/>
        </w:rPr>
        <w:t>valores</w:t>
      </w:r>
      <w:r w:rsidRPr="004D22E7">
        <w:rPr>
          <w:rFonts w:ascii="Times New Roman" w:hAnsi="Times New Roman"/>
          <w:spacing w:val="-6"/>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vida</w:t>
      </w:r>
      <w:r w:rsidRPr="004D22E7">
        <w:rPr>
          <w:rFonts w:ascii="Times New Roman" w:hAnsi="Times New Roman"/>
          <w:spacing w:val="-4"/>
          <w:lang w:val="es-ES"/>
        </w:rPr>
        <w:t xml:space="preserve"> </w:t>
      </w:r>
      <w:r w:rsidRPr="004D22E7">
        <w:rPr>
          <w:rFonts w:ascii="Times New Roman" w:hAnsi="Times New Roman"/>
          <w:lang w:val="es-ES"/>
        </w:rPr>
        <w:t>media</w:t>
      </w:r>
      <w:r w:rsidRPr="004D22E7">
        <w:rPr>
          <w:rFonts w:ascii="Times New Roman" w:hAnsi="Times New Roman"/>
          <w:spacing w:val="-5"/>
          <w:lang w:val="es-ES"/>
        </w:rPr>
        <w:t xml:space="preserve"> </w:t>
      </w:r>
      <w:r w:rsidRPr="004D22E7">
        <w:rPr>
          <w:rFonts w:ascii="Times New Roman" w:hAnsi="Times New Roman"/>
          <w:lang w:val="es-ES"/>
        </w:rPr>
        <w:t>residual</w:t>
      </w:r>
      <w:r w:rsidRPr="004D22E7">
        <w:rPr>
          <w:rFonts w:ascii="Times New Roman" w:hAnsi="Times New Roman"/>
          <w:spacing w:val="-7"/>
          <w:lang w:val="es-ES"/>
        </w:rPr>
        <w:t xml:space="preserve"> </w:t>
      </w:r>
      <w:r w:rsidRPr="004D22E7">
        <w:rPr>
          <w:rFonts w:ascii="Times New Roman" w:hAnsi="Times New Roman"/>
          <w:lang w:val="es-ES"/>
        </w:rPr>
        <w:t>asociada</w:t>
      </w:r>
      <w:r w:rsidRPr="004D22E7">
        <w:rPr>
          <w:rFonts w:ascii="Times New Roman" w:hAnsi="Times New Roman"/>
          <w:spacing w:val="-8"/>
          <w:lang w:val="es-ES"/>
        </w:rPr>
        <w:t xml:space="preserve"> </w:t>
      </w:r>
      <w:r w:rsidRPr="004D22E7">
        <w:rPr>
          <w:rFonts w:ascii="Times New Roman" w:hAnsi="Times New Roman"/>
          <w:lang w:val="es-ES"/>
        </w:rPr>
        <w:t>fueron</w:t>
      </w:r>
      <w:r w:rsidRPr="004D22E7">
        <w:rPr>
          <w:rFonts w:ascii="Times New Roman" w:hAnsi="Times New Roman"/>
          <w:spacing w:val="-6"/>
          <w:lang w:val="es-ES"/>
        </w:rPr>
        <w:t xml:space="preserve"> </w:t>
      </w:r>
      <w:r w:rsidRPr="004D22E7">
        <w:rPr>
          <w:rFonts w:ascii="Times New Roman" w:hAnsi="Times New Roman"/>
          <w:lang w:val="es-ES"/>
        </w:rPr>
        <w:t>de</w:t>
      </w:r>
      <w:r w:rsidR="00C65E12" w:rsidRPr="004D22E7">
        <w:rPr>
          <w:rFonts w:ascii="Times New Roman" w:hAnsi="Times New Roman"/>
          <w:lang w:val="es-ES"/>
        </w:rPr>
        <w:t xml:space="preserve"> </w:t>
      </w:r>
      <w:r w:rsidRPr="004D22E7">
        <w:rPr>
          <w:rFonts w:ascii="Times New Roman" w:hAnsi="Times New Roman"/>
          <w:lang w:val="es-ES"/>
        </w:rPr>
        <w:t>29</w:t>
      </w:r>
      <w:r w:rsidRPr="004D22E7">
        <w:rPr>
          <w:rFonts w:ascii="Times New Roman" w:hAnsi="Times New Roman"/>
          <w:spacing w:val="-2"/>
          <w:lang w:val="es-ES"/>
        </w:rPr>
        <w:t xml:space="preserve"> </w:t>
      </w:r>
      <w:r w:rsidRPr="004D22E7">
        <w:rPr>
          <w:rFonts w:ascii="Times New Roman" w:hAnsi="Times New Roman"/>
          <w:lang w:val="es-ES"/>
        </w:rPr>
        <w:t>horas</w:t>
      </w:r>
      <w:r w:rsidRPr="004D22E7">
        <w:rPr>
          <w:rFonts w:ascii="Times New Roman" w:hAnsi="Times New Roman"/>
          <w:spacing w:val="-5"/>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pacientes</w:t>
      </w:r>
      <w:r w:rsidRPr="004D22E7">
        <w:rPr>
          <w:rFonts w:ascii="Times New Roman" w:hAnsi="Times New Roman"/>
          <w:spacing w:val="-8"/>
          <w:lang w:val="es-ES"/>
        </w:rPr>
        <w:t xml:space="preserve"> </w:t>
      </w:r>
      <w:r w:rsidRPr="004D22E7">
        <w:rPr>
          <w:rFonts w:ascii="Times New Roman" w:hAnsi="Times New Roman"/>
          <w:lang w:val="es-ES"/>
        </w:rPr>
        <w:t>con</w:t>
      </w:r>
      <w:r w:rsidRPr="004D22E7">
        <w:rPr>
          <w:rFonts w:ascii="Times New Roman" w:hAnsi="Times New Roman"/>
          <w:spacing w:val="-3"/>
          <w:lang w:val="es-ES"/>
        </w:rPr>
        <w:t xml:space="preserve"> </w:t>
      </w:r>
      <w:r w:rsidRPr="004D22E7">
        <w:rPr>
          <w:rFonts w:ascii="Times New Roman" w:hAnsi="Times New Roman"/>
          <w:lang w:val="es-ES"/>
        </w:rPr>
        <w:t>insuficiencia</w:t>
      </w:r>
      <w:r w:rsidRPr="004D22E7">
        <w:rPr>
          <w:rFonts w:ascii="Times New Roman" w:hAnsi="Times New Roman"/>
          <w:spacing w:val="-11"/>
          <w:lang w:val="es-ES"/>
        </w:rPr>
        <w:t xml:space="preserve"> </w:t>
      </w:r>
      <w:r w:rsidRPr="004D22E7">
        <w:rPr>
          <w:rFonts w:ascii="Times New Roman" w:hAnsi="Times New Roman"/>
          <w:lang w:val="es-ES"/>
        </w:rPr>
        <w:t>renal</w:t>
      </w:r>
      <w:r w:rsidRPr="004D22E7">
        <w:rPr>
          <w:rFonts w:ascii="Times New Roman" w:hAnsi="Times New Roman"/>
          <w:spacing w:val="-4"/>
          <w:lang w:val="es-ES"/>
        </w:rPr>
        <w:t xml:space="preserve"> </w:t>
      </w:r>
      <w:r w:rsidRPr="004D22E7">
        <w:rPr>
          <w:rFonts w:ascii="Times New Roman" w:hAnsi="Times New Roman"/>
          <w:lang w:val="es-ES"/>
        </w:rPr>
        <w:t>moderada</w:t>
      </w:r>
      <w:r w:rsidRPr="004D22E7">
        <w:rPr>
          <w:rFonts w:ascii="Times New Roman" w:hAnsi="Times New Roman"/>
          <w:spacing w:val="-9"/>
          <w:lang w:val="es-ES"/>
        </w:rPr>
        <w:t xml:space="preserve"> </w:t>
      </w:r>
      <w:r w:rsidRPr="004D22E7">
        <w:rPr>
          <w:rFonts w:ascii="Times New Roman" w:hAnsi="Times New Roman"/>
          <w:lang w:val="es-ES"/>
        </w:rPr>
        <w:t>y</w:t>
      </w:r>
      <w:r w:rsidRPr="004D22E7">
        <w:rPr>
          <w:rFonts w:ascii="Times New Roman" w:hAnsi="Times New Roman"/>
          <w:spacing w:val="-1"/>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72</w:t>
      </w:r>
      <w:r w:rsidRPr="004D22E7">
        <w:rPr>
          <w:rFonts w:ascii="Times New Roman" w:hAnsi="Times New Roman"/>
          <w:spacing w:val="-2"/>
          <w:lang w:val="es-ES"/>
        </w:rPr>
        <w:t xml:space="preserve"> </w:t>
      </w:r>
      <w:r w:rsidRPr="004D22E7">
        <w:rPr>
          <w:rFonts w:ascii="Times New Roman" w:hAnsi="Times New Roman"/>
          <w:lang w:val="es-ES"/>
        </w:rPr>
        <w:t>horas</w:t>
      </w:r>
      <w:r w:rsidRPr="004D22E7">
        <w:rPr>
          <w:rFonts w:ascii="Times New Roman" w:hAnsi="Times New Roman"/>
          <w:spacing w:val="-5"/>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pacientes</w:t>
      </w:r>
      <w:r w:rsidRPr="004D22E7">
        <w:rPr>
          <w:rFonts w:ascii="Times New Roman" w:hAnsi="Times New Roman"/>
          <w:spacing w:val="-8"/>
          <w:lang w:val="es-ES"/>
        </w:rPr>
        <w:t xml:space="preserve"> </w:t>
      </w:r>
      <w:r w:rsidRPr="004D22E7">
        <w:rPr>
          <w:rFonts w:ascii="Times New Roman" w:hAnsi="Times New Roman"/>
          <w:lang w:val="es-ES"/>
        </w:rPr>
        <w:t>con</w:t>
      </w:r>
      <w:r w:rsidRPr="004D22E7">
        <w:rPr>
          <w:rFonts w:ascii="Times New Roman" w:hAnsi="Times New Roman"/>
          <w:spacing w:val="-3"/>
          <w:lang w:val="es-ES"/>
        </w:rPr>
        <w:t xml:space="preserve"> </w:t>
      </w:r>
      <w:r w:rsidRPr="004D22E7">
        <w:rPr>
          <w:rFonts w:ascii="Times New Roman" w:hAnsi="Times New Roman"/>
          <w:lang w:val="es-ES"/>
        </w:rPr>
        <w:t>insuficiencia</w:t>
      </w:r>
      <w:r w:rsidRPr="004D22E7">
        <w:rPr>
          <w:rFonts w:ascii="Times New Roman" w:hAnsi="Times New Roman"/>
          <w:spacing w:val="-11"/>
          <w:lang w:val="es-ES"/>
        </w:rPr>
        <w:t xml:space="preserve"> </w:t>
      </w:r>
      <w:r w:rsidRPr="004D22E7">
        <w:rPr>
          <w:rFonts w:ascii="Times New Roman" w:hAnsi="Times New Roman"/>
          <w:lang w:val="es-ES"/>
        </w:rPr>
        <w:t>renal grave.</w:t>
      </w:r>
    </w:p>
    <w:p w14:paraId="6F951D46"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4690FA32" w14:textId="77777777"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i/>
          <w:lang w:val="es-ES"/>
        </w:rPr>
        <w:t>Sexo</w:t>
      </w:r>
      <w:r w:rsidRPr="004D22E7">
        <w:rPr>
          <w:rFonts w:ascii="Times New Roman" w:hAnsi="Times New Roman"/>
          <w:i/>
          <w:spacing w:val="-4"/>
          <w:lang w:val="es-ES"/>
        </w:rPr>
        <w:t xml:space="preserve"> </w:t>
      </w:r>
      <w:r w:rsidRPr="004D22E7">
        <w:rPr>
          <w:rFonts w:ascii="Times New Roman" w:hAnsi="Times New Roman"/>
          <w:i/>
          <w:lang w:val="es-ES"/>
        </w:rPr>
        <w:t>-</w:t>
      </w:r>
      <w:r w:rsidRPr="004D22E7">
        <w:rPr>
          <w:rFonts w:ascii="Times New Roman" w:hAnsi="Times New Roman"/>
          <w:i/>
          <w:spacing w:val="-1"/>
          <w:lang w:val="es-ES"/>
        </w:rPr>
        <w:t xml:space="preserve"> </w:t>
      </w:r>
      <w:r w:rsidRPr="004D22E7">
        <w:rPr>
          <w:rFonts w:ascii="Times New Roman" w:hAnsi="Times New Roman"/>
          <w:lang w:val="es-ES"/>
        </w:rPr>
        <w:t>Tras</w:t>
      </w:r>
      <w:r w:rsidRPr="004D22E7">
        <w:rPr>
          <w:rFonts w:ascii="Times New Roman" w:hAnsi="Times New Roman"/>
          <w:spacing w:val="-4"/>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corrección</w:t>
      </w:r>
      <w:r w:rsidRPr="004D22E7">
        <w:rPr>
          <w:rFonts w:ascii="Times New Roman" w:hAnsi="Times New Roman"/>
          <w:spacing w:val="-9"/>
          <w:lang w:val="es-ES"/>
        </w:rPr>
        <w:t xml:space="preserve"> </w:t>
      </w:r>
      <w:r w:rsidRPr="004D22E7">
        <w:rPr>
          <w:rFonts w:ascii="Times New Roman" w:hAnsi="Times New Roman"/>
          <w:lang w:val="es-ES"/>
        </w:rPr>
        <w:t>para</w:t>
      </w:r>
      <w:r w:rsidRPr="004D22E7">
        <w:rPr>
          <w:rFonts w:ascii="Times New Roman" w:hAnsi="Times New Roman"/>
          <w:spacing w:val="-4"/>
          <w:lang w:val="es-ES"/>
        </w:rPr>
        <w:t xml:space="preserve"> </w:t>
      </w:r>
      <w:r w:rsidRPr="004D22E7">
        <w:rPr>
          <w:rFonts w:ascii="Times New Roman" w:hAnsi="Times New Roman"/>
          <w:lang w:val="es-ES"/>
        </w:rPr>
        <w:t>el</w:t>
      </w:r>
      <w:r w:rsidRPr="004D22E7">
        <w:rPr>
          <w:rFonts w:ascii="Times New Roman" w:hAnsi="Times New Roman"/>
          <w:spacing w:val="-2"/>
          <w:lang w:val="es-ES"/>
        </w:rPr>
        <w:t xml:space="preserve"> </w:t>
      </w:r>
      <w:r w:rsidRPr="004D22E7">
        <w:rPr>
          <w:rFonts w:ascii="Times New Roman" w:hAnsi="Times New Roman"/>
          <w:lang w:val="es-ES"/>
        </w:rPr>
        <w:t>peso</w:t>
      </w:r>
      <w:r w:rsidRPr="004D22E7">
        <w:rPr>
          <w:rFonts w:ascii="Times New Roman" w:hAnsi="Times New Roman"/>
          <w:spacing w:val="-4"/>
          <w:lang w:val="es-ES"/>
        </w:rPr>
        <w:t xml:space="preserve"> </w:t>
      </w:r>
      <w:r w:rsidRPr="004D22E7">
        <w:rPr>
          <w:rFonts w:ascii="Times New Roman" w:hAnsi="Times New Roman"/>
          <w:lang w:val="es-ES"/>
        </w:rPr>
        <w:t>corporal</w:t>
      </w:r>
      <w:r w:rsidRPr="004D22E7">
        <w:rPr>
          <w:rFonts w:ascii="Times New Roman" w:hAnsi="Times New Roman"/>
          <w:spacing w:val="-7"/>
          <w:lang w:val="es-ES"/>
        </w:rPr>
        <w:t xml:space="preserve"> </w:t>
      </w:r>
      <w:r w:rsidRPr="004D22E7">
        <w:rPr>
          <w:rFonts w:ascii="Times New Roman" w:hAnsi="Times New Roman"/>
          <w:lang w:val="es-ES"/>
        </w:rPr>
        <w:t>no</w:t>
      </w:r>
      <w:r w:rsidRPr="004D22E7">
        <w:rPr>
          <w:rFonts w:ascii="Times New Roman" w:hAnsi="Times New Roman"/>
          <w:spacing w:val="-2"/>
          <w:lang w:val="es-ES"/>
        </w:rPr>
        <w:t xml:space="preserve"> </w:t>
      </w:r>
      <w:r w:rsidRPr="004D22E7">
        <w:rPr>
          <w:rFonts w:ascii="Times New Roman" w:hAnsi="Times New Roman"/>
          <w:lang w:val="es-ES"/>
        </w:rPr>
        <w:t>se</w:t>
      </w:r>
      <w:r w:rsidRPr="004D22E7">
        <w:rPr>
          <w:rFonts w:ascii="Times New Roman" w:hAnsi="Times New Roman"/>
          <w:spacing w:val="-2"/>
          <w:lang w:val="es-ES"/>
        </w:rPr>
        <w:t xml:space="preserve"> </w:t>
      </w:r>
      <w:r w:rsidRPr="004D22E7">
        <w:rPr>
          <w:rFonts w:ascii="Times New Roman" w:hAnsi="Times New Roman"/>
          <w:lang w:val="es-ES"/>
        </w:rPr>
        <w:t>observaron</w:t>
      </w:r>
      <w:r w:rsidRPr="004D22E7">
        <w:rPr>
          <w:rFonts w:ascii="Times New Roman" w:hAnsi="Times New Roman"/>
          <w:spacing w:val="-10"/>
          <w:lang w:val="es-ES"/>
        </w:rPr>
        <w:t xml:space="preserve"> </w:t>
      </w:r>
      <w:r w:rsidRPr="004D22E7">
        <w:rPr>
          <w:rFonts w:ascii="Times New Roman" w:hAnsi="Times New Roman"/>
          <w:lang w:val="es-ES"/>
        </w:rPr>
        <w:t>diferencias</w:t>
      </w:r>
      <w:r w:rsidRPr="004D22E7">
        <w:rPr>
          <w:rFonts w:ascii="Times New Roman" w:hAnsi="Times New Roman"/>
          <w:spacing w:val="-10"/>
          <w:lang w:val="es-ES"/>
        </w:rPr>
        <w:t xml:space="preserve"> </w:t>
      </w:r>
      <w:r w:rsidRPr="004D22E7">
        <w:rPr>
          <w:rFonts w:ascii="Times New Roman" w:hAnsi="Times New Roman"/>
          <w:lang w:val="es-ES"/>
        </w:rPr>
        <w:t>entre</w:t>
      </w:r>
      <w:r w:rsidRPr="004D22E7">
        <w:rPr>
          <w:rFonts w:ascii="Times New Roman" w:hAnsi="Times New Roman"/>
          <w:spacing w:val="-4"/>
          <w:lang w:val="es-ES"/>
        </w:rPr>
        <w:t xml:space="preserve"> </w:t>
      </w:r>
      <w:r w:rsidRPr="004D22E7">
        <w:rPr>
          <w:rFonts w:ascii="Times New Roman" w:hAnsi="Times New Roman"/>
          <w:lang w:val="es-ES"/>
        </w:rPr>
        <w:t>sexos.</w:t>
      </w:r>
    </w:p>
    <w:p w14:paraId="42DB1C11"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6AD09216" w14:textId="77777777"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i/>
          <w:lang w:val="es-ES"/>
        </w:rPr>
        <w:t>Raza</w:t>
      </w:r>
      <w:r w:rsidRPr="004D22E7">
        <w:rPr>
          <w:rFonts w:ascii="Times New Roman" w:hAnsi="Times New Roman"/>
          <w:i/>
          <w:spacing w:val="-4"/>
          <w:lang w:val="es-ES"/>
        </w:rPr>
        <w:t xml:space="preserve"> </w:t>
      </w:r>
      <w:r w:rsidRPr="004D22E7">
        <w:rPr>
          <w:rFonts w:ascii="Times New Roman" w:hAnsi="Times New Roman"/>
          <w:i/>
          <w:lang w:val="es-ES"/>
        </w:rPr>
        <w:t>-</w:t>
      </w:r>
      <w:r w:rsidRPr="004D22E7">
        <w:rPr>
          <w:rFonts w:ascii="Times New Roman" w:hAnsi="Times New Roman"/>
          <w:i/>
          <w:spacing w:val="-1"/>
          <w:lang w:val="es-ES"/>
        </w:rPr>
        <w:t xml:space="preserve"> </w:t>
      </w:r>
      <w:r w:rsidRPr="004D22E7">
        <w:rPr>
          <w:rFonts w:ascii="Times New Roman" w:hAnsi="Times New Roman"/>
          <w:lang w:val="es-ES"/>
        </w:rPr>
        <w:t>No</w:t>
      </w:r>
      <w:r w:rsidRPr="004D22E7">
        <w:rPr>
          <w:rFonts w:ascii="Times New Roman" w:hAnsi="Times New Roman"/>
          <w:spacing w:val="-3"/>
          <w:lang w:val="es-ES"/>
        </w:rPr>
        <w:t xml:space="preserve"> </w:t>
      </w:r>
      <w:r w:rsidRPr="004D22E7">
        <w:rPr>
          <w:rFonts w:ascii="Times New Roman" w:hAnsi="Times New Roman"/>
          <w:lang w:val="es-ES"/>
        </w:rPr>
        <w:t>se</w:t>
      </w:r>
      <w:r w:rsidRPr="004D22E7">
        <w:rPr>
          <w:rFonts w:ascii="Times New Roman" w:hAnsi="Times New Roman"/>
          <w:spacing w:val="-2"/>
          <w:lang w:val="es-ES"/>
        </w:rPr>
        <w:t xml:space="preserve"> </w:t>
      </w:r>
      <w:r w:rsidRPr="004D22E7">
        <w:rPr>
          <w:rFonts w:ascii="Times New Roman" w:hAnsi="Times New Roman"/>
          <w:lang w:val="es-ES"/>
        </w:rPr>
        <w:t>han</w:t>
      </w:r>
      <w:r w:rsidRPr="004D22E7">
        <w:rPr>
          <w:rFonts w:ascii="Times New Roman" w:hAnsi="Times New Roman"/>
          <w:spacing w:val="-3"/>
          <w:lang w:val="es-ES"/>
        </w:rPr>
        <w:t xml:space="preserve"> </w:t>
      </w:r>
      <w:r w:rsidRPr="004D22E7">
        <w:rPr>
          <w:rFonts w:ascii="Times New Roman" w:hAnsi="Times New Roman"/>
          <w:lang w:val="es-ES"/>
        </w:rPr>
        <w:t>estudiado</w:t>
      </w:r>
      <w:r w:rsidRPr="004D22E7">
        <w:rPr>
          <w:rFonts w:ascii="Times New Roman" w:hAnsi="Times New Roman"/>
          <w:spacing w:val="-8"/>
          <w:lang w:val="es-ES"/>
        </w:rPr>
        <w:t xml:space="preserve"> </w:t>
      </w:r>
      <w:r w:rsidRPr="004D22E7">
        <w:rPr>
          <w:rFonts w:ascii="Times New Roman" w:hAnsi="Times New Roman"/>
          <w:lang w:val="es-ES"/>
        </w:rPr>
        <w:t>prospectivamente</w:t>
      </w:r>
      <w:r w:rsidRPr="004D22E7">
        <w:rPr>
          <w:rFonts w:ascii="Times New Roman" w:hAnsi="Times New Roman"/>
          <w:spacing w:val="-15"/>
          <w:lang w:val="es-ES"/>
        </w:rPr>
        <w:t xml:space="preserve"> </w:t>
      </w:r>
      <w:r w:rsidRPr="004D22E7">
        <w:rPr>
          <w:rFonts w:ascii="Times New Roman" w:hAnsi="Times New Roman"/>
          <w:lang w:val="es-ES"/>
        </w:rPr>
        <w:t>diferencias</w:t>
      </w:r>
      <w:r w:rsidRPr="004D22E7">
        <w:rPr>
          <w:rFonts w:ascii="Times New Roman" w:hAnsi="Times New Roman"/>
          <w:spacing w:val="-10"/>
          <w:lang w:val="es-ES"/>
        </w:rPr>
        <w:t xml:space="preserve"> </w:t>
      </w:r>
      <w:r w:rsidRPr="004D22E7">
        <w:rPr>
          <w:rFonts w:ascii="Times New Roman" w:hAnsi="Times New Roman"/>
          <w:lang w:val="es-ES"/>
        </w:rPr>
        <w:t>farmacocinéticas</w:t>
      </w:r>
      <w:r w:rsidRPr="004D22E7">
        <w:rPr>
          <w:rFonts w:ascii="Times New Roman" w:hAnsi="Times New Roman"/>
          <w:spacing w:val="-15"/>
          <w:lang w:val="es-ES"/>
        </w:rPr>
        <w:t xml:space="preserve"> </w:t>
      </w:r>
      <w:r w:rsidRPr="004D22E7">
        <w:rPr>
          <w:rFonts w:ascii="Times New Roman" w:hAnsi="Times New Roman"/>
          <w:lang w:val="es-ES"/>
        </w:rPr>
        <w:t>debidas</w:t>
      </w:r>
      <w:r w:rsidRPr="004D22E7">
        <w:rPr>
          <w:rFonts w:ascii="Times New Roman" w:hAnsi="Times New Roman"/>
          <w:spacing w:val="-7"/>
          <w:lang w:val="es-ES"/>
        </w:rPr>
        <w:t xml:space="preserve"> </w:t>
      </w:r>
      <w:r w:rsidRPr="004D22E7">
        <w:rPr>
          <w:rFonts w:ascii="Times New Roman" w:hAnsi="Times New Roman"/>
          <w:lang w:val="es-ES"/>
        </w:rPr>
        <w:t>a</w:t>
      </w:r>
      <w:r w:rsidRPr="004D22E7">
        <w:rPr>
          <w:rFonts w:ascii="Times New Roman" w:hAnsi="Times New Roman"/>
          <w:spacing w:val="-1"/>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raza.</w:t>
      </w:r>
      <w:r w:rsidRPr="004D22E7">
        <w:rPr>
          <w:rFonts w:ascii="Times New Roman" w:hAnsi="Times New Roman"/>
          <w:spacing w:val="-4"/>
          <w:lang w:val="es-ES"/>
        </w:rPr>
        <w:t xml:space="preserve"> </w:t>
      </w:r>
      <w:r w:rsidRPr="004D22E7">
        <w:rPr>
          <w:rFonts w:ascii="Times New Roman" w:hAnsi="Times New Roman"/>
          <w:lang w:val="es-ES"/>
        </w:rPr>
        <w:t>No</w:t>
      </w:r>
      <w:r w:rsidRPr="004D22E7">
        <w:rPr>
          <w:rFonts w:ascii="Times New Roman" w:hAnsi="Times New Roman"/>
          <w:spacing w:val="-3"/>
          <w:lang w:val="es-ES"/>
        </w:rPr>
        <w:t xml:space="preserve"> </w:t>
      </w:r>
      <w:r w:rsidRPr="004D22E7">
        <w:rPr>
          <w:rFonts w:ascii="Times New Roman" w:hAnsi="Times New Roman"/>
          <w:lang w:val="es-ES"/>
        </w:rPr>
        <w:t>obstante,</w:t>
      </w:r>
      <w:r w:rsidR="007E6E41" w:rsidRPr="004D22E7">
        <w:rPr>
          <w:rFonts w:ascii="Times New Roman" w:hAnsi="Times New Roman"/>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estudios</w:t>
      </w:r>
      <w:r w:rsidRPr="004D22E7">
        <w:rPr>
          <w:rFonts w:ascii="Times New Roman" w:hAnsi="Times New Roman"/>
          <w:spacing w:val="-7"/>
          <w:lang w:val="es-ES"/>
        </w:rPr>
        <w:t xml:space="preserve"> </w:t>
      </w:r>
      <w:r w:rsidRPr="004D22E7">
        <w:rPr>
          <w:rFonts w:ascii="Times New Roman" w:hAnsi="Times New Roman"/>
          <w:lang w:val="es-ES"/>
        </w:rPr>
        <w:t>realizados</w:t>
      </w:r>
      <w:r w:rsidRPr="004D22E7">
        <w:rPr>
          <w:rFonts w:ascii="Times New Roman" w:hAnsi="Times New Roman"/>
          <w:spacing w:val="-9"/>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Asia</w:t>
      </w:r>
      <w:r w:rsidRPr="004D22E7">
        <w:rPr>
          <w:rFonts w:ascii="Times New Roman" w:hAnsi="Times New Roman"/>
          <w:spacing w:val="-4"/>
          <w:lang w:val="es-ES"/>
        </w:rPr>
        <w:t xml:space="preserve"> </w:t>
      </w:r>
      <w:r w:rsidRPr="004D22E7">
        <w:rPr>
          <w:rFonts w:ascii="Times New Roman" w:hAnsi="Times New Roman"/>
          <w:lang w:val="es-ES"/>
        </w:rPr>
        <w:t>(japoneses),</w:t>
      </w:r>
      <w:r w:rsidRPr="004D22E7">
        <w:rPr>
          <w:rFonts w:ascii="Times New Roman" w:hAnsi="Times New Roman"/>
          <w:spacing w:val="-11"/>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voluntarios</w:t>
      </w:r>
      <w:r w:rsidRPr="004D22E7">
        <w:rPr>
          <w:rFonts w:ascii="Times New Roman" w:hAnsi="Times New Roman"/>
          <w:spacing w:val="-10"/>
          <w:lang w:val="es-ES"/>
        </w:rPr>
        <w:t xml:space="preserve"> </w:t>
      </w:r>
      <w:r w:rsidRPr="004D22E7">
        <w:rPr>
          <w:rFonts w:ascii="Times New Roman" w:hAnsi="Times New Roman"/>
          <w:lang w:val="es-ES"/>
        </w:rPr>
        <w:t>sanos</w:t>
      </w:r>
      <w:r w:rsidRPr="004D22E7">
        <w:rPr>
          <w:rFonts w:ascii="Times New Roman" w:hAnsi="Times New Roman"/>
          <w:spacing w:val="-5"/>
          <w:lang w:val="es-ES"/>
        </w:rPr>
        <w:t xml:space="preserve"> </w:t>
      </w:r>
      <w:r w:rsidRPr="004D22E7">
        <w:rPr>
          <w:rFonts w:ascii="Times New Roman" w:hAnsi="Times New Roman"/>
          <w:lang w:val="es-ES"/>
        </w:rPr>
        <w:t>no</w:t>
      </w:r>
      <w:r w:rsidRPr="004D22E7">
        <w:rPr>
          <w:rFonts w:ascii="Times New Roman" w:hAnsi="Times New Roman"/>
          <w:spacing w:val="-2"/>
          <w:lang w:val="es-ES"/>
        </w:rPr>
        <w:t xml:space="preserve"> </w:t>
      </w:r>
      <w:r w:rsidRPr="004D22E7">
        <w:rPr>
          <w:rFonts w:ascii="Times New Roman" w:hAnsi="Times New Roman"/>
          <w:lang w:val="es-ES"/>
        </w:rPr>
        <w:t>se</w:t>
      </w:r>
      <w:r w:rsidRPr="004D22E7">
        <w:rPr>
          <w:rFonts w:ascii="Times New Roman" w:hAnsi="Times New Roman"/>
          <w:spacing w:val="-2"/>
          <w:lang w:val="es-ES"/>
        </w:rPr>
        <w:t xml:space="preserve"> </w:t>
      </w:r>
      <w:r w:rsidRPr="004D22E7">
        <w:rPr>
          <w:rFonts w:ascii="Times New Roman" w:hAnsi="Times New Roman"/>
          <w:lang w:val="es-ES"/>
        </w:rPr>
        <w:t>halló</w:t>
      </w:r>
      <w:r w:rsidRPr="004D22E7">
        <w:rPr>
          <w:rFonts w:ascii="Times New Roman" w:hAnsi="Times New Roman"/>
          <w:spacing w:val="-4"/>
          <w:lang w:val="es-ES"/>
        </w:rPr>
        <w:t xml:space="preserve"> </w:t>
      </w:r>
      <w:r w:rsidRPr="004D22E7">
        <w:rPr>
          <w:rFonts w:ascii="Times New Roman" w:hAnsi="Times New Roman"/>
          <w:lang w:val="es-ES"/>
        </w:rPr>
        <w:t>un</w:t>
      </w:r>
      <w:r w:rsidRPr="004D22E7">
        <w:rPr>
          <w:rFonts w:ascii="Times New Roman" w:hAnsi="Times New Roman"/>
          <w:spacing w:val="-2"/>
          <w:lang w:val="es-ES"/>
        </w:rPr>
        <w:t xml:space="preserve"> </w:t>
      </w:r>
      <w:r w:rsidRPr="004D22E7">
        <w:rPr>
          <w:rFonts w:ascii="Times New Roman" w:hAnsi="Times New Roman"/>
          <w:lang w:val="es-ES"/>
        </w:rPr>
        <w:t>perfil</w:t>
      </w:r>
      <w:r w:rsidRPr="004D22E7">
        <w:rPr>
          <w:rFonts w:ascii="Times New Roman" w:hAnsi="Times New Roman"/>
          <w:spacing w:val="-5"/>
          <w:lang w:val="es-ES"/>
        </w:rPr>
        <w:t xml:space="preserve"> </w:t>
      </w:r>
      <w:r w:rsidRPr="004D22E7">
        <w:rPr>
          <w:rFonts w:ascii="Times New Roman" w:hAnsi="Times New Roman"/>
          <w:lang w:val="es-ES"/>
        </w:rPr>
        <w:t>farmacocinético diferente</w:t>
      </w:r>
      <w:r w:rsidRPr="004D22E7">
        <w:rPr>
          <w:rFonts w:ascii="Times New Roman" w:hAnsi="Times New Roman"/>
          <w:spacing w:val="-8"/>
          <w:lang w:val="es-ES"/>
        </w:rPr>
        <w:t xml:space="preserve"> </w:t>
      </w:r>
      <w:r w:rsidRPr="004D22E7">
        <w:rPr>
          <w:rFonts w:ascii="Times New Roman" w:hAnsi="Times New Roman"/>
          <w:lang w:val="es-ES"/>
        </w:rPr>
        <w:t>comparado</w:t>
      </w:r>
      <w:r w:rsidRPr="004D22E7">
        <w:rPr>
          <w:rFonts w:ascii="Times New Roman" w:hAnsi="Times New Roman"/>
          <w:spacing w:val="-10"/>
          <w:lang w:val="es-ES"/>
        </w:rPr>
        <w:t xml:space="preserve"> </w:t>
      </w:r>
      <w:r w:rsidRPr="004D22E7">
        <w:rPr>
          <w:rFonts w:ascii="Times New Roman" w:hAnsi="Times New Roman"/>
          <w:lang w:val="es-ES"/>
        </w:rPr>
        <w:t>con</w:t>
      </w:r>
      <w:r w:rsidRPr="004D22E7">
        <w:rPr>
          <w:rFonts w:ascii="Times New Roman" w:hAnsi="Times New Roman"/>
          <w:spacing w:val="-3"/>
          <w:lang w:val="es-ES"/>
        </w:rPr>
        <w:t xml:space="preserve"> </w:t>
      </w:r>
      <w:r w:rsidRPr="004D22E7">
        <w:rPr>
          <w:rFonts w:ascii="Times New Roman" w:hAnsi="Times New Roman"/>
          <w:lang w:val="es-ES"/>
        </w:rPr>
        <w:t>voluntarios</w:t>
      </w:r>
      <w:r w:rsidRPr="004D22E7">
        <w:rPr>
          <w:rFonts w:ascii="Times New Roman" w:hAnsi="Times New Roman"/>
          <w:spacing w:val="-10"/>
          <w:lang w:val="es-ES"/>
        </w:rPr>
        <w:t xml:space="preserve"> </w:t>
      </w:r>
      <w:r w:rsidRPr="004D22E7">
        <w:rPr>
          <w:rFonts w:ascii="Times New Roman" w:hAnsi="Times New Roman"/>
          <w:lang w:val="es-ES"/>
        </w:rPr>
        <w:t>sanos</w:t>
      </w:r>
      <w:r w:rsidRPr="004D22E7">
        <w:rPr>
          <w:rFonts w:ascii="Times New Roman" w:hAnsi="Times New Roman"/>
          <w:spacing w:val="-5"/>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raza</w:t>
      </w:r>
      <w:r w:rsidRPr="004D22E7">
        <w:rPr>
          <w:rFonts w:ascii="Times New Roman" w:hAnsi="Times New Roman"/>
          <w:spacing w:val="-4"/>
          <w:lang w:val="es-ES"/>
        </w:rPr>
        <w:t xml:space="preserve"> </w:t>
      </w:r>
      <w:r w:rsidRPr="004D22E7">
        <w:rPr>
          <w:rFonts w:ascii="Times New Roman" w:hAnsi="Times New Roman"/>
          <w:lang w:val="es-ES"/>
        </w:rPr>
        <w:t>caucásica.</w:t>
      </w:r>
      <w:r w:rsidRPr="004D22E7">
        <w:rPr>
          <w:rFonts w:ascii="Times New Roman" w:hAnsi="Times New Roman"/>
          <w:spacing w:val="-9"/>
          <w:lang w:val="es-ES"/>
        </w:rPr>
        <w:t xml:space="preserve"> </w:t>
      </w:r>
      <w:r w:rsidRPr="004D22E7">
        <w:rPr>
          <w:rFonts w:ascii="Times New Roman" w:hAnsi="Times New Roman"/>
          <w:lang w:val="es-ES"/>
        </w:rPr>
        <w:t>Análogamente,</w:t>
      </w:r>
      <w:r w:rsidRPr="004D22E7">
        <w:rPr>
          <w:rFonts w:ascii="Times New Roman" w:hAnsi="Times New Roman"/>
          <w:spacing w:val="-13"/>
          <w:lang w:val="es-ES"/>
        </w:rPr>
        <w:t xml:space="preserve"> </w:t>
      </w:r>
      <w:r w:rsidRPr="004D22E7">
        <w:rPr>
          <w:rFonts w:ascii="Times New Roman" w:hAnsi="Times New Roman"/>
          <w:lang w:val="es-ES"/>
        </w:rPr>
        <w:t>no</w:t>
      </w:r>
      <w:r w:rsidRPr="004D22E7">
        <w:rPr>
          <w:rFonts w:ascii="Times New Roman" w:hAnsi="Times New Roman"/>
          <w:spacing w:val="-2"/>
          <w:lang w:val="es-ES"/>
        </w:rPr>
        <w:t xml:space="preserve"> </w:t>
      </w:r>
      <w:r w:rsidRPr="004D22E7">
        <w:rPr>
          <w:rFonts w:ascii="Times New Roman" w:hAnsi="Times New Roman"/>
          <w:lang w:val="es-ES"/>
        </w:rPr>
        <w:t>se</w:t>
      </w:r>
      <w:r w:rsidRPr="004D22E7">
        <w:rPr>
          <w:rFonts w:ascii="Times New Roman" w:hAnsi="Times New Roman"/>
          <w:spacing w:val="-2"/>
          <w:lang w:val="es-ES"/>
        </w:rPr>
        <w:t xml:space="preserve"> </w:t>
      </w:r>
      <w:r w:rsidRPr="004D22E7">
        <w:rPr>
          <w:rFonts w:ascii="Times New Roman" w:hAnsi="Times New Roman"/>
          <w:lang w:val="es-ES"/>
        </w:rPr>
        <w:t>observaron diferencias</w:t>
      </w:r>
      <w:r w:rsidRPr="004D22E7">
        <w:rPr>
          <w:rFonts w:ascii="Times New Roman" w:hAnsi="Times New Roman"/>
          <w:spacing w:val="-10"/>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el</w:t>
      </w:r>
      <w:r w:rsidRPr="004D22E7">
        <w:rPr>
          <w:rFonts w:ascii="Times New Roman" w:hAnsi="Times New Roman"/>
          <w:spacing w:val="-2"/>
          <w:lang w:val="es-ES"/>
        </w:rPr>
        <w:t xml:space="preserve"> </w:t>
      </w:r>
      <w:r w:rsidRPr="004D22E7">
        <w:rPr>
          <w:rFonts w:ascii="Times New Roman" w:hAnsi="Times New Roman"/>
          <w:lang w:val="es-ES"/>
        </w:rPr>
        <w:t>aclaramiento</w:t>
      </w:r>
      <w:r w:rsidRPr="004D22E7">
        <w:rPr>
          <w:rFonts w:ascii="Times New Roman" w:hAnsi="Times New Roman"/>
          <w:spacing w:val="-11"/>
          <w:lang w:val="es-ES"/>
        </w:rPr>
        <w:t xml:space="preserve"> </w:t>
      </w:r>
      <w:r w:rsidRPr="004D22E7">
        <w:rPr>
          <w:rFonts w:ascii="Times New Roman" w:hAnsi="Times New Roman"/>
          <w:lang w:val="es-ES"/>
        </w:rPr>
        <w:t>plasmático</w:t>
      </w:r>
      <w:r w:rsidRPr="004D22E7">
        <w:rPr>
          <w:rFonts w:ascii="Times New Roman" w:hAnsi="Times New Roman"/>
          <w:spacing w:val="-10"/>
          <w:lang w:val="es-ES"/>
        </w:rPr>
        <w:t xml:space="preserve"> </w:t>
      </w:r>
      <w:r w:rsidRPr="004D22E7">
        <w:rPr>
          <w:rFonts w:ascii="Times New Roman" w:hAnsi="Times New Roman"/>
          <w:lang w:val="es-ES"/>
        </w:rPr>
        <w:t>entre</w:t>
      </w:r>
      <w:r w:rsidRPr="004D22E7">
        <w:rPr>
          <w:rFonts w:ascii="Times New Roman" w:hAnsi="Times New Roman"/>
          <w:spacing w:val="-4"/>
          <w:lang w:val="es-ES"/>
        </w:rPr>
        <w:t xml:space="preserve"> </w:t>
      </w:r>
      <w:r w:rsidRPr="004D22E7">
        <w:rPr>
          <w:rFonts w:ascii="Times New Roman" w:hAnsi="Times New Roman"/>
          <w:lang w:val="es-ES"/>
        </w:rPr>
        <w:t>pacientes</w:t>
      </w:r>
      <w:r w:rsidRPr="004D22E7">
        <w:rPr>
          <w:rFonts w:ascii="Times New Roman" w:hAnsi="Times New Roman"/>
          <w:spacing w:val="-8"/>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razas</w:t>
      </w:r>
      <w:r w:rsidRPr="004D22E7">
        <w:rPr>
          <w:rFonts w:ascii="Times New Roman" w:hAnsi="Times New Roman"/>
          <w:spacing w:val="-5"/>
          <w:lang w:val="es-ES"/>
        </w:rPr>
        <w:t xml:space="preserve"> </w:t>
      </w:r>
      <w:r w:rsidRPr="004D22E7">
        <w:rPr>
          <w:rFonts w:ascii="Times New Roman" w:hAnsi="Times New Roman"/>
          <w:lang w:val="es-ES"/>
        </w:rPr>
        <w:t>negra</w:t>
      </w:r>
      <w:r w:rsidRPr="004D22E7">
        <w:rPr>
          <w:rFonts w:ascii="Times New Roman" w:hAnsi="Times New Roman"/>
          <w:spacing w:val="-5"/>
          <w:lang w:val="es-ES"/>
        </w:rPr>
        <w:t xml:space="preserve"> </w:t>
      </w:r>
      <w:r w:rsidRPr="004D22E7">
        <w:rPr>
          <w:rFonts w:ascii="Times New Roman" w:hAnsi="Times New Roman"/>
          <w:lang w:val="es-ES"/>
        </w:rPr>
        <w:t>y</w:t>
      </w:r>
      <w:r w:rsidRPr="004D22E7">
        <w:rPr>
          <w:rFonts w:ascii="Times New Roman" w:hAnsi="Times New Roman"/>
          <w:spacing w:val="-1"/>
          <w:lang w:val="es-ES"/>
        </w:rPr>
        <w:t xml:space="preserve"> </w:t>
      </w:r>
      <w:r w:rsidRPr="004D22E7">
        <w:rPr>
          <w:rFonts w:ascii="Times New Roman" w:hAnsi="Times New Roman"/>
          <w:lang w:val="es-ES"/>
        </w:rPr>
        <w:t>caucásica</w:t>
      </w:r>
      <w:r w:rsidRPr="004D22E7">
        <w:rPr>
          <w:rFonts w:ascii="Times New Roman" w:hAnsi="Times New Roman"/>
          <w:spacing w:val="-8"/>
          <w:lang w:val="es-ES"/>
        </w:rPr>
        <w:t xml:space="preserve"> </w:t>
      </w:r>
      <w:r w:rsidRPr="004D22E7">
        <w:rPr>
          <w:rFonts w:ascii="Times New Roman" w:hAnsi="Times New Roman"/>
          <w:lang w:val="es-ES"/>
        </w:rPr>
        <w:t>sometidos</w:t>
      </w:r>
      <w:r w:rsidRPr="004D22E7">
        <w:rPr>
          <w:rFonts w:ascii="Times New Roman" w:hAnsi="Times New Roman"/>
          <w:spacing w:val="-9"/>
          <w:lang w:val="es-ES"/>
        </w:rPr>
        <w:t xml:space="preserve"> </w:t>
      </w:r>
      <w:r w:rsidRPr="004D22E7">
        <w:rPr>
          <w:rFonts w:ascii="Times New Roman" w:hAnsi="Times New Roman"/>
          <w:lang w:val="es-ES"/>
        </w:rPr>
        <w:t>a</w:t>
      </w:r>
      <w:r w:rsidRPr="004D22E7">
        <w:rPr>
          <w:rFonts w:ascii="Times New Roman" w:hAnsi="Times New Roman"/>
          <w:spacing w:val="-1"/>
          <w:lang w:val="es-ES"/>
        </w:rPr>
        <w:t xml:space="preserve"> </w:t>
      </w:r>
      <w:r w:rsidRPr="004D22E7">
        <w:rPr>
          <w:rFonts w:ascii="Times New Roman" w:hAnsi="Times New Roman"/>
          <w:lang w:val="es-ES"/>
        </w:rPr>
        <w:t>cirugía ortopédica.</w:t>
      </w:r>
    </w:p>
    <w:p w14:paraId="5E8154FE"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22A68FFB" w14:textId="77777777"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i/>
          <w:lang w:val="es-ES"/>
        </w:rPr>
        <w:t>Peso</w:t>
      </w:r>
      <w:r w:rsidRPr="004D22E7">
        <w:rPr>
          <w:rFonts w:ascii="Times New Roman" w:hAnsi="Times New Roman"/>
          <w:i/>
          <w:spacing w:val="-4"/>
          <w:lang w:val="es-ES"/>
        </w:rPr>
        <w:t xml:space="preserve"> </w:t>
      </w:r>
      <w:r w:rsidRPr="004D22E7">
        <w:rPr>
          <w:rFonts w:ascii="Times New Roman" w:hAnsi="Times New Roman"/>
          <w:i/>
          <w:lang w:val="es-ES"/>
        </w:rPr>
        <w:t>corporal</w:t>
      </w:r>
      <w:r w:rsidRPr="004D22E7">
        <w:rPr>
          <w:rFonts w:ascii="Times New Roman" w:hAnsi="Times New Roman"/>
          <w:i/>
          <w:spacing w:val="-8"/>
          <w:lang w:val="es-ES"/>
        </w:rPr>
        <w:t xml:space="preserve"> </w:t>
      </w:r>
      <w:r w:rsidRPr="004D22E7">
        <w:rPr>
          <w:rFonts w:ascii="Times New Roman" w:hAnsi="Times New Roman"/>
          <w:i/>
          <w:lang w:val="es-ES"/>
        </w:rPr>
        <w:t>-</w:t>
      </w:r>
      <w:r w:rsidRPr="004D22E7">
        <w:rPr>
          <w:rFonts w:ascii="Times New Roman" w:hAnsi="Times New Roman"/>
          <w:i/>
          <w:spacing w:val="-1"/>
          <w:lang w:val="es-ES"/>
        </w:rPr>
        <w:t xml:space="preserve"> </w:t>
      </w:r>
      <w:r w:rsidRPr="004D22E7">
        <w:rPr>
          <w:rFonts w:ascii="Times New Roman" w:hAnsi="Times New Roman"/>
          <w:lang w:val="es-ES"/>
        </w:rPr>
        <w:t>El</w:t>
      </w:r>
      <w:r w:rsidRPr="004D22E7">
        <w:rPr>
          <w:rFonts w:ascii="Times New Roman" w:hAnsi="Times New Roman"/>
          <w:spacing w:val="-2"/>
          <w:lang w:val="es-ES"/>
        </w:rPr>
        <w:t xml:space="preserve"> </w:t>
      </w:r>
      <w:r w:rsidRPr="004D22E7">
        <w:rPr>
          <w:rFonts w:ascii="Times New Roman" w:hAnsi="Times New Roman"/>
          <w:lang w:val="es-ES"/>
        </w:rPr>
        <w:t>aclaramiento</w:t>
      </w:r>
      <w:r w:rsidRPr="004D22E7">
        <w:rPr>
          <w:rFonts w:ascii="Times New Roman" w:hAnsi="Times New Roman"/>
          <w:spacing w:val="-11"/>
          <w:lang w:val="es-ES"/>
        </w:rPr>
        <w:t xml:space="preserve"> </w:t>
      </w:r>
      <w:r w:rsidRPr="004D22E7">
        <w:rPr>
          <w:rFonts w:ascii="Times New Roman" w:hAnsi="Times New Roman"/>
          <w:lang w:val="es-ES"/>
        </w:rPr>
        <w:t>plasmático</w:t>
      </w:r>
      <w:r w:rsidRPr="004D22E7">
        <w:rPr>
          <w:rFonts w:ascii="Times New Roman" w:hAnsi="Times New Roman"/>
          <w:spacing w:val="-10"/>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fondaparinux</w:t>
      </w:r>
      <w:r w:rsidRPr="004D22E7">
        <w:rPr>
          <w:rFonts w:ascii="Times New Roman" w:hAnsi="Times New Roman"/>
          <w:spacing w:val="-12"/>
          <w:lang w:val="es-ES"/>
        </w:rPr>
        <w:t xml:space="preserve"> </w:t>
      </w:r>
      <w:r w:rsidRPr="004D22E7">
        <w:rPr>
          <w:rFonts w:ascii="Times New Roman" w:hAnsi="Times New Roman"/>
          <w:lang w:val="es-ES"/>
        </w:rPr>
        <w:t>se</w:t>
      </w:r>
      <w:r w:rsidRPr="004D22E7">
        <w:rPr>
          <w:rFonts w:ascii="Times New Roman" w:hAnsi="Times New Roman"/>
          <w:spacing w:val="-2"/>
          <w:lang w:val="es-ES"/>
        </w:rPr>
        <w:t xml:space="preserve"> </w:t>
      </w:r>
      <w:r w:rsidRPr="004D22E7">
        <w:rPr>
          <w:rFonts w:ascii="Times New Roman" w:hAnsi="Times New Roman"/>
          <w:lang w:val="es-ES"/>
        </w:rPr>
        <w:t>incrementa</w:t>
      </w:r>
      <w:r w:rsidRPr="004D22E7">
        <w:rPr>
          <w:rFonts w:ascii="Times New Roman" w:hAnsi="Times New Roman"/>
          <w:spacing w:val="-10"/>
          <w:lang w:val="es-ES"/>
        </w:rPr>
        <w:t xml:space="preserve"> </w:t>
      </w:r>
      <w:r w:rsidRPr="004D22E7">
        <w:rPr>
          <w:rFonts w:ascii="Times New Roman" w:hAnsi="Times New Roman"/>
          <w:lang w:val="es-ES"/>
        </w:rPr>
        <w:t>con</w:t>
      </w:r>
      <w:r w:rsidRPr="004D22E7">
        <w:rPr>
          <w:rFonts w:ascii="Times New Roman" w:hAnsi="Times New Roman"/>
          <w:spacing w:val="-3"/>
          <w:lang w:val="es-ES"/>
        </w:rPr>
        <w:t xml:space="preserve"> </w:t>
      </w:r>
      <w:r w:rsidRPr="004D22E7">
        <w:rPr>
          <w:rFonts w:ascii="Times New Roman" w:hAnsi="Times New Roman"/>
          <w:lang w:val="es-ES"/>
        </w:rPr>
        <w:t>el</w:t>
      </w:r>
      <w:r w:rsidRPr="004D22E7">
        <w:rPr>
          <w:rFonts w:ascii="Times New Roman" w:hAnsi="Times New Roman"/>
          <w:spacing w:val="-2"/>
          <w:lang w:val="es-ES"/>
        </w:rPr>
        <w:t xml:space="preserve"> </w:t>
      </w:r>
      <w:r w:rsidRPr="004D22E7">
        <w:rPr>
          <w:rFonts w:ascii="Times New Roman" w:hAnsi="Times New Roman"/>
          <w:lang w:val="es-ES"/>
        </w:rPr>
        <w:t>peso</w:t>
      </w:r>
      <w:r w:rsidRPr="004D22E7">
        <w:rPr>
          <w:rFonts w:ascii="Times New Roman" w:hAnsi="Times New Roman"/>
          <w:spacing w:val="-4"/>
          <w:lang w:val="es-ES"/>
        </w:rPr>
        <w:t xml:space="preserve"> </w:t>
      </w:r>
      <w:r w:rsidRPr="004D22E7">
        <w:rPr>
          <w:rFonts w:ascii="Times New Roman" w:hAnsi="Times New Roman"/>
          <w:lang w:val="es-ES"/>
        </w:rPr>
        <w:t>corporal</w:t>
      </w:r>
      <w:r w:rsidRPr="004D22E7">
        <w:rPr>
          <w:rFonts w:ascii="Times New Roman" w:hAnsi="Times New Roman"/>
          <w:spacing w:val="-7"/>
          <w:lang w:val="es-ES"/>
        </w:rPr>
        <w:t xml:space="preserve"> </w:t>
      </w:r>
      <w:r w:rsidRPr="004D22E7">
        <w:rPr>
          <w:rFonts w:ascii="Times New Roman" w:hAnsi="Times New Roman"/>
          <w:lang w:val="es-ES"/>
        </w:rPr>
        <w:t>(9</w:t>
      </w:r>
      <w:r w:rsidRPr="004D22E7">
        <w:rPr>
          <w:rFonts w:ascii="Times New Roman" w:hAnsi="Times New Roman"/>
          <w:spacing w:val="-2"/>
          <w:lang w:val="es-ES"/>
        </w:rPr>
        <w:t xml:space="preserve"> </w:t>
      </w:r>
      <w:r w:rsidRPr="004D22E7">
        <w:rPr>
          <w:rFonts w:ascii="Times New Roman" w:hAnsi="Times New Roman"/>
          <w:lang w:val="es-ES"/>
        </w:rPr>
        <w:t>%</w:t>
      </w:r>
      <w:r w:rsidRPr="004D22E7">
        <w:rPr>
          <w:rFonts w:ascii="Times New Roman" w:hAnsi="Times New Roman"/>
          <w:spacing w:val="-2"/>
          <w:lang w:val="es-ES"/>
        </w:rPr>
        <w:t xml:space="preserve"> </w:t>
      </w:r>
      <w:r w:rsidRPr="004D22E7">
        <w:rPr>
          <w:rFonts w:ascii="Times New Roman" w:hAnsi="Times New Roman"/>
          <w:lang w:val="es-ES"/>
        </w:rPr>
        <w:t>de incremento</w:t>
      </w:r>
      <w:r w:rsidRPr="004D22E7">
        <w:rPr>
          <w:rFonts w:ascii="Times New Roman" w:hAnsi="Times New Roman"/>
          <w:spacing w:val="-10"/>
          <w:lang w:val="es-ES"/>
        </w:rPr>
        <w:t xml:space="preserve"> </w:t>
      </w:r>
      <w:r w:rsidRPr="004D22E7">
        <w:rPr>
          <w:rFonts w:ascii="Times New Roman" w:hAnsi="Times New Roman"/>
          <w:lang w:val="es-ES"/>
        </w:rPr>
        <w:t>por</w:t>
      </w:r>
      <w:r w:rsidRPr="004D22E7">
        <w:rPr>
          <w:rFonts w:ascii="Times New Roman" w:hAnsi="Times New Roman"/>
          <w:spacing w:val="-3"/>
          <w:lang w:val="es-ES"/>
        </w:rPr>
        <w:t xml:space="preserve"> </w:t>
      </w:r>
      <w:r w:rsidRPr="004D22E7">
        <w:rPr>
          <w:rFonts w:ascii="Times New Roman" w:hAnsi="Times New Roman"/>
          <w:lang w:val="es-ES"/>
        </w:rPr>
        <w:t>10</w:t>
      </w:r>
      <w:r w:rsidRPr="004D22E7">
        <w:rPr>
          <w:rFonts w:ascii="Times New Roman" w:hAnsi="Times New Roman"/>
          <w:spacing w:val="-2"/>
          <w:lang w:val="es-ES"/>
        </w:rPr>
        <w:t xml:space="preserve"> </w:t>
      </w:r>
      <w:r w:rsidRPr="004D22E7">
        <w:rPr>
          <w:rFonts w:ascii="Times New Roman" w:hAnsi="Times New Roman"/>
          <w:lang w:val="es-ES"/>
        </w:rPr>
        <w:t>kg).</w:t>
      </w:r>
    </w:p>
    <w:p w14:paraId="6AEE65C0"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56C26139" w14:textId="77777777"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i/>
          <w:lang w:val="es-ES"/>
        </w:rPr>
        <w:t>Insuficiencia</w:t>
      </w:r>
      <w:r w:rsidRPr="004D22E7">
        <w:rPr>
          <w:rFonts w:ascii="Times New Roman" w:hAnsi="Times New Roman"/>
          <w:i/>
          <w:spacing w:val="-11"/>
          <w:lang w:val="es-ES"/>
        </w:rPr>
        <w:t xml:space="preserve"> </w:t>
      </w:r>
      <w:r w:rsidRPr="004D22E7">
        <w:rPr>
          <w:rFonts w:ascii="Times New Roman" w:hAnsi="Times New Roman"/>
          <w:i/>
          <w:lang w:val="es-ES"/>
        </w:rPr>
        <w:t>hepática</w:t>
      </w:r>
      <w:r w:rsidRPr="004D22E7">
        <w:rPr>
          <w:rFonts w:ascii="Times New Roman" w:hAnsi="Times New Roman"/>
          <w:i/>
          <w:spacing w:val="-8"/>
          <w:lang w:val="es-ES"/>
        </w:rPr>
        <w:t xml:space="preserve"> </w:t>
      </w:r>
      <w:r w:rsidRPr="004D22E7">
        <w:rPr>
          <w:rFonts w:ascii="Times New Roman" w:hAnsi="Times New Roman"/>
          <w:lang w:val="es-ES"/>
        </w:rPr>
        <w:t>-</w:t>
      </w:r>
      <w:r w:rsidRPr="004D22E7">
        <w:rPr>
          <w:rFonts w:ascii="Times New Roman" w:hAnsi="Times New Roman"/>
          <w:spacing w:val="-1"/>
          <w:lang w:val="es-ES"/>
        </w:rPr>
        <w:t xml:space="preserve"> </w:t>
      </w:r>
      <w:r w:rsidRPr="004D22E7">
        <w:rPr>
          <w:rFonts w:ascii="Times New Roman" w:hAnsi="Times New Roman"/>
          <w:lang w:val="es-ES"/>
        </w:rPr>
        <w:t>Tras</w:t>
      </w:r>
      <w:r w:rsidRPr="004D22E7">
        <w:rPr>
          <w:rFonts w:ascii="Times New Roman" w:hAnsi="Times New Roman"/>
          <w:spacing w:val="-4"/>
          <w:lang w:val="es-ES"/>
        </w:rPr>
        <w:t xml:space="preserve"> </w:t>
      </w:r>
      <w:r w:rsidRPr="004D22E7">
        <w:rPr>
          <w:rFonts w:ascii="Times New Roman" w:hAnsi="Times New Roman"/>
          <w:lang w:val="es-ES"/>
        </w:rPr>
        <w:t>una</w:t>
      </w:r>
      <w:r w:rsidRPr="004D22E7">
        <w:rPr>
          <w:rFonts w:ascii="Times New Roman" w:hAnsi="Times New Roman"/>
          <w:spacing w:val="-3"/>
          <w:lang w:val="es-ES"/>
        </w:rPr>
        <w:t xml:space="preserve"> </w:t>
      </w:r>
      <w:r w:rsidRPr="004D22E7">
        <w:rPr>
          <w:rFonts w:ascii="Times New Roman" w:hAnsi="Times New Roman"/>
          <w:lang w:val="es-ES"/>
        </w:rPr>
        <w:t>administración</w:t>
      </w:r>
      <w:r w:rsidRPr="004D22E7">
        <w:rPr>
          <w:rFonts w:ascii="Times New Roman" w:hAnsi="Times New Roman"/>
          <w:spacing w:val="-13"/>
          <w:lang w:val="es-ES"/>
        </w:rPr>
        <w:t xml:space="preserve"> </w:t>
      </w:r>
      <w:r w:rsidRPr="004D22E7">
        <w:rPr>
          <w:rFonts w:ascii="Times New Roman" w:hAnsi="Times New Roman"/>
          <w:lang w:val="es-ES"/>
        </w:rPr>
        <w:t>subcutánea</w:t>
      </w:r>
      <w:r w:rsidRPr="004D22E7">
        <w:rPr>
          <w:rFonts w:ascii="Times New Roman" w:hAnsi="Times New Roman"/>
          <w:spacing w:val="-10"/>
          <w:lang w:val="es-ES"/>
        </w:rPr>
        <w:t xml:space="preserve"> </w:t>
      </w:r>
      <w:r w:rsidRPr="004D22E7">
        <w:rPr>
          <w:rFonts w:ascii="Times New Roman" w:hAnsi="Times New Roman"/>
          <w:lang w:val="es-ES"/>
        </w:rPr>
        <w:t>única</w:t>
      </w:r>
      <w:r w:rsidRPr="004D22E7">
        <w:rPr>
          <w:rFonts w:ascii="Times New Roman" w:hAnsi="Times New Roman"/>
          <w:spacing w:val="-5"/>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fondaparinux</w:t>
      </w:r>
      <w:r w:rsidRPr="004D22E7">
        <w:rPr>
          <w:rFonts w:ascii="Times New Roman" w:hAnsi="Times New Roman"/>
          <w:spacing w:val="-12"/>
          <w:lang w:val="es-ES"/>
        </w:rPr>
        <w:t xml:space="preserve"> </w:t>
      </w:r>
      <w:r w:rsidRPr="004D22E7">
        <w:rPr>
          <w:rFonts w:ascii="Times New Roman" w:hAnsi="Times New Roman"/>
          <w:lang w:val="es-ES"/>
        </w:rPr>
        <w:t>a</w:t>
      </w:r>
      <w:r w:rsidRPr="004D22E7">
        <w:rPr>
          <w:rFonts w:ascii="Times New Roman" w:hAnsi="Times New Roman"/>
          <w:spacing w:val="-1"/>
          <w:lang w:val="es-ES"/>
        </w:rPr>
        <w:t xml:space="preserve"> </w:t>
      </w:r>
      <w:r w:rsidRPr="004D22E7">
        <w:rPr>
          <w:rFonts w:ascii="Times New Roman" w:hAnsi="Times New Roman"/>
          <w:lang w:val="es-ES"/>
        </w:rPr>
        <w:t>pacientes</w:t>
      </w:r>
      <w:r w:rsidRPr="004D22E7">
        <w:rPr>
          <w:rFonts w:ascii="Times New Roman" w:hAnsi="Times New Roman"/>
          <w:spacing w:val="-8"/>
          <w:lang w:val="es-ES"/>
        </w:rPr>
        <w:t xml:space="preserve"> </w:t>
      </w:r>
      <w:r w:rsidRPr="004D22E7">
        <w:rPr>
          <w:rFonts w:ascii="Times New Roman" w:hAnsi="Times New Roman"/>
          <w:lang w:val="es-ES"/>
        </w:rPr>
        <w:t>con insuficiencia</w:t>
      </w:r>
      <w:r w:rsidRPr="004D22E7">
        <w:rPr>
          <w:rFonts w:ascii="Times New Roman" w:hAnsi="Times New Roman"/>
          <w:spacing w:val="-11"/>
          <w:lang w:val="es-ES"/>
        </w:rPr>
        <w:t xml:space="preserve"> </w:t>
      </w:r>
      <w:r w:rsidRPr="004D22E7">
        <w:rPr>
          <w:rFonts w:ascii="Times New Roman" w:hAnsi="Times New Roman"/>
          <w:lang w:val="es-ES"/>
        </w:rPr>
        <w:t>hepática</w:t>
      </w:r>
      <w:r w:rsidRPr="004D22E7">
        <w:rPr>
          <w:rFonts w:ascii="Times New Roman" w:hAnsi="Times New Roman"/>
          <w:spacing w:val="-7"/>
          <w:lang w:val="es-ES"/>
        </w:rPr>
        <w:t xml:space="preserve"> </w:t>
      </w:r>
      <w:r w:rsidRPr="004D22E7">
        <w:rPr>
          <w:rFonts w:ascii="Times New Roman" w:hAnsi="Times New Roman"/>
          <w:lang w:val="es-ES"/>
        </w:rPr>
        <w:t>moderada</w:t>
      </w:r>
      <w:r w:rsidRPr="004D22E7">
        <w:rPr>
          <w:rFonts w:ascii="Times New Roman" w:hAnsi="Times New Roman"/>
          <w:spacing w:val="-9"/>
          <w:lang w:val="es-ES"/>
        </w:rPr>
        <w:t xml:space="preserve"> </w:t>
      </w:r>
      <w:r w:rsidRPr="004D22E7">
        <w:rPr>
          <w:rFonts w:ascii="Times New Roman" w:hAnsi="Times New Roman"/>
          <w:lang w:val="es-ES"/>
        </w:rPr>
        <w:t>(Categoría</w:t>
      </w:r>
      <w:r w:rsidRPr="004D22E7">
        <w:rPr>
          <w:rFonts w:ascii="Times New Roman" w:hAnsi="Times New Roman"/>
          <w:spacing w:val="-9"/>
          <w:lang w:val="es-ES"/>
        </w:rPr>
        <w:t xml:space="preserve"> </w:t>
      </w:r>
      <w:r w:rsidRPr="004D22E7">
        <w:rPr>
          <w:rFonts w:ascii="Times New Roman" w:hAnsi="Times New Roman"/>
          <w:lang w:val="es-ES"/>
        </w:rPr>
        <w:t>B</w:t>
      </w:r>
      <w:r w:rsidRPr="004D22E7">
        <w:rPr>
          <w:rFonts w:ascii="Times New Roman" w:hAnsi="Times New Roman"/>
          <w:spacing w:val="-1"/>
          <w:lang w:val="es-ES"/>
        </w:rPr>
        <w:t xml:space="preserve"> </w:t>
      </w:r>
      <w:r w:rsidRPr="004D22E7">
        <w:rPr>
          <w:rFonts w:ascii="Times New Roman" w:hAnsi="Times New Roman"/>
          <w:lang w:val="es-ES"/>
        </w:rPr>
        <w:t>Child-Pugh),</w:t>
      </w:r>
      <w:r w:rsidRPr="004D22E7">
        <w:rPr>
          <w:rFonts w:ascii="Times New Roman" w:hAnsi="Times New Roman"/>
          <w:spacing w:val="-11"/>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C</w:t>
      </w:r>
      <w:r w:rsidRPr="00927E98">
        <w:rPr>
          <w:rFonts w:ascii="Times New Roman" w:hAnsi="Times New Roman"/>
          <w:vertAlign w:val="subscript"/>
          <w:lang w:val="es-ES"/>
        </w:rPr>
        <w:t>max</w:t>
      </w:r>
      <w:r w:rsidRPr="00187DE7">
        <w:rPr>
          <w:rFonts w:ascii="Times New Roman" w:hAnsi="Times New Roman"/>
          <w:spacing w:val="34"/>
          <w:vertAlign w:val="subscript"/>
          <w:lang w:val="es-ES"/>
        </w:rPr>
        <w:t xml:space="preserve"> </w:t>
      </w:r>
      <w:r w:rsidRPr="004D22E7">
        <w:rPr>
          <w:rFonts w:ascii="Times New Roman" w:hAnsi="Times New Roman"/>
          <w:lang w:val="es-ES"/>
        </w:rPr>
        <w:t>y</w:t>
      </w:r>
      <w:r w:rsidRPr="004D22E7">
        <w:rPr>
          <w:rFonts w:ascii="Times New Roman" w:hAnsi="Times New Roman"/>
          <w:spacing w:val="-1"/>
          <w:lang w:val="es-ES"/>
        </w:rPr>
        <w:t xml:space="preserve"> </w:t>
      </w:r>
      <w:r w:rsidRPr="004D22E7">
        <w:rPr>
          <w:rFonts w:ascii="Times New Roman" w:hAnsi="Times New Roman"/>
          <w:lang w:val="es-ES"/>
        </w:rPr>
        <w:t>el</w:t>
      </w:r>
      <w:r w:rsidRPr="004D22E7">
        <w:rPr>
          <w:rFonts w:ascii="Times New Roman" w:hAnsi="Times New Roman"/>
          <w:spacing w:val="-2"/>
          <w:lang w:val="es-ES"/>
        </w:rPr>
        <w:t xml:space="preserve"> </w:t>
      </w:r>
      <w:r w:rsidRPr="004D22E7">
        <w:rPr>
          <w:rFonts w:ascii="Times New Roman" w:hAnsi="Times New Roman"/>
          <w:lang w:val="es-ES"/>
        </w:rPr>
        <w:t>AUC</w:t>
      </w:r>
      <w:r w:rsidRPr="004D22E7">
        <w:rPr>
          <w:rFonts w:ascii="Times New Roman" w:hAnsi="Times New Roman"/>
          <w:spacing w:val="-5"/>
          <w:lang w:val="es-ES"/>
        </w:rPr>
        <w:t xml:space="preserve"> </w:t>
      </w:r>
      <w:r w:rsidRPr="004D22E7">
        <w:rPr>
          <w:rFonts w:ascii="Times New Roman" w:hAnsi="Times New Roman"/>
          <w:lang w:val="es-ES"/>
        </w:rPr>
        <w:t>totales</w:t>
      </w:r>
      <w:r w:rsidRPr="004D22E7">
        <w:rPr>
          <w:rFonts w:ascii="Times New Roman" w:hAnsi="Times New Roman"/>
          <w:spacing w:val="-6"/>
          <w:lang w:val="es-ES"/>
        </w:rPr>
        <w:t xml:space="preserve"> </w:t>
      </w:r>
      <w:r w:rsidRPr="004D22E7">
        <w:rPr>
          <w:rFonts w:ascii="Times New Roman" w:hAnsi="Times New Roman"/>
          <w:lang w:val="es-ES"/>
        </w:rPr>
        <w:t>(unido</w:t>
      </w:r>
      <w:r w:rsidRPr="004D22E7">
        <w:rPr>
          <w:rFonts w:ascii="Times New Roman" w:hAnsi="Times New Roman"/>
          <w:spacing w:val="-6"/>
          <w:lang w:val="es-ES"/>
        </w:rPr>
        <w:t xml:space="preserve"> </w:t>
      </w:r>
      <w:r w:rsidRPr="004D22E7">
        <w:rPr>
          <w:rFonts w:ascii="Times New Roman" w:hAnsi="Times New Roman"/>
          <w:lang w:val="es-ES"/>
        </w:rPr>
        <w:t>y</w:t>
      </w:r>
      <w:r w:rsidRPr="004D22E7">
        <w:rPr>
          <w:rFonts w:ascii="Times New Roman" w:hAnsi="Times New Roman"/>
          <w:spacing w:val="-1"/>
          <w:lang w:val="es-ES"/>
        </w:rPr>
        <w:t xml:space="preserve"> </w:t>
      </w:r>
      <w:r w:rsidRPr="004D22E7">
        <w:rPr>
          <w:rFonts w:ascii="Times New Roman" w:hAnsi="Times New Roman"/>
          <w:lang w:val="es-ES"/>
        </w:rPr>
        <w:t>sin</w:t>
      </w:r>
      <w:r w:rsidRPr="004D22E7">
        <w:rPr>
          <w:rFonts w:ascii="Times New Roman" w:hAnsi="Times New Roman"/>
          <w:spacing w:val="-3"/>
          <w:lang w:val="es-ES"/>
        </w:rPr>
        <w:t xml:space="preserve"> </w:t>
      </w:r>
      <w:r w:rsidRPr="004D22E7">
        <w:rPr>
          <w:rFonts w:ascii="Times New Roman" w:hAnsi="Times New Roman"/>
          <w:lang w:val="es-ES"/>
        </w:rPr>
        <w:t>unir) disminuyeron</w:t>
      </w:r>
      <w:r w:rsidRPr="004D22E7">
        <w:rPr>
          <w:rFonts w:ascii="Times New Roman" w:hAnsi="Times New Roman"/>
          <w:spacing w:val="-12"/>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un</w:t>
      </w:r>
      <w:r w:rsidRPr="004D22E7">
        <w:rPr>
          <w:rFonts w:ascii="Times New Roman" w:hAnsi="Times New Roman"/>
          <w:spacing w:val="-2"/>
          <w:lang w:val="es-ES"/>
        </w:rPr>
        <w:t xml:space="preserve"> </w:t>
      </w:r>
      <w:r w:rsidRPr="004D22E7">
        <w:rPr>
          <w:rFonts w:ascii="Times New Roman" w:hAnsi="Times New Roman"/>
          <w:lang w:val="es-ES"/>
        </w:rPr>
        <w:t>22%</w:t>
      </w:r>
      <w:r w:rsidRPr="004D22E7">
        <w:rPr>
          <w:rFonts w:ascii="Times New Roman" w:hAnsi="Times New Roman"/>
          <w:spacing w:val="-4"/>
          <w:lang w:val="es-ES"/>
        </w:rPr>
        <w:t xml:space="preserve"> </w:t>
      </w:r>
      <w:r w:rsidRPr="004D22E7">
        <w:rPr>
          <w:rFonts w:ascii="Times New Roman" w:hAnsi="Times New Roman"/>
          <w:lang w:val="es-ES"/>
        </w:rPr>
        <w:t>y</w:t>
      </w:r>
      <w:r w:rsidRPr="004D22E7">
        <w:rPr>
          <w:rFonts w:ascii="Times New Roman" w:hAnsi="Times New Roman"/>
          <w:spacing w:val="-1"/>
          <w:lang w:val="es-ES"/>
        </w:rPr>
        <w:t xml:space="preserve"> </w:t>
      </w:r>
      <w:r w:rsidRPr="004D22E7">
        <w:rPr>
          <w:rFonts w:ascii="Times New Roman" w:hAnsi="Times New Roman"/>
          <w:lang w:val="es-ES"/>
        </w:rPr>
        <w:t>un</w:t>
      </w:r>
      <w:r w:rsidRPr="004D22E7">
        <w:rPr>
          <w:rFonts w:ascii="Times New Roman" w:hAnsi="Times New Roman"/>
          <w:spacing w:val="-2"/>
          <w:lang w:val="es-ES"/>
        </w:rPr>
        <w:t xml:space="preserve"> </w:t>
      </w:r>
      <w:r w:rsidRPr="004D22E7">
        <w:rPr>
          <w:rFonts w:ascii="Times New Roman" w:hAnsi="Times New Roman"/>
          <w:lang w:val="es-ES"/>
        </w:rPr>
        <w:t>39%,</w:t>
      </w:r>
      <w:r w:rsidRPr="004D22E7">
        <w:rPr>
          <w:rFonts w:ascii="Times New Roman" w:hAnsi="Times New Roman"/>
          <w:spacing w:val="-5"/>
          <w:lang w:val="es-ES"/>
        </w:rPr>
        <w:t xml:space="preserve"> </w:t>
      </w:r>
      <w:r w:rsidRPr="004D22E7">
        <w:rPr>
          <w:rFonts w:ascii="Times New Roman" w:hAnsi="Times New Roman"/>
          <w:lang w:val="es-ES"/>
        </w:rPr>
        <w:t>respectivamente,</w:t>
      </w:r>
      <w:r w:rsidRPr="004D22E7">
        <w:rPr>
          <w:rFonts w:ascii="Times New Roman" w:hAnsi="Times New Roman"/>
          <w:spacing w:val="-15"/>
          <w:lang w:val="es-ES"/>
        </w:rPr>
        <w:t xml:space="preserve"> </w:t>
      </w:r>
      <w:r w:rsidRPr="004D22E7">
        <w:rPr>
          <w:rFonts w:ascii="Times New Roman" w:hAnsi="Times New Roman"/>
          <w:lang w:val="es-ES"/>
        </w:rPr>
        <w:t>comparado</w:t>
      </w:r>
      <w:r w:rsidRPr="004D22E7">
        <w:rPr>
          <w:rFonts w:ascii="Times New Roman" w:hAnsi="Times New Roman"/>
          <w:spacing w:val="-10"/>
          <w:lang w:val="es-ES"/>
        </w:rPr>
        <w:t xml:space="preserve"> </w:t>
      </w:r>
      <w:r w:rsidRPr="004D22E7">
        <w:rPr>
          <w:rFonts w:ascii="Times New Roman" w:hAnsi="Times New Roman"/>
          <w:lang w:val="es-ES"/>
        </w:rPr>
        <w:t>con</w:t>
      </w:r>
      <w:r w:rsidRPr="004D22E7">
        <w:rPr>
          <w:rFonts w:ascii="Times New Roman" w:hAnsi="Times New Roman"/>
          <w:spacing w:val="-3"/>
          <w:lang w:val="es-ES"/>
        </w:rPr>
        <w:t xml:space="preserve"> </w:t>
      </w:r>
      <w:r w:rsidRPr="004D22E7">
        <w:rPr>
          <w:rFonts w:ascii="Times New Roman" w:hAnsi="Times New Roman"/>
          <w:lang w:val="es-ES"/>
        </w:rPr>
        <w:t>sujetos</w:t>
      </w:r>
      <w:r w:rsidRPr="004D22E7">
        <w:rPr>
          <w:rFonts w:ascii="Times New Roman" w:hAnsi="Times New Roman"/>
          <w:spacing w:val="-6"/>
          <w:lang w:val="es-ES"/>
        </w:rPr>
        <w:t xml:space="preserve"> </w:t>
      </w:r>
      <w:r w:rsidRPr="004D22E7">
        <w:rPr>
          <w:rFonts w:ascii="Times New Roman" w:hAnsi="Times New Roman"/>
          <w:lang w:val="es-ES"/>
        </w:rPr>
        <w:t>que</w:t>
      </w:r>
      <w:r w:rsidRPr="004D22E7">
        <w:rPr>
          <w:rFonts w:ascii="Times New Roman" w:hAnsi="Times New Roman"/>
          <w:spacing w:val="-3"/>
          <w:lang w:val="es-ES"/>
        </w:rPr>
        <w:t xml:space="preserve"> </w:t>
      </w:r>
      <w:r w:rsidRPr="004D22E7">
        <w:rPr>
          <w:rFonts w:ascii="Times New Roman" w:hAnsi="Times New Roman"/>
          <w:lang w:val="es-ES"/>
        </w:rPr>
        <w:t>tenían</w:t>
      </w:r>
      <w:r w:rsidRPr="004D22E7">
        <w:rPr>
          <w:rFonts w:ascii="Times New Roman" w:hAnsi="Times New Roman"/>
          <w:spacing w:val="-5"/>
          <w:lang w:val="es-ES"/>
        </w:rPr>
        <w:t xml:space="preserve"> </w:t>
      </w:r>
      <w:r w:rsidRPr="004D22E7">
        <w:rPr>
          <w:rFonts w:ascii="Times New Roman" w:hAnsi="Times New Roman"/>
          <w:lang w:val="es-ES"/>
        </w:rPr>
        <w:t>una</w:t>
      </w:r>
      <w:r w:rsidRPr="004D22E7">
        <w:rPr>
          <w:rFonts w:ascii="Times New Roman" w:hAnsi="Times New Roman"/>
          <w:spacing w:val="-3"/>
          <w:lang w:val="es-ES"/>
        </w:rPr>
        <w:t xml:space="preserve"> </w:t>
      </w:r>
      <w:r w:rsidRPr="004D22E7">
        <w:rPr>
          <w:rFonts w:ascii="Times New Roman" w:hAnsi="Times New Roman"/>
          <w:lang w:val="es-ES"/>
        </w:rPr>
        <w:t>función hepática</w:t>
      </w:r>
      <w:r w:rsidRPr="004D22E7">
        <w:rPr>
          <w:rFonts w:ascii="Times New Roman" w:hAnsi="Times New Roman"/>
          <w:spacing w:val="-7"/>
          <w:lang w:val="es-ES"/>
        </w:rPr>
        <w:t xml:space="preserve"> </w:t>
      </w:r>
      <w:r w:rsidRPr="004D22E7">
        <w:rPr>
          <w:rFonts w:ascii="Times New Roman" w:hAnsi="Times New Roman"/>
          <w:lang w:val="es-ES"/>
        </w:rPr>
        <w:t>normal.</w:t>
      </w:r>
      <w:r w:rsidRPr="004D22E7">
        <w:rPr>
          <w:rFonts w:ascii="Times New Roman" w:hAnsi="Times New Roman"/>
          <w:spacing w:val="-7"/>
          <w:lang w:val="es-ES"/>
        </w:rPr>
        <w:t xml:space="preserve"> </w:t>
      </w:r>
      <w:r w:rsidRPr="004D22E7">
        <w:rPr>
          <w:rFonts w:ascii="Times New Roman" w:hAnsi="Times New Roman"/>
          <w:lang w:val="es-ES"/>
        </w:rPr>
        <w:t>Las</w:t>
      </w:r>
      <w:r w:rsidRPr="004D22E7">
        <w:rPr>
          <w:rFonts w:ascii="Times New Roman" w:hAnsi="Times New Roman"/>
          <w:spacing w:val="-3"/>
          <w:lang w:val="es-ES"/>
        </w:rPr>
        <w:t xml:space="preserve"> </w:t>
      </w:r>
      <w:r w:rsidRPr="004D22E7">
        <w:rPr>
          <w:rFonts w:ascii="Times New Roman" w:hAnsi="Times New Roman"/>
          <w:lang w:val="es-ES"/>
        </w:rPr>
        <w:t>concentraciones</w:t>
      </w:r>
      <w:r w:rsidRPr="004D22E7">
        <w:rPr>
          <w:rFonts w:ascii="Times New Roman" w:hAnsi="Times New Roman"/>
          <w:spacing w:val="-14"/>
          <w:lang w:val="es-ES"/>
        </w:rPr>
        <w:t xml:space="preserve"> </w:t>
      </w:r>
      <w:r w:rsidRPr="004D22E7">
        <w:rPr>
          <w:rFonts w:ascii="Times New Roman" w:hAnsi="Times New Roman"/>
          <w:lang w:val="es-ES"/>
        </w:rPr>
        <w:t>plasmáticas</w:t>
      </w:r>
      <w:r w:rsidRPr="004D22E7">
        <w:rPr>
          <w:rFonts w:ascii="Times New Roman" w:hAnsi="Times New Roman"/>
          <w:spacing w:val="-10"/>
          <w:lang w:val="es-ES"/>
        </w:rPr>
        <w:t xml:space="preserve"> </w:t>
      </w:r>
      <w:r w:rsidRPr="004D22E7">
        <w:rPr>
          <w:rFonts w:ascii="Times New Roman" w:hAnsi="Times New Roman"/>
          <w:lang w:val="es-ES"/>
        </w:rPr>
        <w:t>más</w:t>
      </w:r>
      <w:r w:rsidRPr="004D22E7">
        <w:rPr>
          <w:rFonts w:ascii="Times New Roman" w:hAnsi="Times New Roman"/>
          <w:spacing w:val="-4"/>
          <w:lang w:val="es-ES"/>
        </w:rPr>
        <w:t xml:space="preserve"> </w:t>
      </w:r>
      <w:r w:rsidRPr="004D22E7">
        <w:rPr>
          <w:rFonts w:ascii="Times New Roman" w:hAnsi="Times New Roman"/>
          <w:lang w:val="es-ES"/>
        </w:rPr>
        <w:t>bajas</w:t>
      </w:r>
      <w:r w:rsidRPr="004D22E7">
        <w:rPr>
          <w:rFonts w:ascii="Times New Roman" w:hAnsi="Times New Roman"/>
          <w:spacing w:val="-5"/>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fondaparinux</w:t>
      </w:r>
      <w:r w:rsidRPr="004D22E7">
        <w:rPr>
          <w:rFonts w:ascii="Times New Roman" w:hAnsi="Times New Roman"/>
          <w:spacing w:val="-12"/>
          <w:lang w:val="es-ES"/>
        </w:rPr>
        <w:t xml:space="preserve"> </w:t>
      </w:r>
      <w:r w:rsidRPr="004D22E7">
        <w:rPr>
          <w:rFonts w:ascii="Times New Roman" w:hAnsi="Times New Roman"/>
          <w:lang w:val="es-ES"/>
        </w:rPr>
        <w:t>se</w:t>
      </w:r>
      <w:r w:rsidRPr="004D22E7">
        <w:rPr>
          <w:rFonts w:ascii="Times New Roman" w:hAnsi="Times New Roman"/>
          <w:spacing w:val="-2"/>
          <w:lang w:val="es-ES"/>
        </w:rPr>
        <w:t xml:space="preserve"> </w:t>
      </w:r>
      <w:r w:rsidRPr="004D22E7">
        <w:rPr>
          <w:rFonts w:ascii="Times New Roman" w:hAnsi="Times New Roman"/>
          <w:lang w:val="es-ES"/>
        </w:rPr>
        <w:t>atribuyeron</w:t>
      </w:r>
      <w:r w:rsidRPr="004D22E7">
        <w:rPr>
          <w:rFonts w:ascii="Times New Roman" w:hAnsi="Times New Roman"/>
          <w:spacing w:val="-10"/>
          <w:lang w:val="es-ES"/>
        </w:rPr>
        <w:t xml:space="preserve"> </w:t>
      </w:r>
      <w:r w:rsidRPr="004D22E7">
        <w:rPr>
          <w:rFonts w:ascii="Times New Roman" w:hAnsi="Times New Roman"/>
          <w:lang w:val="es-ES"/>
        </w:rPr>
        <w:t>a</w:t>
      </w:r>
      <w:r w:rsidRPr="004D22E7">
        <w:rPr>
          <w:rFonts w:ascii="Times New Roman" w:hAnsi="Times New Roman"/>
          <w:spacing w:val="-1"/>
          <w:lang w:val="es-ES"/>
        </w:rPr>
        <w:t xml:space="preserve"> </w:t>
      </w:r>
      <w:r w:rsidRPr="004D22E7">
        <w:rPr>
          <w:rFonts w:ascii="Times New Roman" w:hAnsi="Times New Roman"/>
          <w:lang w:val="es-ES"/>
        </w:rPr>
        <w:t>una disminución</w:t>
      </w:r>
      <w:r w:rsidRPr="004D22E7">
        <w:rPr>
          <w:rFonts w:ascii="Times New Roman" w:hAnsi="Times New Roman"/>
          <w:spacing w:val="-11"/>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unión</w:t>
      </w:r>
      <w:r w:rsidRPr="004D22E7">
        <w:rPr>
          <w:rFonts w:ascii="Times New Roman" w:hAnsi="Times New Roman"/>
          <w:spacing w:val="-5"/>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fondaparinux</w:t>
      </w:r>
      <w:r w:rsidRPr="004D22E7">
        <w:rPr>
          <w:rFonts w:ascii="Times New Roman" w:hAnsi="Times New Roman"/>
          <w:spacing w:val="-12"/>
          <w:lang w:val="es-ES"/>
        </w:rPr>
        <w:t xml:space="preserve"> </w:t>
      </w:r>
      <w:r w:rsidRPr="004D22E7">
        <w:rPr>
          <w:rFonts w:ascii="Times New Roman" w:hAnsi="Times New Roman"/>
          <w:lang w:val="es-ES"/>
        </w:rPr>
        <w:t>a</w:t>
      </w:r>
      <w:r w:rsidRPr="004D22E7">
        <w:rPr>
          <w:rFonts w:ascii="Times New Roman" w:hAnsi="Times New Roman"/>
          <w:spacing w:val="-1"/>
          <w:lang w:val="es-ES"/>
        </w:rPr>
        <w:t xml:space="preserve"> </w:t>
      </w:r>
      <w:r w:rsidRPr="004D22E7">
        <w:rPr>
          <w:rFonts w:ascii="Times New Roman" w:hAnsi="Times New Roman"/>
          <w:lang w:val="es-ES"/>
        </w:rPr>
        <w:t>ATIII</w:t>
      </w:r>
      <w:r w:rsidRPr="004D22E7">
        <w:rPr>
          <w:rFonts w:ascii="Times New Roman" w:hAnsi="Times New Roman"/>
          <w:spacing w:val="-5"/>
          <w:lang w:val="es-ES"/>
        </w:rPr>
        <w:t xml:space="preserve"> </w:t>
      </w:r>
      <w:r w:rsidRPr="004D22E7">
        <w:rPr>
          <w:rFonts w:ascii="Times New Roman" w:hAnsi="Times New Roman"/>
          <w:lang w:val="es-ES"/>
        </w:rPr>
        <w:t>a</w:t>
      </w:r>
      <w:r w:rsidRPr="004D22E7">
        <w:rPr>
          <w:rFonts w:ascii="Times New Roman" w:hAnsi="Times New Roman"/>
          <w:spacing w:val="-1"/>
          <w:lang w:val="es-ES"/>
        </w:rPr>
        <w:t xml:space="preserve"> </w:t>
      </w:r>
      <w:r w:rsidRPr="004D22E7">
        <w:rPr>
          <w:rFonts w:ascii="Times New Roman" w:hAnsi="Times New Roman"/>
          <w:lang w:val="es-ES"/>
        </w:rPr>
        <w:t>consecuencia</w:t>
      </w:r>
      <w:r w:rsidRPr="004D22E7">
        <w:rPr>
          <w:rFonts w:ascii="Times New Roman" w:hAnsi="Times New Roman"/>
          <w:spacing w:val="-12"/>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disminución</w:t>
      </w:r>
      <w:r w:rsidRPr="004D22E7">
        <w:rPr>
          <w:rFonts w:ascii="Times New Roman" w:hAnsi="Times New Roman"/>
          <w:spacing w:val="-11"/>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las concentraciones</w:t>
      </w:r>
      <w:r w:rsidRPr="004D22E7">
        <w:rPr>
          <w:rFonts w:ascii="Times New Roman" w:hAnsi="Times New Roman"/>
          <w:spacing w:val="-14"/>
          <w:lang w:val="es-ES"/>
        </w:rPr>
        <w:t xml:space="preserve"> </w:t>
      </w:r>
      <w:r w:rsidRPr="004D22E7">
        <w:rPr>
          <w:rFonts w:ascii="Times New Roman" w:hAnsi="Times New Roman"/>
          <w:lang w:val="es-ES"/>
        </w:rPr>
        <w:t>plasmáticas</w:t>
      </w:r>
      <w:r w:rsidRPr="004D22E7">
        <w:rPr>
          <w:rFonts w:ascii="Times New Roman" w:hAnsi="Times New Roman"/>
          <w:spacing w:val="-10"/>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ATIII</w:t>
      </w:r>
      <w:r w:rsidRPr="004D22E7">
        <w:rPr>
          <w:rFonts w:ascii="Times New Roman" w:hAnsi="Times New Roman"/>
          <w:spacing w:val="-5"/>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sujetos</w:t>
      </w:r>
      <w:r w:rsidRPr="004D22E7">
        <w:rPr>
          <w:rFonts w:ascii="Times New Roman" w:hAnsi="Times New Roman"/>
          <w:spacing w:val="-6"/>
          <w:lang w:val="es-ES"/>
        </w:rPr>
        <w:t xml:space="preserve"> </w:t>
      </w:r>
      <w:r w:rsidRPr="004D22E7">
        <w:rPr>
          <w:rFonts w:ascii="Times New Roman" w:hAnsi="Times New Roman"/>
          <w:lang w:val="es-ES"/>
        </w:rPr>
        <w:t>con</w:t>
      </w:r>
      <w:r w:rsidRPr="004D22E7">
        <w:rPr>
          <w:rFonts w:ascii="Times New Roman" w:hAnsi="Times New Roman"/>
          <w:spacing w:val="-3"/>
          <w:lang w:val="es-ES"/>
        </w:rPr>
        <w:t xml:space="preserve"> </w:t>
      </w:r>
      <w:r w:rsidRPr="004D22E7">
        <w:rPr>
          <w:rFonts w:ascii="Times New Roman" w:hAnsi="Times New Roman"/>
          <w:lang w:val="es-ES"/>
        </w:rPr>
        <w:t>insuficiencia</w:t>
      </w:r>
      <w:r w:rsidRPr="004D22E7">
        <w:rPr>
          <w:rFonts w:ascii="Times New Roman" w:hAnsi="Times New Roman"/>
          <w:spacing w:val="-11"/>
          <w:lang w:val="es-ES"/>
        </w:rPr>
        <w:t xml:space="preserve"> </w:t>
      </w:r>
      <w:r w:rsidRPr="004D22E7">
        <w:rPr>
          <w:rFonts w:ascii="Times New Roman" w:hAnsi="Times New Roman"/>
          <w:lang w:val="es-ES"/>
        </w:rPr>
        <w:t>hepática,</w:t>
      </w:r>
      <w:r w:rsidRPr="004D22E7">
        <w:rPr>
          <w:rFonts w:ascii="Times New Roman" w:hAnsi="Times New Roman"/>
          <w:spacing w:val="-8"/>
          <w:lang w:val="es-ES"/>
        </w:rPr>
        <w:t xml:space="preserve"> </w:t>
      </w:r>
      <w:r w:rsidRPr="004D22E7">
        <w:rPr>
          <w:rFonts w:ascii="Times New Roman" w:hAnsi="Times New Roman"/>
          <w:lang w:val="es-ES"/>
        </w:rPr>
        <w:t>y</w:t>
      </w:r>
      <w:r w:rsidRPr="004D22E7">
        <w:rPr>
          <w:rFonts w:ascii="Times New Roman" w:hAnsi="Times New Roman"/>
          <w:spacing w:val="-1"/>
          <w:lang w:val="es-ES"/>
        </w:rPr>
        <w:t xml:space="preserve"> </w:t>
      </w:r>
      <w:r w:rsidRPr="004D22E7">
        <w:rPr>
          <w:rFonts w:ascii="Times New Roman" w:hAnsi="Times New Roman"/>
          <w:lang w:val="es-ES"/>
        </w:rPr>
        <w:t>que</w:t>
      </w:r>
      <w:r w:rsidRPr="004D22E7">
        <w:rPr>
          <w:rFonts w:ascii="Times New Roman" w:hAnsi="Times New Roman"/>
          <w:spacing w:val="-3"/>
          <w:lang w:val="es-ES"/>
        </w:rPr>
        <w:t xml:space="preserve"> </w:t>
      </w:r>
      <w:r w:rsidRPr="004D22E7">
        <w:rPr>
          <w:rFonts w:ascii="Times New Roman" w:hAnsi="Times New Roman"/>
          <w:lang w:val="es-ES"/>
        </w:rPr>
        <w:t>por</w:t>
      </w:r>
      <w:r w:rsidRPr="004D22E7">
        <w:rPr>
          <w:rFonts w:ascii="Times New Roman" w:hAnsi="Times New Roman"/>
          <w:spacing w:val="-3"/>
          <w:lang w:val="es-ES"/>
        </w:rPr>
        <w:t xml:space="preserve"> </w:t>
      </w:r>
      <w:r w:rsidRPr="004D22E7">
        <w:rPr>
          <w:rFonts w:ascii="Times New Roman" w:hAnsi="Times New Roman"/>
          <w:lang w:val="es-ES"/>
        </w:rPr>
        <w:t>tanto</w:t>
      </w:r>
      <w:r w:rsidRPr="004D22E7">
        <w:rPr>
          <w:rFonts w:ascii="Times New Roman" w:hAnsi="Times New Roman"/>
          <w:spacing w:val="-4"/>
          <w:lang w:val="es-ES"/>
        </w:rPr>
        <w:t xml:space="preserve"> </w:t>
      </w:r>
      <w:r w:rsidRPr="004D22E7">
        <w:rPr>
          <w:rFonts w:ascii="Times New Roman" w:hAnsi="Times New Roman"/>
          <w:lang w:val="es-ES"/>
        </w:rPr>
        <w:t>produjo</w:t>
      </w:r>
      <w:r w:rsidRPr="004D22E7">
        <w:rPr>
          <w:rFonts w:ascii="Times New Roman" w:hAnsi="Times New Roman"/>
          <w:spacing w:val="-7"/>
          <w:lang w:val="es-ES"/>
        </w:rPr>
        <w:t xml:space="preserve"> </w:t>
      </w:r>
      <w:r w:rsidRPr="004D22E7">
        <w:rPr>
          <w:rFonts w:ascii="Times New Roman" w:hAnsi="Times New Roman"/>
          <w:lang w:val="es-ES"/>
        </w:rPr>
        <w:t>un aumento</w:t>
      </w:r>
      <w:r w:rsidRPr="004D22E7">
        <w:rPr>
          <w:rFonts w:ascii="Times New Roman" w:hAnsi="Times New Roman"/>
          <w:spacing w:val="-8"/>
          <w:lang w:val="es-ES"/>
        </w:rPr>
        <w:t xml:space="preserve"> </w:t>
      </w:r>
      <w:r w:rsidRPr="004D22E7">
        <w:rPr>
          <w:rFonts w:ascii="Times New Roman" w:hAnsi="Times New Roman"/>
          <w:lang w:val="es-ES"/>
        </w:rPr>
        <w:t>del</w:t>
      </w:r>
      <w:r w:rsidRPr="004D22E7">
        <w:rPr>
          <w:rFonts w:ascii="Times New Roman" w:hAnsi="Times New Roman"/>
          <w:spacing w:val="-3"/>
          <w:lang w:val="es-ES"/>
        </w:rPr>
        <w:t xml:space="preserve"> </w:t>
      </w:r>
      <w:r w:rsidRPr="004D22E7">
        <w:rPr>
          <w:rFonts w:ascii="Times New Roman" w:hAnsi="Times New Roman"/>
          <w:lang w:val="es-ES"/>
        </w:rPr>
        <w:t>aclaramiento</w:t>
      </w:r>
      <w:r w:rsidRPr="004D22E7">
        <w:rPr>
          <w:rFonts w:ascii="Times New Roman" w:hAnsi="Times New Roman"/>
          <w:spacing w:val="-11"/>
          <w:lang w:val="es-ES"/>
        </w:rPr>
        <w:t xml:space="preserve"> </w:t>
      </w:r>
      <w:r w:rsidRPr="004D22E7">
        <w:rPr>
          <w:rFonts w:ascii="Times New Roman" w:hAnsi="Times New Roman"/>
          <w:lang w:val="es-ES"/>
        </w:rPr>
        <w:t>renal</w:t>
      </w:r>
      <w:r w:rsidRPr="004D22E7">
        <w:rPr>
          <w:rFonts w:ascii="Times New Roman" w:hAnsi="Times New Roman"/>
          <w:spacing w:val="-4"/>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fondaparinux.</w:t>
      </w:r>
      <w:r w:rsidRPr="004D22E7">
        <w:rPr>
          <w:rFonts w:ascii="Times New Roman" w:hAnsi="Times New Roman"/>
          <w:spacing w:val="-12"/>
          <w:lang w:val="es-ES"/>
        </w:rPr>
        <w:t xml:space="preserve"> </w:t>
      </w:r>
      <w:r w:rsidRPr="004D22E7">
        <w:rPr>
          <w:rFonts w:ascii="Times New Roman" w:hAnsi="Times New Roman"/>
          <w:lang w:val="es-ES"/>
        </w:rPr>
        <w:t>Por</w:t>
      </w:r>
      <w:r w:rsidRPr="004D22E7">
        <w:rPr>
          <w:rFonts w:ascii="Times New Roman" w:hAnsi="Times New Roman"/>
          <w:spacing w:val="-3"/>
          <w:lang w:val="es-ES"/>
        </w:rPr>
        <w:t xml:space="preserve"> </w:t>
      </w:r>
      <w:r w:rsidRPr="004D22E7">
        <w:rPr>
          <w:rFonts w:ascii="Times New Roman" w:hAnsi="Times New Roman"/>
          <w:lang w:val="es-ES"/>
        </w:rPr>
        <w:t>tanto,</w:t>
      </w:r>
      <w:r w:rsidRPr="004D22E7">
        <w:rPr>
          <w:rFonts w:ascii="Times New Roman" w:hAnsi="Times New Roman"/>
          <w:spacing w:val="-5"/>
          <w:lang w:val="es-ES"/>
        </w:rPr>
        <w:t xml:space="preserve"> </w:t>
      </w:r>
      <w:r w:rsidRPr="004D22E7">
        <w:rPr>
          <w:rFonts w:ascii="Times New Roman" w:hAnsi="Times New Roman"/>
          <w:lang w:val="es-ES"/>
        </w:rPr>
        <w:t>se</w:t>
      </w:r>
      <w:r w:rsidRPr="004D22E7">
        <w:rPr>
          <w:rFonts w:ascii="Times New Roman" w:hAnsi="Times New Roman"/>
          <w:spacing w:val="-2"/>
          <w:lang w:val="es-ES"/>
        </w:rPr>
        <w:t xml:space="preserve"> </w:t>
      </w:r>
      <w:r w:rsidRPr="004D22E7">
        <w:rPr>
          <w:rFonts w:ascii="Times New Roman" w:hAnsi="Times New Roman"/>
          <w:lang w:val="es-ES"/>
        </w:rPr>
        <w:t>prevé</w:t>
      </w:r>
      <w:r w:rsidRPr="004D22E7">
        <w:rPr>
          <w:rFonts w:ascii="Times New Roman" w:hAnsi="Times New Roman"/>
          <w:spacing w:val="-5"/>
          <w:lang w:val="es-ES"/>
        </w:rPr>
        <w:t xml:space="preserve"> </w:t>
      </w:r>
      <w:r w:rsidRPr="004D22E7">
        <w:rPr>
          <w:rFonts w:ascii="Times New Roman" w:hAnsi="Times New Roman"/>
          <w:lang w:val="es-ES"/>
        </w:rPr>
        <w:t>que</w:t>
      </w:r>
      <w:r w:rsidRPr="004D22E7">
        <w:rPr>
          <w:rFonts w:ascii="Times New Roman" w:hAnsi="Times New Roman"/>
          <w:spacing w:val="-3"/>
          <w:lang w:val="es-ES"/>
        </w:rPr>
        <w:t xml:space="preserve"> </w:t>
      </w:r>
      <w:r w:rsidRPr="004D22E7">
        <w:rPr>
          <w:rFonts w:ascii="Times New Roman" w:hAnsi="Times New Roman"/>
          <w:lang w:val="es-ES"/>
        </w:rPr>
        <w:t>las</w:t>
      </w:r>
      <w:r w:rsidRPr="004D22E7">
        <w:rPr>
          <w:rFonts w:ascii="Times New Roman" w:hAnsi="Times New Roman"/>
          <w:spacing w:val="-2"/>
          <w:lang w:val="es-ES"/>
        </w:rPr>
        <w:t xml:space="preserve"> </w:t>
      </w:r>
      <w:r w:rsidRPr="004D22E7">
        <w:rPr>
          <w:rFonts w:ascii="Times New Roman" w:hAnsi="Times New Roman"/>
          <w:lang w:val="es-ES"/>
        </w:rPr>
        <w:t>concentraciones</w:t>
      </w:r>
      <w:r w:rsidRPr="004D22E7">
        <w:rPr>
          <w:rFonts w:ascii="Times New Roman" w:hAnsi="Times New Roman"/>
          <w:spacing w:val="-14"/>
          <w:lang w:val="es-ES"/>
        </w:rPr>
        <w:t xml:space="preserve"> </w:t>
      </w:r>
      <w:r w:rsidRPr="004D22E7">
        <w:rPr>
          <w:rFonts w:ascii="Times New Roman" w:hAnsi="Times New Roman"/>
          <w:lang w:val="es-ES"/>
        </w:rPr>
        <w:t>de fondaparinux</w:t>
      </w:r>
      <w:r w:rsidRPr="004D22E7">
        <w:rPr>
          <w:rFonts w:ascii="Times New Roman" w:hAnsi="Times New Roman"/>
          <w:spacing w:val="-12"/>
          <w:lang w:val="es-ES"/>
        </w:rPr>
        <w:t xml:space="preserve"> </w:t>
      </w:r>
      <w:r w:rsidRPr="004D22E7">
        <w:rPr>
          <w:rFonts w:ascii="Times New Roman" w:hAnsi="Times New Roman"/>
          <w:lang w:val="es-ES"/>
        </w:rPr>
        <w:t>libre</w:t>
      </w:r>
      <w:r w:rsidRPr="004D22E7">
        <w:rPr>
          <w:rFonts w:ascii="Times New Roman" w:hAnsi="Times New Roman"/>
          <w:spacing w:val="-4"/>
          <w:lang w:val="es-ES"/>
        </w:rPr>
        <w:t xml:space="preserve"> </w:t>
      </w:r>
      <w:r w:rsidRPr="004D22E7">
        <w:rPr>
          <w:rFonts w:ascii="Times New Roman" w:hAnsi="Times New Roman"/>
          <w:lang w:val="es-ES"/>
        </w:rPr>
        <w:t>no</w:t>
      </w:r>
      <w:r w:rsidRPr="004D22E7">
        <w:rPr>
          <w:rFonts w:ascii="Times New Roman" w:hAnsi="Times New Roman"/>
          <w:spacing w:val="-2"/>
          <w:lang w:val="es-ES"/>
        </w:rPr>
        <w:t xml:space="preserve"> </w:t>
      </w:r>
      <w:r w:rsidRPr="004D22E7">
        <w:rPr>
          <w:rFonts w:ascii="Times New Roman" w:hAnsi="Times New Roman"/>
          <w:lang w:val="es-ES"/>
        </w:rPr>
        <w:t>varíen</w:t>
      </w:r>
      <w:r w:rsidRPr="004D22E7">
        <w:rPr>
          <w:rFonts w:ascii="Times New Roman" w:hAnsi="Times New Roman"/>
          <w:spacing w:val="-5"/>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pacientes</w:t>
      </w:r>
      <w:r w:rsidRPr="004D22E7">
        <w:rPr>
          <w:rFonts w:ascii="Times New Roman" w:hAnsi="Times New Roman"/>
          <w:spacing w:val="-8"/>
          <w:lang w:val="es-ES"/>
        </w:rPr>
        <w:t xml:space="preserve"> </w:t>
      </w:r>
      <w:r w:rsidRPr="004D22E7">
        <w:rPr>
          <w:rFonts w:ascii="Times New Roman" w:hAnsi="Times New Roman"/>
          <w:lang w:val="es-ES"/>
        </w:rPr>
        <w:t>con</w:t>
      </w:r>
      <w:r w:rsidRPr="004D22E7">
        <w:rPr>
          <w:rFonts w:ascii="Times New Roman" w:hAnsi="Times New Roman"/>
          <w:spacing w:val="-3"/>
          <w:lang w:val="es-ES"/>
        </w:rPr>
        <w:t xml:space="preserve"> </w:t>
      </w:r>
      <w:r w:rsidRPr="004D22E7">
        <w:rPr>
          <w:rFonts w:ascii="Times New Roman" w:hAnsi="Times New Roman"/>
          <w:lang w:val="es-ES"/>
        </w:rPr>
        <w:t>insuficiencia</w:t>
      </w:r>
      <w:r w:rsidRPr="004D22E7">
        <w:rPr>
          <w:rFonts w:ascii="Times New Roman" w:hAnsi="Times New Roman"/>
          <w:spacing w:val="-11"/>
          <w:lang w:val="es-ES"/>
        </w:rPr>
        <w:t xml:space="preserve"> </w:t>
      </w:r>
      <w:r w:rsidRPr="004D22E7">
        <w:rPr>
          <w:rFonts w:ascii="Times New Roman" w:hAnsi="Times New Roman"/>
          <w:lang w:val="es-ES"/>
        </w:rPr>
        <w:t>hepática</w:t>
      </w:r>
      <w:r w:rsidRPr="004D22E7">
        <w:rPr>
          <w:rFonts w:ascii="Times New Roman" w:hAnsi="Times New Roman"/>
          <w:spacing w:val="-7"/>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leve</w:t>
      </w:r>
      <w:r w:rsidRPr="004D22E7">
        <w:rPr>
          <w:rFonts w:ascii="Times New Roman" w:hAnsi="Times New Roman"/>
          <w:spacing w:val="-4"/>
          <w:lang w:val="es-ES"/>
        </w:rPr>
        <w:t xml:space="preserve"> </w:t>
      </w:r>
      <w:r w:rsidRPr="004D22E7">
        <w:rPr>
          <w:rFonts w:ascii="Times New Roman" w:hAnsi="Times New Roman"/>
          <w:lang w:val="es-ES"/>
        </w:rPr>
        <w:t>a</w:t>
      </w:r>
      <w:r w:rsidRPr="004D22E7">
        <w:rPr>
          <w:rFonts w:ascii="Times New Roman" w:hAnsi="Times New Roman"/>
          <w:spacing w:val="-1"/>
          <w:lang w:val="es-ES"/>
        </w:rPr>
        <w:t xml:space="preserve"> </w:t>
      </w:r>
      <w:r w:rsidRPr="004D22E7">
        <w:rPr>
          <w:rFonts w:ascii="Times New Roman" w:hAnsi="Times New Roman"/>
          <w:lang w:val="es-ES"/>
        </w:rPr>
        <w:t>moderada</w:t>
      </w:r>
      <w:r w:rsidRPr="004D22E7">
        <w:rPr>
          <w:rFonts w:ascii="Times New Roman" w:hAnsi="Times New Roman"/>
          <w:spacing w:val="-9"/>
          <w:lang w:val="es-ES"/>
        </w:rPr>
        <w:t xml:space="preserve"> </w:t>
      </w:r>
      <w:r w:rsidRPr="004D22E7">
        <w:rPr>
          <w:rFonts w:ascii="Times New Roman" w:hAnsi="Times New Roman"/>
          <w:lang w:val="es-ES"/>
        </w:rPr>
        <w:t>y</w:t>
      </w:r>
      <w:r w:rsidRPr="004D22E7">
        <w:rPr>
          <w:rFonts w:ascii="Times New Roman" w:hAnsi="Times New Roman"/>
          <w:spacing w:val="-1"/>
          <w:lang w:val="es-ES"/>
        </w:rPr>
        <w:t xml:space="preserve"> </w:t>
      </w:r>
      <w:r w:rsidRPr="004D22E7">
        <w:rPr>
          <w:rFonts w:ascii="Times New Roman" w:hAnsi="Times New Roman"/>
          <w:lang w:val="es-ES"/>
        </w:rPr>
        <w:t>por</w:t>
      </w:r>
      <w:r w:rsidRPr="004D22E7">
        <w:rPr>
          <w:rFonts w:ascii="Times New Roman" w:hAnsi="Times New Roman"/>
          <w:spacing w:val="-3"/>
          <w:lang w:val="es-ES"/>
        </w:rPr>
        <w:t xml:space="preserve"> </w:t>
      </w:r>
      <w:r w:rsidRPr="004D22E7">
        <w:rPr>
          <w:rFonts w:ascii="Times New Roman" w:hAnsi="Times New Roman"/>
          <w:lang w:val="es-ES"/>
        </w:rPr>
        <w:t>ello</w:t>
      </w:r>
      <w:r w:rsidRPr="004D22E7">
        <w:rPr>
          <w:rFonts w:ascii="Times New Roman" w:hAnsi="Times New Roman"/>
          <w:spacing w:val="-3"/>
          <w:lang w:val="es-ES"/>
        </w:rPr>
        <w:t xml:space="preserve"> </w:t>
      </w:r>
      <w:r w:rsidRPr="004D22E7">
        <w:rPr>
          <w:rFonts w:ascii="Times New Roman" w:hAnsi="Times New Roman"/>
          <w:lang w:val="es-ES"/>
        </w:rPr>
        <w:t>no</w:t>
      </w:r>
      <w:r w:rsidRPr="004D22E7">
        <w:rPr>
          <w:rFonts w:ascii="Times New Roman" w:hAnsi="Times New Roman"/>
          <w:spacing w:val="-2"/>
          <w:lang w:val="es-ES"/>
        </w:rPr>
        <w:t xml:space="preserve"> </w:t>
      </w:r>
      <w:r w:rsidRPr="004D22E7">
        <w:rPr>
          <w:rFonts w:ascii="Times New Roman" w:hAnsi="Times New Roman"/>
          <w:lang w:val="es-ES"/>
        </w:rPr>
        <w:t>se considera</w:t>
      </w:r>
      <w:r w:rsidRPr="004D22E7">
        <w:rPr>
          <w:rFonts w:ascii="Times New Roman" w:hAnsi="Times New Roman"/>
          <w:spacing w:val="-8"/>
          <w:lang w:val="es-ES"/>
        </w:rPr>
        <w:t xml:space="preserve"> </w:t>
      </w:r>
      <w:r w:rsidRPr="004D22E7">
        <w:rPr>
          <w:rFonts w:ascii="Times New Roman" w:hAnsi="Times New Roman"/>
          <w:lang w:val="es-ES"/>
        </w:rPr>
        <w:t>necesario</w:t>
      </w:r>
      <w:r w:rsidRPr="004D22E7">
        <w:rPr>
          <w:rFonts w:ascii="Times New Roman" w:hAnsi="Times New Roman"/>
          <w:spacing w:val="-8"/>
          <w:lang w:val="es-ES"/>
        </w:rPr>
        <w:t xml:space="preserve"> </w:t>
      </w:r>
      <w:r w:rsidRPr="004D22E7">
        <w:rPr>
          <w:rFonts w:ascii="Times New Roman" w:hAnsi="Times New Roman"/>
          <w:lang w:val="es-ES"/>
        </w:rPr>
        <w:t>un</w:t>
      </w:r>
      <w:r w:rsidRPr="004D22E7">
        <w:rPr>
          <w:rFonts w:ascii="Times New Roman" w:hAnsi="Times New Roman"/>
          <w:spacing w:val="-2"/>
          <w:lang w:val="es-ES"/>
        </w:rPr>
        <w:t xml:space="preserve"> </w:t>
      </w:r>
      <w:r w:rsidRPr="004D22E7">
        <w:rPr>
          <w:rFonts w:ascii="Times New Roman" w:hAnsi="Times New Roman"/>
          <w:lang w:val="es-ES"/>
        </w:rPr>
        <w:t>ajuste</w:t>
      </w:r>
      <w:r w:rsidRPr="004D22E7">
        <w:rPr>
          <w:rFonts w:ascii="Times New Roman" w:hAnsi="Times New Roman"/>
          <w:spacing w:val="-5"/>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dosis</w:t>
      </w:r>
      <w:r w:rsidRPr="004D22E7">
        <w:rPr>
          <w:rFonts w:ascii="Times New Roman" w:hAnsi="Times New Roman"/>
          <w:spacing w:val="-5"/>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acuerdo</w:t>
      </w:r>
      <w:r w:rsidRPr="004D22E7">
        <w:rPr>
          <w:rFonts w:ascii="Times New Roman" w:hAnsi="Times New Roman"/>
          <w:spacing w:val="-7"/>
          <w:lang w:val="es-ES"/>
        </w:rPr>
        <w:t xml:space="preserve"> </w:t>
      </w:r>
      <w:r w:rsidRPr="004D22E7">
        <w:rPr>
          <w:rFonts w:ascii="Times New Roman" w:hAnsi="Times New Roman"/>
          <w:lang w:val="es-ES"/>
        </w:rPr>
        <w:t>con</w:t>
      </w:r>
      <w:r w:rsidRPr="004D22E7">
        <w:rPr>
          <w:rFonts w:ascii="Times New Roman" w:hAnsi="Times New Roman"/>
          <w:spacing w:val="-3"/>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farmacocinética</w:t>
      </w:r>
      <w:r w:rsidRPr="004D22E7">
        <w:rPr>
          <w:rFonts w:ascii="Times New Roman" w:hAnsi="Times New Roman"/>
          <w:spacing w:val="-14"/>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fondaparinux.</w:t>
      </w:r>
    </w:p>
    <w:p w14:paraId="7A18A5E4" w14:textId="77777777"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farmacocinética</w:t>
      </w:r>
      <w:r w:rsidRPr="004D22E7">
        <w:rPr>
          <w:rFonts w:ascii="Times New Roman" w:hAnsi="Times New Roman"/>
          <w:spacing w:val="-14"/>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fondaparinux</w:t>
      </w:r>
      <w:r w:rsidRPr="004D22E7">
        <w:rPr>
          <w:rFonts w:ascii="Times New Roman" w:hAnsi="Times New Roman"/>
          <w:spacing w:val="-12"/>
          <w:lang w:val="es-ES"/>
        </w:rPr>
        <w:t xml:space="preserve"> </w:t>
      </w:r>
      <w:r w:rsidRPr="004D22E7">
        <w:rPr>
          <w:rFonts w:ascii="Times New Roman" w:hAnsi="Times New Roman"/>
          <w:lang w:val="es-ES"/>
        </w:rPr>
        <w:t>no</w:t>
      </w:r>
      <w:r w:rsidRPr="004D22E7">
        <w:rPr>
          <w:rFonts w:ascii="Times New Roman" w:hAnsi="Times New Roman"/>
          <w:spacing w:val="-2"/>
          <w:lang w:val="es-ES"/>
        </w:rPr>
        <w:t xml:space="preserve"> </w:t>
      </w:r>
      <w:r w:rsidRPr="004D22E7">
        <w:rPr>
          <w:rFonts w:ascii="Times New Roman" w:hAnsi="Times New Roman"/>
          <w:lang w:val="es-ES"/>
        </w:rPr>
        <w:t>se</w:t>
      </w:r>
      <w:r w:rsidRPr="004D22E7">
        <w:rPr>
          <w:rFonts w:ascii="Times New Roman" w:hAnsi="Times New Roman"/>
          <w:spacing w:val="-2"/>
          <w:lang w:val="es-ES"/>
        </w:rPr>
        <w:t xml:space="preserve"> </w:t>
      </w:r>
      <w:r w:rsidRPr="004D22E7">
        <w:rPr>
          <w:rFonts w:ascii="Times New Roman" w:hAnsi="Times New Roman"/>
          <w:lang w:val="es-ES"/>
        </w:rPr>
        <w:t>ha</w:t>
      </w:r>
      <w:r w:rsidRPr="004D22E7">
        <w:rPr>
          <w:rFonts w:ascii="Times New Roman" w:hAnsi="Times New Roman"/>
          <w:spacing w:val="-2"/>
          <w:lang w:val="es-ES"/>
        </w:rPr>
        <w:t xml:space="preserve"> </w:t>
      </w:r>
      <w:r w:rsidRPr="004D22E7">
        <w:rPr>
          <w:rFonts w:ascii="Times New Roman" w:hAnsi="Times New Roman"/>
          <w:lang w:val="es-ES"/>
        </w:rPr>
        <w:t>estudiado</w:t>
      </w:r>
      <w:r w:rsidRPr="004D22E7">
        <w:rPr>
          <w:rFonts w:ascii="Times New Roman" w:hAnsi="Times New Roman"/>
          <w:spacing w:val="-8"/>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pacientes</w:t>
      </w:r>
      <w:r w:rsidRPr="004D22E7">
        <w:rPr>
          <w:rFonts w:ascii="Times New Roman" w:hAnsi="Times New Roman"/>
          <w:spacing w:val="-8"/>
          <w:lang w:val="es-ES"/>
        </w:rPr>
        <w:t xml:space="preserve"> </w:t>
      </w:r>
      <w:r w:rsidRPr="004D22E7">
        <w:rPr>
          <w:rFonts w:ascii="Times New Roman" w:hAnsi="Times New Roman"/>
          <w:lang w:val="es-ES"/>
        </w:rPr>
        <w:t>con</w:t>
      </w:r>
      <w:r w:rsidRPr="004D22E7">
        <w:rPr>
          <w:rFonts w:ascii="Times New Roman" w:hAnsi="Times New Roman"/>
          <w:spacing w:val="-3"/>
          <w:lang w:val="es-ES"/>
        </w:rPr>
        <w:t xml:space="preserve"> </w:t>
      </w:r>
      <w:r w:rsidRPr="004D22E7">
        <w:rPr>
          <w:rFonts w:ascii="Times New Roman" w:hAnsi="Times New Roman"/>
          <w:lang w:val="es-ES"/>
        </w:rPr>
        <w:t>insuficiencia</w:t>
      </w:r>
      <w:r w:rsidRPr="004D22E7">
        <w:rPr>
          <w:rFonts w:ascii="Times New Roman" w:hAnsi="Times New Roman"/>
          <w:spacing w:val="-11"/>
          <w:lang w:val="es-ES"/>
        </w:rPr>
        <w:t xml:space="preserve"> </w:t>
      </w:r>
      <w:r w:rsidRPr="004D22E7">
        <w:rPr>
          <w:rFonts w:ascii="Times New Roman" w:hAnsi="Times New Roman"/>
          <w:lang w:val="es-ES"/>
        </w:rPr>
        <w:t>hepática</w:t>
      </w:r>
      <w:r w:rsidRPr="004D22E7">
        <w:rPr>
          <w:rFonts w:ascii="Times New Roman" w:hAnsi="Times New Roman"/>
          <w:spacing w:val="-7"/>
          <w:lang w:val="es-ES"/>
        </w:rPr>
        <w:t xml:space="preserve"> </w:t>
      </w:r>
      <w:r w:rsidRPr="004D22E7">
        <w:rPr>
          <w:rFonts w:ascii="Times New Roman" w:hAnsi="Times New Roman"/>
          <w:lang w:val="es-ES"/>
        </w:rPr>
        <w:t>grave</w:t>
      </w:r>
      <w:r w:rsidRPr="004D22E7">
        <w:rPr>
          <w:rFonts w:ascii="Times New Roman" w:hAnsi="Times New Roman"/>
          <w:spacing w:val="-5"/>
          <w:lang w:val="es-ES"/>
        </w:rPr>
        <w:t xml:space="preserve"> </w:t>
      </w:r>
      <w:r w:rsidRPr="004D22E7">
        <w:rPr>
          <w:rFonts w:ascii="Times New Roman" w:hAnsi="Times New Roman"/>
          <w:lang w:val="es-ES"/>
        </w:rPr>
        <w:t>(ver secciones</w:t>
      </w:r>
      <w:r w:rsidRPr="004D22E7">
        <w:rPr>
          <w:rFonts w:ascii="Times New Roman" w:hAnsi="Times New Roman"/>
          <w:spacing w:val="-8"/>
          <w:lang w:val="es-ES"/>
        </w:rPr>
        <w:t xml:space="preserve"> </w:t>
      </w:r>
      <w:r w:rsidRPr="004D22E7">
        <w:rPr>
          <w:rFonts w:ascii="Times New Roman" w:hAnsi="Times New Roman"/>
          <w:lang w:val="es-ES"/>
        </w:rPr>
        <w:t>4.2</w:t>
      </w:r>
      <w:r w:rsidRPr="004D22E7">
        <w:rPr>
          <w:rFonts w:ascii="Times New Roman" w:hAnsi="Times New Roman"/>
          <w:spacing w:val="-3"/>
          <w:lang w:val="es-ES"/>
        </w:rPr>
        <w:t xml:space="preserve"> </w:t>
      </w:r>
      <w:r w:rsidRPr="004D22E7">
        <w:rPr>
          <w:rFonts w:ascii="Times New Roman" w:hAnsi="Times New Roman"/>
          <w:lang w:val="es-ES"/>
        </w:rPr>
        <w:t>y</w:t>
      </w:r>
      <w:r w:rsidRPr="004D22E7">
        <w:rPr>
          <w:rFonts w:ascii="Times New Roman" w:hAnsi="Times New Roman"/>
          <w:spacing w:val="-1"/>
          <w:lang w:val="es-ES"/>
        </w:rPr>
        <w:t xml:space="preserve"> </w:t>
      </w:r>
      <w:r w:rsidRPr="004D22E7">
        <w:rPr>
          <w:rFonts w:ascii="Times New Roman" w:hAnsi="Times New Roman"/>
          <w:lang w:val="es-ES"/>
        </w:rPr>
        <w:t>4.4).</w:t>
      </w:r>
    </w:p>
    <w:p w14:paraId="1EA10208"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21D7BD75" w14:textId="77777777" w:rsidR="002B4F37" w:rsidRPr="004D22E7" w:rsidRDefault="002B4F37" w:rsidP="00050A0E">
      <w:pPr>
        <w:keepNext/>
        <w:tabs>
          <w:tab w:val="left" w:pos="660"/>
        </w:tabs>
        <w:autoSpaceDE w:val="0"/>
        <w:autoSpaceDN w:val="0"/>
        <w:adjustRightInd w:val="0"/>
        <w:spacing w:after="0" w:line="240" w:lineRule="auto"/>
        <w:ind w:left="567" w:hanging="567"/>
        <w:rPr>
          <w:rFonts w:ascii="Times New Roman" w:hAnsi="Times New Roman"/>
          <w:lang w:val="es-ES"/>
        </w:rPr>
      </w:pPr>
      <w:r w:rsidRPr="004D22E7">
        <w:rPr>
          <w:rFonts w:ascii="Times New Roman" w:hAnsi="Times New Roman"/>
          <w:b/>
          <w:lang w:val="es-ES"/>
        </w:rPr>
        <w:lastRenderedPageBreak/>
        <w:t>5.3</w:t>
      </w:r>
      <w:r w:rsidRPr="004D22E7">
        <w:rPr>
          <w:rFonts w:ascii="Times New Roman" w:hAnsi="Times New Roman"/>
          <w:b/>
          <w:lang w:val="es-ES"/>
        </w:rPr>
        <w:tab/>
        <w:t>Datos</w:t>
      </w:r>
      <w:r w:rsidRPr="004D22E7">
        <w:rPr>
          <w:rFonts w:ascii="Times New Roman" w:hAnsi="Times New Roman"/>
          <w:b/>
          <w:spacing w:val="-5"/>
          <w:lang w:val="es-ES"/>
        </w:rPr>
        <w:t xml:space="preserve"> </w:t>
      </w:r>
      <w:r w:rsidRPr="004D22E7">
        <w:rPr>
          <w:rFonts w:ascii="Times New Roman" w:hAnsi="Times New Roman"/>
          <w:b/>
          <w:lang w:val="es-ES"/>
        </w:rPr>
        <w:t>preclínicos</w:t>
      </w:r>
      <w:r w:rsidRPr="004D22E7">
        <w:rPr>
          <w:rFonts w:ascii="Times New Roman" w:hAnsi="Times New Roman"/>
          <w:b/>
          <w:spacing w:val="-10"/>
          <w:lang w:val="es-ES"/>
        </w:rPr>
        <w:t xml:space="preserve"> </w:t>
      </w:r>
      <w:r w:rsidRPr="004D22E7">
        <w:rPr>
          <w:rFonts w:ascii="Times New Roman" w:hAnsi="Times New Roman"/>
          <w:b/>
          <w:lang w:val="es-ES"/>
        </w:rPr>
        <w:t>sobre</w:t>
      </w:r>
      <w:r w:rsidRPr="004D22E7">
        <w:rPr>
          <w:rFonts w:ascii="Times New Roman" w:hAnsi="Times New Roman"/>
          <w:b/>
          <w:spacing w:val="-5"/>
          <w:lang w:val="es-ES"/>
        </w:rPr>
        <w:t xml:space="preserve"> </w:t>
      </w:r>
      <w:r w:rsidRPr="004D22E7">
        <w:rPr>
          <w:rFonts w:ascii="Times New Roman" w:hAnsi="Times New Roman"/>
          <w:b/>
          <w:lang w:val="es-ES"/>
        </w:rPr>
        <w:t>seguridad</w:t>
      </w:r>
    </w:p>
    <w:p w14:paraId="6C8BEF18" w14:textId="77777777" w:rsidR="002B4F37" w:rsidRPr="004D22E7" w:rsidRDefault="002B4F37" w:rsidP="00050A0E">
      <w:pPr>
        <w:keepNext/>
        <w:autoSpaceDE w:val="0"/>
        <w:autoSpaceDN w:val="0"/>
        <w:adjustRightInd w:val="0"/>
        <w:spacing w:after="0" w:line="240" w:lineRule="auto"/>
        <w:rPr>
          <w:rFonts w:ascii="Times New Roman" w:hAnsi="Times New Roman"/>
          <w:lang w:val="es-ES"/>
        </w:rPr>
      </w:pPr>
    </w:p>
    <w:p w14:paraId="4F605165" w14:textId="77777777"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Los</w:t>
      </w:r>
      <w:r w:rsidRPr="004D22E7">
        <w:rPr>
          <w:rFonts w:ascii="Times New Roman" w:hAnsi="Times New Roman"/>
          <w:spacing w:val="-3"/>
          <w:lang w:val="es-ES"/>
        </w:rPr>
        <w:t xml:space="preserve"> </w:t>
      </w:r>
      <w:r w:rsidRPr="004D22E7">
        <w:rPr>
          <w:rFonts w:ascii="Times New Roman" w:hAnsi="Times New Roman"/>
          <w:lang w:val="es-ES"/>
        </w:rPr>
        <w:t>datos</w:t>
      </w:r>
      <w:r w:rsidRPr="004D22E7">
        <w:rPr>
          <w:rFonts w:ascii="Times New Roman" w:hAnsi="Times New Roman"/>
          <w:spacing w:val="-5"/>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los</w:t>
      </w:r>
      <w:r w:rsidRPr="004D22E7">
        <w:rPr>
          <w:rFonts w:ascii="Times New Roman" w:hAnsi="Times New Roman"/>
          <w:spacing w:val="-3"/>
          <w:lang w:val="es-ES"/>
        </w:rPr>
        <w:t xml:space="preserve"> </w:t>
      </w:r>
      <w:r w:rsidRPr="004D22E7">
        <w:rPr>
          <w:rFonts w:ascii="Times New Roman" w:hAnsi="Times New Roman"/>
          <w:lang w:val="es-ES"/>
        </w:rPr>
        <w:t>estudios</w:t>
      </w:r>
      <w:r w:rsidRPr="004D22E7">
        <w:rPr>
          <w:rFonts w:ascii="Times New Roman" w:hAnsi="Times New Roman"/>
          <w:spacing w:val="-7"/>
          <w:lang w:val="es-ES"/>
        </w:rPr>
        <w:t xml:space="preserve"> </w:t>
      </w:r>
      <w:r w:rsidRPr="004D22E7">
        <w:rPr>
          <w:rFonts w:ascii="Times New Roman" w:hAnsi="Times New Roman"/>
          <w:lang w:val="es-ES"/>
        </w:rPr>
        <w:t>no</w:t>
      </w:r>
      <w:r w:rsidRPr="004D22E7">
        <w:rPr>
          <w:rFonts w:ascii="Times New Roman" w:hAnsi="Times New Roman"/>
          <w:spacing w:val="-2"/>
          <w:lang w:val="es-ES"/>
        </w:rPr>
        <w:t xml:space="preserve"> </w:t>
      </w:r>
      <w:r w:rsidRPr="004D22E7">
        <w:rPr>
          <w:rFonts w:ascii="Times New Roman" w:hAnsi="Times New Roman"/>
          <w:lang w:val="es-ES"/>
        </w:rPr>
        <w:t>clínicos</w:t>
      </w:r>
      <w:r w:rsidRPr="004D22E7">
        <w:rPr>
          <w:rFonts w:ascii="Times New Roman" w:hAnsi="Times New Roman"/>
          <w:spacing w:val="-7"/>
          <w:lang w:val="es-ES"/>
        </w:rPr>
        <w:t xml:space="preserve"> </w:t>
      </w:r>
      <w:r w:rsidRPr="004D22E7">
        <w:rPr>
          <w:rFonts w:ascii="Times New Roman" w:hAnsi="Times New Roman"/>
          <w:lang w:val="es-ES"/>
        </w:rPr>
        <w:t>no</w:t>
      </w:r>
      <w:r w:rsidRPr="004D22E7">
        <w:rPr>
          <w:rFonts w:ascii="Times New Roman" w:hAnsi="Times New Roman"/>
          <w:spacing w:val="-2"/>
          <w:lang w:val="es-ES"/>
        </w:rPr>
        <w:t xml:space="preserve"> </w:t>
      </w:r>
      <w:r w:rsidRPr="004D22E7">
        <w:rPr>
          <w:rFonts w:ascii="Times New Roman" w:hAnsi="Times New Roman"/>
          <w:lang w:val="es-ES"/>
        </w:rPr>
        <w:t>muestran</w:t>
      </w:r>
      <w:r w:rsidRPr="004D22E7">
        <w:rPr>
          <w:rFonts w:ascii="Times New Roman" w:hAnsi="Times New Roman"/>
          <w:spacing w:val="-8"/>
          <w:lang w:val="es-ES"/>
        </w:rPr>
        <w:t xml:space="preserve"> </w:t>
      </w:r>
      <w:r w:rsidRPr="004D22E7">
        <w:rPr>
          <w:rFonts w:ascii="Times New Roman" w:hAnsi="Times New Roman"/>
          <w:lang w:val="es-ES"/>
        </w:rPr>
        <w:t>riesgos</w:t>
      </w:r>
      <w:r w:rsidRPr="004D22E7">
        <w:rPr>
          <w:rFonts w:ascii="Times New Roman" w:hAnsi="Times New Roman"/>
          <w:spacing w:val="-6"/>
          <w:lang w:val="es-ES"/>
        </w:rPr>
        <w:t xml:space="preserve"> </w:t>
      </w:r>
      <w:r w:rsidRPr="004D22E7">
        <w:rPr>
          <w:rFonts w:ascii="Times New Roman" w:hAnsi="Times New Roman"/>
          <w:lang w:val="es-ES"/>
        </w:rPr>
        <w:t>especiales</w:t>
      </w:r>
      <w:r w:rsidRPr="004D22E7">
        <w:rPr>
          <w:rFonts w:ascii="Times New Roman" w:hAnsi="Times New Roman"/>
          <w:spacing w:val="-9"/>
          <w:lang w:val="es-ES"/>
        </w:rPr>
        <w:t xml:space="preserve"> </w:t>
      </w:r>
      <w:r w:rsidRPr="004D22E7">
        <w:rPr>
          <w:rFonts w:ascii="Times New Roman" w:hAnsi="Times New Roman"/>
          <w:lang w:val="es-ES"/>
        </w:rPr>
        <w:t>para</w:t>
      </w:r>
      <w:r w:rsidRPr="004D22E7">
        <w:rPr>
          <w:rFonts w:ascii="Times New Roman" w:hAnsi="Times New Roman"/>
          <w:spacing w:val="-4"/>
          <w:lang w:val="es-ES"/>
        </w:rPr>
        <w:t xml:space="preserve"> </w:t>
      </w:r>
      <w:r w:rsidRPr="004D22E7">
        <w:rPr>
          <w:rFonts w:ascii="Times New Roman" w:hAnsi="Times New Roman"/>
          <w:lang w:val="es-ES"/>
        </w:rPr>
        <w:t>los</w:t>
      </w:r>
      <w:r w:rsidRPr="004D22E7">
        <w:rPr>
          <w:rFonts w:ascii="Times New Roman" w:hAnsi="Times New Roman"/>
          <w:spacing w:val="-3"/>
          <w:lang w:val="es-ES"/>
        </w:rPr>
        <w:t xml:space="preserve"> </w:t>
      </w:r>
      <w:r w:rsidRPr="004D22E7">
        <w:rPr>
          <w:rFonts w:ascii="Times New Roman" w:hAnsi="Times New Roman"/>
          <w:lang w:val="es-ES"/>
        </w:rPr>
        <w:t>seres</w:t>
      </w:r>
      <w:r w:rsidRPr="004D22E7">
        <w:rPr>
          <w:rFonts w:ascii="Times New Roman" w:hAnsi="Times New Roman"/>
          <w:spacing w:val="-4"/>
          <w:lang w:val="es-ES"/>
        </w:rPr>
        <w:t xml:space="preserve"> </w:t>
      </w:r>
      <w:r w:rsidRPr="004D22E7">
        <w:rPr>
          <w:rFonts w:ascii="Times New Roman" w:hAnsi="Times New Roman"/>
          <w:lang w:val="es-ES"/>
        </w:rPr>
        <w:t>humanos</w:t>
      </w:r>
      <w:r w:rsidRPr="004D22E7">
        <w:rPr>
          <w:rFonts w:ascii="Times New Roman" w:hAnsi="Times New Roman"/>
          <w:spacing w:val="-8"/>
          <w:lang w:val="es-ES"/>
        </w:rPr>
        <w:t xml:space="preserve"> </w:t>
      </w:r>
      <w:r w:rsidRPr="004D22E7">
        <w:rPr>
          <w:rFonts w:ascii="Times New Roman" w:hAnsi="Times New Roman"/>
          <w:lang w:val="es-ES"/>
        </w:rPr>
        <w:t>según</w:t>
      </w:r>
      <w:r w:rsidRPr="004D22E7">
        <w:rPr>
          <w:rFonts w:ascii="Times New Roman" w:hAnsi="Times New Roman"/>
          <w:spacing w:val="-5"/>
          <w:lang w:val="es-ES"/>
        </w:rPr>
        <w:t xml:space="preserve"> </w:t>
      </w:r>
      <w:r w:rsidRPr="004D22E7">
        <w:rPr>
          <w:rFonts w:ascii="Times New Roman" w:hAnsi="Times New Roman"/>
          <w:lang w:val="es-ES"/>
        </w:rPr>
        <w:t>los estudios</w:t>
      </w:r>
      <w:r w:rsidRPr="004D22E7">
        <w:rPr>
          <w:rFonts w:ascii="Times New Roman" w:hAnsi="Times New Roman"/>
          <w:spacing w:val="-7"/>
          <w:lang w:val="es-ES"/>
        </w:rPr>
        <w:t xml:space="preserve"> </w:t>
      </w:r>
      <w:r w:rsidRPr="004D22E7">
        <w:rPr>
          <w:rFonts w:ascii="Times New Roman" w:hAnsi="Times New Roman"/>
          <w:lang w:val="es-ES"/>
        </w:rPr>
        <w:t>convencionales</w:t>
      </w:r>
      <w:r w:rsidRPr="004D22E7">
        <w:rPr>
          <w:rFonts w:ascii="Times New Roman" w:hAnsi="Times New Roman"/>
          <w:spacing w:val="-14"/>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farmacología</w:t>
      </w:r>
      <w:r w:rsidRPr="004D22E7">
        <w:rPr>
          <w:rFonts w:ascii="Times New Roman" w:hAnsi="Times New Roman"/>
          <w:spacing w:val="-12"/>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seguridad,</w:t>
      </w:r>
      <w:r w:rsidRPr="004D22E7">
        <w:rPr>
          <w:rFonts w:ascii="Times New Roman" w:hAnsi="Times New Roman"/>
          <w:spacing w:val="-9"/>
          <w:lang w:val="es-ES"/>
        </w:rPr>
        <w:t xml:space="preserve"> </w:t>
      </w:r>
      <w:r w:rsidRPr="004D22E7">
        <w:rPr>
          <w:rFonts w:ascii="Times New Roman" w:hAnsi="Times New Roman"/>
          <w:lang w:val="es-ES"/>
        </w:rPr>
        <w:t>toxicidad</w:t>
      </w:r>
      <w:r w:rsidRPr="004D22E7">
        <w:rPr>
          <w:rFonts w:ascii="Times New Roman" w:hAnsi="Times New Roman"/>
          <w:spacing w:val="-8"/>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dosis</w:t>
      </w:r>
      <w:r w:rsidRPr="004D22E7">
        <w:rPr>
          <w:rFonts w:ascii="Times New Roman" w:hAnsi="Times New Roman"/>
          <w:spacing w:val="-5"/>
          <w:lang w:val="es-ES"/>
        </w:rPr>
        <w:t xml:space="preserve"> </w:t>
      </w:r>
      <w:r w:rsidRPr="004D22E7">
        <w:rPr>
          <w:rFonts w:ascii="Times New Roman" w:hAnsi="Times New Roman"/>
          <w:lang w:val="es-ES"/>
        </w:rPr>
        <w:t>repetidas</w:t>
      </w:r>
      <w:r w:rsidRPr="004D22E7">
        <w:rPr>
          <w:rFonts w:ascii="Times New Roman" w:hAnsi="Times New Roman"/>
          <w:spacing w:val="-8"/>
          <w:lang w:val="es-ES"/>
        </w:rPr>
        <w:t xml:space="preserve"> </w:t>
      </w:r>
      <w:r w:rsidRPr="004D22E7">
        <w:rPr>
          <w:rFonts w:ascii="Times New Roman" w:hAnsi="Times New Roman"/>
          <w:lang w:val="es-ES"/>
        </w:rPr>
        <w:t>y</w:t>
      </w:r>
      <w:r w:rsidRPr="004D22E7">
        <w:rPr>
          <w:rFonts w:ascii="Times New Roman" w:hAnsi="Times New Roman"/>
          <w:spacing w:val="-1"/>
          <w:lang w:val="es-ES"/>
        </w:rPr>
        <w:t xml:space="preserve"> </w:t>
      </w:r>
      <w:r w:rsidRPr="004D22E7">
        <w:rPr>
          <w:rFonts w:ascii="Times New Roman" w:hAnsi="Times New Roman"/>
          <w:lang w:val="es-ES"/>
        </w:rPr>
        <w:t>genotoxicidad.</w:t>
      </w:r>
      <w:r w:rsidRPr="004D22E7">
        <w:rPr>
          <w:rFonts w:ascii="Times New Roman" w:hAnsi="Times New Roman"/>
          <w:spacing w:val="-13"/>
          <w:lang w:val="es-ES"/>
        </w:rPr>
        <w:t xml:space="preserve"> </w:t>
      </w:r>
      <w:r w:rsidRPr="004D22E7">
        <w:rPr>
          <w:rFonts w:ascii="Times New Roman" w:hAnsi="Times New Roman"/>
          <w:lang w:val="es-ES"/>
        </w:rPr>
        <w:t>Los estudios</w:t>
      </w:r>
      <w:r w:rsidRPr="004D22E7">
        <w:rPr>
          <w:rFonts w:ascii="Times New Roman" w:hAnsi="Times New Roman"/>
          <w:spacing w:val="-7"/>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animales</w:t>
      </w:r>
      <w:r w:rsidRPr="004D22E7">
        <w:rPr>
          <w:rFonts w:ascii="Times New Roman" w:hAnsi="Times New Roman"/>
          <w:spacing w:val="-8"/>
          <w:lang w:val="es-ES"/>
        </w:rPr>
        <w:t xml:space="preserve"> </w:t>
      </w:r>
      <w:r w:rsidRPr="004D22E7">
        <w:rPr>
          <w:rFonts w:ascii="Times New Roman" w:hAnsi="Times New Roman"/>
          <w:lang w:val="es-ES"/>
        </w:rPr>
        <w:t>no</w:t>
      </w:r>
      <w:r w:rsidRPr="004D22E7">
        <w:rPr>
          <w:rFonts w:ascii="Times New Roman" w:hAnsi="Times New Roman"/>
          <w:spacing w:val="-2"/>
          <w:lang w:val="es-ES"/>
        </w:rPr>
        <w:t xml:space="preserve"> </w:t>
      </w:r>
      <w:r w:rsidRPr="004D22E7">
        <w:rPr>
          <w:rFonts w:ascii="Times New Roman" w:hAnsi="Times New Roman"/>
          <w:lang w:val="es-ES"/>
        </w:rPr>
        <w:t>son</w:t>
      </w:r>
      <w:r w:rsidRPr="004D22E7">
        <w:rPr>
          <w:rFonts w:ascii="Times New Roman" w:hAnsi="Times New Roman"/>
          <w:spacing w:val="-3"/>
          <w:lang w:val="es-ES"/>
        </w:rPr>
        <w:t xml:space="preserve"> </w:t>
      </w:r>
      <w:r w:rsidRPr="004D22E7">
        <w:rPr>
          <w:rFonts w:ascii="Times New Roman" w:hAnsi="Times New Roman"/>
          <w:lang w:val="es-ES"/>
        </w:rPr>
        <w:t>suficientes</w:t>
      </w:r>
      <w:r w:rsidRPr="004D22E7">
        <w:rPr>
          <w:rFonts w:ascii="Times New Roman" w:hAnsi="Times New Roman"/>
          <w:spacing w:val="-9"/>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lo</w:t>
      </w:r>
      <w:r w:rsidRPr="004D22E7">
        <w:rPr>
          <w:rFonts w:ascii="Times New Roman" w:hAnsi="Times New Roman"/>
          <w:spacing w:val="-2"/>
          <w:lang w:val="es-ES"/>
        </w:rPr>
        <w:t xml:space="preserve"> </w:t>
      </w:r>
      <w:r w:rsidRPr="004D22E7">
        <w:rPr>
          <w:rFonts w:ascii="Times New Roman" w:hAnsi="Times New Roman"/>
          <w:lang w:val="es-ES"/>
        </w:rPr>
        <w:t>que</w:t>
      </w:r>
      <w:r w:rsidRPr="004D22E7">
        <w:rPr>
          <w:rFonts w:ascii="Times New Roman" w:hAnsi="Times New Roman"/>
          <w:spacing w:val="-3"/>
          <w:lang w:val="es-ES"/>
        </w:rPr>
        <w:t xml:space="preserve"> </w:t>
      </w:r>
      <w:r w:rsidRPr="004D22E7">
        <w:rPr>
          <w:rFonts w:ascii="Times New Roman" w:hAnsi="Times New Roman"/>
          <w:lang w:val="es-ES"/>
        </w:rPr>
        <w:t>se</w:t>
      </w:r>
      <w:r w:rsidRPr="004D22E7">
        <w:rPr>
          <w:rFonts w:ascii="Times New Roman" w:hAnsi="Times New Roman"/>
          <w:spacing w:val="-2"/>
          <w:lang w:val="es-ES"/>
        </w:rPr>
        <w:t xml:space="preserve"> </w:t>
      </w:r>
      <w:r w:rsidRPr="004D22E7">
        <w:rPr>
          <w:rFonts w:ascii="Times New Roman" w:hAnsi="Times New Roman"/>
          <w:lang w:val="es-ES"/>
        </w:rPr>
        <w:t>refiere</w:t>
      </w:r>
      <w:r w:rsidRPr="004D22E7">
        <w:rPr>
          <w:rFonts w:ascii="Times New Roman" w:hAnsi="Times New Roman"/>
          <w:spacing w:val="-6"/>
          <w:lang w:val="es-ES"/>
        </w:rPr>
        <w:t xml:space="preserve"> </w:t>
      </w:r>
      <w:r w:rsidRPr="004D22E7">
        <w:rPr>
          <w:rFonts w:ascii="Times New Roman" w:hAnsi="Times New Roman"/>
          <w:lang w:val="es-ES"/>
        </w:rPr>
        <w:t>a</w:t>
      </w:r>
      <w:r w:rsidRPr="004D22E7">
        <w:rPr>
          <w:rFonts w:ascii="Times New Roman" w:hAnsi="Times New Roman"/>
          <w:spacing w:val="-1"/>
          <w:lang w:val="es-ES"/>
        </w:rPr>
        <w:t xml:space="preserve"> </w:t>
      </w:r>
      <w:r w:rsidRPr="004D22E7">
        <w:rPr>
          <w:rFonts w:ascii="Times New Roman" w:hAnsi="Times New Roman"/>
          <w:lang w:val="es-ES"/>
        </w:rPr>
        <w:t>efectos</w:t>
      </w:r>
      <w:r w:rsidRPr="004D22E7">
        <w:rPr>
          <w:rFonts w:ascii="Times New Roman" w:hAnsi="Times New Roman"/>
          <w:spacing w:val="-6"/>
          <w:lang w:val="es-ES"/>
        </w:rPr>
        <w:t xml:space="preserve"> </w:t>
      </w:r>
      <w:r w:rsidRPr="004D22E7">
        <w:rPr>
          <w:rFonts w:ascii="Times New Roman" w:hAnsi="Times New Roman"/>
          <w:lang w:val="es-ES"/>
        </w:rPr>
        <w:t>sobre</w:t>
      </w:r>
      <w:r w:rsidRPr="004D22E7">
        <w:rPr>
          <w:rFonts w:ascii="Times New Roman" w:hAnsi="Times New Roman"/>
          <w:spacing w:val="-5"/>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toxicidad</w:t>
      </w:r>
      <w:r w:rsidRPr="004D22E7">
        <w:rPr>
          <w:rFonts w:ascii="Times New Roman" w:hAnsi="Times New Roman"/>
          <w:spacing w:val="-8"/>
          <w:lang w:val="es-ES"/>
        </w:rPr>
        <w:t xml:space="preserve"> </w:t>
      </w:r>
      <w:r w:rsidRPr="004D22E7">
        <w:rPr>
          <w:rFonts w:ascii="Times New Roman" w:hAnsi="Times New Roman"/>
          <w:lang w:val="es-ES"/>
        </w:rPr>
        <w:t>reproductiva, debido</w:t>
      </w:r>
      <w:r w:rsidRPr="004D22E7">
        <w:rPr>
          <w:rFonts w:ascii="Times New Roman" w:hAnsi="Times New Roman"/>
          <w:spacing w:val="-6"/>
          <w:lang w:val="es-ES"/>
        </w:rPr>
        <w:t xml:space="preserve"> </w:t>
      </w:r>
      <w:r w:rsidRPr="004D22E7">
        <w:rPr>
          <w:rFonts w:ascii="Times New Roman" w:hAnsi="Times New Roman"/>
          <w:lang w:val="es-ES"/>
        </w:rPr>
        <w:t>a</w:t>
      </w:r>
      <w:r w:rsidRPr="004D22E7">
        <w:rPr>
          <w:rFonts w:ascii="Times New Roman" w:hAnsi="Times New Roman"/>
          <w:spacing w:val="-1"/>
          <w:lang w:val="es-ES"/>
        </w:rPr>
        <w:t xml:space="preserve"> </w:t>
      </w:r>
      <w:r w:rsidRPr="004D22E7">
        <w:rPr>
          <w:rFonts w:ascii="Times New Roman" w:hAnsi="Times New Roman"/>
          <w:lang w:val="es-ES"/>
        </w:rPr>
        <w:t>lo</w:t>
      </w:r>
      <w:r w:rsidRPr="004D22E7">
        <w:rPr>
          <w:rFonts w:ascii="Times New Roman" w:hAnsi="Times New Roman"/>
          <w:spacing w:val="-2"/>
          <w:lang w:val="es-ES"/>
        </w:rPr>
        <w:t xml:space="preserve"> </w:t>
      </w:r>
      <w:r w:rsidRPr="004D22E7">
        <w:rPr>
          <w:rFonts w:ascii="Times New Roman" w:hAnsi="Times New Roman"/>
          <w:lang w:val="es-ES"/>
        </w:rPr>
        <w:t>limitado</w:t>
      </w:r>
      <w:r w:rsidRPr="004D22E7">
        <w:rPr>
          <w:rFonts w:ascii="Times New Roman" w:hAnsi="Times New Roman"/>
          <w:spacing w:val="-7"/>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exposición.</w:t>
      </w:r>
    </w:p>
    <w:p w14:paraId="3D1F7C43"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7BEEF7BE"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19A33953" w14:textId="77777777" w:rsidR="002B4F37" w:rsidRPr="004D22E7" w:rsidRDefault="002B4F37" w:rsidP="00050A0E">
      <w:pPr>
        <w:keepNext/>
        <w:tabs>
          <w:tab w:val="left" w:pos="660"/>
        </w:tabs>
        <w:autoSpaceDE w:val="0"/>
        <w:autoSpaceDN w:val="0"/>
        <w:adjustRightInd w:val="0"/>
        <w:spacing w:after="0" w:line="240" w:lineRule="auto"/>
        <w:ind w:left="567" w:hanging="567"/>
        <w:rPr>
          <w:rFonts w:ascii="Times New Roman" w:hAnsi="Times New Roman"/>
          <w:lang w:val="es-ES"/>
        </w:rPr>
      </w:pPr>
      <w:r w:rsidRPr="004D22E7">
        <w:rPr>
          <w:rFonts w:ascii="Times New Roman" w:hAnsi="Times New Roman"/>
          <w:b/>
          <w:lang w:val="es-ES"/>
        </w:rPr>
        <w:t>6.</w:t>
      </w:r>
      <w:r w:rsidRPr="004D22E7">
        <w:rPr>
          <w:rFonts w:ascii="Times New Roman" w:hAnsi="Times New Roman"/>
          <w:b/>
          <w:lang w:val="es-ES"/>
        </w:rPr>
        <w:tab/>
        <w:t>DATOS</w:t>
      </w:r>
      <w:r w:rsidRPr="004D22E7">
        <w:rPr>
          <w:rFonts w:ascii="Times New Roman" w:hAnsi="Times New Roman"/>
          <w:b/>
          <w:spacing w:val="-8"/>
          <w:lang w:val="es-ES"/>
        </w:rPr>
        <w:t xml:space="preserve"> </w:t>
      </w:r>
      <w:r w:rsidRPr="004D22E7">
        <w:rPr>
          <w:rFonts w:ascii="Times New Roman" w:hAnsi="Times New Roman"/>
          <w:b/>
          <w:lang w:val="es-ES"/>
        </w:rPr>
        <w:t>FARMACÉUTICOS</w:t>
      </w:r>
    </w:p>
    <w:p w14:paraId="25DADE06"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588460D9" w14:textId="77777777" w:rsidR="002B4F37" w:rsidRPr="004D22E7" w:rsidRDefault="002B4F37" w:rsidP="00050A0E">
      <w:pPr>
        <w:keepNext/>
        <w:tabs>
          <w:tab w:val="left" w:pos="660"/>
        </w:tabs>
        <w:autoSpaceDE w:val="0"/>
        <w:autoSpaceDN w:val="0"/>
        <w:adjustRightInd w:val="0"/>
        <w:spacing w:after="0" w:line="240" w:lineRule="auto"/>
        <w:ind w:left="567" w:hanging="567"/>
        <w:rPr>
          <w:rFonts w:ascii="Times New Roman" w:hAnsi="Times New Roman"/>
          <w:lang w:val="es-ES"/>
        </w:rPr>
      </w:pPr>
      <w:r w:rsidRPr="004D22E7">
        <w:rPr>
          <w:rFonts w:ascii="Times New Roman" w:hAnsi="Times New Roman"/>
          <w:b/>
          <w:lang w:val="es-ES"/>
        </w:rPr>
        <w:t>6.1</w:t>
      </w:r>
      <w:r w:rsidRPr="004D22E7">
        <w:rPr>
          <w:rFonts w:ascii="Times New Roman" w:hAnsi="Times New Roman"/>
          <w:b/>
          <w:lang w:val="es-ES"/>
        </w:rPr>
        <w:tab/>
        <w:t>Lista</w:t>
      </w:r>
      <w:r w:rsidRPr="004D22E7">
        <w:rPr>
          <w:rFonts w:ascii="Times New Roman" w:hAnsi="Times New Roman"/>
          <w:b/>
          <w:spacing w:val="-5"/>
          <w:lang w:val="es-ES"/>
        </w:rPr>
        <w:t xml:space="preserve"> </w:t>
      </w:r>
      <w:r w:rsidRPr="004D22E7">
        <w:rPr>
          <w:rFonts w:ascii="Times New Roman" w:hAnsi="Times New Roman"/>
          <w:b/>
          <w:lang w:val="es-ES"/>
        </w:rPr>
        <w:t>de</w:t>
      </w:r>
      <w:r w:rsidRPr="004D22E7">
        <w:rPr>
          <w:rFonts w:ascii="Times New Roman" w:hAnsi="Times New Roman"/>
          <w:b/>
          <w:spacing w:val="-2"/>
          <w:lang w:val="es-ES"/>
        </w:rPr>
        <w:t xml:space="preserve"> </w:t>
      </w:r>
      <w:r w:rsidRPr="004D22E7">
        <w:rPr>
          <w:rFonts w:ascii="Times New Roman" w:hAnsi="Times New Roman"/>
          <w:b/>
          <w:lang w:val="es-ES"/>
        </w:rPr>
        <w:t>excipientes</w:t>
      </w:r>
    </w:p>
    <w:p w14:paraId="69844869"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12DACD59" w14:textId="77777777"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Cloruro</w:t>
      </w:r>
      <w:r w:rsidRPr="004D22E7">
        <w:rPr>
          <w:rFonts w:ascii="Times New Roman" w:hAnsi="Times New Roman"/>
          <w:spacing w:val="-7"/>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sodio</w:t>
      </w:r>
    </w:p>
    <w:p w14:paraId="6F0483B4" w14:textId="77777777"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Agua</w:t>
      </w:r>
      <w:r w:rsidRPr="004D22E7">
        <w:rPr>
          <w:rFonts w:ascii="Times New Roman" w:hAnsi="Times New Roman"/>
          <w:spacing w:val="-5"/>
          <w:lang w:val="es-ES"/>
        </w:rPr>
        <w:t xml:space="preserve"> </w:t>
      </w:r>
      <w:r w:rsidRPr="004D22E7">
        <w:rPr>
          <w:rFonts w:ascii="Times New Roman" w:hAnsi="Times New Roman"/>
          <w:lang w:val="es-ES"/>
        </w:rPr>
        <w:t>para</w:t>
      </w:r>
      <w:r w:rsidRPr="004D22E7">
        <w:rPr>
          <w:rFonts w:ascii="Times New Roman" w:hAnsi="Times New Roman"/>
          <w:spacing w:val="-4"/>
          <w:lang w:val="es-ES"/>
        </w:rPr>
        <w:t xml:space="preserve"> </w:t>
      </w:r>
      <w:r w:rsidRPr="004D22E7">
        <w:rPr>
          <w:rFonts w:ascii="Times New Roman" w:hAnsi="Times New Roman"/>
          <w:lang w:val="es-ES"/>
        </w:rPr>
        <w:t>preparaciones</w:t>
      </w:r>
      <w:r w:rsidRPr="004D22E7">
        <w:rPr>
          <w:rFonts w:ascii="Times New Roman" w:hAnsi="Times New Roman"/>
          <w:spacing w:val="-12"/>
          <w:lang w:val="es-ES"/>
        </w:rPr>
        <w:t xml:space="preserve"> </w:t>
      </w:r>
      <w:r w:rsidRPr="004D22E7">
        <w:rPr>
          <w:rFonts w:ascii="Times New Roman" w:hAnsi="Times New Roman"/>
          <w:lang w:val="es-ES"/>
        </w:rPr>
        <w:t>inyectables</w:t>
      </w:r>
    </w:p>
    <w:p w14:paraId="1B3D8F52" w14:textId="77777777"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Ácido</w:t>
      </w:r>
      <w:r w:rsidRPr="004D22E7">
        <w:rPr>
          <w:rFonts w:ascii="Times New Roman" w:hAnsi="Times New Roman"/>
          <w:spacing w:val="-5"/>
          <w:lang w:val="es-ES"/>
        </w:rPr>
        <w:t xml:space="preserve"> </w:t>
      </w:r>
      <w:r w:rsidRPr="004D22E7">
        <w:rPr>
          <w:rFonts w:ascii="Times New Roman" w:hAnsi="Times New Roman"/>
          <w:lang w:val="es-ES"/>
        </w:rPr>
        <w:t>clorhídrico</w:t>
      </w:r>
    </w:p>
    <w:p w14:paraId="23B00B3E" w14:textId="77777777"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Hidróxido</w:t>
      </w:r>
      <w:r w:rsidRPr="004D22E7">
        <w:rPr>
          <w:rFonts w:ascii="Times New Roman" w:hAnsi="Times New Roman"/>
          <w:spacing w:val="-9"/>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sodio.</w:t>
      </w:r>
    </w:p>
    <w:p w14:paraId="33AC03D2"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691B4EE7" w14:textId="77777777" w:rsidR="002B4F37" w:rsidRPr="004D22E7" w:rsidRDefault="002B4F37" w:rsidP="00050A0E">
      <w:pPr>
        <w:keepNext/>
        <w:tabs>
          <w:tab w:val="left" w:pos="660"/>
        </w:tabs>
        <w:autoSpaceDE w:val="0"/>
        <w:autoSpaceDN w:val="0"/>
        <w:adjustRightInd w:val="0"/>
        <w:spacing w:after="0" w:line="240" w:lineRule="auto"/>
        <w:ind w:left="567" w:hanging="567"/>
        <w:rPr>
          <w:rFonts w:ascii="Times New Roman" w:hAnsi="Times New Roman"/>
          <w:lang w:val="es-ES"/>
        </w:rPr>
      </w:pPr>
      <w:r w:rsidRPr="004D22E7">
        <w:rPr>
          <w:rFonts w:ascii="Times New Roman" w:hAnsi="Times New Roman"/>
          <w:b/>
          <w:lang w:val="es-ES"/>
        </w:rPr>
        <w:t>6.2</w:t>
      </w:r>
      <w:r w:rsidRPr="004D22E7">
        <w:rPr>
          <w:rFonts w:ascii="Times New Roman" w:hAnsi="Times New Roman"/>
          <w:b/>
          <w:lang w:val="es-ES"/>
        </w:rPr>
        <w:tab/>
        <w:t>Incompatibilidades</w:t>
      </w:r>
    </w:p>
    <w:p w14:paraId="57AED5EC"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6951AF0D" w14:textId="77777777"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ausencia</w:t>
      </w:r>
      <w:r w:rsidRPr="004D22E7">
        <w:rPr>
          <w:rFonts w:ascii="Times New Roman" w:hAnsi="Times New Roman"/>
          <w:spacing w:val="-8"/>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estudios</w:t>
      </w:r>
      <w:r w:rsidRPr="004D22E7">
        <w:rPr>
          <w:rFonts w:ascii="Times New Roman" w:hAnsi="Times New Roman"/>
          <w:spacing w:val="-7"/>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compatibilidad,</w:t>
      </w:r>
      <w:r w:rsidRPr="004D22E7">
        <w:rPr>
          <w:rFonts w:ascii="Times New Roman" w:hAnsi="Times New Roman"/>
          <w:spacing w:val="-14"/>
          <w:lang w:val="es-ES"/>
        </w:rPr>
        <w:t xml:space="preserve"> </w:t>
      </w:r>
      <w:r w:rsidRPr="004D22E7">
        <w:rPr>
          <w:rFonts w:ascii="Times New Roman" w:hAnsi="Times New Roman"/>
          <w:lang w:val="es-ES"/>
        </w:rPr>
        <w:t>este</w:t>
      </w:r>
      <w:r w:rsidRPr="004D22E7">
        <w:rPr>
          <w:rFonts w:ascii="Times New Roman" w:hAnsi="Times New Roman"/>
          <w:spacing w:val="-3"/>
          <w:lang w:val="es-ES"/>
        </w:rPr>
        <w:t xml:space="preserve"> </w:t>
      </w:r>
      <w:r w:rsidRPr="004D22E7">
        <w:rPr>
          <w:rFonts w:ascii="Times New Roman" w:hAnsi="Times New Roman"/>
          <w:lang w:val="es-ES"/>
        </w:rPr>
        <w:t>medicamento</w:t>
      </w:r>
      <w:r w:rsidRPr="004D22E7">
        <w:rPr>
          <w:rFonts w:ascii="Times New Roman" w:hAnsi="Times New Roman"/>
          <w:spacing w:val="-12"/>
          <w:lang w:val="es-ES"/>
        </w:rPr>
        <w:t xml:space="preserve"> </w:t>
      </w:r>
      <w:r w:rsidRPr="004D22E7">
        <w:rPr>
          <w:rFonts w:ascii="Times New Roman" w:hAnsi="Times New Roman"/>
          <w:lang w:val="es-ES"/>
        </w:rPr>
        <w:t>no</w:t>
      </w:r>
      <w:r w:rsidRPr="004D22E7">
        <w:rPr>
          <w:rFonts w:ascii="Times New Roman" w:hAnsi="Times New Roman"/>
          <w:spacing w:val="-2"/>
          <w:lang w:val="es-ES"/>
        </w:rPr>
        <w:t xml:space="preserve"> </w:t>
      </w:r>
      <w:r w:rsidRPr="004D22E7">
        <w:rPr>
          <w:rFonts w:ascii="Times New Roman" w:hAnsi="Times New Roman"/>
          <w:lang w:val="es-ES"/>
        </w:rPr>
        <w:t>debe</w:t>
      </w:r>
      <w:r w:rsidRPr="004D22E7">
        <w:rPr>
          <w:rFonts w:ascii="Times New Roman" w:hAnsi="Times New Roman"/>
          <w:spacing w:val="-4"/>
          <w:lang w:val="es-ES"/>
        </w:rPr>
        <w:t xml:space="preserve"> </w:t>
      </w:r>
      <w:r w:rsidRPr="004D22E7">
        <w:rPr>
          <w:rFonts w:ascii="Times New Roman" w:hAnsi="Times New Roman"/>
          <w:lang w:val="es-ES"/>
        </w:rPr>
        <w:t>mezclarse</w:t>
      </w:r>
      <w:r w:rsidRPr="004D22E7">
        <w:rPr>
          <w:rFonts w:ascii="Times New Roman" w:hAnsi="Times New Roman"/>
          <w:spacing w:val="-9"/>
          <w:lang w:val="es-ES"/>
        </w:rPr>
        <w:t xml:space="preserve"> </w:t>
      </w:r>
      <w:r w:rsidRPr="004D22E7">
        <w:rPr>
          <w:rFonts w:ascii="Times New Roman" w:hAnsi="Times New Roman"/>
          <w:lang w:val="es-ES"/>
        </w:rPr>
        <w:t>con</w:t>
      </w:r>
      <w:r w:rsidRPr="004D22E7">
        <w:rPr>
          <w:rFonts w:ascii="Times New Roman" w:hAnsi="Times New Roman"/>
          <w:spacing w:val="-3"/>
          <w:lang w:val="es-ES"/>
        </w:rPr>
        <w:t xml:space="preserve"> </w:t>
      </w:r>
      <w:r w:rsidRPr="004D22E7">
        <w:rPr>
          <w:rFonts w:ascii="Times New Roman" w:hAnsi="Times New Roman"/>
          <w:lang w:val="es-ES"/>
        </w:rPr>
        <w:t>otros.</w:t>
      </w:r>
    </w:p>
    <w:p w14:paraId="7DB56A46"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33BAF67E" w14:textId="77777777" w:rsidR="002B4F37" w:rsidRPr="004D22E7" w:rsidRDefault="002B4F37" w:rsidP="00050A0E">
      <w:pPr>
        <w:keepNext/>
        <w:tabs>
          <w:tab w:val="left" w:pos="660"/>
        </w:tabs>
        <w:autoSpaceDE w:val="0"/>
        <w:autoSpaceDN w:val="0"/>
        <w:adjustRightInd w:val="0"/>
        <w:spacing w:after="0" w:line="240" w:lineRule="auto"/>
        <w:ind w:left="567" w:hanging="567"/>
        <w:rPr>
          <w:rFonts w:ascii="Times New Roman" w:hAnsi="Times New Roman"/>
          <w:lang w:val="es-ES"/>
        </w:rPr>
      </w:pPr>
      <w:r w:rsidRPr="004D22E7">
        <w:rPr>
          <w:rFonts w:ascii="Times New Roman" w:hAnsi="Times New Roman"/>
          <w:b/>
          <w:lang w:val="es-ES"/>
        </w:rPr>
        <w:t>6.3</w:t>
      </w:r>
      <w:r w:rsidRPr="004D22E7">
        <w:rPr>
          <w:rFonts w:ascii="Times New Roman" w:hAnsi="Times New Roman"/>
          <w:b/>
          <w:lang w:val="es-ES"/>
        </w:rPr>
        <w:tab/>
        <w:t>Periodo</w:t>
      </w:r>
      <w:r w:rsidRPr="004D22E7">
        <w:rPr>
          <w:rFonts w:ascii="Times New Roman" w:hAnsi="Times New Roman"/>
          <w:b/>
          <w:spacing w:val="-7"/>
          <w:lang w:val="es-ES"/>
        </w:rPr>
        <w:t xml:space="preserve"> </w:t>
      </w:r>
      <w:r w:rsidRPr="004D22E7">
        <w:rPr>
          <w:rFonts w:ascii="Times New Roman" w:hAnsi="Times New Roman"/>
          <w:b/>
          <w:lang w:val="es-ES"/>
        </w:rPr>
        <w:t>de</w:t>
      </w:r>
      <w:r w:rsidRPr="004D22E7">
        <w:rPr>
          <w:rFonts w:ascii="Times New Roman" w:hAnsi="Times New Roman"/>
          <w:b/>
          <w:spacing w:val="-2"/>
          <w:lang w:val="es-ES"/>
        </w:rPr>
        <w:t xml:space="preserve"> </w:t>
      </w:r>
      <w:r w:rsidRPr="004D22E7">
        <w:rPr>
          <w:rFonts w:ascii="Times New Roman" w:hAnsi="Times New Roman"/>
          <w:b/>
          <w:lang w:val="es-ES"/>
        </w:rPr>
        <w:t>validez</w:t>
      </w:r>
    </w:p>
    <w:p w14:paraId="268F0B61"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58B44647" w14:textId="77777777"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3</w:t>
      </w:r>
      <w:r w:rsidRPr="004D22E7">
        <w:rPr>
          <w:rFonts w:ascii="Times New Roman" w:hAnsi="Times New Roman"/>
          <w:spacing w:val="-1"/>
          <w:lang w:val="es-ES"/>
        </w:rPr>
        <w:t xml:space="preserve"> </w:t>
      </w:r>
      <w:r w:rsidRPr="004D22E7">
        <w:rPr>
          <w:rFonts w:ascii="Times New Roman" w:hAnsi="Times New Roman"/>
          <w:lang w:val="es-ES"/>
        </w:rPr>
        <w:t>años.</w:t>
      </w:r>
    </w:p>
    <w:p w14:paraId="16F8FAEC"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68BEDD24" w14:textId="77777777"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Si</w:t>
      </w:r>
      <w:r w:rsidRPr="004D22E7">
        <w:rPr>
          <w:rFonts w:ascii="Times New Roman" w:hAnsi="Times New Roman"/>
          <w:spacing w:val="-2"/>
          <w:lang w:val="es-ES"/>
        </w:rPr>
        <w:t xml:space="preserve"> </w:t>
      </w:r>
      <w:r w:rsidRPr="004D22E7">
        <w:rPr>
          <w:rFonts w:ascii="Times New Roman" w:hAnsi="Times New Roman"/>
          <w:lang w:val="es-ES"/>
        </w:rPr>
        <w:t>se</w:t>
      </w:r>
      <w:r w:rsidRPr="004D22E7">
        <w:rPr>
          <w:rFonts w:ascii="Times New Roman" w:hAnsi="Times New Roman"/>
          <w:spacing w:val="-2"/>
          <w:lang w:val="es-ES"/>
        </w:rPr>
        <w:t xml:space="preserve"> </w:t>
      </w:r>
      <w:r w:rsidRPr="004D22E7">
        <w:rPr>
          <w:rFonts w:ascii="Times New Roman" w:hAnsi="Times New Roman"/>
          <w:lang w:val="es-ES"/>
        </w:rPr>
        <w:t>añade</w:t>
      </w:r>
      <w:r w:rsidRPr="004D22E7">
        <w:rPr>
          <w:rFonts w:ascii="Times New Roman" w:hAnsi="Times New Roman"/>
          <w:spacing w:val="-5"/>
          <w:lang w:val="es-ES"/>
        </w:rPr>
        <w:t xml:space="preserve"> </w:t>
      </w:r>
      <w:r w:rsidRPr="004D22E7">
        <w:rPr>
          <w:rFonts w:ascii="Times New Roman" w:hAnsi="Times New Roman"/>
          <w:lang w:val="es-ES"/>
        </w:rPr>
        <w:t>fondaparinux</w:t>
      </w:r>
      <w:r w:rsidRPr="004D22E7">
        <w:rPr>
          <w:rFonts w:ascii="Times New Roman" w:hAnsi="Times New Roman"/>
          <w:spacing w:val="-12"/>
          <w:lang w:val="es-ES"/>
        </w:rPr>
        <w:t xml:space="preserve"> </w:t>
      </w:r>
      <w:r w:rsidRPr="004D22E7">
        <w:rPr>
          <w:rFonts w:ascii="Times New Roman" w:hAnsi="Times New Roman"/>
          <w:lang w:val="es-ES"/>
        </w:rPr>
        <w:t>sódico</w:t>
      </w:r>
      <w:r w:rsidRPr="004D22E7">
        <w:rPr>
          <w:rFonts w:ascii="Times New Roman" w:hAnsi="Times New Roman"/>
          <w:spacing w:val="-6"/>
          <w:lang w:val="es-ES"/>
        </w:rPr>
        <w:t xml:space="preserve"> </w:t>
      </w:r>
      <w:r w:rsidRPr="004D22E7">
        <w:rPr>
          <w:rFonts w:ascii="Times New Roman" w:hAnsi="Times New Roman"/>
          <w:lang w:val="es-ES"/>
        </w:rPr>
        <w:t>a</w:t>
      </w:r>
      <w:r w:rsidRPr="004D22E7">
        <w:rPr>
          <w:rFonts w:ascii="Times New Roman" w:hAnsi="Times New Roman"/>
          <w:spacing w:val="-1"/>
          <w:lang w:val="es-ES"/>
        </w:rPr>
        <w:t xml:space="preserve"> </w:t>
      </w:r>
      <w:r w:rsidRPr="004D22E7">
        <w:rPr>
          <w:rFonts w:ascii="Times New Roman" w:hAnsi="Times New Roman"/>
          <w:lang w:val="es-ES"/>
        </w:rPr>
        <w:t>una</w:t>
      </w:r>
      <w:r w:rsidRPr="004D22E7">
        <w:rPr>
          <w:rFonts w:ascii="Times New Roman" w:hAnsi="Times New Roman"/>
          <w:spacing w:val="-3"/>
          <w:lang w:val="es-ES"/>
        </w:rPr>
        <w:t xml:space="preserve"> </w:t>
      </w:r>
      <w:r w:rsidRPr="004D22E7">
        <w:rPr>
          <w:rFonts w:ascii="Times New Roman" w:hAnsi="Times New Roman"/>
          <w:lang w:val="es-ES"/>
        </w:rPr>
        <w:t>solución</w:t>
      </w:r>
      <w:r w:rsidRPr="004D22E7">
        <w:rPr>
          <w:rFonts w:ascii="Times New Roman" w:hAnsi="Times New Roman"/>
          <w:spacing w:val="-7"/>
          <w:lang w:val="es-ES"/>
        </w:rPr>
        <w:t xml:space="preserve"> </w:t>
      </w:r>
      <w:r w:rsidRPr="004D22E7">
        <w:rPr>
          <w:rFonts w:ascii="Times New Roman" w:hAnsi="Times New Roman"/>
          <w:lang w:val="es-ES"/>
        </w:rPr>
        <w:t>salina</w:t>
      </w:r>
      <w:r w:rsidRPr="004D22E7">
        <w:rPr>
          <w:rFonts w:ascii="Times New Roman" w:hAnsi="Times New Roman"/>
          <w:spacing w:val="-5"/>
          <w:lang w:val="es-ES"/>
        </w:rPr>
        <w:t xml:space="preserve"> </w:t>
      </w:r>
      <w:r w:rsidRPr="004D22E7">
        <w:rPr>
          <w:rFonts w:ascii="Times New Roman" w:hAnsi="Times New Roman"/>
          <w:lang w:val="es-ES"/>
        </w:rPr>
        <w:t>al</w:t>
      </w:r>
      <w:r w:rsidRPr="004D22E7">
        <w:rPr>
          <w:rFonts w:ascii="Times New Roman" w:hAnsi="Times New Roman"/>
          <w:spacing w:val="-2"/>
          <w:lang w:val="es-ES"/>
        </w:rPr>
        <w:t xml:space="preserve"> </w:t>
      </w:r>
      <w:r w:rsidRPr="004D22E7">
        <w:rPr>
          <w:rFonts w:ascii="Times New Roman" w:hAnsi="Times New Roman"/>
          <w:lang w:val="es-ES"/>
        </w:rPr>
        <w:t>0,9%</w:t>
      </w:r>
      <w:r w:rsidRPr="004D22E7">
        <w:rPr>
          <w:rFonts w:ascii="Times New Roman" w:hAnsi="Times New Roman"/>
          <w:spacing w:val="-5"/>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una</w:t>
      </w:r>
      <w:r w:rsidRPr="004D22E7">
        <w:rPr>
          <w:rFonts w:ascii="Times New Roman" w:hAnsi="Times New Roman"/>
          <w:spacing w:val="-3"/>
          <w:lang w:val="es-ES"/>
        </w:rPr>
        <w:t xml:space="preserve"> </w:t>
      </w:r>
      <w:r w:rsidRPr="004D22E7">
        <w:rPr>
          <w:rFonts w:ascii="Times New Roman" w:hAnsi="Times New Roman"/>
          <w:lang w:val="es-ES"/>
        </w:rPr>
        <w:t>minibolsa,</w:t>
      </w:r>
      <w:r w:rsidRPr="004D22E7">
        <w:rPr>
          <w:rFonts w:ascii="Times New Roman" w:hAnsi="Times New Roman"/>
          <w:spacing w:val="-9"/>
          <w:lang w:val="es-ES"/>
        </w:rPr>
        <w:t xml:space="preserve"> </w:t>
      </w:r>
      <w:r w:rsidRPr="004D22E7">
        <w:rPr>
          <w:rFonts w:ascii="Times New Roman" w:hAnsi="Times New Roman"/>
          <w:lang w:val="es-ES"/>
        </w:rPr>
        <w:t>esta</w:t>
      </w:r>
      <w:r w:rsidRPr="004D22E7">
        <w:rPr>
          <w:rFonts w:ascii="Times New Roman" w:hAnsi="Times New Roman"/>
          <w:spacing w:val="-3"/>
          <w:lang w:val="es-ES"/>
        </w:rPr>
        <w:t xml:space="preserve"> </w:t>
      </w:r>
      <w:r w:rsidRPr="004D22E7">
        <w:rPr>
          <w:rFonts w:ascii="Times New Roman" w:hAnsi="Times New Roman"/>
          <w:lang w:val="es-ES"/>
        </w:rPr>
        <w:t>deberá</w:t>
      </w:r>
      <w:r w:rsidRPr="004D22E7">
        <w:rPr>
          <w:rFonts w:ascii="Times New Roman" w:hAnsi="Times New Roman"/>
          <w:spacing w:val="-6"/>
          <w:lang w:val="es-ES"/>
        </w:rPr>
        <w:t xml:space="preserve"> </w:t>
      </w:r>
      <w:r w:rsidRPr="004D22E7">
        <w:rPr>
          <w:rFonts w:ascii="Times New Roman" w:hAnsi="Times New Roman"/>
          <w:lang w:val="es-ES"/>
        </w:rPr>
        <w:t>ser administrada</w:t>
      </w:r>
      <w:r w:rsidRPr="004D22E7">
        <w:rPr>
          <w:rFonts w:ascii="Times New Roman" w:hAnsi="Times New Roman"/>
          <w:spacing w:val="-11"/>
          <w:lang w:val="es-ES"/>
        </w:rPr>
        <w:t xml:space="preserve"> </w:t>
      </w:r>
      <w:r w:rsidRPr="004D22E7">
        <w:rPr>
          <w:rFonts w:ascii="Times New Roman" w:hAnsi="Times New Roman"/>
          <w:lang w:val="es-ES"/>
        </w:rPr>
        <w:t>preferiblemente</w:t>
      </w:r>
      <w:r w:rsidRPr="004D22E7">
        <w:rPr>
          <w:rFonts w:ascii="Times New Roman" w:hAnsi="Times New Roman"/>
          <w:spacing w:val="-14"/>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manera</w:t>
      </w:r>
      <w:r w:rsidRPr="004D22E7">
        <w:rPr>
          <w:rFonts w:ascii="Times New Roman" w:hAnsi="Times New Roman"/>
          <w:spacing w:val="-6"/>
          <w:lang w:val="es-ES"/>
        </w:rPr>
        <w:t xml:space="preserve"> </w:t>
      </w:r>
      <w:r w:rsidRPr="004D22E7">
        <w:rPr>
          <w:rFonts w:ascii="Times New Roman" w:hAnsi="Times New Roman"/>
          <w:lang w:val="es-ES"/>
        </w:rPr>
        <w:t>inmediata,</w:t>
      </w:r>
      <w:r w:rsidRPr="004D22E7">
        <w:rPr>
          <w:rFonts w:ascii="Times New Roman" w:hAnsi="Times New Roman"/>
          <w:spacing w:val="-9"/>
          <w:lang w:val="es-ES"/>
        </w:rPr>
        <w:t xml:space="preserve"> </w:t>
      </w:r>
      <w:r w:rsidRPr="004D22E7">
        <w:rPr>
          <w:rFonts w:ascii="Times New Roman" w:hAnsi="Times New Roman"/>
          <w:lang w:val="es-ES"/>
        </w:rPr>
        <w:t>si</w:t>
      </w:r>
      <w:r w:rsidRPr="004D22E7">
        <w:rPr>
          <w:rFonts w:ascii="Times New Roman" w:hAnsi="Times New Roman"/>
          <w:spacing w:val="-1"/>
          <w:lang w:val="es-ES"/>
        </w:rPr>
        <w:t xml:space="preserve"> </w:t>
      </w:r>
      <w:r w:rsidRPr="004D22E7">
        <w:rPr>
          <w:rFonts w:ascii="Times New Roman" w:hAnsi="Times New Roman"/>
          <w:lang w:val="es-ES"/>
        </w:rPr>
        <w:t>bien</w:t>
      </w:r>
      <w:r w:rsidRPr="004D22E7">
        <w:rPr>
          <w:rFonts w:ascii="Times New Roman" w:hAnsi="Times New Roman"/>
          <w:spacing w:val="-4"/>
          <w:lang w:val="es-ES"/>
        </w:rPr>
        <w:t xml:space="preserve"> </w:t>
      </w:r>
      <w:r w:rsidRPr="004D22E7">
        <w:rPr>
          <w:rFonts w:ascii="Times New Roman" w:hAnsi="Times New Roman"/>
          <w:lang w:val="es-ES"/>
        </w:rPr>
        <w:t>puede</w:t>
      </w:r>
      <w:r w:rsidRPr="004D22E7">
        <w:rPr>
          <w:rFonts w:ascii="Times New Roman" w:hAnsi="Times New Roman"/>
          <w:spacing w:val="-5"/>
          <w:lang w:val="es-ES"/>
        </w:rPr>
        <w:t xml:space="preserve"> </w:t>
      </w:r>
      <w:r w:rsidRPr="004D22E7">
        <w:rPr>
          <w:rFonts w:ascii="Times New Roman" w:hAnsi="Times New Roman"/>
          <w:lang w:val="es-ES"/>
        </w:rPr>
        <w:t>almacenarse</w:t>
      </w:r>
      <w:r w:rsidRPr="004D22E7">
        <w:rPr>
          <w:rFonts w:ascii="Times New Roman" w:hAnsi="Times New Roman"/>
          <w:spacing w:val="-11"/>
          <w:lang w:val="es-ES"/>
        </w:rPr>
        <w:t xml:space="preserve"> </w:t>
      </w:r>
      <w:r w:rsidRPr="004D22E7">
        <w:rPr>
          <w:rFonts w:ascii="Times New Roman" w:hAnsi="Times New Roman"/>
          <w:lang w:val="es-ES"/>
        </w:rPr>
        <w:t>a</w:t>
      </w:r>
      <w:r w:rsidRPr="004D22E7">
        <w:rPr>
          <w:rFonts w:ascii="Times New Roman" w:hAnsi="Times New Roman"/>
          <w:spacing w:val="-1"/>
          <w:lang w:val="es-ES"/>
        </w:rPr>
        <w:t xml:space="preserve"> </w:t>
      </w:r>
      <w:r w:rsidRPr="004D22E7">
        <w:rPr>
          <w:rFonts w:ascii="Times New Roman" w:hAnsi="Times New Roman"/>
          <w:lang w:val="es-ES"/>
        </w:rPr>
        <w:t>temperatura</w:t>
      </w:r>
      <w:r w:rsidRPr="004D22E7">
        <w:rPr>
          <w:rFonts w:ascii="Times New Roman" w:hAnsi="Times New Roman"/>
          <w:spacing w:val="-10"/>
          <w:lang w:val="es-ES"/>
        </w:rPr>
        <w:t xml:space="preserve"> </w:t>
      </w:r>
      <w:r w:rsidRPr="004D22E7">
        <w:rPr>
          <w:rFonts w:ascii="Times New Roman" w:hAnsi="Times New Roman"/>
          <w:lang w:val="es-ES"/>
        </w:rPr>
        <w:t>ambiente hasta</w:t>
      </w:r>
      <w:r w:rsidRPr="004D22E7">
        <w:rPr>
          <w:rFonts w:ascii="Times New Roman" w:hAnsi="Times New Roman"/>
          <w:spacing w:val="-5"/>
          <w:lang w:val="es-ES"/>
        </w:rPr>
        <w:t xml:space="preserve"> </w:t>
      </w:r>
      <w:r w:rsidRPr="004D22E7">
        <w:rPr>
          <w:rFonts w:ascii="Times New Roman" w:hAnsi="Times New Roman"/>
          <w:lang w:val="es-ES"/>
        </w:rPr>
        <w:t>24</w:t>
      </w:r>
      <w:r w:rsidRPr="004D22E7">
        <w:rPr>
          <w:rFonts w:ascii="Times New Roman" w:hAnsi="Times New Roman"/>
          <w:spacing w:val="-2"/>
          <w:lang w:val="es-ES"/>
        </w:rPr>
        <w:t xml:space="preserve"> </w:t>
      </w:r>
      <w:r w:rsidRPr="004D22E7">
        <w:rPr>
          <w:rFonts w:ascii="Times New Roman" w:hAnsi="Times New Roman"/>
          <w:lang w:val="es-ES"/>
        </w:rPr>
        <w:t>horas.</w:t>
      </w:r>
    </w:p>
    <w:p w14:paraId="7D368AC3"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30764F21" w14:textId="77777777" w:rsidR="002B4F37" w:rsidRPr="004D22E7" w:rsidRDefault="002B4F37" w:rsidP="00050A0E">
      <w:pPr>
        <w:keepNext/>
        <w:tabs>
          <w:tab w:val="left" w:pos="660"/>
        </w:tabs>
        <w:autoSpaceDE w:val="0"/>
        <w:autoSpaceDN w:val="0"/>
        <w:adjustRightInd w:val="0"/>
        <w:spacing w:after="0" w:line="240" w:lineRule="auto"/>
        <w:ind w:left="567" w:hanging="567"/>
        <w:rPr>
          <w:rFonts w:ascii="Times New Roman" w:hAnsi="Times New Roman"/>
          <w:lang w:val="es-ES"/>
        </w:rPr>
      </w:pPr>
      <w:r w:rsidRPr="004D22E7">
        <w:rPr>
          <w:rFonts w:ascii="Times New Roman" w:hAnsi="Times New Roman"/>
          <w:b/>
          <w:lang w:val="es-ES"/>
        </w:rPr>
        <w:t>6.4</w:t>
      </w:r>
      <w:r w:rsidRPr="004D22E7">
        <w:rPr>
          <w:rFonts w:ascii="Times New Roman" w:hAnsi="Times New Roman"/>
          <w:b/>
          <w:lang w:val="es-ES"/>
        </w:rPr>
        <w:tab/>
        <w:t>Precauciones</w:t>
      </w:r>
      <w:r w:rsidRPr="004D22E7">
        <w:rPr>
          <w:rFonts w:ascii="Times New Roman" w:hAnsi="Times New Roman"/>
          <w:b/>
          <w:spacing w:val="-12"/>
          <w:lang w:val="es-ES"/>
        </w:rPr>
        <w:t xml:space="preserve"> </w:t>
      </w:r>
      <w:r w:rsidRPr="004D22E7">
        <w:rPr>
          <w:rFonts w:ascii="Times New Roman" w:hAnsi="Times New Roman"/>
          <w:b/>
          <w:lang w:val="es-ES"/>
        </w:rPr>
        <w:t>especiales</w:t>
      </w:r>
      <w:r w:rsidRPr="004D22E7">
        <w:rPr>
          <w:rFonts w:ascii="Times New Roman" w:hAnsi="Times New Roman"/>
          <w:b/>
          <w:spacing w:val="-9"/>
          <w:lang w:val="es-ES"/>
        </w:rPr>
        <w:t xml:space="preserve"> </w:t>
      </w:r>
      <w:r w:rsidRPr="004D22E7">
        <w:rPr>
          <w:rFonts w:ascii="Times New Roman" w:hAnsi="Times New Roman"/>
          <w:b/>
          <w:lang w:val="es-ES"/>
        </w:rPr>
        <w:t>de</w:t>
      </w:r>
      <w:r w:rsidRPr="004D22E7">
        <w:rPr>
          <w:rFonts w:ascii="Times New Roman" w:hAnsi="Times New Roman"/>
          <w:b/>
          <w:spacing w:val="-2"/>
          <w:lang w:val="es-ES"/>
        </w:rPr>
        <w:t xml:space="preserve"> </w:t>
      </w:r>
      <w:r w:rsidRPr="004D22E7">
        <w:rPr>
          <w:rFonts w:ascii="Times New Roman" w:hAnsi="Times New Roman"/>
          <w:b/>
          <w:lang w:val="es-ES"/>
        </w:rPr>
        <w:t>conservación</w:t>
      </w:r>
    </w:p>
    <w:p w14:paraId="45C67B3B"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6A7262E5" w14:textId="005474E8"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Conservar</w:t>
      </w:r>
      <w:r w:rsidRPr="004D22E7">
        <w:rPr>
          <w:rFonts w:ascii="Times New Roman" w:hAnsi="Times New Roman"/>
          <w:spacing w:val="-9"/>
          <w:lang w:val="es-ES"/>
        </w:rPr>
        <w:t xml:space="preserve"> </w:t>
      </w:r>
      <w:r w:rsidRPr="004D22E7">
        <w:rPr>
          <w:rFonts w:ascii="Times New Roman" w:hAnsi="Times New Roman"/>
          <w:lang w:val="es-ES"/>
        </w:rPr>
        <w:t>por</w:t>
      </w:r>
      <w:r w:rsidRPr="004D22E7">
        <w:rPr>
          <w:rFonts w:ascii="Times New Roman" w:hAnsi="Times New Roman"/>
          <w:spacing w:val="-3"/>
          <w:lang w:val="es-ES"/>
        </w:rPr>
        <w:t xml:space="preserve"> </w:t>
      </w:r>
      <w:r w:rsidRPr="004D22E7">
        <w:rPr>
          <w:rFonts w:ascii="Times New Roman" w:hAnsi="Times New Roman"/>
          <w:lang w:val="es-ES"/>
        </w:rPr>
        <w:t>debajo</w:t>
      </w:r>
      <w:r w:rsidRPr="004D22E7">
        <w:rPr>
          <w:rFonts w:ascii="Times New Roman" w:hAnsi="Times New Roman"/>
          <w:spacing w:val="-6"/>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25</w:t>
      </w:r>
      <w:r w:rsidR="00E763B8">
        <w:rPr>
          <w:rFonts w:ascii="Times New Roman" w:hAnsi="Times New Roman"/>
          <w:lang w:val="es-ES"/>
        </w:rPr>
        <w:t xml:space="preserve"> </w:t>
      </w:r>
      <w:r w:rsidRPr="004D22E7">
        <w:rPr>
          <w:rFonts w:ascii="Times New Roman" w:hAnsi="Times New Roman"/>
          <w:lang w:val="es-ES"/>
        </w:rPr>
        <w:t>ºC.</w:t>
      </w:r>
      <w:r w:rsidRPr="004D22E7">
        <w:rPr>
          <w:rFonts w:ascii="Times New Roman" w:hAnsi="Times New Roman"/>
          <w:spacing w:val="-5"/>
          <w:lang w:val="es-ES"/>
        </w:rPr>
        <w:t xml:space="preserve"> </w:t>
      </w:r>
      <w:r w:rsidRPr="004D22E7">
        <w:rPr>
          <w:rFonts w:ascii="Times New Roman" w:hAnsi="Times New Roman"/>
          <w:lang w:val="es-ES"/>
        </w:rPr>
        <w:t>No</w:t>
      </w:r>
      <w:r w:rsidRPr="004D22E7">
        <w:rPr>
          <w:rFonts w:ascii="Times New Roman" w:hAnsi="Times New Roman"/>
          <w:spacing w:val="-3"/>
          <w:lang w:val="es-ES"/>
        </w:rPr>
        <w:t xml:space="preserve"> </w:t>
      </w:r>
      <w:r w:rsidRPr="004D22E7">
        <w:rPr>
          <w:rFonts w:ascii="Times New Roman" w:hAnsi="Times New Roman"/>
          <w:lang w:val="es-ES"/>
        </w:rPr>
        <w:t>congelar.</w:t>
      </w:r>
    </w:p>
    <w:p w14:paraId="4148CA93"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20904C03" w14:textId="77777777" w:rsidR="002B4F37" w:rsidRPr="004D22E7" w:rsidRDefault="002B4F37" w:rsidP="00050A0E">
      <w:pPr>
        <w:keepNext/>
        <w:tabs>
          <w:tab w:val="left" w:pos="660"/>
        </w:tabs>
        <w:autoSpaceDE w:val="0"/>
        <w:autoSpaceDN w:val="0"/>
        <w:adjustRightInd w:val="0"/>
        <w:spacing w:after="0" w:line="240" w:lineRule="auto"/>
        <w:ind w:left="567" w:hanging="567"/>
        <w:rPr>
          <w:rFonts w:ascii="Times New Roman" w:hAnsi="Times New Roman"/>
          <w:lang w:val="es-ES"/>
        </w:rPr>
      </w:pPr>
      <w:r w:rsidRPr="004D22E7">
        <w:rPr>
          <w:rFonts w:ascii="Times New Roman" w:hAnsi="Times New Roman"/>
          <w:b/>
          <w:lang w:val="es-ES"/>
        </w:rPr>
        <w:t>6.5</w:t>
      </w:r>
      <w:r w:rsidRPr="004D22E7">
        <w:rPr>
          <w:rFonts w:ascii="Times New Roman" w:hAnsi="Times New Roman"/>
          <w:b/>
          <w:lang w:val="es-ES"/>
        </w:rPr>
        <w:tab/>
        <w:t>Naturaleza</w:t>
      </w:r>
      <w:r w:rsidRPr="004D22E7">
        <w:rPr>
          <w:rFonts w:ascii="Times New Roman" w:hAnsi="Times New Roman"/>
          <w:b/>
          <w:spacing w:val="-10"/>
          <w:lang w:val="es-ES"/>
        </w:rPr>
        <w:t xml:space="preserve"> </w:t>
      </w:r>
      <w:r w:rsidRPr="004D22E7">
        <w:rPr>
          <w:rFonts w:ascii="Times New Roman" w:hAnsi="Times New Roman"/>
          <w:b/>
          <w:lang w:val="es-ES"/>
        </w:rPr>
        <w:t>y</w:t>
      </w:r>
      <w:r w:rsidRPr="004D22E7">
        <w:rPr>
          <w:rFonts w:ascii="Times New Roman" w:hAnsi="Times New Roman"/>
          <w:b/>
          <w:spacing w:val="-1"/>
          <w:lang w:val="es-ES"/>
        </w:rPr>
        <w:t xml:space="preserve"> </w:t>
      </w:r>
      <w:r w:rsidRPr="004D22E7">
        <w:rPr>
          <w:rFonts w:ascii="Times New Roman" w:hAnsi="Times New Roman"/>
          <w:b/>
          <w:lang w:val="es-ES"/>
        </w:rPr>
        <w:t>contenido</w:t>
      </w:r>
      <w:r w:rsidRPr="004D22E7">
        <w:rPr>
          <w:rFonts w:ascii="Times New Roman" w:hAnsi="Times New Roman"/>
          <w:b/>
          <w:spacing w:val="-9"/>
          <w:lang w:val="es-ES"/>
        </w:rPr>
        <w:t xml:space="preserve"> </w:t>
      </w:r>
      <w:r w:rsidRPr="004D22E7">
        <w:rPr>
          <w:rFonts w:ascii="Times New Roman" w:hAnsi="Times New Roman"/>
          <w:b/>
          <w:lang w:val="es-ES"/>
        </w:rPr>
        <w:t>del</w:t>
      </w:r>
      <w:r w:rsidRPr="004D22E7">
        <w:rPr>
          <w:rFonts w:ascii="Times New Roman" w:hAnsi="Times New Roman"/>
          <w:b/>
          <w:spacing w:val="-3"/>
          <w:lang w:val="es-ES"/>
        </w:rPr>
        <w:t xml:space="preserve"> </w:t>
      </w:r>
      <w:r w:rsidRPr="004D22E7">
        <w:rPr>
          <w:rFonts w:ascii="Times New Roman" w:hAnsi="Times New Roman"/>
          <w:b/>
          <w:lang w:val="es-ES"/>
        </w:rPr>
        <w:t>envase</w:t>
      </w:r>
    </w:p>
    <w:p w14:paraId="5AC0C410"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302E83C3" w14:textId="77777777" w:rsidR="007E6E41"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Cuerpo</w:t>
      </w:r>
      <w:r w:rsidRPr="004D22E7">
        <w:rPr>
          <w:rFonts w:ascii="Times New Roman" w:hAnsi="Times New Roman"/>
          <w:spacing w:val="-6"/>
          <w:lang w:val="es-ES"/>
        </w:rPr>
        <w:t xml:space="preserve"> </w:t>
      </w:r>
      <w:r w:rsidRPr="004D22E7">
        <w:rPr>
          <w:rFonts w:ascii="Times New Roman" w:hAnsi="Times New Roman"/>
          <w:lang w:val="es-ES"/>
        </w:rPr>
        <w:t>cilíndrico</w:t>
      </w:r>
      <w:r w:rsidRPr="004D22E7">
        <w:rPr>
          <w:rFonts w:ascii="Times New Roman" w:hAnsi="Times New Roman"/>
          <w:spacing w:val="-8"/>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vidrio</w:t>
      </w:r>
      <w:r w:rsidRPr="004D22E7">
        <w:rPr>
          <w:rFonts w:ascii="Times New Roman" w:hAnsi="Times New Roman"/>
          <w:spacing w:val="-5"/>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tipo</w:t>
      </w:r>
      <w:r w:rsidRPr="004D22E7">
        <w:rPr>
          <w:rFonts w:ascii="Times New Roman" w:hAnsi="Times New Roman"/>
          <w:spacing w:val="-3"/>
          <w:lang w:val="es-ES"/>
        </w:rPr>
        <w:t xml:space="preserve"> </w:t>
      </w:r>
      <w:r w:rsidRPr="004D22E7">
        <w:rPr>
          <w:rFonts w:ascii="Times New Roman" w:hAnsi="Times New Roman"/>
          <w:lang w:val="es-ES"/>
        </w:rPr>
        <w:t>I</w:t>
      </w:r>
      <w:r w:rsidRPr="004D22E7">
        <w:rPr>
          <w:rFonts w:ascii="Times New Roman" w:hAnsi="Times New Roman"/>
          <w:spacing w:val="-1"/>
          <w:lang w:val="es-ES"/>
        </w:rPr>
        <w:t xml:space="preserve"> </w:t>
      </w:r>
      <w:r w:rsidRPr="004D22E7">
        <w:rPr>
          <w:rFonts w:ascii="Times New Roman" w:hAnsi="Times New Roman"/>
          <w:lang w:val="es-ES"/>
        </w:rPr>
        <w:t>(1</w:t>
      </w:r>
      <w:r w:rsidRPr="004D22E7">
        <w:rPr>
          <w:rFonts w:ascii="Times New Roman" w:hAnsi="Times New Roman"/>
          <w:spacing w:val="-2"/>
          <w:lang w:val="es-ES"/>
        </w:rPr>
        <w:t xml:space="preserve"> </w:t>
      </w:r>
      <w:r w:rsidRPr="004D22E7">
        <w:rPr>
          <w:rFonts w:ascii="Times New Roman" w:hAnsi="Times New Roman"/>
          <w:lang w:val="es-ES"/>
        </w:rPr>
        <w:t>ml)</w:t>
      </w:r>
      <w:r w:rsidRPr="004D22E7">
        <w:rPr>
          <w:rFonts w:ascii="Times New Roman" w:hAnsi="Times New Roman"/>
          <w:spacing w:val="-3"/>
          <w:lang w:val="es-ES"/>
        </w:rPr>
        <w:t xml:space="preserve"> </w:t>
      </w:r>
      <w:r w:rsidRPr="004D22E7">
        <w:rPr>
          <w:rFonts w:ascii="Times New Roman" w:hAnsi="Times New Roman"/>
          <w:lang w:val="es-ES"/>
        </w:rPr>
        <w:t>al</w:t>
      </w:r>
      <w:r w:rsidRPr="004D22E7">
        <w:rPr>
          <w:rFonts w:ascii="Times New Roman" w:hAnsi="Times New Roman"/>
          <w:spacing w:val="-2"/>
          <w:lang w:val="es-ES"/>
        </w:rPr>
        <w:t xml:space="preserve"> </w:t>
      </w:r>
      <w:r w:rsidRPr="004D22E7">
        <w:rPr>
          <w:rFonts w:ascii="Times New Roman" w:hAnsi="Times New Roman"/>
          <w:lang w:val="es-ES"/>
        </w:rPr>
        <w:t>que</w:t>
      </w:r>
      <w:r w:rsidRPr="004D22E7">
        <w:rPr>
          <w:rFonts w:ascii="Times New Roman" w:hAnsi="Times New Roman"/>
          <w:spacing w:val="-3"/>
          <w:lang w:val="es-ES"/>
        </w:rPr>
        <w:t xml:space="preserve"> </w:t>
      </w:r>
      <w:r w:rsidRPr="004D22E7">
        <w:rPr>
          <w:rFonts w:ascii="Times New Roman" w:hAnsi="Times New Roman"/>
          <w:lang w:val="es-ES"/>
        </w:rPr>
        <w:t>se</w:t>
      </w:r>
      <w:r w:rsidRPr="004D22E7">
        <w:rPr>
          <w:rFonts w:ascii="Times New Roman" w:hAnsi="Times New Roman"/>
          <w:spacing w:val="-2"/>
          <w:lang w:val="es-ES"/>
        </w:rPr>
        <w:t xml:space="preserve"> </w:t>
      </w:r>
      <w:r w:rsidRPr="004D22E7">
        <w:rPr>
          <w:rFonts w:ascii="Times New Roman" w:hAnsi="Times New Roman"/>
          <w:lang w:val="es-ES"/>
        </w:rPr>
        <w:t>acopla</w:t>
      </w:r>
      <w:r w:rsidRPr="004D22E7">
        <w:rPr>
          <w:rFonts w:ascii="Times New Roman" w:hAnsi="Times New Roman"/>
          <w:spacing w:val="-6"/>
          <w:lang w:val="es-ES"/>
        </w:rPr>
        <w:t xml:space="preserve"> </w:t>
      </w:r>
      <w:r w:rsidRPr="004D22E7">
        <w:rPr>
          <w:rFonts w:ascii="Times New Roman" w:hAnsi="Times New Roman"/>
          <w:lang w:val="es-ES"/>
        </w:rPr>
        <w:t>una</w:t>
      </w:r>
      <w:r w:rsidRPr="004D22E7">
        <w:rPr>
          <w:rFonts w:ascii="Times New Roman" w:hAnsi="Times New Roman"/>
          <w:spacing w:val="-3"/>
          <w:lang w:val="es-ES"/>
        </w:rPr>
        <w:t xml:space="preserve"> </w:t>
      </w:r>
      <w:r w:rsidRPr="004D22E7">
        <w:rPr>
          <w:rFonts w:ascii="Times New Roman" w:hAnsi="Times New Roman"/>
          <w:lang w:val="es-ES"/>
        </w:rPr>
        <w:t>aguja</w:t>
      </w:r>
      <w:r w:rsidRPr="004D22E7">
        <w:rPr>
          <w:rFonts w:ascii="Times New Roman" w:hAnsi="Times New Roman"/>
          <w:spacing w:val="-5"/>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calibre</w:t>
      </w:r>
      <w:r w:rsidRPr="004D22E7">
        <w:rPr>
          <w:rFonts w:ascii="Times New Roman" w:hAnsi="Times New Roman"/>
          <w:spacing w:val="-6"/>
          <w:lang w:val="es-ES"/>
        </w:rPr>
        <w:t xml:space="preserve"> </w:t>
      </w:r>
      <w:r w:rsidRPr="004D22E7">
        <w:rPr>
          <w:rFonts w:ascii="Times New Roman" w:hAnsi="Times New Roman"/>
          <w:lang w:val="es-ES"/>
        </w:rPr>
        <w:t>27</w:t>
      </w:r>
      <w:r w:rsidRPr="004D22E7">
        <w:rPr>
          <w:rFonts w:ascii="Times New Roman" w:hAnsi="Times New Roman"/>
          <w:spacing w:val="-2"/>
          <w:lang w:val="es-ES"/>
        </w:rPr>
        <w:t xml:space="preserve"> </w:t>
      </w:r>
      <w:r w:rsidRPr="004D22E7">
        <w:rPr>
          <w:rFonts w:ascii="Times New Roman" w:hAnsi="Times New Roman"/>
          <w:lang w:val="es-ES"/>
        </w:rPr>
        <w:t>y</w:t>
      </w:r>
      <w:r w:rsidRPr="004D22E7">
        <w:rPr>
          <w:rFonts w:ascii="Times New Roman" w:hAnsi="Times New Roman"/>
          <w:spacing w:val="-1"/>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12,7</w:t>
      </w:r>
      <w:r w:rsidRPr="004D22E7">
        <w:rPr>
          <w:rFonts w:ascii="Times New Roman" w:hAnsi="Times New Roman"/>
          <w:spacing w:val="-4"/>
          <w:lang w:val="es-ES"/>
        </w:rPr>
        <w:t xml:space="preserve"> </w:t>
      </w:r>
      <w:r w:rsidRPr="004D22E7">
        <w:rPr>
          <w:rFonts w:ascii="Times New Roman" w:hAnsi="Times New Roman"/>
          <w:lang w:val="es-ES"/>
        </w:rPr>
        <w:t>mm</w:t>
      </w:r>
      <w:r w:rsidRPr="004D22E7">
        <w:rPr>
          <w:rFonts w:ascii="Times New Roman" w:hAnsi="Times New Roman"/>
          <w:spacing w:val="-3"/>
          <w:lang w:val="es-ES"/>
        </w:rPr>
        <w:t xml:space="preserve"> </w:t>
      </w:r>
      <w:r w:rsidRPr="004D22E7">
        <w:rPr>
          <w:rFonts w:ascii="Times New Roman" w:hAnsi="Times New Roman"/>
          <w:lang w:val="es-ES"/>
        </w:rPr>
        <w:t>de longitud</w:t>
      </w:r>
      <w:r w:rsidRPr="004D22E7">
        <w:rPr>
          <w:rFonts w:ascii="Times New Roman" w:hAnsi="Times New Roman"/>
          <w:spacing w:val="-7"/>
          <w:lang w:val="es-ES"/>
        </w:rPr>
        <w:t xml:space="preserve"> </w:t>
      </w:r>
      <w:r w:rsidRPr="004D22E7">
        <w:rPr>
          <w:rFonts w:ascii="Times New Roman" w:hAnsi="Times New Roman"/>
          <w:lang w:val="es-ES"/>
        </w:rPr>
        <w:t>con</w:t>
      </w:r>
      <w:r w:rsidRPr="004D22E7">
        <w:rPr>
          <w:rFonts w:ascii="Times New Roman" w:hAnsi="Times New Roman"/>
          <w:spacing w:val="-3"/>
          <w:lang w:val="es-ES"/>
        </w:rPr>
        <w:t xml:space="preserve"> </w:t>
      </w:r>
      <w:r w:rsidRPr="004D22E7">
        <w:rPr>
          <w:rFonts w:ascii="Times New Roman" w:hAnsi="Times New Roman"/>
          <w:lang w:val="es-ES"/>
        </w:rPr>
        <w:t>un</w:t>
      </w:r>
      <w:r w:rsidRPr="004D22E7">
        <w:rPr>
          <w:rFonts w:ascii="Times New Roman" w:hAnsi="Times New Roman"/>
          <w:spacing w:val="-2"/>
          <w:lang w:val="es-ES"/>
        </w:rPr>
        <w:t xml:space="preserve"> </w:t>
      </w:r>
      <w:r w:rsidRPr="004D22E7">
        <w:rPr>
          <w:rFonts w:ascii="Times New Roman" w:hAnsi="Times New Roman"/>
          <w:lang w:val="es-ES"/>
        </w:rPr>
        <w:t>émbolo</w:t>
      </w:r>
      <w:r w:rsidRPr="004D22E7">
        <w:rPr>
          <w:rFonts w:ascii="Times New Roman" w:hAnsi="Times New Roman"/>
          <w:spacing w:val="-7"/>
          <w:lang w:val="es-ES"/>
        </w:rPr>
        <w:t xml:space="preserve"> </w:t>
      </w:r>
      <w:r w:rsidRPr="004D22E7">
        <w:rPr>
          <w:rFonts w:ascii="Times New Roman" w:hAnsi="Times New Roman"/>
          <w:lang w:val="es-ES"/>
        </w:rPr>
        <w:t>cuyo</w:t>
      </w:r>
      <w:r w:rsidRPr="004D22E7">
        <w:rPr>
          <w:rFonts w:ascii="Times New Roman" w:hAnsi="Times New Roman"/>
          <w:spacing w:val="-4"/>
          <w:lang w:val="es-ES"/>
        </w:rPr>
        <w:t xml:space="preserve"> </w:t>
      </w:r>
      <w:r w:rsidRPr="004D22E7">
        <w:rPr>
          <w:rFonts w:ascii="Times New Roman" w:hAnsi="Times New Roman"/>
          <w:lang w:val="es-ES"/>
        </w:rPr>
        <w:t>capuchón</w:t>
      </w:r>
      <w:r w:rsidRPr="004D22E7">
        <w:rPr>
          <w:rFonts w:ascii="Times New Roman" w:hAnsi="Times New Roman"/>
          <w:spacing w:val="-8"/>
          <w:lang w:val="es-ES"/>
        </w:rPr>
        <w:t xml:space="preserve"> </w:t>
      </w:r>
      <w:r w:rsidRPr="004D22E7">
        <w:rPr>
          <w:rFonts w:ascii="Times New Roman" w:hAnsi="Times New Roman"/>
          <w:lang w:val="es-ES"/>
        </w:rPr>
        <w:t>es</w:t>
      </w:r>
      <w:r w:rsidRPr="004D22E7">
        <w:rPr>
          <w:rFonts w:ascii="Times New Roman" w:hAnsi="Times New Roman"/>
          <w:spacing w:val="-2"/>
          <w:lang w:val="es-ES"/>
        </w:rPr>
        <w:t xml:space="preserve"> </w:t>
      </w:r>
      <w:r w:rsidRPr="004D22E7">
        <w:rPr>
          <w:rFonts w:ascii="Times New Roman" w:hAnsi="Times New Roman"/>
          <w:lang w:val="es-ES"/>
        </w:rPr>
        <w:t>del</w:t>
      </w:r>
      <w:r w:rsidRPr="004D22E7">
        <w:rPr>
          <w:rFonts w:ascii="Times New Roman" w:hAnsi="Times New Roman"/>
          <w:spacing w:val="-3"/>
          <w:lang w:val="es-ES"/>
        </w:rPr>
        <w:t xml:space="preserve"> </w:t>
      </w:r>
      <w:r w:rsidRPr="004D22E7">
        <w:rPr>
          <w:rFonts w:ascii="Times New Roman" w:hAnsi="Times New Roman"/>
          <w:lang w:val="es-ES"/>
        </w:rPr>
        <w:t>elastómero</w:t>
      </w:r>
      <w:r w:rsidRPr="004D22E7">
        <w:rPr>
          <w:rFonts w:ascii="Times New Roman" w:hAnsi="Times New Roman"/>
          <w:spacing w:val="-10"/>
          <w:lang w:val="es-ES"/>
        </w:rPr>
        <w:t xml:space="preserve"> </w:t>
      </w:r>
      <w:r w:rsidRPr="004D22E7">
        <w:rPr>
          <w:rFonts w:ascii="Times New Roman" w:hAnsi="Times New Roman"/>
          <w:lang w:val="es-ES"/>
        </w:rPr>
        <w:t>bromobutilo</w:t>
      </w:r>
      <w:r w:rsidRPr="004D22E7">
        <w:rPr>
          <w:rFonts w:ascii="Times New Roman" w:hAnsi="Times New Roman"/>
          <w:spacing w:val="-11"/>
          <w:lang w:val="es-ES"/>
        </w:rPr>
        <w:t xml:space="preserve"> </w:t>
      </w:r>
      <w:r w:rsidRPr="004D22E7">
        <w:rPr>
          <w:rFonts w:ascii="Times New Roman" w:hAnsi="Times New Roman"/>
          <w:lang w:val="es-ES"/>
        </w:rPr>
        <w:t>o</w:t>
      </w:r>
      <w:r w:rsidRPr="004D22E7">
        <w:rPr>
          <w:rFonts w:ascii="Times New Roman" w:hAnsi="Times New Roman"/>
          <w:spacing w:val="-1"/>
          <w:lang w:val="es-ES"/>
        </w:rPr>
        <w:t xml:space="preserve"> </w:t>
      </w:r>
      <w:r w:rsidRPr="004D22E7">
        <w:rPr>
          <w:rFonts w:ascii="Times New Roman" w:hAnsi="Times New Roman"/>
          <w:lang w:val="es-ES"/>
        </w:rPr>
        <w:t>clorobutilo.</w:t>
      </w:r>
      <w:r w:rsidR="007E6E41" w:rsidRPr="004D22E7">
        <w:rPr>
          <w:rFonts w:ascii="Times New Roman" w:hAnsi="Times New Roman"/>
          <w:lang w:val="es-ES"/>
        </w:rPr>
        <w:t xml:space="preserve"> </w:t>
      </w:r>
    </w:p>
    <w:p w14:paraId="0381A38A" w14:textId="77777777"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Arixtra</w:t>
      </w:r>
      <w:r w:rsidRPr="004D22E7">
        <w:rPr>
          <w:rFonts w:ascii="Times New Roman" w:hAnsi="Times New Roman"/>
          <w:spacing w:val="-6"/>
          <w:lang w:val="es-ES"/>
        </w:rPr>
        <w:t xml:space="preserve"> </w:t>
      </w:r>
      <w:r w:rsidRPr="004D22E7">
        <w:rPr>
          <w:rFonts w:ascii="Times New Roman" w:hAnsi="Times New Roman"/>
          <w:lang w:val="es-ES"/>
        </w:rPr>
        <w:t>está</w:t>
      </w:r>
      <w:r w:rsidRPr="004D22E7">
        <w:rPr>
          <w:rFonts w:ascii="Times New Roman" w:hAnsi="Times New Roman"/>
          <w:spacing w:val="-3"/>
          <w:lang w:val="es-ES"/>
        </w:rPr>
        <w:t xml:space="preserve"> </w:t>
      </w:r>
      <w:r w:rsidRPr="004D22E7">
        <w:rPr>
          <w:rFonts w:ascii="Times New Roman" w:hAnsi="Times New Roman"/>
          <w:lang w:val="es-ES"/>
        </w:rPr>
        <w:t>disponible</w:t>
      </w:r>
      <w:r w:rsidRPr="004D22E7">
        <w:rPr>
          <w:rFonts w:ascii="Times New Roman" w:hAnsi="Times New Roman"/>
          <w:spacing w:val="-9"/>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presentaciones</w:t>
      </w:r>
      <w:r w:rsidRPr="004D22E7">
        <w:rPr>
          <w:rFonts w:ascii="Times New Roman" w:hAnsi="Times New Roman"/>
          <w:spacing w:val="-13"/>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2,</w:t>
      </w:r>
      <w:r w:rsidRPr="004D22E7">
        <w:rPr>
          <w:rFonts w:ascii="Times New Roman" w:hAnsi="Times New Roman"/>
          <w:spacing w:val="-2"/>
          <w:lang w:val="es-ES"/>
        </w:rPr>
        <w:t xml:space="preserve"> </w:t>
      </w:r>
      <w:r w:rsidRPr="004D22E7">
        <w:rPr>
          <w:rFonts w:ascii="Times New Roman" w:hAnsi="Times New Roman"/>
          <w:lang w:val="es-ES"/>
        </w:rPr>
        <w:t>7,</w:t>
      </w:r>
      <w:r w:rsidRPr="004D22E7">
        <w:rPr>
          <w:rFonts w:ascii="Times New Roman" w:hAnsi="Times New Roman"/>
          <w:spacing w:val="-2"/>
          <w:lang w:val="es-ES"/>
        </w:rPr>
        <w:t xml:space="preserve"> </w:t>
      </w:r>
      <w:r w:rsidRPr="004D22E7">
        <w:rPr>
          <w:rFonts w:ascii="Times New Roman" w:hAnsi="Times New Roman"/>
          <w:lang w:val="es-ES"/>
        </w:rPr>
        <w:t>10</w:t>
      </w:r>
      <w:r w:rsidRPr="004D22E7">
        <w:rPr>
          <w:rFonts w:ascii="Times New Roman" w:hAnsi="Times New Roman"/>
          <w:spacing w:val="-2"/>
          <w:lang w:val="es-ES"/>
        </w:rPr>
        <w:t xml:space="preserve"> </w:t>
      </w:r>
      <w:r w:rsidRPr="004D22E7">
        <w:rPr>
          <w:rFonts w:ascii="Times New Roman" w:hAnsi="Times New Roman"/>
          <w:lang w:val="es-ES"/>
        </w:rPr>
        <w:t>y</w:t>
      </w:r>
      <w:r w:rsidRPr="004D22E7">
        <w:rPr>
          <w:rFonts w:ascii="Times New Roman" w:hAnsi="Times New Roman"/>
          <w:spacing w:val="-1"/>
          <w:lang w:val="es-ES"/>
        </w:rPr>
        <w:t xml:space="preserve"> </w:t>
      </w:r>
      <w:r w:rsidRPr="004D22E7">
        <w:rPr>
          <w:rFonts w:ascii="Times New Roman" w:hAnsi="Times New Roman"/>
          <w:lang w:val="es-ES"/>
        </w:rPr>
        <w:t>20</w:t>
      </w:r>
      <w:r w:rsidRPr="004D22E7">
        <w:rPr>
          <w:rFonts w:ascii="Times New Roman" w:hAnsi="Times New Roman"/>
          <w:spacing w:val="-2"/>
          <w:lang w:val="es-ES"/>
        </w:rPr>
        <w:t xml:space="preserve"> </w:t>
      </w:r>
      <w:r w:rsidRPr="004D22E7">
        <w:rPr>
          <w:rFonts w:ascii="Times New Roman" w:hAnsi="Times New Roman"/>
          <w:lang w:val="es-ES"/>
        </w:rPr>
        <w:t>jeringas.</w:t>
      </w:r>
      <w:r w:rsidRPr="004D22E7">
        <w:rPr>
          <w:rFonts w:ascii="Times New Roman" w:hAnsi="Times New Roman"/>
          <w:spacing w:val="-8"/>
          <w:lang w:val="es-ES"/>
        </w:rPr>
        <w:t xml:space="preserve"> </w:t>
      </w:r>
      <w:r w:rsidRPr="004D22E7">
        <w:rPr>
          <w:rFonts w:ascii="Times New Roman" w:hAnsi="Times New Roman"/>
          <w:lang w:val="es-ES"/>
        </w:rPr>
        <w:t>Existen</w:t>
      </w:r>
      <w:r w:rsidRPr="004D22E7">
        <w:rPr>
          <w:rFonts w:ascii="Times New Roman" w:hAnsi="Times New Roman"/>
          <w:spacing w:val="-7"/>
          <w:lang w:val="es-ES"/>
        </w:rPr>
        <w:t xml:space="preserve"> </w:t>
      </w:r>
      <w:r w:rsidRPr="004D22E7">
        <w:rPr>
          <w:rFonts w:ascii="Times New Roman" w:hAnsi="Times New Roman"/>
          <w:lang w:val="es-ES"/>
        </w:rPr>
        <w:t>dos</w:t>
      </w:r>
      <w:r w:rsidRPr="004D22E7">
        <w:rPr>
          <w:rFonts w:ascii="Times New Roman" w:hAnsi="Times New Roman"/>
          <w:spacing w:val="-3"/>
          <w:lang w:val="es-ES"/>
        </w:rPr>
        <w:t xml:space="preserve"> </w:t>
      </w:r>
      <w:r w:rsidRPr="004D22E7">
        <w:rPr>
          <w:rFonts w:ascii="Times New Roman" w:hAnsi="Times New Roman"/>
          <w:lang w:val="es-ES"/>
        </w:rPr>
        <w:t>tipos</w:t>
      </w:r>
      <w:r w:rsidRPr="004D22E7">
        <w:rPr>
          <w:rFonts w:ascii="Times New Roman" w:hAnsi="Times New Roman"/>
          <w:spacing w:val="-4"/>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jeringas:</w:t>
      </w:r>
    </w:p>
    <w:p w14:paraId="1F6B947D" w14:textId="77777777" w:rsidR="002B4F37" w:rsidRPr="004D22E7" w:rsidRDefault="002B4F37" w:rsidP="00050A0E">
      <w:pPr>
        <w:numPr>
          <w:ilvl w:val="0"/>
          <w:numId w:val="9"/>
        </w:numPr>
        <w:tabs>
          <w:tab w:val="left" w:pos="820"/>
        </w:tabs>
        <w:autoSpaceDE w:val="0"/>
        <w:autoSpaceDN w:val="0"/>
        <w:adjustRightInd w:val="0"/>
        <w:spacing w:after="0" w:line="240" w:lineRule="auto"/>
        <w:ind w:left="567" w:hanging="567"/>
        <w:rPr>
          <w:rFonts w:ascii="Times New Roman" w:hAnsi="Times New Roman"/>
          <w:lang w:val="es-ES"/>
        </w:rPr>
      </w:pPr>
      <w:r w:rsidRPr="004D22E7">
        <w:rPr>
          <w:rFonts w:ascii="Times New Roman" w:hAnsi="Times New Roman"/>
          <w:lang w:val="es-ES"/>
        </w:rPr>
        <w:t>jeringas</w:t>
      </w:r>
      <w:r w:rsidRPr="004D22E7">
        <w:rPr>
          <w:rFonts w:ascii="Times New Roman" w:hAnsi="Times New Roman"/>
          <w:spacing w:val="-7"/>
          <w:lang w:val="es-ES"/>
        </w:rPr>
        <w:t xml:space="preserve"> </w:t>
      </w:r>
      <w:r w:rsidRPr="004D22E7">
        <w:rPr>
          <w:rFonts w:ascii="Times New Roman" w:hAnsi="Times New Roman"/>
          <w:lang w:val="es-ES"/>
        </w:rPr>
        <w:t>con</w:t>
      </w:r>
      <w:r w:rsidRPr="004D22E7">
        <w:rPr>
          <w:rFonts w:ascii="Times New Roman" w:hAnsi="Times New Roman"/>
          <w:spacing w:val="-3"/>
          <w:lang w:val="es-ES"/>
        </w:rPr>
        <w:t xml:space="preserve"> </w:t>
      </w:r>
      <w:r w:rsidRPr="004D22E7">
        <w:rPr>
          <w:rFonts w:ascii="Times New Roman" w:hAnsi="Times New Roman"/>
          <w:lang w:val="es-ES"/>
        </w:rPr>
        <w:t>un</w:t>
      </w:r>
      <w:r w:rsidRPr="004D22E7">
        <w:rPr>
          <w:rFonts w:ascii="Times New Roman" w:hAnsi="Times New Roman"/>
          <w:spacing w:val="-2"/>
          <w:lang w:val="es-ES"/>
        </w:rPr>
        <w:t xml:space="preserve"> </w:t>
      </w:r>
      <w:r w:rsidRPr="004D22E7">
        <w:rPr>
          <w:rFonts w:ascii="Times New Roman" w:hAnsi="Times New Roman"/>
          <w:lang w:val="es-ES"/>
        </w:rPr>
        <w:t>émbolo</w:t>
      </w:r>
      <w:r w:rsidRPr="004D22E7">
        <w:rPr>
          <w:rFonts w:ascii="Times New Roman" w:hAnsi="Times New Roman"/>
          <w:spacing w:val="-7"/>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color</w:t>
      </w:r>
      <w:r w:rsidRPr="004D22E7">
        <w:rPr>
          <w:rFonts w:ascii="Times New Roman" w:hAnsi="Times New Roman"/>
          <w:spacing w:val="-5"/>
          <w:lang w:val="es-ES"/>
        </w:rPr>
        <w:t xml:space="preserve"> </w:t>
      </w:r>
      <w:r w:rsidRPr="004D22E7">
        <w:rPr>
          <w:rFonts w:ascii="Times New Roman" w:hAnsi="Times New Roman"/>
          <w:lang w:val="es-ES"/>
        </w:rPr>
        <w:t>azul</w:t>
      </w:r>
      <w:r w:rsidRPr="004D22E7">
        <w:rPr>
          <w:rFonts w:ascii="Times New Roman" w:hAnsi="Times New Roman"/>
          <w:spacing w:val="-4"/>
          <w:lang w:val="es-ES"/>
        </w:rPr>
        <w:t xml:space="preserve"> </w:t>
      </w:r>
      <w:r w:rsidRPr="004D22E7">
        <w:rPr>
          <w:rFonts w:ascii="Times New Roman" w:hAnsi="Times New Roman"/>
          <w:lang w:val="es-ES"/>
        </w:rPr>
        <w:t>provistas</w:t>
      </w:r>
      <w:r w:rsidRPr="004D22E7">
        <w:rPr>
          <w:rFonts w:ascii="Times New Roman" w:hAnsi="Times New Roman"/>
          <w:spacing w:val="-8"/>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un</w:t>
      </w:r>
      <w:r w:rsidRPr="004D22E7">
        <w:rPr>
          <w:rFonts w:ascii="Times New Roman" w:hAnsi="Times New Roman"/>
          <w:spacing w:val="-2"/>
          <w:lang w:val="es-ES"/>
        </w:rPr>
        <w:t xml:space="preserve"> </w:t>
      </w:r>
      <w:r w:rsidRPr="004D22E7">
        <w:rPr>
          <w:rFonts w:ascii="Times New Roman" w:hAnsi="Times New Roman"/>
          <w:lang w:val="es-ES"/>
        </w:rPr>
        <w:t>sistema</w:t>
      </w:r>
      <w:r w:rsidRPr="004D22E7">
        <w:rPr>
          <w:rFonts w:ascii="Times New Roman" w:hAnsi="Times New Roman"/>
          <w:spacing w:val="-7"/>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seguridad</w:t>
      </w:r>
      <w:r w:rsidRPr="004D22E7">
        <w:rPr>
          <w:rFonts w:ascii="Times New Roman" w:hAnsi="Times New Roman"/>
          <w:spacing w:val="-9"/>
          <w:lang w:val="es-ES"/>
        </w:rPr>
        <w:t xml:space="preserve"> </w:t>
      </w:r>
      <w:r w:rsidRPr="004D22E7">
        <w:rPr>
          <w:rFonts w:ascii="Times New Roman" w:hAnsi="Times New Roman"/>
          <w:lang w:val="es-ES"/>
        </w:rPr>
        <w:t>automático</w:t>
      </w:r>
    </w:p>
    <w:p w14:paraId="7D2C5174" w14:textId="77777777" w:rsidR="002B4F37" w:rsidRPr="004D22E7" w:rsidRDefault="002B4F37" w:rsidP="00050A0E">
      <w:pPr>
        <w:numPr>
          <w:ilvl w:val="0"/>
          <w:numId w:val="9"/>
        </w:numPr>
        <w:tabs>
          <w:tab w:val="left" w:pos="820"/>
        </w:tabs>
        <w:autoSpaceDE w:val="0"/>
        <w:autoSpaceDN w:val="0"/>
        <w:adjustRightInd w:val="0"/>
        <w:spacing w:after="0" w:line="240" w:lineRule="auto"/>
        <w:ind w:left="567" w:hanging="567"/>
        <w:rPr>
          <w:rFonts w:ascii="Times New Roman" w:hAnsi="Times New Roman"/>
          <w:lang w:val="es-ES"/>
        </w:rPr>
      </w:pPr>
      <w:r w:rsidRPr="004D22E7">
        <w:rPr>
          <w:rFonts w:ascii="Times New Roman" w:hAnsi="Times New Roman"/>
          <w:position w:val="-1"/>
          <w:lang w:val="es-ES"/>
        </w:rPr>
        <w:t>jeringas</w:t>
      </w:r>
      <w:r w:rsidRPr="004D22E7">
        <w:rPr>
          <w:rFonts w:ascii="Times New Roman" w:hAnsi="Times New Roman"/>
          <w:spacing w:val="-7"/>
          <w:position w:val="-1"/>
          <w:lang w:val="es-ES"/>
        </w:rPr>
        <w:t xml:space="preserve"> </w:t>
      </w:r>
      <w:r w:rsidRPr="004D22E7">
        <w:rPr>
          <w:rFonts w:ascii="Times New Roman" w:hAnsi="Times New Roman"/>
          <w:position w:val="-1"/>
          <w:lang w:val="es-ES"/>
        </w:rPr>
        <w:t>con</w:t>
      </w:r>
      <w:r w:rsidRPr="004D22E7">
        <w:rPr>
          <w:rFonts w:ascii="Times New Roman" w:hAnsi="Times New Roman"/>
          <w:spacing w:val="-3"/>
          <w:position w:val="-1"/>
          <w:lang w:val="es-ES"/>
        </w:rPr>
        <w:t xml:space="preserve"> </w:t>
      </w:r>
      <w:r w:rsidRPr="004D22E7">
        <w:rPr>
          <w:rFonts w:ascii="Times New Roman" w:hAnsi="Times New Roman"/>
          <w:position w:val="-1"/>
          <w:lang w:val="es-ES"/>
        </w:rPr>
        <w:t>un</w:t>
      </w:r>
      <w:r w:rsidRPr="004D22E7">
        <w:rPr>
          <w:rFonts w:ascii="Times New Roman" w:hAnsi="Times New Roman"/>
          <w:spacing w:val="-2"/>
          <w:position w:val="-1"/>
          <w:lang w:val="es-ES"/>
        </w:rPr>
        <w:t xml:space="preserve"> </w:t>
      </w:r>
      <w:r w:rsidRPr="004D22E7">
        <w:rPr>
          <w:rFonts w:ascii="Times New Roman" w:hAnsi="Times New Roman"/>
          <w:position w:val="-1"/>
          <w:lang w:val="es-ES"/>
        </w:rPr>
        <w:t>émbolo</w:t>
      </w:r>
      <w:r w:rsidRPr="004D22E7">
        <w:rPr>
          <w:rFonts w:ascii="Times New Roman" w:hAnsi="Times New Roman"/>
          <w:spacing w:val="-7"/>
          <w:position w:val="-1"/>
          <w:lang w:val="es-ES"/>
        </w:rPr>
        <w:t xml:space="preserve"> </w:t>
      </w:r>
      <w:r w:rsidRPr="004D22E7">
        <w:rPr>
          <w:rFonts w:ascii="Times New Roman" w:hAnsi="Times New Roman"/>
          <w:position w:val="-1"/>
          <w:lang w:val="es-ES"/>
        </w:rPr>
        <w:t>de</w:t>
      </w:r>
      <w:r w:rsidRPr="004D22E7">
        <w:rPr>
          <w:rFonts w:ascii="Times New Roman" w:hAnsi="Times New Roman"/>
          <w:spacing w:val="-2"/>
          <w:position w:val="-1"/>
          <w:lang w:val="es-ES"/>
        </w:rPr>
        <w:t xml:space="preserve"> </w:t>
      </w:r>
      <w:r w:rsidRPr="004D22E7">
        <w:rPr>
          <w:rFonts w:ascii="Times New Roman" w:hAnsi="Times New Roman"/>
          <w:position w:val="-1"/>
          <w:lang w:val="es-ES"/>
        </w:rPr>
        <w:t>color</w:t>
      </w:r>
      <w:r w:rsidRPr="004D22E7">
        <w:rPr>
          <w:rFonts w:ascii="Times New Roman" w:hAnsi="Times New Roman"/>
          <w:spacing w:val="-5"/>
          <w:position w:val="-1"/>
          <w:lang w:val="es-ES"/>
        </w:rPr>
        <w:t xml:space="preserve"> </w:t>
      </w:r>
      <w:r w:rsidRPr="004D22E7">
        <w:rPr>
          <w:rFonts w:ascii="Times New Roman" w:hAnsi="Times New Roman"/>
          <w:position w:val="-1"/>
          <w:lang w:val="es-ES"/>
        </w:rPr>
        <w:t>azul</w:t>
      </w:r>
      <w:r w:rsidRPr="004D22E7">
        <w:rPr>
          <w:rFonts w:ascii="Times New Roman" w:hAnsi="Times New Roman"/>
          <w:spacing w:val="-4"/>
          <w:position w:val="-1"/>
          <w:lang w:val="es-ES"/>
        </w:rPr>
        <w:t xml:space="preserve"> </w:t>
      </w:r>
      <w:r w:rsidRPr="004D22E7">
        <w:rPr>
          <w:rFonts w:ascii="Times New Roman" w:hAnsi="Times New Roman"/>
          <w:position w:val="-1"/>
          <w:lang w:val="es-ES"/>
        </w:rPr>
        <w:t>provistas</w:t>
      </w:r>
      <w:r w:rsidRPr="004D22E7">
        <w:rPr>
          <w:rFonts w:ascii="Times New Roman" w:hAnsi="Times New Roman"/>
          <w:spacing w:val="-8"/>
          <w:position w:val="-1"/>
          <w:lang w:val="es-ES"/>
        </w:rPr>
        <w:t xml:space="preserve"> </w:t>
      </w:r>
      <w:r w:rsidRPr="004D22E7">
        <w:rPr>
          <w:rFonts w:ascii="Times New Roman" w:hAnsi="Times New Roman"/>
          <w:position w:val="-1"/>
          <w:lang w:val="es-ES"/>
        </w:rPr>
        <w:t>de</w:t>
      </w:r>
      <w:r w:rsidRPr="004D22E7">
        <w:rPr>
          <w:rFonts w:ascii="Times New Roman" w:hAnsi="Times New Roman"/>
          <w:spacing w:val="-2"/>
          <w:position w:val="-1"/>
          <w:lang w:val="es-ES"/>
        </w:rPr>
        <w:t xml:space="preserve"> </w:t>
      </w:r>
      <w:r w:rsidRPr="004D22E7">
        <w:rPr>
          <w:rFonts w:ascii="Times New Roman" w:hAnsi="Times New Roman"/>
          <w:position w:val="-1"/>
          <w:lang w:val="es-ES"/>
        </w:rPr>
        <w:t>un</w:t>
      </w:r>
      <w:r w:rsidRPr="004D22E7">
        <w:rPr>
          <w:rFonts w:ascii="Times New Roman" w:hAnsi="Times New Roman"/>
          <w:spacing w:val="-2"/>
          <w:position w:val="-1"/>
          <w:lang w:val="es-ES"/>
        </w:rPr>
        <w:t xml:space="preserve"> </w:t>
      </w:r>
      <w:r w:rsidRPr="004D22E7">
        <w:rPr>
          <w:rFonts w:ascii="Times New Roman" w:hAnsi="Times New Roman"/>
          <w:position w:val="-1"/>
          <w:lang w:val="es-ES"/>
        </w:rPr>
        <w:t>sistema</w:t>
      </w:r>
      <w:r w:rsidRPr="004D22E7">
        <w:rPr>
          <w:rFonts w:ascii="Times New Roman" w:hAnsi="Times New Roman"/>
          <w:spacing w:val="-7"/>
          <w:position w:val="-1"/>
          <w:lang w:val="es-ES"/>
        </w:rPr>
        <w:t xml:space="preserve"> </w:t>
      </w:r>
      <w:r w:rsidRPr="004D22E7">
        <w:rPr>
          <w:rFonts w:ascii="Times New Roman" w:hAnsi="Times New Roman"/>
          <w:position w:val="-1"/>
          <w:lang w:val="es-ES"/>
        </w:rPr>
        <w:t>de</w:t>
      </w:r>
      <w:r w:rsidRPr="004D22E7">
        <w:rPr>
          <w:rFonts w:ascii="Times New Roman" w:hAnsi="Times New Roman"/>
          <w:spacing w:val="-2"/>
          <w:position w:val="-1"/>
          <w:lang w:val="es-ES"/>
        </w:rPr>
        <w:t xml:space="preserve"> </w:t>
      </w:r>
      <w:r w:rsidRPr="004D22E7">
        <w:rPr>
          <w:rFonts w:ascii="Times New Roman" w:hAnsi="Times New Roman"/>
          <w:position w:val="-1"/>
          <w:lang w:val="es-ES"/>
        </w:rPr>
        <w:t>seguridad</w:t>
      </w:r>
      <w:r w:rsidRPr="004D22E7">
        <w:rPr>
          <w:rFonts w:ascii="Times New Roman" w:hAnsi="Times New Roman"/>
          <w:spacing w:val="-9"/>
          <w:position w:val="-1"/>
          <w:lang w:val="es-ES"/>
        </w:rPr>
        <w:t xml:space="preserve"> </w:t>
      </w:r>
      <w:r w:rsidRPr="004D22E7">
        <w:rPr>
          <w:rFonts w:ascii="Times New Roman" w:hAnsi="Times New Roman"/>
          <w:position w:val="-1"/>
          <w:lang w:val="es-ES"/>
        </w:rPr>
        <w:t>manual</w:t>
      </w:r>
    </w:p>
    <w:p w14:paraId="283DCB60" w14:textId="77777777"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Puede</w:t>
      </w:r>
      <w:r w:rsidRPr="004D22E7">
        <w:rPr>
          <w:rFonts w:ascii="Times New Roman" w:hAnsi="Times New Roman"/>
          <w:spacing w:val="-5"/>
          <w:lang w:val="es-ES"/>
        </w:rPr>
        <w:t xml:space="preserve"> </w:t>
      </w:r>
      <w:r w:rsidRPr="004D22E7">
        <w:rPr>
          <w:rFonts w:ascii="Times New Roman" w:hAnsi="Times New Roman"/>
          <w:lang w:val="es-ES"/>
        </w:rPr>
        <w:t>que</w:t>
      </w:r>
      <w:r w:rsidRPr="004D22E7">
        <w:rPr>
          <w:rFonts w:ascii="Times New Roman" w:hAnsi="Times New Roman"/>
          <w:spacing w:val="-3"/>
          <w:lang w:val="es-ES"/>
        </w:rPr>
        <w:t xml:space="preserve"> </w:t>
      </w:r>
      <w:r w:rsidRPr="004D22E7">
        <w:rPr>
          <w:rFonts w:ascii="Times New Roman" w:hAnsi="Times New Roman"/>
          <w:lang w:val="es-ES"/>
        </w:rPr>
        <w:t>solamente</w:t>
      </w:r>
      <w:r w:rsidRPr="004D22E7">
        <w:rPr>
          <w:rFonts w:ascii="Times New Roman" w:hAnsi="Times New Roman"/>
          <w:spacing w:val="-9"/>
          <w:lang w:val="es-ES"/>
        </w:rPr>
        <w:t xml:space="preserve"> </w:t>
      </w:r>
      <w:r w:rsidRPr="004D22E7">
        <w:rPr>
          <w:rFonts w:ascii="Times New Roman" w:hAnsi="Times New Roman"/>
          <w:lang w:val="es-ES"/>
        </w:rPr>
        <w:t>estén</w:t>
      </w:r>
      <w:r w:rsidRPr="004D22E7">
        <w:rPr>
          <w:rFonts w:ascii="Times New Roman" w:hAnsi="Times New Roman"/>
          <w:spacing w:val="-5"/>
          <w:lang w:val="es-ES"/>
        </w:rPr>
        <w:t xml:space="preserve"> </w:t>
      </w:r>
      <w:r w:rsidRPr="004D22E7">
        <w:rPr>
          <w:rFonts w:ascii="Times New Roman" w:hAnsi="Times New Roman"/>
          <w:lang w:val="es-ES"/>
        </w:rPr>
        <w:t>comercializados</w:t>
      </w:r>
      <w:r w:rsidRPr="004D22E7">
        <w:rPr>
          <w:rFonts w:ascii="Times New Roman" w:hAnsi="Times New Roman"/>
          <w:spacing w:val="-14"/>
          <w:lang w:val="es-ES"/>
        </w:rPr>
        <w:t xml:space="preserve"> </w:t>
      </w:r>
      <w:r w:rsidRPr="004D22E7">
        <w:rPr>
          <w:rFonts w:ascii="Times New Roman" w:hAnsi="Times New Roman"/>
          <w:lang w:val="es-ES"/>
        </w:rPr>
        <w:t>algunos</w:t>
      </w:r>
      <w:r w:rsidRPr="004D22E7">
        <w:rPr>
          <w:rFonts w:ascii="Times New Roman" w:hAnsi="Times New Roman"/>
          <w:spacing w:val="-7"/>
          <w:lang w:val="es-ES"/>
        </w:rPr>
        <w:t xml:space="preserve"> </w:t>
      </w:r>
      <w:r w:rsidRPr="004D22E7">
        <w:rPr>
          <w:rFonts w:ascii="Times New Roman" w:hAnsi="Times New Roman"/>
          <w:lang w:val="es-ES"/>
        </w:rPr>
        <w:t>tamaños</w:t>
      </w:r>
      <w:r w:rsidRPr="004D22E7">
        <w:rPr>
          <w:rFonts w:ascii="Times New Roman" w:hAnsi="Times New Roman"/>
          <w:spacing w:val="-7"/>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envase.</w:t>
      </w:r>
    </w:p>
    <w:p w14:paraId="65AFDBA5"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268A2481" w14:textId="77777777" w:rsidR="002B4F37" w:rsidRPr="004D22E7" w:rsidRDefault="002B4F37" w:rsidP="00050A0E">
      <w:pPr>
        <w:keepNext/>
        <w:tabs>
          <w:tab w:val="left" w:pos="660"/>
        </w:tabs>
        <w:autoSpaceDE w:val="0"/>
        <w:autoSpaceDN w:val="0"/>
        <w:adjustRightInd w:val="0"/>
        <w:spacing w:after="0" w:line="240" w:lineRule="auto"/>
        <w:ind w:left="567" w:hanging="567"/>
        <w:rPr>
          <w:rFonts w:ascii="Times New Roman" w:hAnsi="Times New Roman"/>
          <w:lang w:val="es-ES"/>
        </w:rPr>
      </w:pPr>
      <w:r w:rsidRPr="004D22E7">
        <w:rPr>
          <w:rFonts w:ascii="Times New Roman" w:hAnsi="Times New Roman"/>
          <w:b/>
          <w:lang w:val="es-ES"/>
        </w:rPr>
        <w:t>6.6</w:t>
      </w:r>
      <w:r w:rsidRPr="004D22E7">
        <w:rPr>
          <w:rFonts w:ascii="Times New Roman" w:hAnsi="Times New Roman"/>
          <w:b/>
          <w:lang w:val="es-ES"/>
        </w:rPr>
        <w:tab/>
        <w:t>Precauciones</w:t>
      </w:r>
      <w:r w:rsidRPr="004D22E7">
        <w:rPr>
          <w:rFonts w:ascii="Times New Roman" w:hAnsi="Times New Roman"/>
          <w:b/>
          <w:spacing w:val="-12"/>
          <w:lang w:val="es-ES"/>
        </w:rPr>
        <w:t xml:space="preserve"> </w:t>
      </w:r>
      <w:r w:rsidRPr="004D22E7">
        <w:rPr>
          <w:rFonts w:ascii="Times New Roman" w:hAnsi="Times New Roman"/>
          <w:b/>
          <w:lang w:val="es-ES"/>
        </w:rPr>
        <w:t>especiales</w:t>
      </w:r>
      <w:r w:rsidRPr="004D22E7">
        <w:rPr>
          <w:rFonts w:ascii="Times New Roman" w:hAnsi="Times New Roman"/>
          <w:b/>
          <w:spacing w:val="-9"/>
          <w:lang w:val="es-ES"/>
        </w:rPr>
        <w:t xml:space="preserve"> </w:t>
      </w:r>
      <w:r w:rsidRPr="004D22E7">
        <w:rPr>
          <w:rFonts w:ascii="Times New Roman" w:hAnsi="Times New Roman"/>
          <w:b/>
          <w:lang w:val="es-ES"/>
        </w:rPr>
        <w:t>de</w:t>
      </w:r>
      <w:r w:rsidRPr="004D22E7">
        <w:rPr>
          <w:rFonts w:ascii="Times New Roman" w:hAnsi="Times New Roman"/>
          <w:b/>
          <w:spacing w:val="-2"/>
          <w:lang w:val="es-ES"/>
        </w:rPr>
        <w:t xml:space="preserve"> </w:t>
      </w:r>
      <w:r w:rsidRPr="004D22E7">
        <w:rPr>
          <w:rFonts w:ascii="Times New Roman" w:hAnsi="Times New Roman"/>
          <w:b/>
          <w:lang w:val="es-ES"/>
        </w:rPr>
        <w:t>eliminación</w:t>
      </w:r>
      <w:r w:rsidRPr="004D22E7">
        <w:rPr>
          <w:rFonts w:ascii="Times New Roman" w:hAnsi="Times New Roman"/>
          <w:b/>
          <w:spacing w:val="-11"/>
          <w:lang w:val="es-ES"/>
        </w:rPr>
        <w:t xml:space="preserve"> </w:t>
      </w:r>
      <w:r w:rsidRPr="004D22E7">
        <w:rPr>
          <w:rFonts w:ascii="Times New Roman" w:hAnsi="Times New Roman"/>
          <w:b/>
          <w:lang w:val="es-ES"/>
        </w:rPr>
        <w:t>y</w:t>
      </w:r>
      <w:r w:rsidRPr="004D22E7">
        <w:rPr>
          <w:rFonts w:ascii="Times New Roman" w:hAnsi="Times New Roman"/>
          <w:b/>
          <w:spacing w:val="-1"/>
          <w:lang w:val="es-ES"/>
        </w:rPr>
        <w:t xml:space="preserve"> </w:t>
      </w:r>
      <w:r w:rsidRPr="004D22E7">
        <w:rPr>
          <w:rFonts w:ascii="Times New Roman" w:hAnsi="Times New Roman"/>
          <w:b/>
          <w:lang w:val="es-ES"/>
        </w:rPr>
        <w:t>otras</w:t>
      </w:r>
      <w:r w:rsidRPr="004D22E7">
        <w:rPr>
          <w:rFonts w:ascii="Times New Roman" w:hAnsi="Times New Roman"/>
          <w:b/>
          <w:spacing w:val="-5"/>
          <w:lang w:val="es-ES"/>
        </w:rPr>
        <w:t xml:space="preserve"> </w:t>
      </w:r>
      <w:r w:rsidRPr="004D22E7">
        <w:rPr>
          <w:rFonts w:ascii="Times New Roman" w:hAnsi="Times New Roman"/>
          <w:b/>
          <w:lang w:val="es-ES"/>
        </w:rPr>
        <w:t>manipulaciones</w:t>
      </w:r>
    </w:p>
    <w:p w14:paraId="1CA7415B"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57830764" w14:textId="77777777"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administración</w:t>
      </w:r>
      <w:r w:rsidRPr="004D22E7">
        <w:rPr>
          <w:rFonts w:ascii="Times New Roman" w:hAnsi="Times New Roman"/>
          <w:spacing w:val="-13"/>
          <w:lang w:val="es-ES"/>
        </w:rPr>
        <w:t xml:space="preserve"> </w:t>
      </w:r>
      <w:r w:rsidRPr="004D22E7">
        <w:rPr>
          <w:rFonts w:ascii="Times New Roman" w:hAnsi="Times New Roman"/>
          <w:lang w:val="es-ES"/>
        </w:rPr>
        <w:t>subcutánea</w:t>
      </w:r>
      <w:r w:rsidRPr="004D22E7">
        <w:rPr>
          <w:rFonts w:ascii="Times New Roman" w:hAnsi="Times New Roman"/>
          <w:spacing w:val="-10"/>
          <w:lang w:val="es-ES"/>
        </w:rPr>
        <w:t xml:space="preserve"> </w:t>
      </w:r>
      <w:r w:rsidRPr="004D22E7">
        <w:rPr>
          <w:rFonts w:ascii="Times New Roman" w:hAnsi="Times New Roman"/>
          <w:lang w:val="es-ES"/>
        </w:rPr>
        <w:t>se</w:t>
      </w:r>
      <w:r w:rsidRPr="004D22E7">
        <w:rPr>
          <w:rFonts w:ascii="Times New Roman" w:hAnsi="Times New Roman"/>
          <w:spacing w:val="-2"/>
          <w:lang w:val="es-ES"/>
        </w:rPr>
        <w:t xml:space="preserve"> </w:t>
      </w:r>
      <w:r w:rsidRPr="004D22E7">
        <w:rPr>
          <w:rFonts w:ascii="Times New Roman" w:hAnsi="Times New Roman"/>
          <w:lang w:val="es-ES"/>
        </w:rPr>
        <w:t>realiza</w:t>
      </w:r>
      <w:r w:rsidRPr="004D22E7">
        <w:rPr>
          <w:rFonts w:ascii="Times New Roman" w:hAnsi="Times New Roman"/>
          <w:spacing w:val="-6"/>
          <w:lang w:val="es-ES"/>
        </w:rPr>
        <w:t xml:space="preserve"> </w:t>
      </w:r>
      <w:r w:rsidRPr="004D22E7">
        <w:rPr>
          <w:rFonts w:ascii="Times New Roman" w:hAnsi="Times New Roman"/>
          <w:lang w:val="es-ES"/>
        </w:rPr>
        <w:t>del</w:t>
      </w:r>
      <w:r w:rsidRPr="004D22E7">
        <w:rPr>
          <w:rFonts w:ascii="Times New Roman" w:hAnsi="Times New Roman"/>
          <w:spacing w:val="-3"/>
          <w:lang w:val="es-ES"/>
        </w:rPr>
        <w:t xml:space="preserve"> </w:t>
      </w:r>
      <w:r w:rsidRPr="004D22E7">
        <w:rPr>
          <w:rFonts w:ascii="Times New Roman" w:hAnsi="Times New Roman"/>
          <w:lang w:val="es-ES"/>
        </w:rPr>
        <w:t>mismo</w:t>
      </w:r>
      <w:r w:rsidRPr="004D22E7">
        <w:rPr>
          <w:rFonts w:ascii="Times New Roman" w:hAnsi="Times New Roman"/>
          <w:spacing w:val="-6"/>
          <w:lang w:val="es-ES"/>
        </w:rPr>
        <w:t xml:space="preserve"> </w:t>
      </w:r>
      <w:r w:rsidRPr="004D22E7">
        <w:rPr>
          <w:rFonts w:ascii="Times New Roman" w:hAnsi="Times New Roman"/>
          <w:lang w:val="es-ES"/>
        </w:rPr>
        <w:t>modo</w:t>
      </w:r>
      <w:r w:rsidRPr="004D22E7">
        <w:rPr>
          <w:rFonts w:ascii="Times New Roman" w:hAnsi="Times New Roman"/>
          <w:spacing w:val="-5"/>
          <w:lang w:val="es-ES"/>
        </w:rPr>
        <w:t xml:space="preserve"> </w:t>
      </w:r>
      <w:r w:rsidRPr="004D22E7">
        <w:rPr>
          <w:rFonts w:ascii="Times New Roman" w:hAnsi="Times New Roman"/>
          <w:lang w:val="es-ES"/>
        </w:rPr>
        <w:t>que</w:t>
      </w:r>
      <w:r w:rsidRPr="004D22E7">
        <w:rPr>
          <w:rFonts w:ascii="Times New Roman" w:hAnsi="Times New Roman"/>
          <w:spacing w:val="-3"/>
          <w:lang w:val="es-ES"/>
        </w:rPr>
        <w:t xml:space="preserve"> </w:t>
      </w:r>
      <w:r w:rsidRPr="004D22E7">
        <w:rPr>
          <w:rFonts w:ascii="Times New Roman" w:hAnsi="Times New Roman"/>
          <w:lang w:val="es-ES"/>
        </w:rPr>
        <w:t>con</w:t>
      </w:r>
      <w:r w:rsidRPr="004D22E7">
        <w:rPr>
          <w:rFonts w:ascii="Times New Roman" w:hAnsi="Times New Roman"/>
          <w:spacing w:val="-3"/>
          <w:lang w:val="es-ES"/>
        </w:rPr>
        <w:t xml:space="preserve"> </w:t>
      </w:r>
      <w:r w:rsidRPr="004D22E7">
        <w:rPr>
          <w:rFonts w:ascii="Times New Roman" w:hAnsi="Times New Roman"/>
          <w:lang w:val="es-ES"/>
        </w:rPr>
        <w:t>una</w:t>
      </w:r>
      <w:r w:rsidRPr="004D22E7">
        <w:rPr>
          <w:rFonts w:ascii="Times New Roman" w:hAnsi="Times New Roman"/>
          <w:spacing w:val="-3"/>
          <w:lang w:val="es-ES"/>
        </w:rPr>
        <w:t xml:space="preserve"> </w:t>
      </w:r>
      <w:r w:rsidRPr="004D22E7">
        <w:rPr>
          <w:rFonts w:ascii="Times New Roman" w:hAnsi="Times New Roman"/>
          <w:lang w:val="es-ES"/>
        </w:rPr>
        <w:t>jeringa</w:t>
      </w:r>
      <w:r w:rsidRPr="004D22E7">
        <w:rPr>
          <w:rFonts w:ascii="Times New Roman" w:hAnsi="Times New Roman"/>
          <w:spacing w:val="-6"/>
          <w:lang w:val="es-ES"/>
        </w:rPr>
        <w:t xml:space="preserve"> </w:t>
      </w:r>
      <w:r w:rsidRPr="004D22E7">
        <w:rPr>
          <w:rFonts w:ascii="Times New Roman" w:hAnsi="Times New Roman"/>
          <w:lang w:val="es-ES"/>
        </w:rPr>
        <w:t>clásica.</w:t>
      </w:r>
      <w:r w:rsidRPr="004D22E7">
        <w:rPr>
          <w:rFonts w:ascii="Times New Roman" w:hAnsi="Times New Roman"/>
          <w:spacing w:val="-7"/>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administración intravenosa</w:t>
      </w:r>
      <w:r w:rsidRPr="004D22E7">
        <w:rPr>
          <w:rFonts w:ascii="Times New Roman" w:hAnsi="Times New Roman"/>
          <w:spacing w:val="-10"/>
          <w:lang w:val="es-ES"/>
        </w:rPr>
        <w:t xml:space="preserve"> </w:t>
      </w:r>
      <w:r w:rsidRPr="004D22E7">
        <w:rPr>
          <w:rFonts w:ascii="Times New Roman" w:hAnsi="Times New Roman"/>
          <w:lang w:val="es-ES"/>
        </w:rPr>
        <w:t>debe</w:t>
      </w:r>
      <w:r w:rsidRPr="004D22E7">
        <w:rPr>
          <w:rFonts w:ascii="Times New Roman" w:hAnsi="Times New Roman"/>
          <w:spacing w:val="-4"/>
          <w:lang w:val="es-ES"/>
        </w:rPr>
        <w:t xml:space="preserve"> </w:t>
      </w:r>
      <w:r w:rsidRPr="004D22E7">
        <w:rPr>
          <w:rFonts w:ascii="Times New Roman" w:hAnsi="Times New Roman"/>
          <w:lang w:val="es-ES"/>
        </w:rPr>
        <w:t>realizarse</w:t>
      </w:r>
      <w:r w:rsidRPr="004D22E7">
        <w:rPr>
          <w:rFonts w:ascii="Times New Roman" w:hAnsi="Times New Roman"/>
          <w:spacing w:val="-8"/>
          <w:lang w:val="es-ES"/>
        </w:rPr>
        <w:t xml:space="preserve"> </w:t>
      </w:r>
      <w:r w:rsidRPr="004D22E7">
        <w:rPr>
          <w:rFonts w:ascii="Times New Roman" w:hAnsi="Times New Roman"/>
          <w:lang w:val="es-ES"/>
        </w:rPr>
        <w:t>a</w:t>
      </w:r>
      <w:r w:rsidRPr="004D22E7">
        <w:rPr>
          <w:rFonts w:ascii="Times New Roman" w:hAnsi="Times New Roman"/>
          <w:spacing w:val="-1"/>
          <w:lang w:val="es-ES"/>
        </w:rPr>
        <w:t xml:space="preserve"> </w:t>
      </w:r>
      <w:r w:rsidRPr="004D22E7">
        <w:rPr>
          <w:rFonts w:ascii="Times New Roman" w:hAnsi="Times New Roman"/>
          <w:lang w:val="es-ES"/>
        </w:rPr>
        <w:t>través</w:t>
      </w:r>
      <w:r w:rsidRPr="004D22E7">
        <w:rPr>
          <w:rFonts w:ascii="Times New Roman" w:hAnsi="Times New Roman"/>
          <w:spacing w:val="-5"/>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una</w:t>
      </w:r>
      <w:r w:rsidRPr="004D22E7">
        <w:rPr>
          <w:rFonts w:ascii="Times New Roman" w:hAnsi="Times New Roman"/>
          <w:spacing w:val="-3"/>
          <w:lang w:val="es-ES"/>
        </w:rPr>
        <w:t xml:space="preserve"> </w:t>
      </w:r>
      <w:r w:rsidRPr="004D22E7">
        <w:rPr>
          <w:rFonts w:ascii="Times New Roman" w:hAnsi="Times New Roman"/>
          <w:lang w:val="es-ES"/>
        </w:rPr>
        <w:t>vía</w:t>
      </w:r>
      <w:r w:rsidRPr="004D22E7">
        <w:rPr>
          <w:rFonts w:ascii="Times New Roman" w:hAnsi="Times New Roman"/>
          <w:spacing w:val="-3"/>
          <w:lang w:val="es-ES"/>
        </w:rPr>
        <w:t xml:space="preserve"> </w:t>
      </w:r>
      <w:r w:rsidRPr="004D22E7">
        <w:rPr>
          <w:rFonts w:ascii="Times New Roman" w:hAnsi="Times New Roman"/>
          <w:lang w:val="es-ES"/>
        </w:rPr>
        <w:t>intravenosa</w:t>
      </w:r>
      <w:r w:rsidRPr="004D22E7">
        <w:rPr>
          <w:rFonts w:ascii="Times New Roman" w:hAnsi="Times New Roman"/>
          <w:spacing w:val="-10"/>
          <w:lang w:val="es-ES"/>
        </w:rPr>
        <w:t xml:space="preserve"> </w:t>
      </w:r>
      <w:r w:rsidRPr="004D22E7">
        <w:rPr>
          <w:rFonts w:ascii="Times New Roman" w:hAnsi="Times New Roman"/>
          <w:lang w:val="es-ES"/>
        </w:rPr>
        <w:t>ya</w:t>
      </w:r>
      <w:r w:rsidRPr="004D22E7">
        <w:rPr>
          <w:rFonts w:ascii="Times New Roman" w:hAnsi="Times New Roman"/>
          <w:spacing w:val="-2"/>
          <w:lang w:val="es-ES"/>
        </w:rPr>
        <w:t xml:space="preserve"> </w:t>
      </w:r>
      <w:r w:rsidRPr="004D22E7">
        <w:rPr>
          <w:rFonts w:ascii="Times New Roman" w:hAnsi="Times New Roman"/>
          <w:lang w:val="es-ES"/>
        </w:rPr>
        <w:t>existente,</w:t>
      </w:r>
      <w:r w:rsidRPr="004D22E7">
        <w:rPr>
          <w:rFonts w:ascii="Times New Roman" w:hAnsi="Times New Roman"/>
          <w:spacing w:val="-8"/>
          <w:lang w:val="es-ES"/>
        </w:rPr>
        <w:t xml:space="preserve"> </w:t>
      </w:r>
      <w:r w:rsidRPr="004D22E7">
        <w:rPr>
          <w:rFonts w:ascii="Times New Roman" w:hAnsi="Times New Roman"/>
          <w:lang w:val="es-ES"/>
        </w:rPr>
        <w:t>bien</w:t>
      </w:r>
      <w:r w:rsidRPr="004D22E7">
        <w:rPr>
          <w:rFonts w:ascii="Times New Roman" w:hAnsi="Times New Roman"/>
          <w:spacing w:val="-4"/>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manera</w:t>
      </w:r>
      <w:r w:rsidRPr="004D22E7">
        <w:rPr>
          <w:rFonts w:ascii="Times New Roman" w:hAnsi="Times New Roman"/>
          <w:spacing w:val="-6"/>
          <w:lang w:val="es-ES"/>
        </w:rPr>
        <w:t xml:space="preserve"> </w:t>
      </w:r>
      <w:r w:rsidRPr="004D22E7">
        <w:rPr>
          <w:rFonts w:ascii="Times New Roman" w:hAnsi="Times New Roman"/>
          <w:lang w:val="es-ES"/>
        </w:rPr>
        <w:t>directa,</w:t>
      </w:r>
      <w:r w:rsidRPr="004D22E7">
        <w:rPr>
          <w:rFonts w:ascii="Times New Roman" w:hAnsi="Times New Roman"/>
          <w:spacing w:val="-7"/>
          <w:lang w:val="es-ES"/>
        </w:rPr>
        <w:t xml:space="preserve"> </w:t>
      </w:r>
      <w:r w:rsidRPr="004D22E7">
        <w:rPr>
          <w:rFonts w:ascii="Times New Roman" w:hAnsi="Times New Roman"/>
          <w:lang w:val="es-ES"/>
        </w:rPr>
        <w:t>o utilizando</w:t>
      </w:r>
      <w:r w:rsidRPr="004D22E7">
        <w:rPr>
          <w:rFonts w:ascii="Times New Roman" w:hAnsi="Times New Roman"/>
          <w:spacing w:val="-9"/>
          <w:lang w:val="es-ES"/>
        </w:rPr>
        <w:t xml:space="preserve"> </w:t>
      </w:r>
      <w:r w:rsidRPr="004D22E7">
        <w:rPr>
          <w:rFonts w:ascii="Times New Roman" w:hAnsi="Times New Roman"/>
          <w:lang w:val="es-ES"/>
        </w:rPr>
        <w:t>una</w:t>
      </w:r>
      <w:r w:rsidRPr="004D22E7">
        <w:rPr>
          <w:rFonts w:ascii="Times New Roman" w:hAnsi="Times New Roman"/>
          <w:spacing w:val="-3"/>
          <w:lang w:val="es-ES"/>
        </w:rPr>
        <w:t xml:space="preserve"> </w:t>
      </w:r>
      <w:r w:rsidRPr="004D22E7">
        <w:rPr>
          <w:rFonts w:ascii="Times New Roman" w:hAnsi="Times New Roman"/>
          <w:lang w:val="es-ES"/>
        </w:rPr>
        <w:t>minibolsa</w:t>
      </w:r>
      <w:r w:rsidRPr="004D22E7">
        <w:rPr>
          <w:rFonts w:ascii="Times New Roman" w:hAnsi="Times New Roman"/>
          <w:spacing w:val="-9"/>
          <w:lang w:val="es-ES"/>
        </w:rPr>
        <w:t xml:space="preserve"> </w:t>
      </w:r>
      <w:r w:rsidRPr="004D22E7">
        <w:rPr>
          <w:rFonts w:ascii="Times New Roman" w:hAnsi="Times New Roman"/>
          <w:lang w:val="es-ES"/>
        </w:rPr>
        <w:t>que</w:t>
      </w:r>
      <w:r w:rsidRPr="004D22E7">
        <w:rPr>
          <w:rFonts w:ascii="Times New Roman" w:hAnsi="Times New Roman"/>
          <w:spacing w:val="-3"/>
          <w:lang w:val="es-ES"/>
        </w:rPr>
        <w:t xml:space="preserve"> </w:t>
      </w:r>
      <w:r w:rsidRPr="004D22E7">
        <w:rPr>
          <w:rFonts w:ascii="Times New Roman" w:hAnsi="Times New Roman"/>
          <w:lang w:val="es-ES"/>
        </w:rPr>
        <w:t>contenga</w:t>
      </w:r>
      <w:r w:rsidRPr="004D22E7">
        <w:rPr>
          <w:rFonts w:ascii="Times New Roman" w:hAnsi="Times New Roman"/>
          <w:spacing w:val="-8"/>
          <w:lang w:val="es-ES"/>
        </w:rPr>
        <w:t xml:space="preserve"> </w:t>
      </w:r>
      <w:r w:rsidRPr="004D22E7">
        <w:rPr>
          <w:rFonts w:ascii="Times New Roman" w:hAnsi="Times New Roman"/>
          <w:lang w:val="es-ES"/>
        </w:rPr>
        <w:t>un</w:t>
      </w:r>
      <w:r w:rsidRPr="004D22E7">
        <w:rPr>
          <w:rFonts w:ascii="Times New Roman" w:hAnsi="Times New Roman"/>
          <w:spacing w:val="-2"/>
          <w:lang w:val="es-ES"/>
        </w:rPr>
        <w:t xml:space="preserve"> </w:t>
      </w:r>
      <w:r w:rsidRPr="004D22E7">
        <w:rPr>
          <w:rFonts w:ascii="Times New Roman" w:hAnsi="Times New Roman"/>
          <w:lang w:val="es-ES"/>
        </w:rPr>
        <w:t>pequeño</w:t>
      </w:r>
      <w:r w:rsidRPr="004D22E7">
        <w:rPr>
          <w:rFonts w:ascii="Times New Roman" w:hAnsi="Times New Roman"/>
          <w:spacing w:val="-7"/>
          <w:lang w:val="es-ES"/>
        </w:rPr>
        <w:t xml:space="preserve"> </w:t>
      </w:r>
      <w:r w:rsidRPr="004D22E7">
        <w:rPr>
          <w:rFonts w:ascii="Times New Roman" w:hAnsi="Times New Roman"/>
          <w:lang w:val="es-ES"/>
        </w:rPr>
        <w:t>volumen</w:t>
      </w:r>
      <w:r w:rsidRPr="004D22E7">
        <w:rPr>
          <w:rFonts w:ascii="Times New Roman" w:hAnsi="Times New Roman"/>
          <w:spacing w:val="-8"/>
          <w:lang w:val="es-ES"/>
        </w:rPr>
        <w:t xml:space="preserve"> </w:t>
      </w:r>
      <w:r w:rsidRPr="004D22E7">
        <w:rPr>
          <w:rFonts w:ascii="Times New Roman" w:hAnsi="Times New Roman"/>
          <w:lang w:val="es-ES"/>
        </w:rPr>
        <w:t>(25</w:t>
      </w:r>
      <w:r w:rsidRPr="004D22E7">
        <w:rPr>
          <w:rFonts w:ascii="Times New Roman" w:hAnsi="Times New Roman"/>
          <w:spacing w:val="-3"/>
          <w:lang w:val="es-ES"/>
        </w:rPr>
        <w:t xml:space="preserve"> </w:t>
      </w:r>
      <w:r w:rsidRPr="004D22E7">
        <w:rPr>
          <w:rFonts w:ascii="Times New Roman" w:hAnsi="Times New Roman"/>
          <w:lang w:val="es-ES"/>
        </w:rPr>
        <w:t>ó</w:t>
      </w:r>
      <w:r w:rsidRPr="004D22E7">
        <w:rPr>
          <w:rFonts w:ascii="Times New Roman" w:hAnsi="Times New Roman"/>
          <w:spacing w:val="-1"/>
          <w:lang w:val="es-ES"/>
        </w:rPr>
        <w:t xml:space="preserve"> </w:t>
      </w:r>
      <w:r w:rsidRPr="004D22E7">
        <w:rPr>
          <w:rFonts w:ascii="Times New Roman" w:hAnsi="Times New Roman"/>
          <w:lang w:val="es-ES"/>
        </w:rPr>
        <w:t>50</w:t>
      </w:r>
      <w:r w:rsidRPr="004D22E7">
        <w:rPr>
          <w:rFonts w:ascii="Times New Roman" w:hAnsi="Times New Roman"/>
          <w:spacing w:val="-2"/>
          <w:lang w:val="es-ES"/>
        </w:rPr>
        <w:t xml:space="preserve"> </w:t>
      </w:r>
      <w:r w:rsidRPr="004D22E7">
        <w:rPr>
          <w:rFonts w:ascii="Times New Roman" w:hAnsi="Times New Roman"/>
          <w:lang w:val="es-ES"/>
        </w:rPr>
        <w:t>ml)</w:t>
      </w:r>
      <w:r w:rsidRPr="004D22E7">
        <w:rPr>
          <w:rFonts w:ascii="Times New Roman" w:hAnsi="Times New Roman"/>
          <w:spacing w:val="-3"/>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suero</w:t>
      </w:r>
      <w:r w:rsidRPr="004D22E7">
        <w:rPr>
          <w:rFonts w:ascii="Times New Roman" w:hAnsi="Times New Roman"/>
          <w:spacing w:val="-5"/>
          <w:lang w:val="es-ES"/>
        </w:rPr>
        <w:t xml:space="preserve"> </w:t>
      </w:r>
      <w:r w:rsidRPr="004D22E7">
        <w:rPr>
          <w:rFonts w:ascii="Times New Roman" w:hAnsi="Times New Roman"/>
          <w:lang w:val="es-ES"/>
        </w:rPr>
        <w:t>salino</w:t>
      </w:r>
      <w:r w:rsidRPr="004D22E7">
        <w:rPr>
          <w:rFonts w:ascii="Times New Roman" w:hAnsi="Times New Roman"/>
          <w:spacing w:val="-5"/>
          <w:lang w:val="es-ES"/>
        </w:rPr>
        <w:t xml:space="preserve"> </w:t>
      </w:r>
      <w:r w:rsidRPr="004D22E7">
        <w:rPr>
          <w:rFonts w:ascii="Times New Roman" w:hAnsi="Times New Roman"/>
          <w:lang w:val="es-ES"/>
        </w:rPr>
        <w:t>al</w:t>
      </w:r>
      <w:r w:rsidRPr="004D22E7">
        <w:rPr>
          <w:rFonts w:ascii="Times New Roman" w:hAnsi="Times New Roman"/>
          <w:spacing w:val="-2"/>
          <w:lang w:val="es-ES"/>
        </w:rPr>
        <w:t xml:space="preserve"> </w:t>
      </w:r>
      <w:r w:rsidRPr="004D22E7">
        <w:rPr>
          <w:rFonts w:ascii="Times New Roman" w:hAnsi="Times New Roman"/>
          <w:lang w:val="es-ES"/>
        </w:rPr>
        <w:t>0,9%.</w:t>
      </w:r>
    </w:p>
    <w:p w14:paraId="58BF5E2B"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408C8577" w14:textId="77777777"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las</w:t>
      </w:r>
      <w:r w:rsidRPr="004D22E7">
        <w:rPr>
          <w:rFonts w:ascii="Times New Roman" w:hAnsi="Times New Roman"/>
          <w:spacing w:val="-2"/>
          <w:lang w:val="es-ES"/>
        </w:rPr>
        <w:t xml:space="preserve"> </w:t>
      </w:r>
      <w:r w:rsidRPr="004D22E7">
        <w:rPr>
          <w:rFonts w:ascii="Times New Roman" w:hAnsi="Times New Roman"/>
          <w:lang w:val="es-ES"/>
        </w:rPr>
        <w:t>soluciones</w:t>
      </w:r>
      <w:r w:rsidRPr="004D22E7">
        <w:rPr>
          <w:rFonts w:ascii="Times New Roman" w:hAnsi="Times New Roman"/>
          <w:spacing w:val="-9"/>
          <w:lang w:val="es-ES"/>
        </w:rPr>
        <w:t xml:space="preserve"> </w:t>
      </w:r>
      <w:r w:rsidRPr="004D22E7">
        <w:rPr>
          <w:rFonts w:ascii="Times New Roman" w:hAnsi="Times New Roman"/>
          <w:lang w:val="es-ES"/>
        </w:rPr>
        <w:t>parenterales</w:t>
      </w:r>
      <w:r w:rsidRPr="004D22E7">
        <w:rPr>
          <w:rFonts w:ascii="Times New Roman" w:hAnsi="Times New Roman"/>
          <w:spacing w:val="-11"/>
          <w:lang w:val="es-ES"/>
        </w:rPr>
        <w:t xml:space="preserve"> </w:t>
      </w:r>
      <w:r w:rsidRPr="004D22E7">
        <w:rPr>
          <w:rFonts w:ascii="Times New Roman" w:hAnsi="Times New Roman"/>
          <w:lang w:val="es-ES"/>
        </w:rPr>
        <w:t>debe</w:t>
      </w:r>
      <w:r w:rsidRPr="004D22E7">
        <w:rPr>
          <w:rFonts w:ascii="Times New Roman" w:hAnsi="Times New Roman"/>
          <w:spacing w:val="-4"/>
          <w:lang w:val="es-ES"/>
        </w:rPr>
        <w:t xml:space="preserve"> </w:t>
      </w:r>
      <w:r w:rsidRPr="004D22E7">
        <w:rPr>
          <w:rFonts w:ascii="Times New Roman" w:hAnsi="Times New Roman"/>
          <w:lang w:val="es-ES"/>
        </w:rPr>
        <w:t>comprobarse</w:t>
      </w:r>
      <w:r w:rsidRPr="004D22E7">
        <w:rPr>
          <w:rFonts w:ascii="Times New Roman" w:hAnsi="Times New Roman"/>
          <w:spacing w:val="-11"/>
          <w:lang w:val="es-ES"/>
        </w:rPr>
        <w:t xml:space="preserve"> </w:t>
      </w:r>
      <w:r w:rsidRPr="004D22E7">
        <w:rPr>
          <w:rFonts w:ascii="Times New Roman" w:hAnsi="Times New Roman"/>
          <w:lang w:val="es-ES"/>
        </w:rPr>
        <w:t>visualmente</w:t>
      </w:r>
      <w:r w:rsidRPr="004D22E7">
        <w:rPr>
          <w:rFonts w:ascii="Times New Roman" w:hAnsi="Times New Roman"/>
          <w:spacing w:val="-11"/>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ausencia</w:t>
      </w:r>
      <w:r w:rsidRPr="004D22E7">
        <w:rPr>
          <w:rFonts w:ascii="Times New Roman" w:hAnsi="Times New Roman"/>
          <w:spacing w:val="-8"/>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partículas</w:t>
      </w:r>
      <w:r w:rsidRPr="004D22E7">
        <w:rPr>
          <w:rFonts w:ascii="Times New Roman" w:hAnsi="Times New Roman"/>
          <w:spacing w:val="-9"/>
          <w:lang w:val="es-ES"/>
        </w:rPr>
        <w:t xml:space="preserve"> </w:t>
      </w:r>
      <w:r w:rsidRPr="004D22E7">
        <w:rPr>
          <w:rFonts w:ascii="Times New Roman" w:hAnsi="Times New Roman"/>
          <w:lang w:val="es-ES"/>
        </w:rPr>
        <w:t>y</w:t>
      </w:r>
      <w:r w:rsidRPr="004D22E7">
        <w:rPr>
          <w:rFonts w:ascii="Times New Roman" w:hAnsi="Times New Roman"/>
          <w:spacing w:val="-1"/>
          <w:lang w:val="es-ES"/>
        </w:rPr>
        <w:t xml:space="preserve"> </w:t>
      </w:r>
      <w:r w:rsidRPr="004D22E7">
        <w:rPr>
          <w:rFonts w:ascii="Times New Roman" w:hAnsi="Times New Roman"/>
          <w:lang w:val="es-ES"/>
        </w:rPr>
        <w:t>cambios</w:t>
      </w:r>
      <w:r w:rsidRPr="004D22E7">
        <w:rPr>
          <w:rFonts w:ascii="Times New Roman" w:hAnsi="Times New Roman"/>
          <w:spacing w:val="-7"/>
          <w:lang w:val="es-ES"/>
        </w:rPr>
        <w:t xml:space="preserve"> </w:t>
      </w:r>
      <w:r w:rsidRPr="004D22E7">
        <w:rPr>
          <w:rFonts w:ascii="Times New Roman" w:hAnsi="Times New Roman"/>
          <w:lang w:val="es-ES"/>
        </w:rPr>
        <w:t>de coloración</w:t>
      </w:r>
      <w:r w:rsidRPr="004D22E7">
        <w:rPr>
          <w:rFonts w:ascii="Times New Roman" w:hAnsi="Times New Roman"/>
          <w:spacing w:val="-9"/>
          <w:lang w:val="es-ES"/>
        </w:rPr>
        <w:t xml:space="preserve"> </w:t>
      </w:r>
      <w:r w:rsidRPr="004D22E7">
        <w:rPr>
          <w:rFonts w:ascii="Times New Roman" w:hAnsi="Times New Roman"/>
          <w:lang w:val="es-ES"/>
        </w:rPr>
        <w:t>antes</w:t>
      </w:r>
      <w:r w:rsidRPr="004D22E7">
        <w:rPr>
          <w:rFonts w:ascii="Times New Roman" w:hAnsi="Times New Roman"/>
          <w:spacing w:val="-5"/>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proceder</w:t>
      </w:r>
      <w:r w:rsidRPr="004D22E7">
        <w:rPr>
          <w:rFonts w:ascii="Times New Roman" w:hAnsi="Times New Roman"/>
          <w:spacing w:val="-8"/>
          <w:lang w:val="es-ES"/>
        </w:rPr>
        <w:t xml:space="preserve"> </w:t>
      </w:r>
      <w:r w:rsidRPr="004D22E7">
        <w:rPr>
          <w:rFonts w:ascii="Times New Roman" w:hAnsi="Times New Roman"/>
          <w:lang w:val="es-ES"/>
        </w:rPr>
        <w:t>a</w:t>
      </w:r>
      <w:r w:rsidRPr="004D22E7">
        <w:rPr>
          <w:rFonts w:ascii="Times New Roman" w:hAnsi="Times New Roman"/>
          <w:spacing w:val="-1"/>
          <w:lang w:val="es-ES"/>
        </w:rPr>
        <w:t xml:space="preserve"> </w:t>
      </w:r>
      <w:r w:rsidRPr="004D22E7">
        <w:rPr>
          <w:rFonts w:ascii="Times New Roman" w:hAnsi="Times New Roman"/>
          <w:lang w:val="es-ES"/>
        </w:rPr>
        <w:t>su</w:t>
      </w:r>
      <w:r w:rsidRPr="004D22E7">
        <w:rPr>
          <w:rFonts w:ascii="Times New Roman" w:hAnsi="Times New Roman"/>
          <w:spacing w:val="-2"/>
          <w:lang w:val="es-ES"/>
        </w:rPr>
        <w:t xml:space="preserve"> </w:t>
      </w:r>
      <w:r w:rsidRPr="004D22E7">
        <w:rPr>
          <w:rFonts w:ascii="Times New Roman" w:hAnsi="Times New Roman"/>
          <w:lang w:val="es-ES"/>
        </w:rPr>
        <w:t>administración.</w:t>
      </w:r>
    </w:p>
    <w:p w14:paraId="69E90B02"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2C583155" w14:textId="77777777"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Las instrucciones para la autoadministración mediante inyección subcutánea se recogen en el prospecto del producto.</w:t>
      </w:r>
    </w:p>
    <w:p w14:paraId="4E69490B"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3824098E" w14:textId="77777777"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El</w:t>
      </w:r>
      <w:r w:rsidRPr="004D22E7">
        <w:rPr>
          <w:rFonts w:ascii="Times New Roman" w:hAnsi="Times New Roman"/>
          <w:spacing w:val="-2"/>
          <w:lang w:val="es-ES"/>
        </w:rPr>
        <w:t xml:space="preserve"> </w:t>
      </w:r>
      <w:r w:rsidRPr="004D22E7">
        <w:rPr>
          <w:rFonts w:ascii="Times New Roman" w:hAnsi="Times New Roman"/>
          <w:lang w:val="es-ES"/>
        </w:rPr>
        <w:t>sistema</w:t>
      </w:r>
      <w:r w:rsidRPr="004D22E7">
        <w:rPr>
          <w:rFonts w:ascii="Times New Roman" w:hAnsi="Times New Roman"/>
          <w:spacing w:val="-7"/>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protección</w:t>
      </w:r>
      <w:r w:rsidRPr="004D22E7">
        <w:rPr>
          <w:rFonts w:ascii="Times New Roman" w:hAnsi="Times New Roman"/>
          <w:spacing w:val="-9"/>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las</w:t>
      </w:r>
      <w:r w:rsidRPr="004D22E7">
        <w:rPr>
          <w:rFonts w:ascii="Times New Roman" w:hAnsi="Times New Roman"/>
          <w:spacing w:val="-2"/>
          <w:lang w:val="es-ES"/>
        </w:rPr>
        <w:t xml:space="preserve"> </w:t>
      </w:r>
      <w:r w:rsidRPr="004D22E7">
        <w:rPr>
          <w:rFonts w:ascii="Times New Roman" w:hAnsi="Times New Roman"/>
          <w:lang w:val="es-ES"/>
        </w:rPr>
        <w:t>agujas</w:t>
      </w:r>
      <w:r w:rsidRPr="004D22E7">
        <w:rPr>
          <w:rFonts w:ascii="Times New Roman" w:hAnsi="Times New Roman"/>
          <w:spacing w:val="-6"/>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las</w:t>
      </w:r>
      <w:r w:rsidRPr="004D22E7">
        <w:rPr>
          <w:rFonts w:ascii="Times New Roman" w:hAnsi="Times New Roman"/>
          <w:spacing w:val="-2"/>
          <w:lang w:val="es-ES"/>
        </w:rPr>
        <w:t xml:space="preserve"> </w:t>
      </w:r>
      <w:r w:rsidRPr="004D22E7">
        <w:rPr>
          <w:rFonts w:ascii="Times New Roman" w:hAnsi="Times New Roman"/>
          <w:lang w:val="es-ES"/>
        </w:rPr>
        <w:t>jeringas</w:t>
      </w:r>
      <w:r w:rsidRPr="004D22E7">
        <w:rPr>
          <w:rFonts w:ascii="Times New Roman" w:hAnsi="Times New Roman"/>
          <w:spacing w:val="-7"/>
          <w:lang w:val="es-ES"/>
        </w:rPr>
        <w:t xml:space="preserve"> </w:t>
      </w:r>
      <w:r w:rsidRPr="004D22E7">
        <w:rPr>
          <w:rFonts w:ascii="Times New Roman" w:hAnsi="Times New Roman"/>
          <w:lang w:val="es-ES"/>
        </w:rPr>
        <w:t>precargadas</w:t>
      </w:r>
      <w:r w:rsidRPr="004D22E7">
        <w:rPr>
          <w:rFonts w:ascii="Times New Roman" w:hAnsi="Times New Roman"/>
          <w:spacing w:val="-10"/>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Arixtra</w:t>
      </w:r>
      <w:r w:rsidRPr="004D22E7">
        <w:rPr>
          <w:rFonts w:ascii="Times New Roman" w:hAnsi="Times New Roman"/>
          <w:spacing w:val="-6"/>
          <w:lang w:val="es-ES"/>
        </w:rPr>
        <w:t xml:space="preserve"> </w:t>
      </w:r>
      <w:r w:rsidRPr="004D22E7">
        <w:rPr>
          <w:rFonts w:ascii="Times New Roman" w:hAnsi="Times New Roman"/>
          <w:lang w:val="es-ES"/>
        </w:rPr>
        <w:t>se</w:t>
      </w:r>
      <w:r w:rsidRPr="004D22E7">
        <w:rPr>
          <w:rFonts w:ascii="Times New Roman" w:hAnsi="Times New Roman"/>
          <w:spacing w:val="-2"/>
          <w:lang w:val="es-ES"/>
        </w:rPr>
        <w:t xml:space="preserve"> </w:t>
      </w:r>
      <w:r w:rsidRPr="004D22E7">
        <w:rPr>
          <w:rFonts w:ascii="Times New Roman" w:hAnsi="Times New Roman"/>
          <w:lang w:val="es-ES"/>
        </w:rPr>
        <w:t>ha</w:t>
      </w:r>
      <w:r w:rsidRPr="004D22E7">
        <w:rPr>
          <w:rFonts w:ascii="Times New Roman" w:hAnsi="Times New Roman"/>
          <w:spacing w:val="-2"/>
          <w:lang w:val="es-ES"/>
        </w:rPr>
        <w:t xml:space="preserve"> </w:t>
      </w:r>
      <w:r w:rsidRPr="004D22E7">
        <w:rPr>
          <w:rFonts w:ascii="Times New Roman" w:hAnsi="Times New Roman"/>
          <w:lang w:val="es-ES"/>
        </w:rPr>
        <w:t>diseñado</w:t>
      </w:r>
      <w:r w:rsidRPr="004D22E7">
        <w:rPr>
          <w:rFonts w:ascii="Times New Roman" w:hAnsi="Times New Roman"/>
          <w:spacing w:val="-8"/>
          <w:lang w:val="es-ES"/>
        </w:rPr>
        <w:t xml:space="preserve"> </w:t>
      </w:r>
      <w:r w:rsidRPr="004D22E7">
        <w:rPr>
          <w:rFonts w:ascii="Times New Roman" w:hAnsi="Times New Roman"/>
          <w:lang w:val="es-ES"/>
        </w:rPr>
        <w:t>con</w:t>
      </w:r>
      <w:r w:rsidRPr="004D22E7">
        <w:rPr>
          <w:rFonts w:ascii="Times New Roman" w:hAnsi="Times New Roman"/>
          <w:spacing w:val="-3"/>
          <w:lang w:val="es-ES"/>
        </w:rPr>
        <w:t xml:space="preserve"> </w:t>
      </w:r>
      <w:r w:rsidRPr="004D22E7">
        <w:rPr>
          <w:rFonts w:ascii="Times New Roman" w:hAnsi="Times New Roman"/>
          <w:lang w:val="es-ES"/>
        </w:rPr>
        <w:t>un sistema</w:t>
      </w:r>
      <w:r w:rsidRPr="004D22E7">
        <w:rPr>
          <w:rFonts w:ascii="Times New Roman" w:hAnsi="Times New Roman"/>
          <w:spacing w:val="-7"/>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seguridad</w:t>
      </w:r>
      <w:r w:rsidRPr="004D22E7">
        <w:rPr>
          <w:rFonts w:ascii="Times New Roman" w:hAnsi="Times New Roman"/>
          <w:spacing w:val="-9"/>
          <w:lang w:val="es-ES"/>
        </w:rPr>
        <w:t xml:space="preserve"> </w:t>
      </w:r>
      <w:r w:rsidRPr="004D22E7">
        <w:rPr>
          <w:rFonts w:ascii="Times New Roman" w:hAnsi="Times New Roman"/>
          <w:lang w:val="es-ES"/>
        </w:rPr>
        <w:t>para</w:t>
      </w:r>
      <w:r w:rsidRPr="004D22E7">
        <w:rPr>
          <w:rFonts w:ascii="Times New Roman" w:hAnsi="Times New Roman"/>
          <w:spacing w:val="-4"/>
          <w:lang w:val="es-ES"/>
        </w:rPr>
        <w:t xml:space="preserve"> </w:t>
      </w:r>
      <w:r w:rsidRPr="004D22E7">
        <w:rPr>
          <w:rFonts w:ascii="Times New Roman" w:hAnsi="Times New Roman"/>
          <w:lang w:val="es-ES"/>
        </w:rPr>
        <w:t>proteger</w:t>
      </w:r>
      <w:r w:rsidRPr="004D22E7">
        <w:rPr>
          <w:rFonts w:ascii="Times New Roman" w:hAnsi="Times New Roman"/>
          <w:spacing w:val="-7"/>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las</w:t>
      </w:r>
      <w:r w:rsidRPr="004D22E7">
        <w:rPr>
          <w:rFonts w:ascii="Times New Roman" w:hAnsi="Times New Roman"/>
          <w:spacing w:val="-2"/>
          <w:lang w:val="es-ES"/>
        </w:rPr>
        <w:t xml:space="preserve"> </w:t>
      </w:r>
      <w:r w:rsidRPr="004D22E7">
        <w:rPr>
          <w:rFonts w:ascii="Times New Roman" w:hAnsi="Times New Roman"/>
          <w:lang w:val="es-ES"/>
        </w:rPr>
        <w:t>lesiones</w:t>
      </w:r>
      <w:r w:rsidRPr="004D22E7">
        <w:rPr>
          <w:rFonts w:ascii="Times New Roman" w:hAnsi="Times New Roman"/>
          <w:spacing w:val="-7"/>
          <w:lang w:val="es-ES"/>
        </w:rPr>
        <w:t xml:space="preserve"> </w:t>
      </w:r>
      <w:r w:rsidRPr="004D22E7">
        <w:rPr>
          <w:rFonts w:ascii="Times New Roman" w:hAnsi="Times New Roman"/>
          <w:lang w:val="es-ES"/>
        </w:rPr>
        <w:t>por</w:t>
      </w:r>
      <w:r w:rsidRPr="004D22E7">
        <w:rPr>
          <w:rFonts w:ascii="Times New Roman" w:hAnsi="Times New Roman"/>
          <w:spacing w:val="-3"/>
          <w:lang w:val="es-ES"/>
        </w:rPr>
        <w:t xml:space="preserve"> </w:t>
      </w:r>
      <w:r w:rsidRPr="004D22E7">
        <w:rPr>
          <w:rFonts w:ascii="Times New Roman" w:hAnsi="Times New Roman"/>
          <w:lang w:val="es-ES"/>
        </w:rPr>
        <w:t>pinchazo</w:t>
      </w:r>
      <w:r w:rsidRPr="004D22E7">
        <w:rPr>
          <w:rFonts w:ascii="Times New Roman" w:hAnsi="Times New Roman"/>
          <w:spacing w:val="-8"/>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aguja</w:t>
      </w:r>
      <w:r w:rsidRPr="004D22E7">
        <w:rPr>
          <w:rFonts w:ascii="Times New Roman" w:hAnsi="Times New Roman"/>
          <w:spacing w:val="-5"/>
          <w:lang w:val="es-ES"/>
        </w:rPr>
        <w:t xml:space="preserve"> </w:t>
      </w:r>
      <w:r w:rsidRPr="004D22E7">
        <w:rPr>
          <w:rFonts w:ascii="Times New Roman" w:hAnsi="Times New Roman"/>
          <w:lang w:val="es-ES"/>
        </w:rPr>
        <w:t>después</w:t>
      </w:r>
      <w:r w:rsidRPr="004D22E7">
        <w:rPr>
          <w:rFonts w:ascii="Times New Roman" w:hAnsi="Times New Roman"/>
          <w:spacing w:val="-7"/>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inyección.</w:t>
      </w:r>
    </w:p>
    <w:p w14:paraId="598F6F44"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6EAC6602" w14:textId="77777777"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eliminación</w:t>
      </w:r>
      <w:r w:rsidRPr="004D22E7">
        <w:rPr>
          <w:rFonts w:ascii="Times New Roman" w:hAnsi="Times New Roman"/>
          <w:spacing w:val="-10"/>
          <w:lang w:val="es-ES"/>
        </w:rPr>
        <w:t xml:space="preserve"> </w:t>
      </w:r>
      <w:r w:rsidRPr="004D22E7">
        <w:rPr>
          <w:rFonts w:ascii="Times New Roman" w:hAnsi="Times New Roman"/>
          <w:lang w:val="es-ES"/>
        </w:rPr>
        <w:t>del</w:t>
      </w:r>
      <w:r w:rsidRPr="004D22E7">
        <w:rPr>
          <w:rFonts w:ascii="Times New Roman" w:hAnsi="Times New Roman"/>
          <w:spacing w:val="-3"/>
          <w:lang w:val="es-ES"/>
        </w:rPr>
        <w:t xml:space="preserve"> </w:t>
      </w:r>
      <w:r w:rsidRPr="004D22E7">
        <w:rPr>
          <w:rFonts w:ascii="Times New Roman" w:hAnsi="Times New Roman"/>
          <w:lang w:val="es-ES"/>
        </w:rPr>
        <w:t>medicamento</w:t>
      </w:r>
      <w:r w:rsidRPr="004D22E7">
        <w:rPr>
          <w:rFonts w:ascii="Times New Roman" w:hAnsi="Times New Roman"/>
          <w:spacing w:val="-12"/>
          <w:lang w:val="es-ES"/>
        </w:rPr>
        <w:t xml:space="preserve"> </w:t>
      </w:r>
      <w:r w:rsidRPr="004D22E7">
        <w:rPr>
          <w:rFonts w:ascii="Times New Roman" w:hAnsi="Times New Roman"/>
          <w:lang w:val="es-ES"/>
        </w:rPr>
        <w:t>no</w:t>
      </w:r>
      <w:r w:rsidRPr="004D22E7">
        <w:rPr>
          <w:rFonts w:ascii="Times New Roman" w:hAnsi="Times New Roman"/>
          <w:spacing w:val="-2"/>
          <w:lang w:val="es-ES"/>
        </w:rPr>
        <w:t xml:space="preserve"> </w:t>
      </w:r>
      <w:r w:rsidRPr="004D22E7">
        <w:rPr>
          <w:rFonts w:ascii="Times New Roman" w:hAnsi="Times New Roman"/>
          <w:lang w:val="es-ES"/>
        </w:rPr>
        <w:t>utilizado</w:t>
      </w:r>
      <w:r w:rsidRPr="004D22E7">
        <w:rPr>
          <w:rFonts w:ascii="Times New Roman" w:hAnsi="Times New Roman"/>
          <w:spacing w:val="-8"/>
          <w:lang w:val="es-ES"/>
        </w:rPr>
        <w:t xml:space="preserve"> </w:t>
      </w:r>
      <w:r w:rsidRPr="004D22E7">
        <w:rPr>
          <w:rFonts w:ascii="Times New Roman" w:hAnsi="Times New Roman"/>
          <w:lang w:val="es-ES"/>
        </w:rPr>
        <w:t>y</w:t>
      </w:r>
      <w:r w:rsidRPr="004D22E7">
        <w:rPr>
          <w:rFonts w:ascii="Times New Roman" w:hAnsi="Times New Roman"/>
          <w:spacing w:val="-1"/>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todos</w:t>
      </w:r>
      <w:r w:rsidRPr="004D22E7">
        <w:rPr>
          <w:rFonts w:ascii="Times New Roman" w:hAnsi="Times New Roman"/>
          <w:spacing w:val="-5"/>
          <w:lang w:val="es-ES"/>
        </w:rPr>
        <w:t xml:space="preserve"> </w:t>
      </w:r>
      <w:r w:rsidRPr="004D22E7">
        <w:rPr>
          <w:rFonts w:ascii="Times New Roman" w:hAnsi="Times New Roman"/>
          <w:lang w:val="es-ES"/>
        </w:rPr>
        <w:t>los</w:t>
      </w:r>
      <w:r w:rsidRPr="004D22E7">
        <w:rPr>
          <w:rFonts w:ascii="Times New Roman" w:hAnsi="Times New Roman"/>
          <w:spacing w:val="-3"/>
          <w:lang w:val="es-ES"/>
        </w:rPr>
        <w:t xml:space="preserve"> </w:t>
      </w:r>
      <w:r w:rsidRPr="004D22E7">
        <w:rPr>
          <w:rFonts w:ascii="Times New Roman" w:hAnsi="Times New Roman"/>
          <w:lang w:val="es-ES"/>
        </w:rPr>
        <w:t>materiales</w:t>
      </w:r>
      <w:r w:rsidRPr="004D22E7">
        <w:rPr>
          <w:rFonts w:ascii="Times New Roman" w:hAnsi="Times New Roman"/>
          <w:spacing w:val="-9"/>
          <w:lang w:val="es-ES"/>
        </w:rPr>
        <w:t xml:space="preserve"> </w:t>
      </w:r>
      <w:r w:rsidRPr="004D22E7">
        <w:rPr>
          <w:rFonts w:ascii="Times New Roman" w:hAnsi="Times New Roman"/>
          <w:lang w:val="es-ES"/>
        </w:rPr>
        <w:t>que</w:t>
      </w:r>
      <w:r w:rsidRPr="004D22E7">
        <w:rPr>
          <w:rFonts w:ascii="Times New Roman" w:hAnsi="Times New Roman"/>
          <w:spacing w:val="-3"/>
          <w:lang w:val="es-ES"/>
        </w:rPr>
        <w:t xml:space="preserve"> </w:t>
      </w:r>
      <w:r w:rsidRPr="004D22E7">
        <w:rPr>
          <w:rFonts w:ascii="Times New Roman" w:hAnsi="Times New Roman"/>
          <w:lang w:val="es-ES"/>
        </w:rPr>
        <w:t>hayan</w:t>
      </w:r>
      <w:r w:rsidRPr="004D22E7">
        <w:rPr>
          <w:rFonts w:ascii="Times New Roman" w:hAnsi="Times New Roman"/>
          <w:spacing w:val="-5"/>
          <w:lang w:val="es-ES"/>
        </w:rPr>
        <w:t xml:space="preserve"> </w:t>
      </w:r>
      <w:r w:rsidRPr="004D22E7">
        <w:rPr>
          <w:rFonts w:ascii="Times New Roman" w:hAnsi="Times New Roman"/>
          <w:lang w:val="es-ES"/>
        </w:rPr>
        <w:t>estado</w:t>
      </w:r>
      <w:r w:rsidRPr="004D22E7">
        <w:rPr>
          <w:rFonts w:ascii="Times New Roman" w:hAnsi="Times New Roman"/>
          <w:spacing w:val="-6"/>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contacto</w:t>
      </w:r>
      <w:r w:rsidRPr="004D22E7">
        <w:rPr>
          <w:rFonts w:ascii="Times New Roman" w:hAnsi="Times New Roman"/>
          <w:spacing w:val="-7"/>
          <w:lang w:val="es-ES"/>
        </w:rPr>
        <w:t xml:space="preserve"> </w:t>
      </w:r>
      <w:r w:rsidRPr="004D22E7">
        <w:rPr>
          <w:rFonts w:ascii="Times New Roman" w:hAnsi="Times New Roman"/>
          <w:lang w:val="es-ES"/>
        </w:rPr>
        <w:t>con él,</w:t>
      </w:r>
      <w:r w:rsidRPr="004D22E7">
        <w:rPr>
          <w:rFonts w:ascii="Times New Roman" w:hAnsi="Times New Roman"/>
          <w:spacing w:val="-2"/>
          <w:lang w:val="es-ES"/>
        </w:rPr>
        <w:t xml:space="preserve"> </w:t>
      </w:r>
      <w:r w:rsidRPr="004D22E7">
        <w:rPr>
          <w:rFonts w:ascii="Times New Roman" w:hAnsi="Times New Roman"/>
          <w:lang w:val="es-ES"/>
        </w:rPr>
        <w:t>se</w:t>
      </w:r>
      <w:r w:rsidRPr="004D22E7">
        <w:rPr>
          <w:rFonts w:ascii="Times New Roman" w:hAnsi="Times New Roman"/>
          <w:spacing w:val="-2"/>
          <w:lang w:val="es-ES"/>
        </w:rPr>
        <w:t xml:space="preserve"> </w:t>
      </w:r>
      <w:r w:rsidRPr="004D22E7">
        <w:rPr>
          <w:rFonts w:ascii="Times New Roman" w:hAnsi="Times New Roman"/>
          <w:lang w:val="es-ES"/>
        </w:rPr>
        <w:t>realizará</w:t>
      </w:r>
      <w:r w:rsidRPr="004D22E7">
        <w:rPr>
          <w:rFonts w:ascii="Times New Roman" w:hAnsi="Times New Roman"/>
          <w:spacing w:val="-8"/>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acuerdo</w:t>
      </w:r>
      <w:r w:rsidRPr="004D22E7">
        <w:rPr>
          <w:rFonts w:ascii="Times New Roman" w:hAnsi="Times New Roman"/>
          <w:spacing w:val="-7"/>
          <w:lang w:val="es-ES"/>
        </w:rPr>
        <w:t xml:space="preserve"> </w:t>
      </w:r>
      <w:r w:rsidRPr="004D22E7">
        <w:rPr>
          <w:rFonts w:ascii="Times New Roman" w:hAnsi="Times New Roman"/>
          <w:lang w:val="es-ES"/>
        </w:rPr>
        <w:t>con</w:t>
      </w:r>
      <w:r w:rsidRPr="004D22E7">
        <w:rPr>
          <w:rFonts w:ascii="Times New Roman" w:hAnsi="Times New Roman"/>
          <w:spacing w:val="-3"/>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normativa</w:t>
      </w:r>
      <w:r w:rsidRPr="004D22E7">
        <w:rPr>
          <w:rFonts w:ascii="Times New Roman" w:hAnsi="Times New Roman"/>
          <w:spacing w:val="-9"/>
          <w:lang w:val="es-ES"/>
        </w:rPr>
        <w:t xml:space="preserve"> </w:t>
      </w:r>
      <w:r w:rsidRPr="004D22E7">
        <w:rPr>
          <w:rFonts w:ascii="Times New Roman" w:hAnsi="Times New Roman"/>
          <w:lang w:val="es-ES"/>
        </w:rPr>
        <w:t>local.</w:t>
      </w:r>
    </w:p>
    <w:p w14:paraId="66D2408D"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2B035BBB"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3AE2EE19" w14:textId="77777777" w:rsidR="002B4F37" w:rsidRPr="004D22E7" w:rsidRDefault="002B4F37" w:rsidP="00050A0E">
      <w:pPr>
        <w:keepNext/>
        <w:tabs>
          <w:tab w:val="left" w:pos="660"/>
        </w:tabs>
        <w:autoSpaceDE w:val="0"/>
        <w:autoSpaceDN w:val="0"/>
        <w:adjustRightInd w:val="0"/>
        <w:spacing w:after="0" w:line="240" w:lineRule="auto"/>
        <w:ind w:left="567" w:hanging="567"/>
        <w:rPr>
          <w:rFonts w:ascii="Times New Roman" w:hAnsi="Times New Roman"/>
          <w:lang w:val="es-ES"/>
        </w:rPr>
      </w:pPr>
      <w:r w:rsidRPr="004D22E7">
        <w:rPr>
          <w:rFonts w:ascii="Times New Roman" w:hAnsi="Times New Roman"/>
          <w:b/>
          <w:lang w:val="es-ES"/>
        </w:rPr>
        <w:t>7.</w:t>
      </w:r>
      <w:r w:rsidRPr="004D22E7">
        <w:rPr>
          <w:rFonts w:ascii="Times New Roman" w:hAnsi="Times New Roman"/>
          <w:b/>
          <w:lang w:val="es-ES"/>
        </w:rPr>
        <w:tab/>
        <w:t>TITULAR</w:t>
      </w:r>
      <w:r w:rsidRPr="004D22E7">
        <w:rPr>
          <w:rFonts w:ascii="Times New Roman" w:hAnsi="Times New Roman"/>
          <w:b/>
          <w:spacing w:val="-10"/>
          <w:lang w:val="es-ES"/>
        </w:rPr>
        <w:t xml:space="preserve"> </w:t>
      </w:r>
      <w:r w:rsidRPr="004D22E7">
        <w:rPr>
          <w:rFonts w:ascii="Times New Roman" w:hAnsi="Times New Roman"/>
          <w:b/>
          <w:lang w:val="es-ES"/>
        </w:rPr>
        <w:t>DE</w:t>
      </w:r>
      <w:r w:rsidRPr="004D22E7">
        <w:rPr>
          <w:rFonts w:ascii="Times New Roman" w:hAnsi="Times New Roman"/>
          <w:b/>
          <w:spacing w:val="-3"/>
          <w:lang w:val="es-ES"/>
        </w:rPr>
        <w:t xml:space="preserve"> </w:t>
      </w:r>
      <w:r w:rsidRPr="004D22E7">
        <w:rPr>
          <w:rFonts w:ascii="Times New Roman" w:hAnsi="Times New Roman"/>
          <w:b/>
          <w:lang w:val="es-ES"/>
        </w:rPr>
        <w:t>LA</w:t>
      </w:r>
      <w:r w:rsidRPr="004D22E7">
        <w:rPr>
          <w:rFonts w:ascii="Times New Roman" w:hAnsi="Times New Roman"/>
          <w:b/>
          <w:spacing w:val="-3"/>
          <w:lang w:val="es-ES"/>
        </w:rPr>
        <w:t xml:space="preserve"> </w:t>
      </w:r>
      <w:r w:rsidRPr="004D22E7">
        <w:rPr>
          <w:rFonts w:ascii="Times New Roman" w:hAnsi="Times New Roman"/>
          <w:b/>
          <w:lang w:val="es-ES"/>
        </w:rPr>
        <w:t>AUTORIZACIÓN</w:t>
      </w:r>
      <w:r w:rsidRPr="004D22E7">
        <w:rPr>
          <w:rFonts w:ascii="Times New Roman" w:hAnsi="Times New Roman"/>
          <w:b/>
          <w:spacing w:val="-18"/>
          <w:lang w:val="es-ES"/>
        </w:rPr>
        <w:t xml:space="preserve"> </w:t>
      </w:r>
      <w:r w:rsidRPr="004D22E7">
        <w:rPr>
          <w:rFonts w:ascii="Times New Roman" w:hAnsi="Times New Roman"/>
          <w:b/>
          <w:lang w:val="es-ES"/>
        </w:rPr>
        <w:t>DE</w:t>
      </w:r>
      <w:r w:rsidRPr="004D22E7">
        <w:rPr>
          <w:rFonts w:ascii="Times New Roman" w:hAnsi="Times New Roman"/>
          <w:b/>
          <w:spacing w:val="-3"/>
          <w:lang w:val="es-ES"/>
        </w:rPr>
        <w:t xml:space="preserve"> </w:t>
      </w:r>
      <w:r w:rsidRPr="004D22E7">
        <w:rPr>
          <w:rFonts w:ascii="Times New Roman" w:hAnsi="Times New Roman"/>
          <w:b/>
          <w:lang w:val="es-ES"/>
        </w:rPr>
        <w:t>COMERCIALIZACIÓN</w:t>
      </w:r>
    </w:p>
    <w:p w14:paraId="2ED514C4"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23BA9458" w14:textId="77777777" w:rsidR="00DB0FAC" w:rsidRPr="001A40DA" w:rsidRDefault="00DB0FAC" w:rsidP="00643B5E">
      <w:pPr>
        <w:autoSpaceDE w:val="0"/>
        <w:autoSpaceDN w:val="0"/>
        <w:adjustRightInd w:val="0"/>
        <w:spacing w:after="0" w:line="240" w:lineRule="auto"/>
        <w:rPr>
          <w:rFonts w:ascii="Times New Roman" w:hAnsi="Times New Roman"/>
          <w:lang w:val="en-US"/>
        </w:rPr>
      </w:pPr>
      <w:r w:rsidRPr="001A40DA">
        <w:rPr>
          <w:rFonts w:ascii="Times New Roman" w:hAnsi="Times New Roman"/>
          <w:lang w:val="en-US"/>
        </w:rPr>
        <w:t>Viatris Healthcare Limited</w:t>
      </w:r>
    </w:p>
    <w:p w14:paraId="47D9A98B" w14:textId="77777777" w:rsidR="00DB0FAC" w:rsidRPr="001A40DA" w:rsidRDefault="00DB0FAC" w:rsidP="00643B5E">
      <w:pPr>
        <w:autoSpaceDE w:val="0"/>
        <w:autoSpaceDN w:val="0"/>
        <w:adjustRightInd w:val="0"/>
        <w:spacing w:after="0" w:line="240" w:lineRule="auto"/>
        <w:rPr>
          <w:rFonts w:ascii="Times New Roman" w:hAnsi="Times New Roman"/>
          <w:lang w:val="en-US"/>
        </w:rPr>
      </w:pPr>
      <w:r w:rsidRPr="001A40DA">
        <w:rPr>
          <w:rFonts w:ascii="Times New Roman" w:hAnsi="Times New Roman"/>
          <w:lang w:val="en-US"/>
        </w:rPr>
        <w:t>Damastown Industrial Park,</w:t>
      </w:r>
    </w:p>
    <w:p w14:paraId="044A0E78" w14:textId="77777777" w:rsidR="00DB0FAC" w:rsidRPr="004D22E7" w:rsidRDefault="00DB0FAC" w:rsidP="00643B5E">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Mulhuddart</w:t>
      </w:r>
    </w:p>
    <w:p w14:paraId="2819C452" w14:textId="77777777" w:rsidR="00DB0FAC" w:rsidRPr="004D22E7" w:rsidRDefault="00DB0FAC" w:rsidP="00643B5E">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 xml:space="preserve">Dublin 15, </w:t>
      </w:r>
    </w:p>
    <w:p w14:paraId="7F8D5680" w14:textId="77777777" w:rsidR="00DB0FAC" w:rsidRPr="004D22E7" w:rsidRDefault="00DB0FAC" w:rsidP="00643B5E">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 xml:space="preserve">DUBLIN </w:t>
      </w:r>
    </w:p>
    <w:p w14:paraId="2BAFC957" w14:textId="12DAA6D4" w:rsidR="002B4F37" w:rsidRPr="004D22E7" w:rsidRDefault="001B5BC8"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Irlanda</w:t>
      </w:r>
    </w:p>
    <w:p w14:paraId="70DC5D9C" w14:textId="77777777" w:rsidR="00AA2D37" w:rsidRDefault="00AA2D37" w:rsidP="00A20FC9">
      <w:pPr>
        <w:autoSpaceDE w:val="0"/>
        <w:autoSpaceDN w:val="0"/>
        <w:adjustRightInd w:val="0"/>
        <w:spacing w:after="0" w:line="240" w:lineRule="auto"/>
        <w:rPr>
          <w:rFonts w:ascii="Times New Roman" w:hAnsi="Times New Roman"/>
          <w:lang w:val="es-ES"/>
        </w:rPr>
      </w:pPr>
    </w:p>
    <w:p w14:paraId="55FEF64B" w14:textId="77777777" w:rsidR="007E0CA2" w:rsidRPr="004D22E7" w:rsidRDefault="007E0CA2" w:rsidP="00A20FC9">
      <w:pPr>
        <w:autoSpaceDE w:val="0"/>
        <w:autoSpaceDN w:val="0"/>
        <w:adjustRightInd w:val="0"/>
        <w:spacing w:after="0" w:line="240" w:lineRule="auto"/>
        <w:rPr>
          <w:rFonts w:ascii="Times New Roman" w:hAnsi="Times New Roman"/>
          <w:lang w:val="es-ES"/>
        </w:rPr>
      </w:pPr>
    </w:p>
    <w:p w14:paraId="11CBEAC5" w14:textId="77777777" w:rsidR="002B4F37" w:rsidRPr="004D22E7" w:rsidRDefault="002B4F37" w:rsidP="00050A0E">
      <w:pPr>
        <w:keepNext/>
        <w:tabs>
          <w:tab w:val="left" w:pos="660"/>
        </w:tabs>
        <w:autoSpaceDE w:val="0"/>
        <w:autoSpaceDN w:val="0"/>
        <w:adjustRightInd w:val="0"/>
        <w:spacing w:after="0" w:line="240" w:lineRule="auto"/>
        <w:ind w:left="567" w:hanging="567"/>
        <w:rPr>
          <w:rFonts w:ascii="Times New Roman" w:hAnsi="Times New Roman"/>
          <w:lang w:val="es-ES"/>
        </w:rPr>
      </w:pPr>
      <w:r w:rsidRPr="004D22E7">
        <w:rPr>
          <w:rFonts w:ascii="Times New Roman" w:hAnsi="Times New Roman"/>
          <w:b/>
          <w:lang w:val="es-ES"/>
        </w:rPr>
        <w:t>8.</w:t>
      </w:r>
      <w:r w:rsidRPr="004D22E7">
        <w:rPr>
          <w:rFonts w:ascii="Times New Roman" w:hAnsi="Times New Roman"/>
          <w:b/>
          <w:lang w:val="es-ES"/>
        </w:rPr>
        <w:tab/>
        <w:t>NÚMEROS DE AUTORIZACIÓN DE COMERCIALIZACIÓN</w:t>
      </w:r>
    </w:p>
    <w:p w14:paraId="56FA4B13"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5B1F0AFE" w14:textId="77777777"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EU/1/02/206/001-004</w:t>
      </w:r>
    </w:p>
    <w:p w14:paraId="50F58C1D" w14:textId="77777777"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EU/1/02/206/021</w:t>
      </w:r>
    </w:p>
    <w:p w14:paraId="770D0634" w14:textId="77777777"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EU/1/02/206/022</w:t>
      </w:r>
    </w:p>
    <w:p w14:paraId="49B3F8A5" w14:textId="77777777" w:rsidR="002B4F37" w:rsidRPr="004D22E7" w:rsidRDefault="00B93D8A"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EU/1/02/206/023</w:t>
      </w:r>
    </w:p>
    <w:p w14:paraId="1856A03F"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0E4AA870" w14:textId="77777777" w:rsidR="00AA2D37" w:rsidRPr="004D22E7" w:rsidRDefault="00AA2D37" w:rsidP="00A20FC9">
      <w:pPr>
        <w:autoSpaceDE w:val="0"/>
        <w:autoSpaceDN w:val="0"/>
        <w:adjustRightInd w:val="0"/>
        <w:spacing w:after="0" w:line="240" w:lineRule="auto"/>
        <w:rPr>
          <w:rFonts w:ascii="Times New Roman" w:hAnsi="Times New Roman"/>
          <w:lang w:val="es-ES"/>
        </w:rPr>
      </w:pPr>
    </w:p>
    <w:p w14:paraId="4E4E3D3E" w14:textId="77777777" w:rsidR="002B4F37" w:rsidRPr="004D22E7" w:rsidRDefault="002B4F37" w:rsidP="00050A0E">
      <w:pPr>
        <w:keepNext/>
        <w:tabs>
          <w:tab w:val="left" w:pos="660"/>
        </w:tabs>
        <w:autoSpaceDE w:val="0"/>
        <w:autoSpaceDN w:val="0"/>
        <w:adjustRightInd w:val="0"/>
        <w:spacing w:after="0" w:line="240" w:lineRule="auto"/>
        <w:ind w:left="567" w:hanging="567"/>
        <w:rPr>
          <w:rFonts w:ascii="Times New Roman" w:hAnsi="Times New Roman"/>
          <w:lang w:val="es-ES"/>
        </w:rPr>
      </w:pPr>
      <w:r w:rsidRPr="004D22E7">
        <w:rPr>
          <w:rFonts w:ascii="Times New Roman" w:hAnsi="Times New Roman"/>
          <w:b/>
          <w:lang w:val="es-ES"/>
        </w:rPr>
        <w:t>9.</w:t>
      </w:r>
      <w:r w:rsidRPr="004D22E7">
        <w:rPr>
          <w:rFonts w:ascii="Times New Roman" w:hAnsi="Times New Roman"/>
          <w:b/>
          <w:lang w:val="es-ES"/>
        </w:rPr>
        <w:tab/>
        <w:t>FECHA</w:t>
      </w:r>
      <w:r w:rsidRPr="004D22E7">
        <w:rPr>
          <w:rFonts w:ascii="Times New Roman" w:hAnsi="Times New Roman"/>
          <w:b/>
          <w:spacing w:val="-8"/>
          <w:lang w:val="es-ES"/>
        </w:rPr>
        <w:t xml:space="preserve"> </w:t>
      </w:r>
      <w:r w:rsidRPr="004D22E7">
        <w:rPr>
          <w:rFonts w:ascii="Times New Roman" w:hAnsi="Times New Roman"/>
          <w:b/>
          <w:lang w:val="es-ES"/>
        </w:rPr>
        <w:t>DE</w:t>
      </w:r>
      <w:r w:rsidRPr="004D22E7">
        <w:rPr>
          <w:rFonts w:ascii="Times New Roman" w:hAnsi="Times New Roman"/>
          <w:b/>
          <w:spacing w:val="-3"/>
          <w:lang w:val="es-ES"/>
        </w:rPr>
        <w:t xml:space="preserve"> </w:t>
      </w:r>
      <w:r w:rsidRPr="004D22E7">
        <w:rPr>
          <w:rFonts w:ascii="Times New Roman" w:hAnsi="Times New Roman"/>
          <w:b/>
          <w:lang w:val="es-ES"/>
        </w:rPr>
        <w:t>LA</w:t>
      </w:r>
      <w:r w:rsidRPr="004D22E7">
        <w:rPr>
          <w:rFonts w:ascii="Times New Roman" w:hAnsi="Times New Roman"/>
          <w:b/>
          <w:spacing w:val="-3"/>
          <w:lang w:val="es-ES"/>
        </w:rPr>
        <w:t xml:space="preserve"> </w:t>
      </w:r>
      <w:r w:rsidRPr="004D22E7">
        <w:rPr>
          <w:rFonts w:ascii="Times New Roman" w:hAnsi="Times New Roman"/>
          <w:b/>
          <w:lang w:val="es-ES"/>
        </w:rPr>
        <w:t>PRIMERA</w:t>
      </w:r>
      <w:r w:rsidRPr="004D22E7">
        <w:rPr>
          <w:rFonts w:ascii="Times New Roman" w:hAnsi="Times New Roman"/>
          <w:b/>
          <w:spacing w:val="-10"/>
          <w:lang w:val="es-ES"/>
        </w:rPr>
        <w:t xml:space="preserve"> </w:t>
      </w:r>
      <w:r w:rsidRPr="004D22E7">
        <w:rPr>
          <w:rFonts w:ascii="Times New Roman" w:hAnsi="Times New Roman"/>
          <w:b/>
          <w:lang w:val="es-ES"/>
        </w:rPr>
        <w:t>AUTORIZACIÓN/RENOVACIÓN</w:t>
      </w:r>
      <w:r w:rsidRPr="004D22E7">
        <w:rPr>
          <w:rFonts w:ascii="Times New Roman" w:hAnsi="Times New Roman"/>
          <w:b/>
          <w:spacing w:val="1"/>
          <w:lang w:val="es-ES"/>
        </w:rPr>
        <w:t xml:space="preserve"> </w:t>
      </w:r>
      <w:r w:rsidRPr="004D22E7">
        <w:rPr>
          <w:rFonts w:ascii="Times New Roman" w:hAnsi="Times New Roman"/>
          <w:b/>
          <w:lang w:val="es-ES"/>
        </w:rPr>
        <w:t>DE</w:t>
      </w:r>
      <w:r w:rsidRPr="004D22E7">
        <w:rPr>
          <w:rFonts w:ascii="Times New Roman" w:hAnsi="Times New Roman"/>
          <w:b/>
          <w:spacing w:val="-3"/>
          <w:lang w:val="es-ES"/>
        </w:rPr>
        <w:t xml:space="preserve"> </w:t>
      </w:r>
      <w:r w:rsidRPr="004D22E7">
        <w:rPr>
          <w:rFonts w:ascii="Times New Roman" w:hAnsi="Times New Roman"/>
          <w:b/>
          <w:lang w:val="es-ES"/>
        </w:rPr>
        <w:t>LA</w:t>
      </w:r>
      <w:r w:rsidRPr="004D22E7">
        <w:rPr>
          <w:rFonts w:ascii="Times New Roman" w:hAnsi="Times New Roman"/>
          <w:b/>
          <w:spacing w:val="-3"/>
          <w:lang w:val="es-ES"/>
        </w:rPr>
        <w:t xml:space="preserve"> </w:t>
      </w:r>
      <w:r w:rsidRPr="004D22E7">
        <w:rPr>
          <w:rFonts w:ascii="Times New Roman" w:hAnsi="Times New Roman"/>
          <w:b/>
          <w:lang w:val="es-ES"/>
        </w:rPr>
        <w:t>AUTORIZACIÓN</w:t>
      </w:r>
    </w:p>
    <w:p w14:paraId="2A9061BF"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00029749" w14:textId="7430F624"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Fecha</w:t>
      </w:r>
      <w:r w:rsidRPr="004D22E7">
        <w:rPr>
          <w:rFonts w:ascii="Times New Roman" w:hAnsi="Times New Roman"/>
          <w:spacing w:val="-5"/>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primera</w:t>
      </w:r>
      <w:r w:rsidRPr="004D22E7">
        <w:rPr>
          <w:rFonts w:ascii="Times New Roman" w:hAnsi="Times New Roman"/>
          <w:spacing w:val="-7"/>
          <w:lang w:val="es-ES"/>
        </w:rPr>
        <w:t xml:space="preserve"> </w:t>
      </w:r>
      <w:r w:rsidRPr="004D22E7">
        <w:rPr>
          <w:rFonts w:ascii="Times New Roman" w:hAnsi="Times New Roman"/>
          <w:lang w:val="es-ES"/>
        </w:rPr>
        <w:t>autorización:</w:t>
      </w:r>
      <w:r w:rsidRPr="004D22E7">
        <w:rPr>
          <w:rFonts w:ascii="Times New Roman" w:hAnsi="Times New Roman"/>
          <w:spacing w:val="-11"/>
          <w:lang w:val="es-ES"/>
        </w:rPr>
        <w:t xml:space="preserve"> </w:t>
      </w:r>
      <w:r w:rsidRPr="004D22E7">
        <w:rPr>
          <w:rFonts w:ascii="Times New Roman" w:hAnsi="Times New Roman"/>
          <w:lang w:val="es-ES"/>
        </w:rPr>
        <w:t>21</w:t>
      </w:r>
      <w:r w:rsidR="00797FB7">
        <w:rPr>
          <w:rFonts w:ascii="Times New Roman" w:hAnsi="Times New Roman"/>
          <w:lang w:val="es-ES"/>
        </w:rPr>
        <w:t>/</w:t>
      </w:r>
      <w:r w:rsidRPr="004D22E7">
        <w:rPr>
          <w:rFonts w:ascii="Times New Roman" w:hAnsi="Times New Roman"/>
          <w:lang w:val="es-ES"/>
        </w:rPr>
        <w:t>marzo</w:t>
      </w:r>
      <w:r w:rsidR="00797FB7">
        <w:rPr>
          <w:rFonts w:ascii="Times New Roman" w:hAnsi="Times New Roman"/>
          <w:spacing w:val="-5"/>
          <w:lang w:val="es-ES"/>
        </w:rPr>
        <w:t>/</w:t>
      </w:r>
      <w:r w:rsidRPr="004D22E7">
        <w:rPr>
          <w:rFonts w:ascii="Times New Roman" w:hAnsi="Times New Roman"/>
          <w:lang w:val="es-ES"/>
        </w:rPr>
        <w:t>2002</w:t>
      </w:r>
    </w:p>
    <w:p w14:paraId="7E727626" w14:textId="0759645C"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Fecha</w:t>
      </w:r>
      <w:r w:rsidRPr="004D22E7">
        <w:rPr>
          <w:rFonts w:ascii="Times New Roman" w:hAnsi="Times New Roman"/>
          <w:spacing w:val="-5"/>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última</w:t>
      </w:r>
      <w:r w:rsidRPr="004D22E7">
        <w:rPr>
          <w:rFonts w:ascii="Times New Roman" w:hAnsi="Times New Roman"/>
          <w:spacing w:val="-6"/>
          <w:lang w:val="es-ES"/>
        </w:rPr>
        <w:t xml:space="preserve"> </w:t>
      </w:r>
      <w:r w:rsidRPr="004D22E7">
        <w:rPr>
          <w:rFonts w:ascii="Times New Roman" w:hAnsi="Times New Roman"/>
          <w:lang w:val="es-ES"/>
        </w:rPr>
        <w:t>renovación:</w:t>
      </w:r>
      <w:r w:rsidRPr="004D22E7">
        <w:rPr>
          <w:rFonts w:ascii="Times New Roman" w:hAnsi="Times New Roman"/>
          <w:spacing w:val="-10"/>
          <w:lang w:val="es-ES"/>
        </w:rPr>
        <w:t xml:space="preserve"> </w:t>
      </w:r>
      <w:r w:rsidR="00DF58F2" w:rsidRPr="004D22E7">
        <w:rPr>
          <w:rFonts w:ascii="Times New Roman" w:hAnsi="Times New Roman"/>
          <w:lang w:val="es-ES"/>
        </w:rPr>
        <w:t>20</w:t>
      </w:r>
      <w:r w:rsidR="00797FB7">
        <w:rPr>
          <w:rFonts w:ascii="Times New Roman" w:hAnsi="Times New Roman"/>
          <w:lang w:val="es-ES"/>
        </w:rPr>
        <w:t>/</w:t>
      </w:r>
      <w:r w:rsidR="00DF58F2" w:rsidRPr="004D22E7">
        <w:rPr>
          <w:rFonts w:ascii="Times New Roman" w:hAnsi="Times New Roman"/>
          <w:lang w:val="es-ES"/>
        </w:rPr>
        <w:t>abril</w:t>
      </w:r>
      <w:r w:rsidR="00797FB7">
        <w:rPr>
          <w:rFonts w:ascii="Times New Roman" w:hAnsi="Times New Roman"/>
          <w:spacing w:val="-5"/>
          <w:lang w:val="es-ES"/>
        </w:rPr>
        <w:t>/</w:t>
      </w:r>
      <w:r w:rsidRPr="004D22E7">
        <w:rPr>
          <w:rFonts w:ascii="Times New Roman" w:hAnsi="Times New Roman"/>
          <w:lang w:val="es-ES"/>
        </w:rPr>
        <w:t>2007</w:t>
      </w:r>
    </w:p>
    <w:p w14:paraId="082B9D93"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0C48C4EE"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5EB79E99" w14:textId="77777777" w:rsidR="002B4F37" w:rsidRPr="004D22E7" w:rsidRDefault="002B4F37" w:rsidP="00050A0E">
      <w:pPr>
        <w:keepNext/>
        <w:tabs>
          <w:tab w:val="left" w:pos="660"/>
        </w:tabs>
        <w:autoSpaceDE w:val="0"/>
        <w:autoSpaceDN w:val="0"/>
        <w:adjustRightInd w:val="0"/>
        <w:spacing w:after="0" w:line="240" w:lineRule="auto"/>
        <w:ind w:left="567" w:hanging="567"/>
        <w:rPr>
          <w:rFonts w:ascii="Times New Roman" w:hAnsi="Times New Roman"/>
          <w:b/>
          <w:lang w:val="es-ES"/>
        </w:rPr>
      </w:pPr>
      <w:r w:rsidRPr="004D22E7">
        <w:rPr>
          <w:rFonts w:ascii="Times New Roman" w:hAnsi="Times New Roman"/>
          <w:b/>
          <w:lang w:val="es-ES"/>
        </w:rPr>
        <w:t>10.</w:t>
      </w:r>
      <w:r w:rsidRPr="004D22E7">
        <w:rPr>
          <w:rFonts w:ascii="Times New Roman" w:hAnsi="Times New Roman"/>
          <w:b/>
          <w:lang w:val="es-ES"/>
        </w:rPr>
        <w:tab/>
        <w:t>FECHA</w:t>
      </w:r>
      <w:r w:rsidRPr="004D22E7">
        <w:rPr>
          <w:rFonts w:ascii="Times New Roman" w:hAnsi="Times New Roman"/>
          <w:b/>
          <w:spacing w:val="-8"/>
          <w:lang w:val="es-ES"/>
        </w:rPr>
        <w:t xml:space="preserve"> </w:t>
      </w:r>
      <w:r w:rsidRPr="004D22E7">
        <w:rPr>
          <w:rFonts w:ascii="Times New Roman" w:hAnsi="Times New Roman"/>
          <w:b/>
          <w:lang w:val="es-ES"/>
        </w:rPr>
        <w:t>DE</w:t>
      </w:r>
      <w:r w:rsidRPr="004D22E7">
        <w:rPr>
          <w:rFonts w:ascii="Times New Roman" w:hAnsi="Times New Roman"/>
          <w:b/>
          <w:spacing w:val="-3"/>
          <w:lang w:val="es-ES"/>
        </w:rPr>
        <w:t xml:space="preserve"> </w:t>
      </w:r>
      <w:r w:rsidRPr="004D22E7">
        <w:rPr>
          <w:rFonts w:ascii="Times New Roman" w:hAnsi="Times New Roman"/>
          <w:b/>
          <w:lang w:val="es-ES"/>
        </w:rPr>
        <w:t>LA</w:t>
      </w:r>
      <w:r w:rsidRPr="004D22E7">
        <w:rPr>
          <w:rFonts w:ascii="Times New Roman" w:hAnsi="Times New Roman"/>
          <w:b/>
          <w:spacing w:val="-3"/>
          <w:lang w:val="es-ES"/>
        </w:rPr>
        <w:t xml:space="preserve"> </w:t>
      </w:r>
      <w:r w:rsidRPr="004D22E7">
        <w:rPr>
          <w:rFonts w:ascii="Times New Roman" w:hAnsi="Times New Roman"/>
          <w:b/>
          <w:lang w:val="es-ES"/>
        </w:rPr>
        <w:t>REVISIÓN</w:t>
      </w:r>
      <w:r w:rsidRPr="004D22E7">
        <w:rPr>
          <w:rFonts w:ascii="Times New Roman" w:hAnsi="Times New Roman"/>
          <w:b/>
          <w:spacing w:val="-11"/>
          <w:lang w:val="es-ES"/>
        </w:rPr>
        <w:t xml:space="preserve"> </w:t>
      </w:r>
      <w:r w:rsidRPr="004D22E7">
        <w:rPr>
          <w:rFonts w:ascii="Times New Roman" w:hAnsi="Times New Roman"/>
          <w:b/>
          <w:lang w:val="es-ES"/>
        </w:rPr>
        <w:t>DEL</w:t>
      </w:r>
      <w:r w:rsidRPr="004D22E7">
        <w:rPr>
          <w:rFonts w:ascii="Times New Roman" w:hAnsi="Times New Roman"/>
          <w:b/>
          <w:spacing w:val="-5"/>
          <w:lang w:val="es-ES"/>
        </w:rPr>
        <w:t xml:space="preserve"> </w:t>
      </w:r>
      <w:r w:rsidRPr="004D22E7">
        <w:rPr>
          <w:rFonts w:ascii="Times New Roman" w:hAnsi="Times New Roman"/>
          <w:b/>
          <w:lang w:val="es-ES"/>
        </w:rPr>
        <w:t>TEXTO</w:t>
      </w:r>
    </w:p>
    <w:p w14:paraId="194039D6" w14:textId="77777777" w:rsidR="002B4F37" w:rsidRDefault="002B4F37" w:rsidP="00A20FC9">
      <w:pPr>
        <w:autoSpaceDE w:val="0"/>
        <w:autoSpaceDN w:val="0"/>
        <w:adjustRightInd w:val="0"/>
        <w:spacing w:after="0" w:line="240" w:lineRule="auto"/>
        <w:rPr>
          <w:rFonts w:ascii="Times New Roman" w:hAnsi="Times New Roman"/>
          <w:lang w:val="es-ES"/>
        </w:rPr>
      </w:pPr>
    </w:p>
    <w:p w14:paraId="7D149930" w14:textId="77777777" w:rsidR="00050A0E" w:rsidRPr="004D22E7" w:rsidRDefault="00050A0E" w:rsidP="00A20FC9">
      <w:pPr>
        <w:autoSpaceDE w:val="0"/>
        <w:autoSpaceDN w:val="0"/>
        <w:adjustRightInd w:val="0"/>
        <w:spacing w:after="0" w:line="240" w:lineRule="auto"/>
        <w:rPr>
          <w:rFonts w:ascii="Times New Roman" w:hAnsi="Times New Roman"/>
          <w:lang w:val="es-ES"/>
        </w:rPr>
      </w:pPr>
    </w:p>
    <w:p w14:paraId="4FF7878E" w14:textId="20EF39BE" w:rsidR="002A2ADA"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información</w:t>
      </w:r>
      <w:r w:rsidRPr="004D22E7">
        <w:rPr>
          <w:rFonts w:ascii="Times New Roman" w:hAnsi="Times New Roman"/>
          <w:spacing w:val="-11"/>
          <w:lang w:val="es-ES"/>
        </w:rPr>
        <w:t xml:space="preserve"> </w:t>
      </w:r>
      <w:r w:rsidRPr="004D22E7">
        <w:rPr>
          <w:rFonts w:ascii="Times New Roman" w:hAnsi="Times New Roman"/>
          <w:lang w:val="es-ES"/>
        </w:rPr>
        <w:t>detallada</w:t>
      </w:r>
      <w:r w:rsidRPr="004D22E7">
        <w:rPr>
          <w:rFonts w:ascii="Times New Roman" w:hAnsi="Times New Roman"/>
          <w:spacing w:val="-8"/>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este</w:t>
      </w:r>
      <w:r w:rsidRPr="004D22E7">
        <w:rPr>
          <w:rFonts w:ascii="Times New Roman" w:hAnsi="Times New Roman"/>
          <w:spacing w:val="-3"/>
          <w:lang w:val="es-ES"/>
        </w:rPr>
        <w:t xml:space="preserve"> </w:t>
      </w:r>
      <w:r w:rsidRPr="004D22E7">
        <w:rPr>
          <w:rFonts w:ascii="Times New Roman" w:hAnsi="Times New Roman"/>
          <w:lang w:val="es-ES"/>
        </w:rPr>
        <w:t>medicamento</w:t>
      </w:r>
      <w:r w:rsidRPr="004D22E7">
        <w:rPr>
          <w:rFonts w:ascii="Times New Roman" w:hAnsi="Times New Roman"/>
          <w:spacing w:val="-12"/>
          <w:lang w:val="es-ES"/>
        </w:rPr>
        <w:t xml:space="preserve"> </w:t>
      </w:r>
      <w:r w:rsidRPr="004D22E7">
        <w:rPr>
          <w:rFonts w:ascii="Times New Roman" w:hAnsi="Times New Roman"/>
          <w:lang w:val="es-ES"/>
        </w:rPr>
        <w:t>está</w:t>
      </w:r>
      <w:r w:rsidRPr="004D22E7">
        <w:rPr>
          <w:rFonts w:ascii="Times New Roman" w:hAnsi="Times New Roman"/>
          <w:spacing w:val="-3"/>
          <w:lang w:val="es-ES"/>
        </w:rPr>
        <w:t xml:space="preserve"> </w:t>
      </w:r>
      <w:r w:rsidRPr="004D22E7">
        <w:rPr>
          <w:rFonts w:ascii="Times New Roman" w:hAnsi="Times New Roman"/>
          <w:lang w:val="es-ES"/>
        </w:rPr>
        <w:t>disponible</w:t>
      </w:r>
      <w:r w:rsidRPr="004D22E7">
        <w:rPr>
          <w:rFonts w:ascii="Times New Roman" w:hAnsi="Times New Roman"/>
          <w:spacing w:val="-9"/>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página</w:t>
      </w:r>
      <w:r w:rsidRPr="004D22E7">
        <w:rPr>
          <w:rFonts w:ascii="Times New Roman" w:hAnsi="Times New Roman"/>
          <w:spacing w:val="-6"/>
          <w:lang w:val="es-ES"/>
        </w:rPr>
        <w:t xml:space="preserve"> </w:t>
      </w:r>
      <w:r w:rsidRPr="004D22E7">
        <w:rPr>
          <w:rFonts w:ascii="Times New Roman" w:hAnsi="Times New Roman"/>
          <w:lang w:val="es-ES"/>
        </w:rPr>
        <w:t>web</w:t>
      </w:r>
      <w:r w:rsidRPr="004D22E7">
        <w:rPr>
          <w:rFonts w:ascii="Times New Roman" w:hAnsi="Times New Roman"/>
          <w:spacing w:val="-4"/>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Agencia</w:t>
      </w:r>
      <w:r w:rsidRPr="004D22E7">
        <w:rPr>
          <w:rFonts w:ascii="Times New Roman" w:hAnsi="Times New Roman"/>
          <w:spacing w:val="-7"/>
          <w:lang w:val="es-ES"/>
        </w:rPr>
        <w:t xml:space="preserve"> </w:t>
      </w:r>
      <w:r w:rsidRPr="004D22E7">
        <w:rPr>
          <w:rFonts w:ascii="Times New Roman" w:hAnsi="Times New Roman"/>
          <w:lang w:val="es-ES"/>
        </w:rPr>
        <w:t>Europea</w:t>
      </w:r>
      <w:r w:rsidRPr="004D22E7">
        <w:rPr>
          <w:rFonts w:ascii="Times New Roman" w:hAnsi="Times New Roman"/>
          <w:spacing w:val="-7"/>
          <w:lang w:val="es-ES"/>
        </w:rPr>
        <w:t xml:space="preserve"> </w:t>
      </w:r>
      <w:r w:rsidRPr="004D22E7">
        <w:rPr>
          <w:rFonts w:ascii="Times New Roman" w:hAnsi="Times New Roman"/>
          <w:lang w:val="es-ES"/>
        </w:rPr>
        <w:t>de</w:t>
      </w:r>
      <w:r w:rsidR="00C65E12" w:rsidRPr="004D22E7">
        <w:rPr>
          <w:rFonts w:ascii="Times New Roman" w:hAnsi="Times New Roman"/>
          <w:lang w:val="es-ES"/>
        </w:rPr>
        <w:t xml:space="preserve"> </w:t>
      </w:r>
      <w:r w:rsidRPr="004D22E7">
        <w:rPr>
          <w:rFonts w:ascii="Times New Roman" w:hAnsi="Times New Roman"/>
          <w:lang w:val="es-ES"/>
        </w:rPr>
        <w:t>Medicamentos</w:t>
      </w:r>
      <w:r w:rsidRPr="004D22E7">
        <w:rPr>
          <w:rFonts w:ascii="Times New Roman" w:hAnsi="Times New Roman"/>
          <w:spacing w:val="42"/>
          <w:lang w:val="es-ES"/>
        </w:rPr>
        <w:t xml:space="preserve"> </w:t>
      </w:r>
      <w:hyperlink r:id="rId11" w:history="1">
        <w:r w:rsidR="00050A0E" w:rsidRPr="00050A0E">
          <w:rPr>
            <w:rStyle w:val="Hyperlink"/>
            <w:rFonts w:ascii="Times New Roman" w:hAnsi="Times New Roman"/>
            <w:color w:val="0000FF"/>
            <w:lang w:val="es-ES"/>
          </w:rPr>
          <w:t>http://www.ema.europa.eu</w:t>
        </w:r>
      </w:hyperlink>
      <w:r w:rsidR="00050A0E">
        <w:rPr>
          <w:rFonts w:ascii="Times New Roman" w:hAnsi="Times New Roman"/>
          <w:lang w:val="es-ES"/>
        </w:rPr>
        <w:t xml:space="preserve"> </w:t>
      </w:r>
    </w:p>
    <w:p w14:paraId="41C8693F" w14:textId="77777777" w:rsidR="002A2ADA" w:rsidRPr="004D22E7" w:rsidRDefault="002A2ADA" w:rsidP="00A20FC9">
      <w:pPr>
        <w:spacing w:after="0" w:line="240" w:lineRule="auto"/>
        <w:rPr>
          <w:rFonts w:ascii="Times New Roman" w:hAnsi="Times New Roman"/>
          <w:lang w:val="es-ES"/>
        </w:rPr>
      </w:pPr>
      <w:r w:rsidRPr="004D22E7">
        <w:rPr>
          <w:rFonts w:ascii="Times New Roman" w:hAnsi="Times New Roman"/>
          <w:lang w:val="es-ES"/>
        </w:rPr>
        <w:br w:type="page"/>
      </w:r>
    </w:p>
    <w:p w14:paraId="491C7B61" w14:textId="77777777" w:rsidR="002B4F37" w:rsidRPr="004D22E7" w:rsidRDefault="002B4F37" w:rsidP="00050A0E">
      <w:pPr>
        <w:keepNext/>
        <w:tabs>
          <w:tab w:val="left" w:pos="660"/>
        </w:tabs>
        <w:autoSpaceDE w:val="0"/>
        <w:autoSpaceDN w:val="0"/>
        <w:adjustRightInd w:val="0"/>
        <w:spacing w:after="0" w:line="240" w:lineRule="auto"/>
        <w:ind w:left="567" w:hanging="567"/>
        <w:rPr>
          <w:rFonts w:ascii="Times New Roman" w:hAnsi="Times New Roman"/>
          <w:lang w:val="es-ES"/>
        </w:rPr>
      </w:pPr>
      <w:r w:rsidRPr="004D22E7">
        <w:rPr>
          <w:rFonts w:ascii="Times New Roman" w:hAnsi="Times New Roman"/>
          <w:b/>
          <w:lang w:val="es-ES"/>
        </w:rPr>
        <w:lastRenderedPageBreak/>
        <w:t>1.</w:t>
      </w:r>
      <w:r w:rsidRPr="004D22E7">
        <w:rPr>
          <w:rFonts w:ascii="Times New Roman" w:hAnsi="Times New Roman"/>
          <w:b/>
          <w:lang w:val="es-ES"/>
        </w:rPr>
        <w:tab/>
        <w:t>NOMBRE</w:t>
      </w:r>
      <w:r w:rsidRPr="004D22E7">
        <w:rPr>
          <w:rFonts w:ascii="Times New Roman" w:hAnsi="Times New Roman"/>
          <w:b/>
          <w:spacing w:val="-10"/>
          <w:lang w:val="es-ES"/>
        </w:rPr>
        <w:t xml:space="preserve"> </w:t>
      </w:r>
      <w:r w:rsidRPr="004D22E7">
        <w:rPr>
          <w:rFonts w:ascii="Times New Roman" w:hAnsi="Times New Roman"/>
          <w:b/>
          <w:lang w:val="es-ES"/>
        </w:rPr>
        <w:t>DEL</w:t>
      </w:r>
      <w:r w:rsidRPr="004D22E7">
        <w:rPr>
          <w:rFonts w:ascii="Times New Roman" w:hAnsi="Times New Roman"/>
          <w:b/>
          <w:spacing w:val="-5"/>
          <w:lang w:val="es-ES"/>
        </w:rPr>
        <w:t xml:space="preserve"> </w:t>
      </w:r>
      <w:r w:rsidRPr="004D22E7">
        <w:rPr>
          <w:rFonts w:ascii="Times New Roman" w:hAnsi="Times New Roman"/>
          <w:b/>
          <w:lang w:val="es-ES"/>
        </w:rPr>
        <w:t>MEDICAMENTO</w:t>
      </w:r>
    </w:p>
    <w:p w14:paraId="64B622C9"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3A615E19" w14:textId="77777777"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Arixtra</w:t>
      </w:r>
      <w:r w:rsidRPr="004D22E7">
        <w:rPr>
          <w:rFonts w:ascii="Times New Roman" w:hAnsi="Times New Roman"/>
          <w:spacing w:val="-5"/>
          <w:lang w:val="es-ES"/>
        </w:rPr>
        <w:t xml:space="preserve"> </w:t>
      </w:r>
      <w:r w:rsidRPr="004D22E7">
        <w:rPr>
          <w:rFonts w:ascii="Times New Roman" w:hAnsi="Times New Roman"/>
          <w:lang w:val="es-ES"/>
        </w:rPr>
        <w:t>5</w:t>
      </w:r>
      <w:r w:rsidRPr="004D22E7">
        <w:rPr>
          <w:rFonts w:ascii="Times New Roman" w:hAnsi="Times New Roman"/>
          <w:spacing w:val="-1"/>
          <w:lang w:val="es-ES"/>
        </w:rPr>
        <w:t xml:space="preserve"> </w:t>
      </w:r>
      <w:r w:rsidRPr="004D22E7">
        <w:rPr>
          <w:rFonts w:ascii="Times New Roman" w:hAnsi="Times New Roman"/>
          <w:lang w:val="es-ES"/>
        </w:rPr>
        <w:t>mg/0,4</w:t>
      </w:r>
      <w:r w:rsidRPr="004D22E7">
        <w:rPr>
          <w:rFonts w:ascii="Times New Roman" w:hAnsi="Times New Roman"/>
          <w:spacing w:val="-5"/>
          <w:lang w:val="es-ES"/>
        </w:rPr>
        <w:t xml:space="preserve"> </w:t>
      </w:r>
      <w:r w:rsidRPr="004D22E7">
        <w:rPr>
          <w:rFonts w:ascii="Times New Roman" w:hAnsi="Times New Roman"/>
          <w:lang w:val="es-ES"/>
        </w:rPr>
        <w:t>ml</w:t>
      </w:r>
      <w:r w:rsidRPr="004D22E7">
        <w:rPr>
          <w:rFonts w:ascii="Times New Roman" w:hAnsi="Times New Roman"/>
          <w:spacing w:val="-2"/>
          <w:lang w:val="es-ES"/>
        </w:rPr>
        <w:t xml:space="preserve"> </w:t>
      </w:r>
      <w:r w:rsidRPr="004D22E7">
        <w:rPr>
          <w:rFonts w:ascii="Times New Roman" w:hAnsi="Times New Roman"/>
          <w:lang w:val="es-ES"/>
        </w:rPr>
        <w:t>solución</w:t>
      </w:r>
      <w:r w:rsidRPr="004D22E7">
        <w:rPr>
          <w:rFonts w:ascii="Times New Roman" w:hAnsi="Times New Roman"/>
          <w:spacing w:val="-6"/>
          <w:lang w:val="es-ES"/>
        </w:rPr>
        <w:t xml:space="preserve"> </w:t>
      </w:r>
      <w:r w:rsidRPr="004D22E7">
        <w:rPr>
          <w:rFonts w:ascii="Times New Roman" w:hAnsi="Times New Roman"/>
          <w:lang w:val="es-ES"/>
        </w:rPr>
        <w:t>inyectable,</w:t>
      </w:r>
      <w:r w:rsidRPr="004D22E7">
        <w:rPr>
          <w:rFonts w:ascii="Times New Roman" w:hAnsi="Times New Roman"/>
          <w:spacing w:val="-7"/>
          <w:lang w:val="es-ES"/>
        </w:rPr>
        <w:t xml:space="preserve"> </w:t>
      </w:r>
      <w:r w:rsidRPr="004D22E7">
        <w:rPr>
          <w:rFonts w:ascii="Times New Roman" w:hAnsi="Times New Roman"/>
          <w:lang w:val="es-ES"/>
        </w:rPr>
        <w:t>jeringa</w:t>
      </w:r>
      <w:r w:rsidRPr="004D22E7">
        <w:rPr>
          <w:rFonts w:ascii="Times New Roman" w:hAnsi="Times New Roman"/>
          <w:spacing w:val="-5"/>
          <w:lang w:val="es-ES"/>
        </w:rPr>
        <w:t xml:space="preserve"> </w:t>
      </w:r>
      <w:r w:rsidRPr="004D22E7">
        <w:rPr>
          <w:rFonts w:ascii="Times New Roman" w:hAnsi="Times New Roman"/>
          <w:lang w:val="es-ES"/>
        </w:rPr>
        <w:t>precargada.</w:t>
      </w:r>
    </w:p>
    <w:p w14:paraId="4463C032"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41D11335"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0CDAB851" w14:textId="77777777" w:rsidR="002B4F37" w:rsidRPr="004D22E7" w:rsidRDefault="002B4F37" w:rsidP="00050A0E">
      <w:pPr>
        <w:keepNext/>
        <w:tabs>
          <w:tab w:val="left" w:pos="660"/>
        </w:tabs>
        <w:autoSpaceDE w:val="0"/>
        <w:autoSpaceDN w:val="0"/>
        <w:adjustRightInd w:val="0"/>
        <w:spacing w:after="0" w:line="240" w:lineRule="auto"/>
        <w:ind w:left="567" w:hanging="567"/>
        <w:rPr>
          <w:rFonts w:ascii="Times New Roman" w:hAnsi="Times New Roman"/>
          <w:lang w:val="es-ES"/>
        </w:rPr>
      </w:pPr>
      <w:r w:rsidRPr="004D22E7">
        <w:rPr>
          <w:rFonts w:ascii="Times New Roman" w:hAnsi="Times New Roman"/>
          <w:b/>
          <w:lang w:val="es-ES"/>
        </w:rPr>
        <w:t>2.</w:t>
      </w:r>
      <w:r w:rsidRPr="004D22E7">
        <w:rPr>
          <w:rFonts w:ascii="Times New Roman" w:hAnsi="Times New Roman"/>
          <w:b/>
          <w:lang w:val="es-ES"/>
        </w:rPr>
        <w:tab/>
        <w:t>COMPOSICIÓN</w:t>
      </w:r>
      <w:r w:rsidRPr="004D22E7">
        <w:rPr>
          <w:rFonts w:ascii="Times New Roman" w:hAnsi="Times New Roman"/>
          <w:b/>
          <w:spacing w:val="-16"/>
          <w:lang w:val="es-ES"/>
        </w:rPr>
        <w:t xml:space="preserve"> </w:t>
      </w:r>
      <w:r w:rsidRPr="004D22E7">
        <w:rPr>
          <w:rFonts w:ascii="Times New Roman" w:hAnsi="Times New Roman"/>
          <w:b/>
          <w:lang w:val="es-ES"/>
        </w:rPr>
        <w:t>CUALITATIVA</w:t>
      </w:r>
      <w:r w:rsidRPr="004D22E7">
        <w:rPr>
          <w:rFonts w:ascii="Times New Roman" w:hAnsi="Times New Roman"/>
          <w:b/>
          <w:spacing w:val="-16"/>
          <w:lang w:val="es-ES"/>
        </w:rPr>
        <w:t xml:space="preserve"> </w:t>
      </w:r>
      <w:r w:rsidRPr="004D22E7">
        <w:rPr>
          <w:rFonts w:ascii="Times New Roman" w:hAnsi="Times New Roman"/>
          <w:b/>
          <w:lang w:val="es-ES"/>
        </w:rPr>
        <w:t>Y</w:t>
      </w:r>
      <w:r w:rsidRPr="004D22E7">
        <w:rPr>
          <w:rFonts w:ascii="Times New Roman" w:hAnsi="Times New Roman"/>
          <w:b/>
          <w:spacing w:val="-2"/>
          <w:lang w:val="es-ES"/>
        </w:rPr>
        <w:t xml:space="preserve"> </w:t>
      </w:r>
      <w:r w:rsidRPr="004D22E7">
        <w:rPr>
          <w:rFonts w:ascii="Times New Roman" w:hAnsi="Times New Roman"/>
          <w:b/>
          <w:lang w:val="es-ES"/>
        </w:rPr>
        <w:t>CUANTITATIVA</w:t>
      </w:r>
    </w:p>
    <w:p w14:paraId="3DDDA9A8"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7BC26EA4" w14:textId="77777777"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Cada</w:t>
      </w:r>
      <w:r w:rsidRPr="004D22E7">
        <w:rPr>
          <w:rFonts w:ascii="Times New Roman" w:hAnsi="Times New Roman"/>
          <w:spacing w:val="-4"/>
          <w:lang w:val="es-ES"/>
        </w:rPr>
        <w:t xml:space="preserve"> </w:t>
      </w:r>
      <w:r w:rsidRPr="004D22E7">
        <w:rPr>
          <w:rFonts w:ascii="Times New Roman" w:hAnsi="Times New Roman"/>
          <w:lang w:val="es-ES"/>
        </w:rPr>
        <w:t>jeringa</w:t>
      </w:r>
      <w:r w:rsidRPr="004D22E7">
        <w:rPr>
          <w:rFonts w:ascii="Times New Roman" w:hAnsi="Times New Roman"/>
          <w:spacing w:val="-5"/>
          <w:lang w:val="es-ES"/>
        </w:rPr>
        <w:t xml:space="preserve"> </w:t>
      </w:r>
      <w:r w:rsidRPr="004D22E7">
        <w:rPr>
          <w:rFonts w:ascii="Times New Roman" w:hAnsi="Times New Roman"/>
          <w:lang w:val="es-ES"/>
        </w:rPr>
        <w:t>precargada</w:t>
      </w:r>
      <w:r w:rsidRPr="004D22E7">
        <w:rPr>
          <w:rFonts w:ascii="Times New Roman" w:hAnsi="Times New Roman"/>
          <w:spacing w:val="-8"/>
          <w:lang w:val="es-ES"/>
        </w:rPr>
        <w:t xml:space="preserve"> </w:t>
      </w:r>
      <w:r w:rsidRPr="004D22E7">
        <w:rPr>
          <w:rFonts w:ascii="Times New Roman" w:hAnsi="Times New Roman"/>
          <w:lang w:val="es-ES"/>
        </w:rPr>
        <w:t>contiene</w:t>
      </w:r>
      <w:r w:rsidRPr="004D22E7">
        <w:rPr>
          <w:rFonts w:ascii="Times New Roman" w:hAnsi="Times New Roman"/>
          <w:spacing w:val="-6"/>
          <w:lang w:val="es-ES"/>
        </w:rPr>
        <w:t xml:space="preserve"> </w:t>
      </w:r>
      <w:r w:rsidRPr="004D22E7">
        <w:rPr>
          <w:rFonts w:ascii="Times New Roman" w:hAnsi="Times New Roman"/>
          <w:lang w:val="es-ES"/>
        </w:rPr>
        <w:t>5</w:t>
      </w:r>
      <w:r w:rsidRPr="004D22E7">
        <w:rPr>
          <w:rFonts w:ascii="Times New Roman" w:hAnsi="Times New Roman"/>
          <w:spacing w:val="-1"/>
          <w:lang w:val="es-ES"/>
        </w:rPr>
        <w:t xml:space="preserve"> </w:t>
      </w:r>
      <w:r w:rsidRPr="004D22E7">
        <w:rPr>
          <w:rFonts w:ascii="Times New Roman" w:hAnsi="Times New Roman"/>
          <w:lang w:val="es-ES"/>
        </w:rPr>
        <w:t>mg</w:t>
      </w:r>
      <w:r w:rsidRPr="004D22E7">
        <w:rPr>
          <w:rFonts w:ascii="Times New Roman" w:hAnsi="Times New Roman"/>
          <w:spacing w:val="-2"/>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fondaparinux</w:t>
      </w:r>
      <w:r w:rsidRPr="004D22E7">
        <w:rPr>
          <w:rFonts w:ascii="Times New Roman" w:hAnsi="Times New Roman"/>
          <w:spacing w:val="-9"/>
          <w:lang w:val="es-ES"/>
        </w:rPr>
        <w:t xml:space="preserve"> </w:t>
      </w:r>
      <w:r w:rsidRPr="004D22E7">
        <w:rPr>
          <w:rFonts w:ascii="Times New Roman" w:hAnsi="Times New Roman"/>
          <w:lang w:val="es-ES"/>
        </w:rPr>
        <w:t>sódico</w:t>
      </w:r>
      <w:r w:rsidRPr="004D22E7">
        <w:rPr>
          <w:rFonts w:ascii="Times New Roman" w:hAnsi="Times New Roman"/>
          <w:spacing w:val="-4"/>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0,4</w:t>
      </w:r>
      <w:r w:rsidRPr="004D22E7">
        <w:rPr>
          <w:rFonts w:ascii="Times New Roman" w:hAnsi="Times New Roman"/>
          <w:spacing w:val="-2"/>
          <w:lang w:val="es-ES"/>
        </w:rPr>
        <w:t xml:space="preserve"> </w:t>
      </w:r>
      <w:r w:rsidRPr="004D22E7">
        <w:rPr>
          <w:rFonts w:ascii="Times New Roman" w:hAnsi="Times New Roman"/>
          <w:lang w:val="es-ES"/>
        </w:rPr>
        <w:t>ml</w:t>
      </w:r>
      <w:r w:rsidRPr="004D22E7">
        <w:rPr>
          <w:rFonts w:ascii="Times New Roman" w:hAnsi="Times New Roman"/>
          <w:spacing w:val="-2"/>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solución</w:t>
      </w:r>
      <w:r w:rsidRPr="004D22E7">
        <w:rPr>
          <w:rFonts w:ascii="Times New Roman" w:hAnsi="Times New Roman"/>
          <w:spacing w:val="-6"/>
          <w:lang w:val="es-ES"/>
        </w:rPr>
        <w:t xml:space="preserve"> </w:t>
      </w:r>
      <w:r w:rsidRPr="004D22E7">
        <w:rPr>
          <w:rFonts w:ascii="Times New Roman" w:hAnsi="Times New Roman"/>
          <w:lang w:val="es-ES"/>
        </w:rPr>
        <w:t>inyectable.</w:t>
      </w:r>
    </w:p>
    <w:p w14:paraId="6D1B76E5"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51AD2FFE" w14:textId="77777777"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Excipiente(s)</w:t>
      </w:r>
      <w:r w:rsidRPr="004D22E7">
        <w:rPr>
          <w:rFonts w:ascii="Times New Roman" w:hAnsi="Times New Roman"/>
          <w:spacing w:val="-12"/>
          <w:lang w:val="es-ES"/>
        </w:rPr>
        <w:t xml:space="preserve"> </w:t>
      </w:r>
      <w:r w:rsidRPr="004D22E7">
        <w:rPr>
          <w:rFonts w:ascii="Times New Roman" w:hAnsi="Times New Roman"/>
          <w:lang w:val="es-ES"/>
        </w:rPr>
        <w:t>con</w:t>
      </w:r>
      <w:r w:rsidRPr="004D22E7">
        <w:rPr>
          <w:rFonts w:ascii="Times New Roman" w:hAnsi="Times New Roman"/>
          <w:spacing w:val="-3"/>
          <w:lang w:val="es-ES"/>
        </w:rPr>
        <w:t xml:space="preserve"> </w:t>
      </w:r>
      <w:r w:rsidRPr="004D22E7">
        <w:rPr>
          <w:rFonts w:ascii="Times New Roman" w:hAnsi="Times New Roman"/>
          <w:lang w:val="es-ES"/>
        </w:rPr>
        <w:t>efecto</w:t>
      </w:r>
      <w:r w:rsidRPr="004D22E7">
        <w:rPr>
          <w:rFonts w:ascii="Times New Roman" w:hAnsi="Times New Roman"/>
          <w:spacing w:val="-5"/>
          <w:lang w:val="es-ES"/>
        </w:rPr>
        <w:t xml:space="preserve"> </w:t>
      </w:r>
      <w:r w:rsidRPr="004D22E7">
        <w:rPr>
          <w:rFonts w:ascii="Times New Roman" w:hAnsi="Times New Roman"/>
          <w:lang w:val="es-ES"/>
        </w:rPr>
        <w:t>conocido:</w:t>
      </w:r>
      <w:r w:rsidRPr="004D22E7">
        <w:rPr>
          <w:rFonts w:ascii="Times New Roman" w:hAnsi="Times New Roman"/>
          <w:spacing w:val="-9"/>
          <w:lang w:val="es-ES"/>
        </w:rPr>
        <w:t xml:space="preserve"> </w:t>
      </w:r>
      <w:r w:rsidRPr="004D22E7">
        <w:rPr>
          <w:rFonts w:ascii="Times New Roman" w:hAnsi="Times New Roman"/>
          <w:lang w:val="es-ES"/>
        </w:rPr>
        <w:t>contiene</w:t>
      </w:r>
      <w:r w:rsidRPr="004D22E7">
        <w:rPr>
          <w:rFonts w:ascii="Times New Roman" w:hAnsi="Times New Roman"/>
          <w:spacing w:val="-7"/>
          <w:lang w:val="es-ES"/>
        </w:rPr>
        <w:t xml:space="preserve"> </w:t>
      </w:r>
      <w:r w:rsidRPr="004D22E7">
        <w:rPr>
          <w:rFonts w:ascii="Times New Roman" w:hAnsi="Times New Roman"/>
          <w:lang w:val="es-ES"/>
        </w:rPr>
        <w:t>menos</w:t>
      </w:r>
      <w:r w:rsidRPr="004D22E7">
        <w:rPr>
          <w:rFonts w:ascii="Times New Roman" w:hAnsi="Times New Roman"/>
          <w:spacing w:val="-6"/>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1</w:t>
      </w:r>
      <w:r w:rsidRPr="004D22E7">
        <w:rPr>
          <w:rFonts w:ascii="Times New Roman" w:hAnsi="Times New Roman"/>
          <w:spacing w:val="-1"/>
          <w:lang w:val="es-ES"/>
        </w:rPr>
        <w:t xml:space="preserve"> </w:t>
      </w:r>
      <w:r w:rsidRPr="004D22E7">
        <w:rPr>
          <w:rFonts w:ascii="Times New Roman" w:hAnsi="Times New Roman"/>
          <w:lang w:val="es-ES"/>
        </w:rPr>
        <w:t>mmol</w:t>
      </w:r>
      <w:r w:rsidRPr="004D22E7">
        <w:rPr>
          <w:rFonts w:ascii="Times New Roman" w:hAnsi="Times New Roman"/>
          <w:spacing w:val="-5"/>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sodio</w:t>
      </w:r>
      <w:r w:rsidRPr="004D22E7">
        <w:rPr>
          <w:rFonts w:ascii="Times New Roman" w:hAnsi="Times New Roman"/>
          <w:spacing w:val="-5"/>
          <w:lang w:val="es-ES"/>
        </w:rPr>
        <w:t xml:space="preserve"> </w:t>
      </w:r>
      <w:r w:rsidRPr="004D22E7">
        <w:rPr>
          <w:rFonts w:ascii="Times New Roman" w:hAnsi="Times New Roman"/>
          <w:lang w:val="es-ES"/>
        </w:rPr>
        <w:t>(23</w:t>
      </w:r>
      <w:r w:rsidRPr="004D22E7">
        <w:rPr>
          <w:rFonts w:ascii="Times New Roman" w:hAnsi="Times New Roman"/>
          <w:spacing w:val="-3"/>
          <w:lang w:val="es-ES"/>
        </w:rPr>
        <w:t xml:space="preserve"> </w:t>
      </w:r>
      <w:r w:rsidRPr="004D22E7">
        <w:rPr>
          <w:rFonts w:ascii="Times New Roman" w:hAnsi="Times New Roman"/>
          <w:lang w:val="es-ES"/>
        </w:rPr>
        <w:t>mg)</w:t>
      </w:r>
      <w:r w:rsidRPr="004D22E7">
        <w:rPr>
          <w:rFonts w:ascii="Times New Roman" w:hAnsi="Times New Roman"/>
          <w:spacing w:val="-4"/>
          <w:lang w:val="es-ES"/>
        </w:rPr>
        <w:t xml:space="preserve"> </w:t>
      </w:r>
      <w:r w:rsidRPr="004D22E7">
        <w:rPr>
          <w:rFonts w:ascii="Times New Roman" w:hAnsi="Times New Roman"/>
          <w:lang w:val="es-ES"/>
        </w:rPr>
        <w:t>por</w:t>
      </w:r>
      <w:r w:rsidRPr="004D22E7">
        <w:rPr>
          <w:rFonts w:ascii="Times New Roman" w:hAnsi="Times New Roman"/>
          <w:spacing w:val="-3"/>
          <w:lang w:val="es-ES"/>
        </w:rPr>
        <w:t xml:space="preserve"> </w:t>
      </w:r>
      <w:r w:rsidRPr="004D22E7">
        <w:rPr>
          <w:rFonts w:ascii="Times New Roman" w:hAnsi="Times New Roman"/>
          <w:lang w:val="es-ES"/>
        </w:rPr>
        <w:t>dosis;</w:t>
      </w:r>
      <w:r w:rsidRPr="004D22E7">
        <w:rPr>
          <w:rFonts w:ascii="Times New Roman" w:hAnsi="Times New Roman"/>
          <w:spacing w:val="-5"/>
          <w:lang w:val="es-ES"/>
        </w:rPr>
        <w:t xml:space="preserve"> </w:t>
      </w:r>
      <w:r w:rsidRPr="004D22E7">
        <w:rPr>
          <w:rFonts w:ascii="Times New Roman" w:hAnsi="Times New Roman"/>
          <w:lang w:val="es-ES"/>
        </w:rPr>
        <w:t>esto</w:t>
      </w:r>
      <w:r w:rsidRPr="004D22E7">
        <w:rPr>
          <w:rFonts w:ascii="Times New Roman" w:hAnsi="Times New Roman"/>
          <w:spacing w:val="-4"/>
          <w:lang w:val="es-ES"/>
        </w:rPr>
        <w:t xml:space="preserve"> </w:t>
      </w:r>
      <w:r w:rsidRPr="004D22E7">
        <w:rPr>
          <w:rFonts w:ascii="Times New Roman" w:hAnsi="Times New Roman"/>
          <w:lang w:val="es-ES"/>
        </w:rPr>
        <w:t>es, esencialmente</w:t>
      </w:r>
      <w:r w:rsidRPr="004D22E7">
        <w:rPr>
          <w:rFonts w:ascii="Times New Roman" w:hAnsi="Times New Roman"/>
          <w:spacing w:val="-12"/>
          <w:lang w:val="es-ES"/>
        </w:rPr>
        <w:t xml:space="preserve"> </w:t>
      </w:r>
      <w:r w:rsidRPr="004D22E7">
        <w:rPr>
          <w:rFonts w:ascii="Times New Roman" w:hAnsi="Times New Roman"/>
          <w:lang w:val="es-ES"/>
        </w:rPr>
        <w:t>“exento</w:t>
      </w:r>
      <w:r w:rsidRPr="004D22E7">
        <w:rPr>
          <w:rFonts w:ascii="Times New Roman" w:hAnsi="Times New Roman"/>
          <w:spacing w:val="-7"/>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sodio”.</w:t>
      </w:r>
    </w:p>
    <w:p w14:paraId="7C170666"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1A5D832C" w14:textId="77777777"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Para</w:t>
      </w:r>
      <w:r w:rsidRPr="004D22E7">
        <w:rPr>
          <w:rFonts w:ascii="Times New Roman" w:hAnsi="Times New Roman"/>
          <w:spacing w:val="-4"/>
          <w:lang w:val="es-ES"/>
        </w:rPr>
        <w:t xml:space="preserve"> </w:t>
      </w:r>
      <w:r w:rsidRPr="004D22E7">
        <w:rPr>
          <w:rFonts w:ascii="Times New Roman" w:hAnsi="Times New Roman"/>
          <w:lang w:val="es-ES"/>
        </w:rPr>
        <w:t>consultar</w:t>
      </w:r>
      <w:r w:rsidRPr="004D22E7">
        <w:rPr>
          <w:rFonts w:ascii="Times New Roman" w:hAnsi="Times New Roman"/>
          <w:spacing w:val="-8"/>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lista</w:t>
      </w:r>
      <w:r w:rsidRPr="004D22E7">
        <w:rPr>
          <w:rFonts w:ascii="Times New Roman" w:hAnsi="Times New Roman"/>
          <w:spacing w:val="-4"/>
          <w:lang w:val="es-ES"/>
        </w:rPr>
        <w:t xml:space="preserve"> </w:t>
      </w:r>
      <w:r w:rsidRPr="004D22E7">
        <w:rPr>
          <w:rFonts w:ascii="Times New Roman" w:hAnsi="Times New Roman"/>
          <w:lang w:val="es-ES"/>
        </w:rPr>
        <w:t>completa</w:t>
      </w:r>
      <w:r w:rsidRPr="004D22E7">
        <w:rPr>
          <w:rFonts w:ascii="Times New Roman" w:hAnsi="Times New Roman"/>
          <w:spacing w:val="-8"/>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excipientes,</w:t>
      </w:r>
      <w:r w:rsidRPr="004D22E7">
        <w:rPr>
          <w:rFonts w:ascii="Times New Roman" w:hAnsi="Times New Roman"/>
          <w:spacing w:val="-10"/>
          <w:lang w:val="es-ES"/>
        </w:rPr>
        <w:t xml:space="preserve"> </w:t>
      </w:r>
      <w:r w:rsidRPr="004D22E7">
        <w:rPr>
          <w:rFonts w:ascii="Times New Roman" w:hAnsi="Times New Roman"/>
          <w:lang w:val="es-ES"/>
        </w:rPr>
        <w:t>ver</w:t>
      </w:r>
      <w:r w:rsidRPr="004D22E7">
        <w:rPr>
          <w:rFonts w:ascii="Times New Roman" w:hAnsi="Times New Roman"/>
          <w:spacing w:val="-3"/>
          <w:lang w:val="es-ES"/>
        </w:rPr>
        <w:t xml:space="preserve"> </w:t>
      </w:r>
      <w:r w:rsidRPr="004D22E7">
        <w:rPr>
          <w:rFonts w:ascii="Times New Roman" w:hAnsi="Times New Roman"/>
          <w:lang w:val="es-ES"/>
        </w:rPr>
        <w:t>sección</w:t>
      </w:r>
      <w:r w:rsidRPr="004D22E7">
        <w:rPr>
          <w:rFonts w:ascii="Times New Roman" w:hAnsi="Times New Roman"/>
          <w:spacing w:val="-7"/>
          <w:lang w:val="es-ES"/>
        </w:rPr>
        <w:t xml:space="preserve"> </w:t>
      </w:r>
      <w:r w:rsidRPr="004D22E7">
        <w:rPr>
          <w:rFonts w:ascii="Times New Roman" w:hAnsi="Times New Roman"/>
          <w:lang w:val="es-ES"/>
        </w:rPr>
        <w:t>6.1.</w:t>
      </w:r>
    </w:p>
    <w:p w14:paraId="107DFC3D"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4C426E0D"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2B84C3E9" w14:textId="77777777" w:rsidR="002B4F37" w:rsidRPr="004D22E7" w:rsidRDefault="002B4F37" w:rsidP="00050A0E">
      <w:pPr>
        <w:keepNext/>
        <w:tabs>
          <w:tab w:val="left" w:pos="660"/>
        </w:tabs>
        <w:autoSpaceDE w:val="0"/>
        <w:autoSpaceDN w:val="0"/>
        <w:adjustRightInd w:val="0"/>
        <w:spacing w:after="0" w:line="240" w:lineRule="auto"/>
        <w:ind w:left="567" w:hanging="567"/>
        <w:rPr>
          <w:rFonts w:ascii="Times New Roman" w:hAnsi="Times New Roman"/>
          <w:lang w:val="es-ES"/>
        </w:rPr>
      </w:pPr>
      <w:r w:rsidRPr="004D22E7">
        <w:rPr>
          <w:rFonts w:ascii="Times New Roman" w:hAnsi="Times New Roman"/>
          <w:b/>
          <w:lang w:val="es-ES"/>
        </w:rPr>
        <w:t>3.</w:t>
      </w:r>
      <w:r w:rsidRPr="004D22E7">
        <w:rPr>
          <w:rFonts w:ascii="Times New Roman" w:hAnsi="Times New Roman"/>
          <w:b/>
          <w:lang w:val="es-ES"/>
        </w:rPr>
        <w:tab/>
        <w:t>FORMA</w:t>
      </w:r>
      <w:r w:rsidRPr="004D22E7">
        <w:rPr>
          <w:rFonts w:ascii="Times New Roman" w:hAnsi="Times New Roman"/>
          <w:b/>
          <w:spacing w:val="-8"/>
          <w:lang w:val="es-ES"/>
        </w:rPr>
        <w:t xml:space="preserve"> </w:t>
      </w:r>
      <w:r w:rsidRPr="004D22E7">
        <w:rPr>
          <w:rFonts w:ascii="Times New Roman" w:hAnsi="Times New Roman"/>
          <w:b/>
          <w:lang w:val="es-ES"/>
        </w:rPr>
        <w:t>FARMACÉUTICA</w:t>
      </w:r>
    </w:p>
    <w:p w14:paraId="1F5C9DA9"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3F1911F8" w14:textId="77777777"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Solución</w:t>
      </w:r>
      <w:r w:rsidRPr="004D22E7">
        <w:rPr>
          <w:rFonts w:ascii="Times New Roman" w:hAnsi="Times New Roman"/>
          <w:spacing w:val="-8"/>
          <w:lang w:val="es-ES"/>
        </w:rPr>
        <w:t xml:space="preserve"> </w:t>
      </w:r>
      <w:r w:rsidRPr="004D22E7">
        <w:rPr>
          <w:rFonts w:ascii="Times New Roman" w:hAnsi="Times New Roman"/>
          <w:lang w:val="es-ES"/>
        </w:rPr>
        <w:t>inyectable.</w:t>
      </w:r>
    </w:p>
    <w:p w14:paraId="3FD32C10" w14:textId="77777777"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solución</w:t>
      </w:r>
      <w:r w:rsidRPr="004D22E7">
        <w:rPr>
          <w:rFonts w:ascii="Times New Roman" w:hAnsi="Times New Roman"/>
          <w:spacing w:val="-7"/>
          <w:lang w:val="es-ES"/>
        </w:rPr>
        <w:t xml:space="preserve"> </w:t>
      </w:r>
      <w:r w:rsidRPr="004D22E7">
        <w:rPr>
          <w:rFonts w:ascii="Times New Roman" w:hAnsi="Times New Roman"/>
          <w:lang w:val="es-ES"/>
        </w:rPr>
        <w:t>es</w:t>
      </w:r>
      <w:r w:rsidRPr="004D22E7">
        <w:rPr>
          <w:rFonts w:ascii="Times New Roman" w:hAnsi="Times New Roman"/>
          <w:spacing w:val="-2"/>
          <w:lang w:val="es-ES"/>
        </w:rPr>
        <w:t xml:space="preserve"> </w:t>
      </w:r>
      <w:r w:rsidRPr="004D22E7">
        <w:rPr>
          <w:rFonts w:ascii="Times New Roman" w:hAnsi="Times New Roman"/>
          <w:lang w:val="es-ES"/>
        </w:rPr>
        <w:t>un</w:t>
      </w:r>
      <w:r w:rsidRPr="004D22E7">
        <w:rPr>
          <w:rFonts w:ascii="Times New Roman" w:hAnsi="Times New Roman"/>
          <w:spacing w:val="-2"/>
          <w:lang w:val="es-ES"/>
        </w:rPr>
        <w:t xml:space="preserve"> </w:t>
      </w:r>
      <w:r w:rsidRPr="004D22E7">
        <w:rPr>
          <w:rFonts w:ascii="Times New Roman" w:hAnsi="Times New Roman"/>
          <w:lang w:val="es-ES"/>
        </w:rPr>
        <w:t>líquido</w:t>
      </w:r>
      <w:r w:rsidRPr="004D22E7">
        <w:rPr>
          <w:rFonts w:ascii="Times New Roman" w:hAnsi="Times New Roman"/>
          <w:spacing w:val="-6"/>
          <w:lang w:val="es-ES"/>
        </w:rPr>
        <w:t xml:space="preserve"> </w:t>
      </w:r>
      <w:r w:rsidRPr="004D22E7">
        <w:rPr>
          <w:rFonts w:ascii="Times New Roman" w:hAnsi="Times New Roman"/>
          <w:lang w:val="es-ES"/>
        </w:rPr>
        <w:t>transparente</w:t>
      </w:r>
      <w:r w:rsidRPr="004D22E7">
        <w:rPr>
          <w:rFonts w:ascii="Times New Roman" w:hAnsi="Times New Roman"/>
          <w:spacing w:val="-11"/>
          <w:lang w:val="es-ES"/>
        </w:rPr>
        <w:t xml:space="preserve"> </w:t>
      </w:r>
      <w:r w:rsidRPr="004D22E7">
        <w:rPr>
          <w:rFonts w:ascii="Times New Roman" w:hAnsi="Times New Roman"/>
          <w:lang w:val="es-ES"/>
        </w:rPr>
        <w:t>e</w:t>
      </w:r>
      <w:r w:rsidRPr="004D22E7">
        <w:rPr>
          <w:rFonts w:ascii="Times New Roman" w:hAnsi="Times New Roman"/>
          <w:spacing w:val="-1"/>
          <w:lang w:val="es-ES"/>
        </w:rPr>
        <w:t xml:space="preserve"> </w:t>
      </w:r>
      <w:r w:rsidRPr="004D22E7">
        <w:rPr>
          <w:rFonts w:ascii="Times New Roman" w:hAnsi="Times New Roman"/>
          <w:lang w:val="es-ES"/>
        </w:rPr>
        <w:t>incoloro</w:t>
      </w:r>
      <w:r w:rsidRPr="004D22E7">
        <w:rPr>
          <w:rFonts w:ascii="Times New Roman" w:hAnsi="Times New Roman"/>
          <w:spacing w:val="-7"/>
          <w:lang w:val="es-ES"/>
        </w:rPr>
        <w:t xml:space="preserve"> </w:t>
      </w:r>
      <w:r w:rsidRPr="004D22E7">
        <w:rPr>
          <w:rFonts w:ascii="Times New Roman" w:hAnsi="Times New Roman"/>
          <w:lang w:val="es-ES"/>
        </w:rPr>
        <w:t>o</w:t>
      </w:r>
      <w:r w:rsidRPr="004D22E7">
        <w:rPr>
          <w:rFonts w:ascii="Times New Roman" w:hAnsi="Times New Roman"/>
          <w:spacing w:val="-1"/>
          <w:lang w:val="es-ES"/>
        </w:rPr>
        <w:t xml:space="preserve"> </w:t>
      </w:r>
      <w:r w:rsidRPr="004D22E7">
        <w:rPr>
          <w:rFonts w:ascii="Times New Roman" w:hAnsi="Times New Roman"/>
          <w:lang w:val="es-ES"/>
        </w:rPr>
        <w:t>ligeramente</w:t>
      </w:r>
      <w:r w:rsidRPr="004D22E7">
        <w:rPr>
          <w:rFonts w:ascii="Times New Roman" w:hAnsi="Times New Roman"/>
          <w:spacing w:val="-10"/>
          <w:lang w:val="es-ES"/>
        </w:rPr>
        <w:t xml:space="preserve"> </w:t>
      </w:r>
      <w:r w:rsidRPr="004D22E7">
        <w:rPr>
          <w:rFonts w:ascii="Times New Roman" w:hAnsi="Times New Roman"/>
          <w:lang w:val="es-ES"/>
        </w:rPr>
        <w:t>amarillo.</w:t>
      </w:r>
    </w:p>
    <w:p w14:paraId="234E3AE8"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0B3688A3"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46248B17" w14:textId="77777777" w:rsidR="002B4F37" w:rsidRPr="004D22E7" w:rsidRDefault="002B4F37" w:rsidP="00050A0E">
      <w:pPr>
        <w:keepNext/>
        <w:tabs>
          <w:tab w:val="left" w:pos="660"/>
        </w:tabs>
        <w:autoSpaceDE w:val="0"/>
        <w:autoSpaceDN w:val="0"/>
        <w:adjustRightInd w:val="0"/>
        <w:spacing w:after="0" w:line="240" w:lineRule="auto"/>
        <w:ind w:left="567" w:hanging="567"/>
        <w:rPr>
          <w:rFonts w:ascii="Times New Roman" w:hAnsi="Times New Roman"/>
          <w:lang w:val="es-ES"/>
        </w:rPr>
      </w:pPr>
      <w:r w:rsidRPr="004D22E7">
        <w:rPr>
          <w:rFonts w:ascii="Times New Roman" w:hAnsi="Times New Roman"/>
          <w:b/>
          <w:lang w:val="es-ES"/>
        </w:rPr>
        <w:t>4.</w:t>
      </w:r>
      <w:r w:rsidRPr="004D22E7">
        <w:rPr>
          <w:rFonts w:ascii="Times New Roman" w:hAnsi="Times New Roman"/>
          <w:b/>
          <w:lang w:val="es-ES"/>
        </w:rPr>
        <w:tab/>
        <w:t>DATOS</w:t>
      </w:r>
      <w:r w:rsidRPr="004D22E7">
        <w:rPr>
          <w:rFonts w:ascii="Times New Roman" w:hAnsi="Times New Roman"/>
          <w:b/>
          <w:spacing w:val="-8"/>
          <w:lang w:val="es-ES"/>
        </w:rPr>
        <w:t xml:space="preserve"> </w:t>
      </w:r>
      <w:r w:rsidRPr="004D22E7">
        <w:rPr>
          <w:rFonts w:ascii="Times New Roman" w:hAnsi="Times New Roman"/>
          <w:b/>
          <w:lang w:val="es-ES"/>
        </w:rPr>
        <w:t>CLÍNICOS</w:t>
      </w:r>
    </w:p>
    <w:p w14:paraId="02F8BBD7"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1B4AC95A" w14:textId="77777777" w:rsidR="002B4F37" w:rsidRPr="004D22E7" w:rsidRDefault="002B4F37" w:rsidP="00050A0E">
      <w:pPr>
        <w:keepNext/>
        <w:tabs>
          <w:tab w:val="left" w:pos="660"/>
        </w:tabs>
        <w:autoSpaceDE w:val="0"/>
        <w:autoSpaceDN w:val="0"/>
        <w:adjustRightInd w:val="0"/>
        <w:spacing w:after="0" w:line="240" w:lineRule="auto"/>
        <w:ind w:left="567" w:hanging="567"/>
        <w:rPr>
          <w:rFonts w:ascii="Times New Roman" w:hAnsi="Times New Roman"/>
          <w:lang w:val="es-ES"/>
        </w:rPr>
      </w:pPr>
      <w:r w:rsidRPr="004D22E7">
        <w:rPr>
          <w:rFonts w:ascii="Times New Roman" w:hAnsi="Times New Roman"/>
          <w:b/>
          <w:lang w:val="es-ES"/>
        </w:rPr>
        <w:t>4.1</w:t>
      </w:r>
      <w:r w:rsidRPr="004D22E7">
        <w:rPr>
          <w:rFonts w:ascii="Times New Roman" w:hAnsi="Times New Roman"/>
          <w:b/>
          <w:lang w:val="es-ES"/>
        </w:rPr>
        <w:tab/>
        <w:t>Indicaciones</w:t>
      </w:r>
      <w:r w:rsidRPr="004D22E7">
        <w:rPr>
          <w:rFonts w:ascii="Times New Roman" w:hAnsi="Times New Roman"/>
          <w:b/>
          <w:spacing w:val="-12"/>
          <w:lang w:val="es-ES"/>
        </w:rPr>
        <w:t xml:space="preserve"> </w:t>
      </w:r>
      <w:r w:rsidRPr="004D22E7">
        <w:rPr>
          <w:rFonts w:ascii="Times New Roman" w:hAnsi="Times New Roman"/>
          <w:b/>
          <w:lang w:val="es-ES"/>
        </w:rPr>
        <w:t>terapéuticas</w:t>
      </w:r>
    </w:p>
    <w:p w14:paraId="1F1B358D"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71E22103" w14:textId="77777777"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Tratamiento</w:t>
      </w:r>
      <w:r w:rsidRPr="004D22E7">
        <w:rPr>
          <w:rFonts w:ascii="Times New Roman" w:hAnsi="Times New Roman"/>
          <w:spacing w:val="-11"/>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adultos</w:t>
      </w:r>
      <w:r w:rsidRPr="004D22E7">
        <w:rPr>
          <w:rFonts w:ascii="Times New Roman" w:hAnsi="Times New Roman"/>
          <w:spacing w:val="-6"/>
          <w:lang w:val="es-ES"/>
        </w:rPr>
        <w:t xml:space="preserve"> </w:t>
      </w:r>
      <w:r w:rsidRPr="004D22E7">
        <w:rPr>
          <w:rFonts w:ascii="Times New Roman" w:hAnsi="Times New Roman"/>
          <w:lang w:val="es-ES"/>
        </w:rPr>
        <w:t>con</w:t>
      </w:r>
      <w:r w:rsidRPr="004D22E7">
        <w:rPr>
          <w:rFonts w:ascii="Times New Roman" w:hAnsi="Times New Roman"/>
          <w:spacing w:val="-3"/>
          <w:lang w:val="es-ES"/>
        </w:rPr>
        <w:t xml:space="preserve"> </w:t>
      </w:r>
      <w:r w:rsidRPr="004D22E7">
        <w:rPr>
          <w:rFonts w:ascii="Times New Roman" w:hAnsi="Times New Roman"/>
          <w:lang w:val="es-ES"/>
        </w:rPr>
        <w:t>Trombosis</w:t>
      </w:r>
      <w:r w:rsidRPr="004D22E7">
        <w:rPr>
          <w:rFonts w:ascii="Times New Roman" w:hAnsi="Times New Roman"/>
          <w:spacing w:val="-9"/>
          <w:lang w:val="es-ES"/>
        </w:rPr>
        <w:t xml:space="preserve"> </w:t>
      </w:r>
      <w:r w:rsidRPr="004D22E7">
        <w:rPr>
          <w:rFonts w:ascii="Times New Roman" w:hAnsi="Times New Roman"/>
          <w:lang w:val="es-ES"/>
        </w:rPr>
        <w:t>Venosa</w:t>
      </w:r>
      <w:r w:rsidRPr="004D22E7">
        <w:rPr>
          <w:rFonts w:ascii="Times New Roman" w:hAnsi="Times New Roman"/>
          <w:spacing w:val="-7"/>
          <w:lang w:val="es-ES"/>
        </w:rPr>
        <w:t xml:space="preserve"> </w:t>
      </w:r>
      <w:r w:rsidRPr="004D22E7">
        <w:rPr>
          <w:rFonts w:ascii="Times New Roman" w:hAnsi="Times New Roman"/>
          <w:lang w:val="es-ES"/>
        </w:rPr>
        <w:t>Profunda</w:t>
      </w:r>
      <w:r w:rsidRPr="004D22E7">
        <w:rPr>
          <w:rFonts w:ascii="Times New Roman" w:hAnsi="Times New Roman"/>
          <w:spacing w:val="-8"/>
          <w:lang w:val="es-ES"/>
        </w:rPr>
        <w:t xml:space="preserve"> </w:t>
      </w:r>
      <w:r w:rsidRPr="004D22E7">
        <w:rPr>
          <w:rFonts w:ascii="Times New Roman" w:hAnsi="Times New Roman"/>
          <w:lang w:val="es-ES"/>
        </w:rPr>
        <w:t>(TVP)</w:t>
      </w:r>
      <w:r w:rsidRPr="004D22E7">
        <w:rPr>
          <w:rFonts w:ascii="Times New Roman" w:hAnsi="Times New Roman"/>
          <w:spacing w:val="-6"/>
          <w:lang w:val="es-ES"/>
        </w:rPr>
        <w:t xml:space="preserve"> </w:t>
      </w:r>
      <w:r w:rsidRPr="004D22E7">
        <w:rPr>
          <w:rFonts w:ascii="Times New Roman" w:hAnsi="Times New Roman"/>
          <w:lang w:val="es-ES"/>
        </w:rPr>
        <w:t>aguda</w:t>
      </w:r>
      <w:r w:rsidRPr="004D22E7">
        <w:rPr>
          <w:rFonts w:ascii="Times New Roman" w:hAnsi="Times New Roman"/>
          <w:spacing w:val="-5"/>
          <w:lang w:val="es-ES"/>
        </w:rPr>
        <w:t xml:space="preserve"> </w:t>
      </w:r>
      <w:r w:rsidRPr="004D22E7">
        <w:rPr>
          <w:rFonts w:ascii="Times New Roman" w:hAnsi="Times New Roman"/>
          <w:lang w:val="es-ES"/>
        </w:rPr>
        <w:t>y</w:t>
      </w:r>
      <w:r w:rsidRPr="004D22E7">
        <w:rPr>
          <w:rFonts w:ascii="Times New Roman" w:hAnsi="Times New Roman"/>
          <w:spacing w:val="-1"/>
          <w:lang w:val="es-ES"/>
        </w:rPr>
        <w:t xml:space="preserve"> </w:t>
      </w:r>
      <w:r w:rsidRPr="004D22E7">
        <w:rPr>
          <w:rFonts w:ascii="Times New Roman" w:hAnsi="Times New Roman"/>
          <w:lang w:val="es-ES"/>
        </w:rPr>
        <w:t>tratamiento</w:t>
      </w:r>
      <w:r w:rsidRPr="004D22E7">
        <w:rPr>
          <w:rFonts w:ascii="Times New Roman" w:hAnsi="Times New Roman"/>
          <w:spacing w:val="-10"/>
          <w:lang w:val="es-ES"/>
        </w:rPr>
        <w:t xml:space="preserve"> </w:t>
      </w:r>
      <w:r w:rsidRPr="004D22E7">
        <w:rPr>
          <w:rFonts w:ascii="Times New Roman" w:hAnsi="Times New Roman"/>
          <w:lang w:val="es-ES"/>
        </w:rPr>
        <w:t>del</w:t>
      </w:r>
      <w:r w:rsidRPr="004D22E7">
        <w:rPr>
          <w:rFonts w:ascii="Times New Roman" w:hAnsi="Times New Roman"/>
          <w:spacing w:val="-3"/>
          <w:lang w:val="es-ES"/>
        </w:rPr>
        <w:t xml:space="preserve"> </w:t>
      </w:r>
      <w:r w:rsidRPr="004D22E7">
        <w:rPr>
          <w:rFonts w:ascii="Times New Roman" w:hAnsi="Times New Roman"/>
          <w:lang w:val="es-ES"/>
        </w:rPr>
        <w:t>Embolismo Pulmonar</w:t>
      </w:r>
      <w:r w:rsidRPr="004D22E7">
        <w:rPr>
          <w:rFonts w:ascii="Times New Roman" w:hAnsi="Times New Roman"/>
          <w:spacing w:val="-9"/>
          <w:lang w:val="es-ES"/>
        </w:rPr>
        <w:t xml:space="preserve"> </w:t>
      </w:r>
      <w:r w:rsidRPr="004D22E7">
        <w:rPr>
          <w:rFonts w:ascii="Times New Roman" w:hAnsi="Times New Roman"/>
          <w:lang w:val="es-ES"/>
        </w:rPr>
        <w:t>(EP)</w:t>
      </w:r>
      <w:r w:rsidRPr="004D22E7">
        <w:rPr>
          <w:rFonts w:ascii="Times New Roman" w:hAnsi="Times New Roman"/>
          <w:spacing w:val="-4"/>
          <w:lang w:val="es-ES"/>
        </w:rPr>
        <w:t xml:space="preserve"> </w:t>
      </w:r>
      <w:r w:rsidRPr="004D22E7">
        <w:rPr>
          <w:rFonts w:ascii="Times New Roman" w:hAnsi="Times New Roman"/>
          <w:lang w:val="es-ES"/>
        </w:rPr>
        <w:t>agudo,</w:t>
      </w:r>
      <w:r w:rsidRPr="004D22E7">
        <w:rPr>
          <w:rFonts w:ascii="Times New Roman" w:hAnsi="Times New Roman"/>
          <w:spacing w:val="-6"/>
          <w:lang w:val="es-ES"/>
        </w:rPr>
        <w:t xml:space="preserve"> </w:t>
      </w:r>
      <w:r w:rsidRPr="004D22E7">
        <w:rPr>
          <w:rFonts w:ascii="Times New Roman" w:hAnsi="Times New Roman"/>
          <w:lang w:val="es-ES"/>
        </w:rPr>
        <w:t>excepto</w:t>
      </w:r>
      <w:r w:rsidRPr="004D22E7">
        <w:rPr>
          <w:rFonts w:ascii="Times New Roman" w:hAnsi="Times New Roman"/>
          <w:spacing w:val="-7"/>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pacientes</w:t>
      </w:r>
      <w:r w:rsidRPr="004D22E7">
        <w:rPr>
          <w:rFonts w:ascii="Times New Roman" w:hAnsi="Times New Roman"/>
          <w:spacing w:val="-8"/>
          <w:lang w:val="es-ES"/>
        </w:rPr>
        <w:t xml:space="preserve"> </w:t>
      </w:r>
      <w:r w:rsidRPr="004D22E7">
        <w:rPr>
          <w:rFonts w:ascii="Times New Roman" w:hAnsi="Times New Roman"/>
          <w:lang w:val="es-ES"/>
        </w:rPr>
        <w:t>hemodinámicamente</w:t>
      </w:r>
      <w:r w:rsidRPr="004D22E7">
        <w:rPr>
          <w:rFonts w:ascii="Times New Roman" w:hAnsi="Times New Roman"/>
          <w:spacing w:val="-18"/>
          <w:lang w:val="es-ES"/>
        </w:rPr>
        <w:t xml:space="preserve"> </w:t>
      </w:r>
      <w:r w:rsidRPr="004D22E7">
        <w:rPr>
          <w:rFonts w:ascii="Times New Roman" w:hAnsi="Times New Roman"/>
          <w:lang w:val="es-ES"/>
        </w:rPr>
        <w:t>inestables</w:t>
      </w:r>
      <w:r w:rsidRPr="004D22E7">
        <w:rPr>
          <w:rFonts w:ascii="Times New Roman" w:hAnsi="Times New Roman"/>
          <w:spacing w:val="-9"/>
          <w:lang w:val="es-ES"/>
        </w:rPr>
        <w:t xml:space="preserve"> </w:t>
      </w:r>
      <w:r w:rsidRPr="004D22E7">
        <w:rPr>
          <w:rFonts w:ascii="Times New Roman" w:hAnsi="Times New Roman"/>
          <w:lang w:val="es-ES"/>
        </w:rPr>
        <w:t>o</w:t>
      </w:r>
      <w:r w:rsidRPr="004D22E7">
        <w:rPr>
          <w:rFonts w:ascii="Times New Roman" w:hAnsi="Times New Roman"/>
          <w:spacing w:val="-1"/>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pacientes</w:t>
      </w:r>
      <w:r w:rsidRPr="004D22E7">
        <w:rPr>
          <w:rFonts w:ascii="Times New Roman" w:hAnsi="Times New Roman"/>
          <w:spacing w:val="-8"/>
          <w:lang w:val="es-ES"/>
        </w:rPr>
        <w:t xml:space="preserve"> </w:t>
      </w:r>
      <w:r w:rsidRPr="004D22E7">
        <w:rPr>
          <w:rFonts w:ascii="Times New Roman" w:hAnsi="Times New Roman"/>
          <w:lang w:val="es-ES"/>
        </w:rPr>
        <w:t>que</w:t>
      </w:r>
      <w:r w:rsidRPr="004D22E7">
        <w:rPr>
          <w:rFonts w:ascii="Times New Roman" w:hAnsi="Times New Roman"/>
          <w:spacing w:val="-3"/>
          <w:lang w:val="es-ES"/>
        </w:rPr>
        <w:t xml:space="preserve"> </w:t>
      </w:r>
      <w:r w:rsidRPr="004D22E7">
        <w:rPr>
          <w:rFonts w:ascii="Times New Roman" w:hAnsi="Times New Roman"/>
          <w:lang w:val="es-ES"/>
        </w:rPr>
        <w:t>requieran trombólisis</w:t>
      </w:r>
      <w:r w:rsidRPr="004D22E7">
        <w:rPr>
          <w:rFonts w:ascii="Times New Roman" w:hAnsi="Times New Roman"/>
          <w:spacing w:val="-10"/>
          <w:lang w:val="es-ES"/>
        </w:rPr>
        <w:t xml:space="preserve"> </w:t>
      </w:r>
      <w:r w:rsidRPr="004D22E7">
        <w:rPr>
          <w:rFonts w:ascii="Times New Roman" w:hAnsi="Times New Roman"/>
          <w:lang w:val="es-ES"/>
        </w:rPr>
        <w:t>o</w:t>
      </w:r>
      <w:r w:rsidRPr="004D22E7">
        <w:rPr>
          <w:rFonts w:ascii="Times New Roman" w:hAnsi="Times New Roman"/>
          <w:spacing w:val="-1"/>
          <w:lang w:val="es-ES"/>
        </w:rPr>
        <w:t xml:space="preserve"> </w:t>
      </w:r>
      <w:r w:rsidRPr="004D22E7">
        <w:rPr>
          <w:rFonts w:ascii="Times New Roman" w:hAnsi="Times New Roman"/>
          <w:lang w:val="es-ES"/>
        </w:rPr>
        <w:t>embolectomía</w:t>
      </w:r>
      <w:r w:rsidRPr="004D22E7">
        <w:rPr>
          <w:rFonts w:ascii="Times New Roman" w:hAnsi="Times New Roman"/>
          <w:spacing w:val="-12"/>
          <w:lang w:val="es-ES"/>
        </w:rPr>
        <w:t xml:space="preserve"> </w:t>
      </w:r>
      <w:r w:rsidRPr="004D22E7">
        <w:rPr>
          <w:rFonts w:ascii="Times New Roman" w:hAnsi="Times New Roman"/>
          <w:lang w:val="es-ES"/>
        </w:rPr>
        <w:t>pulmonar.</w:t>
      </w:r>
    </w:p>
    <w:p w14:paraId="0B19522D"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657232FB" w14:textId="77777777" w:rsidR="002B4F37" w:rsidRPr="004D22E7" w:rsidRDefault="002B4F37" w:rsidP="00050A0E">
      <w:pPr>
        <w:keepNext/>
        <w:tabs>
          <w:tab w:val="left" w:pos="660"/>
        </w:tabs>
        <w:autoSpaceDE w:val="0"/>
        <w:autoSpaceDN w:val="0"/>
        <w:adjustRightInd w:val="0"/>
        <w:spacing w:after="0" w:line="240" w:lineRule="auto"/>
        <w:ind w:left="567" w:hanging="567"/>
        <w:rPr>
          <w:rFonts w:ascii="Times New Roman" w:hAnsi="Times New Roman"/>
          <w:lang w:val="es-ES"/>
        </w:rPr>
      </w:pPr>
      <w:r w:rsidRPr="004D22E7">
        <w:rPr>
          <w:rFonts w:ascii="Times New Roman" w:hAnsi="Times New Roman"/>
          <w:b/>
          <w:lang w:val="es-ES"/>
        </w:rPr>
        <w:t>4.2</w:t>
      </w:r>
      <w:r w:rsidRPr="004D22E7">
        <w:rPr>
          <w:rFonts w:ascii="Times New Roman" w:hAnsi="Times New Roman"/>
          <w:b/>
          <w:lang w:val="es-ES"/>
        </w:rPr>
        <w:tab/>
        <w:t>Posología</w:t>
      </w:r>
      <w:r w:rsidRPr="004D22E7">
        <w:rPr>
          <w:rFonts w:ascii="Times New Roman" w:hAnsi="Times New Roman"/>
          <w:b/>
          <w:spacing w:val="-9"/>
          <w:lang w:val="es-ES"/>
        </w:rPr>
        <w:t xml:space="preserve"> </w:t>
      </w:r>
      <w:r w:rsidRPr="004D22E7">
        <w:rPr>
          <w:rFonts w:ascii="Times New Roman" w:hAnsi="Times New Roman"/>
          <w:b/>
          <w:lang w:val="es-ES"/>
        </w:rPr>
        <w:t>y</w:t>
      </w:r>
      <w:r w:rsidRPr="004D22E7">
        <w:rPr>
          <w:rFonts w:ascii="Times New Roman" w:hAnsi="Times New Roman"/>
          <w:b/>
          <w:spacing w:val="-1"/>
          <w:lang w:val="es-ES"/>
        </w:rPr>
        <w:t xml:space="preserve"> </w:t>
      </w:r>
      <w:r w:rsidRPr="004D22E7">
        <w:rPr>
          <w:rFonts w:ascii="Times New Roman" w:hAnsi="Times New Roman"/>
          <w:b/>
          <w:lang w:val="es-ES"/>
        </w:rPr>
        <w:t>forma</w:t>
      </w:r>
      <w:r w:rsidRPr="004D22E7">
        <w:rPr>
          <w:rFonts w:ascii="Times New Roman" w:hAnsi="Times New Roman"/>
          <w:b/>
          <w:spacing w:val="-6"/>
          <w:lang w:val="es-ES"/>
        </w:rPr>
        <w:t xml:space="preserve"> </w:t>
      </w:r>
      <w:r w:rsidRPr="004D22E7">
        <w:rPr>
          <w:rFonts w:ascii="Times New Roman" w:hAnsi="Times New Roman"/>
          <w:b/>
          <w:lang w:val="es-ES"/>
        </w:rPr>
        <w:t>de</w:t>
      </w:r>
      <w:r w:rsidRPr="004D22E7">
        <w:rPr>
          <w:rFonts w:ascii="Times New Roman" w:hAnsi="Times New Roman"/>
          <w:b/>
          <w:spacing w:val="-2"/>
          <w:lang w:val="es-ES"/>
        </w:rPr>
        <w:t xml:space="preserve"> </w:t>
      </w:r>
      <w:r w:rsidRPr="004D22E7">
        <w:rPr>
          <w:rFonts w:ascii="Times New Roman" w:hAnsi="Times New Roman"/>
          <w:b/>
          <w:lang w:val="es-ES"/>
        </w:rPr>
        <w:t>administración</w:t>
      </w:r>
    </w:p>
    <w:p w14:paraId="691AAE95"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3FA87D72" w14:textId="77777777" w:rsidR="002B4F37" w:rsidRPr="004D22E7" w:rsidRDefault="002B4F37" w:rsidP="00A20FC9">
      <w:pPr>
        <w:autoSpaceDE w:val="0"/>
        <w:autoSpaceDN w:val="0"/>
        <w:adjustRightInd w:val="0"/>
        <w:spacing w:after="0" w:line="240" w:lineRule="auto"/>
        <w:rPr>
          <w:rFonts w:ascii="Times New Roman" w:hAnsi="Times New Roman"/>
          <w:u w:val="single"/>
          <w:lang w:val="es-ES"/>
        </w:rPr>
      </w:pPr>
      <w:r w:rsidRPr="004D22E7">
        <w:rPr>
          <w:rFonts w:ascii="Times New Roman" w:hAnsi="Times New Roman"/>
          <w:u w:val="single"/>
          <w:lang w:val="es-ES"/>
        </w:rPr>
        <w:t>Posología</w:t>
      </w:r>
    </w:p>
    <w:p w14:paraId="0665C56C" w14:textId="77777777"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dosis</w:t>
      </w:r>
      <w:r w:rsidRPr="004D22E7">
        <w:rPr>
          <w:rFonts w:ascii="Times New Roman" w:hAnsi="Times New Roman"/>
          <w:spacing w:val="-5"/>
          <w:lang w:val="es-ES"/>
        </w:rPr>
        <w:t xml:space="preserve"> </w:t>
      </w:r>
      <w:r w:rsidRPr="004D22E7">
        <w:rPr>
          <w:rFonts w:ascii="Times New Roman" w:hAnsi="Times New Roman"/>
          <w:lang w:val="es-ES"/>
        </w:rPr>
        <w:t>recomendada</w:t>
      </w:r>
      <w:r w:rsidRPr="004D22E7">
        <w:rPr>
          <w:rFonts w:ascii="Times New Roman" w:hAnsi="Times New Roman"/>
          <w:spacing w:val="-12"/>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fondaparinux</w:t>
      </w:r>
      <w:r w:rsidRPr="004D22E7">
        <w:rPr>
          <w:rFonts w:ascii="Times New Roman" w:hAnsi="Times New Roman"/>
          <w:spacing w:val="-12"/>
          <w:lang w:val="es-ES"/>
        </w:rPr>
        <w:t xml:space="preserve"> </w:t>
      </w:r>
      <w:r w:rsidRPr="004D22E7">
        <w:rPr>
          <w:rFonts w:ascii="Times New Roman" w:hAnsi="Times New Roman"/>
          <w:lang w:val="es-ES"/>
        </w:rPr>
        <w:t>es</w:t>
      </w:r>
      <w:r w:rsidRPr="004D22E7">
        <w:rPr>
          <w:rFonts w:ascii="Times New Roman" w:hAnsi="Times New Roman"/>
          <w:spacing w:val="-2"/>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7,5</w:t>
      </w:r>
      <w:r w:rsidRPr="004D22E7">
        <w:rPr>
          <w:rFonts w:ascii="Times New Roman" w:hAnsi="Times New Roman"/>
          <w:spacing w:val="-3"/>
          <w:lang w:val="es-ES"/>
        </w:rPr>
        <w:t xml:space="preserve"> </w:t>
      </w:r>
      <w:r w:rsidRPr="004D22E7">
        <w:rPr>
          <w:rFonts w:ascii="Times New Roman" w:hAnsi="Times New Roman"/>
          <w:lang w:val="es-ES"/>
        </w:rPr>
        <w:t>mg</w:t>
      </w:r>
      <w:r w:rsidRPr="004D22E7">
        <w:rPr>
          <w:rFonts w:ascii="Times New Roman" w:hAnsi="Times New Roman"/>
          <w:spacing w:val="-3"/>
          <w:lang w:val="es-ES"/>
        </w:rPr>
        <w:t xml:space="preserve"> </w:t>
      </w:r>
      <w:r w:rsidRPr="004D22E7">
        <w:rPr>
          <w:rFonts w:ascii="Times New Roman" w:hAnsi="Times New Roman"/>
          <w:lang w:val="es-ES"/>
        </w:rPr>
        <w:t>una</w:t>
      </w:r>
      <w:r w:rsidRPr="004D22E7">
        <w:rPr>
          <w:rFonts w:ascii="Times New Roman" w:hAnsi="Times New Roman"/>
          <w:spacing w:val="-3"/>
          <w:lang w:val="es-ES"/>
        </w:rPr>
        <w:t xml:space="preserve"> </w:t>
      </w:r>
      <w:r w:rsidRPr="004D22E7">
        <w:rPr>
          <w:rFonts w:ascii="Times New Roman" w:hAnsi="Times New Roman"/>
          <w:lang w:val="es-ES"/>
        </w:rPr>
        <w:t>vez</w:t>
      </w:r>
      <w:r w:rsidRPr="004D22E7">
        <w:rPr>
          <w:rFonts w:ascii="Times New Roman" w:hAnsi="Times New Roman"/>
          <w:spacing w:val="-3"/>
          <w:lang w:val="es-ES"/>
        </w:rPr>
        <w:t xml:space="preserve"> </w:t>
      </w:r>
      <w:r w:rsidRPr="004D22E7">
        <w:rPr>
          <w:rFonts w:ascii="Times New Roman" w:hAnsi="Times New Roman"/>
          <w:lang w:val="es-ES"/>
        </w:rPr>
        <w:t>al</w:t>
      </w:r>
      <w:r w:rsidRPr="004D22E7">
        <w:rPr>
          <w:rFonts w:ascii="Times New Roman" w:hAnsi="Times New Roman"/>
          <w:spacing w:val="-2"/>
          <w:lang w:val="es-ES"/>
        </w:rPr>
        <w:t xml:space="preserve"> </w:t>
      </w:r>
      <w:r w:rsidRPr="004D22E7">
        <w:rPr>
          <w:rFonts w:ascii="Times New Roman" w:hAnsi="Times New Roman"/>
          <w:lang w:val="es-ES"/>
        </w:rPr>
        <w:t>día</w:t>
      </w:r>
      <w:r w:rsidRPr="004D22E7">
        <w:rPr>
          <w:rFonts w:ascii="Times New Roman" w:hAnsi="Times New Roman"/>
          <w:spacing w:val="-3"/>
          <w:lang w:val="es-ES"/>
        </w:rPr>
        <w:t xml:space="preserve"> </w:t>
      </w:r>
      <w:r w:rsidRPr="004D22E7">
        <w:rPr>
          <w:rFonts w:ascii="Times New Roman" w:hAnsi="Times New Roman"/>
          <w:lang w:val="es-ES"/>
        </w:rPr>
        <w:t>(pacientes</w:t>
      </w:r>
      <w:r w:rsidRPr="004D22E7">
        <w:rPr>
          <w:rFonts w:ascii="Times New Roman" w:hAnsi="Times New Roman"/>
          <w:spacing w:val="-9"/>
          <w:lang w:val="es-ES"/>
        </w:rPr>
        <w:t xml:space="preserve"> </w:t>
      </w:r>
      <w:r w:rsidRPr="004D22E7">
        <w:rPr>
          <w:rFonts w:ascii="Times New Roman" w:hAnsi="Times New Roman"/>
          <w:lang w:val="es-ES"/>
        </w:rPr>
        <w:t>con</w:t>
      </w:r>
      <w:r w:rsidRPr="004D22E7">
        <w:rPr>
          <w:rFonts w:ascii="Times New Roman" w:hAnsi="Times New Roman"/>
          <w:spacing w:val="-3"/>
          <w:lang w:val="es-ES"/>
        </w:rPr>
        <w:t xml:space="preserve"> </w:t>
      </w:r>
      <w:r w:rsidRPr="004D22E7">
        <w:rPr>
          <w:rFonts w:ascii="Times New Roman" w:hAnsi="Times New Roman"/>
          <w:lang w:val="es-ES"/>
        </w:rPr>
        <w:t>peso</w:t>
      </w:r>
      <w:r w:rsidRPr="004D22E7">
        <w:rPr>
          <w:rFonts w:ascii="Times New Roman" w:hAnsi="Times New Roman"/>
          <w:spacing w:val="-4"/>
          <w:lang w:val="es-ES"/>
        </w:rPr>
        <w:t xml:space="preserve"> </w:t>
      </w:r>
      <w:r w:rsidRPr="004D22E7">
        <w:rPr>
          <w:rFonts w:ascii="Times New Roman" w:hAnsi="Times New Roman"/>
          <w:lang w:val="es-ES"/>
        </w:rPr>
        <w:t>corporal</w:t>
      </w:r>
      <w:r w:rsidRPr="004D22E7">
        <w:rPr>
          <w:rFonts w:ascii="Times New Roman" w:hAnsi="Times New Roman"/>
          <w:spacing w:val="-7"/>
          <w:lang w:val="es-ES"/>
        </w:rPr>
        <w:t xml:space="preserve"> </w:t>
      </w:r>
      <w:r w:rsidRPr="004D22E7">
        <w:rPr>
          <w:rFonts w:ascii="Times New Roman" w:hAnsi="Times New Roman"/>
          <w:lang w:val="es-ES"/>
        </w:rPr>
        <w:t>≥</w:t>
      </w:r>
      <w:r w:rsidRPr="004D22E7">
        <w:rPr>
          <w:rFonts w:ascii="Times New Roman" w:hAnsi="Times New Roman"/>
          <w:spacing w:val="-1"/>
          <w:lang w:val="es-ES"/>
        </w:rPr>
        <w:t xml:space="preserve"> </w:t>
      </w:r>
      <w:r w:rsidRPr="004D22E7">
        <w:rPr>
          <w:rFonts w:ascii="Times New Roman" w:hAnsi="Times New Roman"/>
          <w:lang w:val="es-ES"/>
        </w:rPr>
        <w:t>50</w:t>
      </w:r>
      <w:r w:rsidRPr="004D22E7">
        <w:rPr>
          <w:rFonts w:ascii="Times New Roman" w:hAnsi="Times New Roman"/>
          <w:spacing w:val="-2"/>
          <w:lang w:val="es-ES"/>
        </w:rPr>
        <w:t xml:space="preserve"> </w:t>
      </w:r>
      <w:r w:rsidRPr="004D22E7">
        <w:rPr>
          <w:rFonts w:ascii="Times New Roman" w:hAnsi="Times New Roman"/>
          <w:lang w:val="es-ES"/>
        </w:rPr>
        <w:t>kg</w:t>
      </w:r>
      <w:r w:rsidRPr="004D22E7">
        <w:rPr>
          <w:rFonts w:ascii="Times New Roman" w:hAnsi="Times New Roman"/>
          <w:spacing w:val="-2"/>
          <w:lang w:val="es-ES"/>
        </w:rPr>
        <w:t xml:space="preserve"> </w:t>
      </w:r>
      <w:r w:rsidRPr="004D22E7">
        <w:rPr>
          <w:rFonts w:ascii="Times New Roman" w:hAnsi="Times New Roman"/>
          <w:lang w:val="es-ES"/>
        </w:rPr>
        <w:t>y</w:t>
      </w:r>
      <w:r w:rsidR="00C65E12" w:rsidRPr="004D22E7">
        <w:rPr>
          <w:rFonts w:ascii="Times New Roman" w:hAnsi="Times New Roman"/>
          <w:lang w:val="es-ES"/>
        </w:rPr>
        <w:t xml:space="preserve"> </w:t>
      </w:r>
      <w:r w:rsidRPr="004D22E7">
        <w:rPr>
          <w:rFonts w:ascii="Times New Roman" w:hAnsi="Times New Roman"/>
          <w:lang w:val="es-ES"/>
        </w:rPr>
        <w:t>≤</w:t>
      </w:r>
      <w:r w:rsidRPr="004D22E7">
        <w:rPr>
          <w:rFonts w:ascii="Times New Roman" w:hAnsi="Times New Roman"/>
          <w:spacing w:val="-1"/>
          <w:lang w:val="es-ES"/>
        </w:rPr>
        <w:t xml:space="preserve"> </w:t>
      </w:r>
      <w:r w:rsidRPr="004D22E7">
        <w:rPr>
          <w:rFonts w:ascii="Times New Roman" w:hAnsi="Times New Roman"/>
          <w:lang w:val="es-ES"/>
        </w:rPr>
        <w:t>100</w:t>
      </w:r>
      <w:r w:rsidRPr="004D22E7">
        <w:rPr>
          <w:rFonts w:ascii="Times New Roman" w:hAnsi="Times New Roman"/>
          <w:spacing w:val="-3"/>
          <w:lang w:val="es-ES"/>
        </w:rPr>
        <w:t xml:space="preserve"> </w:t>
      </w:r>
      <w:r w:rsidRPr="004D22E7">
        <w:rPr>
          <w:rFonts w:ascii="Times New Roman" w:hAnsi="Times New Roman"/>
          <w:lang w:val="es-ES"/>
        </w:rPr>
        <w:t>kg),</w:t>
      </w:r>
      <w:r w:rsidRPr="004D22E7">
        <w:rPr>
          <w:rFonts w:ascii="Times New Roman" w:hAnsi="Times New Roman"/>
          <w:spacing w:val="-3"/>
          <w:lang w:val="es-ES"/>
        </w:rPr>
        <w:t xml:space="preserve"> </w:t>
      </w:r>
      <w:r w:rsidRPr="004D22E7">
        <w:rPr>
          <w:rFonts w:ascii="Times New Roman" w:hAnsi="Times New Roman"/>
          <w:lang w:val="es-ES"/>
        </w:rPr>
        <w:t>administrada</w:t>
      </w:r>
      <w:r w:rsidRPr="004D22E7">
        <w:rPr>
          <w:rFonts w:ascii="Times New Roman" w:hAnsi="Times New Roman"/>
          <w:spacing w:val="-11"/>
          <w:lang w:val="es-ES"/>
        </w:rPr>
        <w:t xml:space="preserve"> </w:t>
      </w:r>
      <w:r w:rsidRPr="004D22E7">
        <w:rPr>
          <w:rFonts w:ascii="Times New Roman" w:hAnsi="Times New Roman"/>
          <w:lang w:val="es-ES"/>
        </w:rPr>
        <w:t>por</w:t>
      </w:r>
      <w:r w:rsidRPr="004D22E7">
        <w:rPr>
          <w:rFonts w:ascii="Times New Roman" w:hAnsi="Times New Roman"/>
          <w:spacing w:val="-3"/>
          <w:lang w:val="es-ES"/>
        </w:rPr>
        <w:t xml:space="preserve"> </w:t>
      </w:r>
      <w:r w:rsidRPr="004D22E7">
        <w:rPr>
          <w:rFonts w:ascii="Times New Roman" w:hAnsi="Times New Roman"/>
          <w:lang w:val="es-ES"/>
        </w:rPr>
        <w:t>inyección</w:t>
      </w:r>
      <w:r w:rsidRPr="004D22E7">
        <w:rPr>
          <w:rFonts w:ascii="Times New Roman" w:hAnsi="Times New Roman"/>
          <w:spacing w:val="-9"/>
          <w:lang w:val="es-ES"/>
        </w:rPr>
        <w:t xml:space="preserve"> </w:t>
      </w:r>
      <w:r w:rsidRPr="004D22E7">
        <w:rPr>
          <w:rFonts w:ascii="Times New Roman" w:hAnsi="Times New Roman"/>
          <w:lang w:val="es-ES"/>
        </w:rPr>
        <w:t>subcutánea.</w:t>
      </w:r>
      <w:r w:rsidRPr="004D22E7">
        <w:rPr>
          <w:rFonts w:ascii="Times New Roman" w:hAnsi="Times New Roman"/>
          <w:spacing w:val="-10"/>
          <w:lang w:val="es-ES"/>
        </w:rPr>
        <w:t xml:space="preserve"> </w:t>
      </w:r>
      <w:r w:rsidRPr="004D22E7">
        <w:rPr>
          <w:rFonts w:ascii="Times New Roman" w:hAnsi="Times New Roman"/>
          <w:lang w:val="es-ES"/>
        </w:rPr>
        <w:t>Para</w:t>
      </w:r>
      <w:r w:rsidRPr="004D22E7">
        <w:rPr>
          <w:rFonts w:ascii="Times New Roman" w:hAnsi="Times New Roman"/>
          <w:spacing w:val="-4"/>
          <w:lang w:val="es-ES"/>
        </w:rPr>
        <w:t xml:space="preserve"> </w:t>
      </w:r>
      <w:r w:rsidRPr="004D22E7">
        <w:rPr>
          <w:rFonts w:ascii="Times New Roman" w:hAnsi="Times New Roman"/>
          <w:lang w:val="es-ES"/>
        </w:rPr>
        <w:t>pacientes</w:t>
      </w:r>
      <w:r w:rsidRPr="004D22E7">
        <w:rPr>
          <w:rFonts w:ascii="Times New Roman" w:hAnsi="Times New Roman"/>
          <w:spacing w:val="-8"/>
          <w:lang w:val="es-ES"/>
        </w:rPr>
        <w:t xml:space="preserve"> </w:t>
      </w:r>
      <w:r w:rsidRPr="004D22E7">
        <w:rPr>
          <w:rFonts w:ascii="Times New Roman" w:hAnsi="Times New Roman"/>
          <w:lang w:val="es-ES"/>
        </w:rPr>
        <w:t>con</w:t>
      </w:r>
      <w:r w:rsidRPr="004D22E7">
        <w:rPr>
          <w:rFonts w:ascii="Times New Roman" w:hAnsi="Times New Roman"/>
          <w:spacing w:val="-3"/>
          <w:lang w:val="es-ES"/>
        </w:rPr>
        <w:t xml:space="preserve"> </w:t>
      </w:r>
      <w:r w:rsidRPr="004D22E7">
        <w:rPr>
          <w:rFonts w:ascii="Times New Roman" w:hAnsi="Times New Roman"/>
          <w:lang w:val="es-ES"/>
        </w:rPr>
        <w:t>peso</w:t>
      </w:r>
      <w:r w:rsidRPr="004D22E7">
        <w:rPr>
          <w:rFonts w:ascii="Times New Roman" w:hAnsi="Times New Roman"/>
          <w:spacing w:val="-4"/>
          <w:lang w:val="es-ES"/>
        </w:rPr>
        <w:t xml:space="preserve"> </w:t>
      </w:r>
      <w:r w:rsidRPr="004D22E7">
        <w:rPr>
          <w:rFonts w:ascii="Times New Roman" w:hAnsi="Times New Roman"/>
          <w:lang w:val="es-ES"/>
        </w:rPr>
        <w:t>corporal</w:t>
      </w:r>
      <w:r w:rsidRPr="004D22E7">
        <w:rPr>
          <w:rFonts w:ascii="Times New Roman" w:hAnsi="Times New Roman"/>
          <w:spacing w:val="-7"/>
          <w:lang w:val="es-ES"/>
        </w:rPr>
        <w:t xml:space="preserve"> </w:t>
      </w:r>
      <w:r w:rsidRPr="004D22E7">
        <w:rPr>
          <w:rFonts w:ascii="Times New Roman" w:hAnsi="Times New Roman"/>
          <w:lang w:val="es-ES"/>
        </w:rPr>
        <w:t>&lt;</w:t>
      </w:r>
      <w:r w:rsidRPr="004D22E7">
        <w:rPr>
          <w:rFonts w:ascii="Times New Roman" w:hAnsi="Times New Roman"/>
          <w:spacing w:val="-1"/>
          <w:lang w:val="es-ES"/>
        </w:rPr>
        <w:t xml:space="preserve"> </w:t>
      </w:r>
      <w:r w:rsidRPr="004D22E7">
        <w:rPr>
          <w:rFonts w:ascii="Times New Roman" w:hAnsi="Times New Roman"/>
          <w:lang w:val="es-ES"/>
        </w:rPr>
        <w:t>50</w:t>
      </w:r>
      <w:r w:rsidRPr="004D22E7">
        <w:rPr>
          <w:rFonts w:ascii="Times New Roman" w:hAnsi="Times New Roman"/>
          <w:spacing w:val="-2"/>
          <w:lang w:val="es-ES"/>
        </w:rPr>
        <w:t xml:space="preserve"> </w:t>
      </w:r>
      <w:r w:rsidRPr="004D22E7">
        <w:rPr>
          <w:rFonts w:ascii="Times New Roman" w:hAnsi="Times New Roman"/>
          <w:lang w:val="es-ES"/>
        </w:rPr>
        <w:t>kg,</w:t>
      </w:r>
      <w:r w:rsidRPr="004D22E7">
        <w:rPr>
          <w:rFonts w:ascii="Times New Roman" w:hAnsi="Times New Roman"/>
          <w:spacing w:val="-3"/>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dosis recomendada</w:t>
      </w:r>
      <w:r w:rsidRPr="004D22E7">
        <w:rPr>
          <w:rFonts w:ascii="Times New Roman" w:hAnsi="Times New Roman"/>
          <w:spacing w:val="-12"/>
          <w:lang w:val="es-ES"/>
        </w:rPr>
        <w:t xml:space="preserve"> </w:t>
      </w:r>
      <w:r w:rsidRPr="004D22E7">
        <w:rPr>
          <w:rFonts w:ascii="Times New Roman" w:hAnsi="Times New Roman"/>
          <w:lang w:val="es-ES"/>
        </w:rPr>
        <w:t>es</w:t>
      </w:r>
      <w:r w:rsidRPr="004D22E7">
        <w:rPr>
          <w:rFonts w:ascii="Times New Roman" w:hAnsi="Times New Roman"/>
          <w:spacing w:val="-2"/>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5</w:t>
      </w:r>
      <w:r w:rsidRPr="004D22E7">
        <w:rPr>
          <w:rFonts w:ascii="Times New Roman" w:hAnsi="Times New Roman"/>
          <w:spacing w:val="-1"/>
          <w:lang w:val="es-ES"/>
        </w:rPr>
        <w:t xml:space="preserve"> </w:t>
      </w:r>
      <w:r w:rsidRPr="004D22E7">
        <w:rPr>
          <w:rFonts w:ascii="Times New Roman" w:hAnsi="Times New Roman"/>
          <w:lang w:val="es-ES"/>
        </w:rPr>
        <w:t>mg.</w:t>
      </w:r>
      <w:r w:rsidRPr="004D22E7">
        <w:rPr>
          <w:rFonts w:ascii="Times New Roman" w:hAnsi="Times New Roman"/>
          <w:spacing w:val="-3"/>
          <w:lang w:val="es-ES"/>
        </w:rPr>
        <w:t xml:space="preserve"> </w:t>
      </w:r>
      <w:r w:rsidRPr="004D22E7">
        <w:rPr>
          <w:rFonts w:ascii="Times New Roman" w:hAnsi="Times New Roman"/>
          <w:lang w:val="es-ES"/>
        </w:rPr>
        <w:t>Para</w:t>
      </w:r>
      <w:r w:rsidRPr="004D22E7">
        <w:rPr>
          <w:rFonts w:ascii="Times New Roman" w:hAnsi="Times New Roman"/>
          <w:spacing w:val="-4"/>
          <w:lang w:val="es-ES"/>
        </w:rPr>
        <w:t xml:space="preserve"> </w:t>
      </w:r>
      <w:r w:rsidRPr="004D22E7">
        <w:rPr>
          <w:rFonts w:ascii="Times New Roman" w:hAnsi="Times New Roman"/>
          <w:lang w:val="es-ES"/>
        </w:rPr>
        <w:t>pacientes</w:t>
      </w:r>
      <w:r w:rsidRPr="004D22E7">
        <w:rPr>
          <w:rFonts w:ascii="Times New Roman" w:hAnsi="Times New Roman"/>
          <w:spacing w:val="-8"/>
          <w:lang w:val="es-ES"/>
        </w:rPr>
        <w:t xml:space="preserve"> </w:t>
      </w:r>
      <w:r w:rsidRPr="004D22E7">
        <w:rPr>
          <w:rFonts w:ascii="Times New Roman" w:hAnsi="Times New Roman"/>
          <w:lang w:val="es-ES"/>
        </w:rPr>
        <w:t>con</w:t>
      </w:r>
      <w:r w:rsidRPr="004D22E7">
        <w:rPr>
          <w:rFonts w:ascii="Times New Roman" w:hAnsi="Times New Roman"/>
          <w:spacing w:val="-3"/>
          <w:lang w:val="es-ES"/>
        </w:rPr>
        <w:t xml:space="preserve"> </w:t>
      </w:r>
      <w:r w:rsidRPr="004D22E7">
        <w:rPr>
          <w:rFonts w:ascii="Times New Roman" w:hAnsi="Times New Roman"/>
          <w:lang w:val="es-ES"/>
        </w:rPr>
        <w:t>peso</w:t>
      </w:r>
      <w:r w:rsidRPr="004D22E7">
        <w:rPr>
          <w:rFonts w:ascii="Times New Roman" w:hAnsi="Times New Roman"/>
          <w:spacing w:val="-4"/>
          <w:lang w:val="es-ES"/>
        </w:rPr>
        <w:t xml:space="preserve"> </w:t>
      </w:r>
      <w:r w:rsidRPr="004D22E7">
        <w:rPr>
          <w:rFonts w:ascii="Times New Roman" w:hAnsi="Times New Roman"/>
          <w:lang w:val="es-ES"/>
        </w:rPr>
        <w:t>corporal</w:t>
      </w:r>
      <w:r w:rsidRPr="004D22E7">
        <w:rPr>
          <w:rFonts w:ascii="Times New Roman" w:hAnsi="Times New Roman"/>
          <w:spacing w:val="-7"/>
          <w:lang w:val="es-ES"/>
        </w:rPr>
        <w:t xml:space="preserve"> </w:t>
      </w:r>
      <w:r w:rsidRPr="004D22E7">
        <w:rPr>
          <w:rFonts w:ascii="Times New Roman" w:hAnsi="Times New Roman"/>
          <w:lang w:val="es-ES"/>
        </w:rPr>
        <w:t>&gt;</w:t>
      </w:r>
      <w:r w:rsidRPr="004D22E7">
        <w:rPr>
          <w:rFonts w:ascii="Times New Roman" w:hAnsi="Times New Roman"/>
          <w:spacing w:val="-1"/>
          <w:lang w:val="es-ES"/>
        </w:rPr>
        <w:t xml:space="preserve"> </w:t>
      </w:r>
      <w:r w:rsidRPr="004D22E7">
        <w:rPr>
          <w:rFonts w:ascii="Times New Roman" w:hAnsi="Times New Roman"/>
          <w:lang w:val="es-ES"/>
        </w:rPr>
        <w:t>100</w:t>
      </w:r>
      <w:r w:rsidRPr="004D22E7">
        <w:rPr>
          <w:rFonts w:ascii="Times New Roman" w:hAnsi="Times New Roman"/>
          <w:spacing w:val="-3"/>
          <w:lang w:val="es-ES"/>
        </w:rPr>
        <w:t xml:space="preserve"> </w:t>
      </w:r>
      <w:r w:rsidRPr="004D22E7">
        <w:rPr>
          <w:rFonts w:ascii="Times New Roman" w:hAnsi="Times New Roman"/>
          <w:lang w:val="es-ES"/>
        </w:rPr>
        <w:t>kg,</w:t>
      </w:r>
      <w:r w:rsidRPr="004D22E7">
        <w:rPr>
          <w:rFonts w:ascii="Times New Roman" w:hAnsi="Times New Roman"/>
          <w:spacing w:val="-3"/>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dosis</w:t>
      </w:r>
      <w:r w:rsidRPr="004D22E7">
        <w:rPr>
          <w:rFonts w:ascii="Times New Roman" w:hAnsi="Times New Roman"/>
          <w:spacing w:val="-5"/>
          <w:lang w:val="es-ES"/>
        </w:rPr>
        <w:t xml:space="preserve"> </w:t>
      </w:r>
      <w:r w:rsidRPr="004D22E7">
        <w:rPr>
          <w:rFonts w:ascii="Times New Roman" w:hAnsi="Times New Roman"/>
          <w:lang w:val="es-ES"/>
        </w:rPr>
        <w:t>recomendada</w:t>
      </w:r>
      <w:r w:rsidRPr="004D22E7">
        <w:rPr>
          <w:rFonts w:ascii="Times New Roman" w:hAnsi="Times New Roman"/>
          <w:spacing w:val="-12"/>
          <w:lang w:val="es-ES"/>
        </w:rPr>
        <w:t xml:space="preserve"> </w:t>
      </w:r>
      <w:r w:rsidRPr="004D22E7">
        <w:rPr>
          <w:rFonts w:ascii="Times New Roman" w:hAnsi="Times New Roman"/>
          <w:lang w:val="es-ES"/>
        </w:rPr>
        <w:t>es</w:t>
      </w:r>
      <w:r w:rsidRPr="004D22E7">
        <w:rPr>
          <w:rFonts w:ascii="Times New Roman" w:hAnsi="Times New Roman"/>
          <w:spacing w:val="-2"/>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10</w:t>
      </w:r>
      <w:r w:rsidRPr="004D22E7">
        <w:rPr>
          <w:rFonts w:ascii="Times New Roman" w:hAnsi="Times New Roman"/>
          <w:spacing w:val="-2"/>
          <w:lang w:val="es-ES"/>
        </w:rPr>
        <w:t xml:space="preserve"> </w:t>
      </w:r>
      <w:r w:rsidRPr="004D22E7">
        <w:rPr>
          <w:rFonts w:ascii="Times New Roman" w:hAnsi="Times New Roman"/>
          <w:lang w:val="es-ES"/>
        </w:rPr>
        <w:t>mg.</w:t>
      </w:r>
    </w:p>
    <w:p w14:paraId="09537463"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61A4BDA0" w14:textId="77777777"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El</w:t>
      </w:r>
      <w:r w:rsidRPr="004D22E7">
        <w:rPr>
          <w:rFonts w:ascii="Times New Roman" w:hAnsi="Times New Roman"/>
          <w:spacing w:val="-2"/>
          <w:lang w:val="es-ES"/>
        </w:rPr>
        <w:t xml:space="preserve"> </w:t>
      </w:r>
      <w:r w:rsidRPr="004D22E7">
        <w:rPr>
          <w:rFonts w:ascii="Times New Roman" w:hAnsi="Times New Roman"/>
          <w:lang w:val="es-ES"/>
        </w:rPr>
        <w:t>tratamiento</w:t>
      </w:r>
      <w:r w:rsidRPr="004D22E7">
        <w:rPr>
          <w:rFonts w:ascii="Times New Roman" w:hAnsi="Times New Roman"/>
          <w:spacing w:val="-10"/>
          <w:lang w:val="es-ES"/>
        </w:rPr>
        <w:t xml:space="preserve"> </w:t>
      </w:r>
      <w:r w:rsidRPr="004D22E7">
        <w:rPr>
          <w:rFonts w:ascii="Times New Roman" w:hAnsi="Times New Roman"/>
          <w:lang w:val="es-ES"/>
        </w:rPr>
        <w:t>debe</w:t>
      </w:r>
      <w:r w:rsidRPr="004D22E7">
        <w:rPr>
          <w:rFonts w:ascii="Times New Roman" w:hAnsi="Times New Roman"/>
          <w:spacing w:val="-4"/>
          <w:lang w:val="es-ES"/>
        </w:rPr>
        <w:t xml:space="preserve"> </w:t>
      </w:r>
      <w:r w:rsidRPr="004D22E7">
        <w:rPr>
          <w:rFonts w:ascii="Times New Roman" w:hAnsi="Times New Roman"/>
          <w:lang w:val="es-ES"/>
        </w:rPr>
        <w:t>continuar</w:t>
      </w:r>
      <w:r w:rsidRPr="004D22E7">
        <w:rPr>
          <w:rFonts w:ascii="Times New Roman" w:hAnsi="Times New Roman"/>
          <w:spacing w:val="-8"/>
          <w:lang w:val="es-ES"/>
        </w:rPr>
        <w:t xml:space="preserve"> </w:t>
      </w:r>
      <w:r w:rsidRPr="004D22E7">
        <w:rPr>
          <w:rFonts w:ascii="Times New Roman" w:hAnsi="Times New Roman"/>
          <w:lang w:val="es-ES"/>
        </w:rPr>
        <w:t>durante</w:t>
      </w:r>
      <w:r w:rsidRPr="004D22E7">
        <w:rPr>
          <w:rFonts w:ascii="Times New Roman" w:hAnsi="Times New Roman"/>
          <w:spacing w:val="-7"/>
          <w:lang w:val="es-ES"/>
        </w:rPr>
        <w:t xml:space="preserve"> </w:t>
      </w:r>
      <w:r w:rsidRPr="004D22E7">
        <w:rPr>
          <w:rFonts w:ascii="Times New Roman" w:hAnsi="Times New Roman"/>
          <w:lang w:val="es-ES"/>
        </w:rPr>
        <w:t>un</w:t>
      </w:r>
      <w:r w:rsidRPr="004D22E7">
        <w:rPr>
          <w:rFonts w:ascii="Times New Roman" w:hAnsi="Times New Roman"/>
          <w:spacing w:val="-2"/>
          <w:lang w:val="es-ES"/>
        </w:rPr>
        <w:t xml:space="preserve"> </w:t>
      </w:r>
      <w:r w:rsidRPr="004D22E7">
        <w:rPr>
          <w:rFonts w:ascii="Times New Roman" w:hAnsi="Times New Roman"/>
          <w:lang w:val="es-ES"/>
        </w:rPr>
        <w:t>mínimo</w:t>
      </w:r>
      <w:r w:rsidRPr="004D22E7">
        <w:rPr>
          <w:rFonts w:ascii="Times New Roman" w:hAnsi="Times New Roman"/>
          <w:spacing w:val="-7"/>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5</w:t>
      </w:r>
      <w:r w:rsidRPr="004D22E7">
        <w:rPr>
          <w:rFonts w:ascii="Times New Roman" w:hAnsi="Times New Roman"/>
          <w:spacing w:val="-1"/>
          <w:lang w:val="es-ES"/>
        </w:rPr>
        <w:t xml:space="preserve"> </w:t>
      </w:r>
      <w:r w:rsidRPr="004D22E7">
        <w:rPr>
          <w:rFonts w:ascii="Times New Roman" w:hAnsi="Times New Roman"/>
          <w:lang w:val="es-ES"/>
        </w:rPr>
        <w:t>días</w:t>
      </w:r>
      <w:r w:rsidRPr="004D22E7">
        <w:rPr>
          <w:rFonts w:ascii="Times New Roman" w:hAnsi="Times New Roman"/>
          <w:spacing w:val="-4"/>
          <w:lang w:val="es-ES"/>
        </w:rPr>
        <w:t xml:space="preserve"> </w:t>
      </w:r>
      <w:r w:rsidRPr="004D22E7">
        <w:rPr>
          <w:rFonts w:ascii="Times New Roman" w:hAnsi="Times New Roman"/>
          <w:lang w:val="es-ES"/>
        </w:rPr>
        <w:t>y</w:t>
      </w:r>
      <w:r w:rsidRPr="004D22E7">
        <w:rPr>
          <w:rFonts w:ascii="Times New Roman" w:hAnsi="Times New Roman"/>
          <w:spacing w:val="-1"/>
          <w:lang w:val="es-ES"/>
        </w:rPr>
        <w:t xml:space="preserve"> </w:t>
      </w:r>
      <w:r w:rsidRPr="004D22E7">
        <w:rPr>
          <w:rFonts w:ascii="Times New Roman" w:hAnsi="Times New Roman"/>
          <w:lang w:val="es-ES"/>
        </w:rPr>
        <w:t>hasta</w:t>
      </w:r>
      <w:r w:rsidRPr="004D22E7">
        <w:rPr>
          <w:rFonts w:ascii="Times New Roman" w:hAnsi="Times New Roman"/>
          <w:spacing w:val="-5"/>
          <w:lang w:val="es-ES"/>
        </w:rPr>
        <w:t xml:space="preserve"> </w:t>
      </w:r>
      <w:r w:rsidRPr="004D22E7">
        <w:rPr>
          <w:rFonts w:ascii="Times New Roman" w:hAnsi="Times New Roman"/>
          <w:lang w:val="es-ES"/>
        </w:rPr>
        <w:t>que</w:t>
      </w:r>
      <w:r w:rsidRPr="004D22E7">
        <w:rPr>
          <w:rFonts w:ascii="Times New Roman" w:hAnsi="Times New Roman"/>
          <w:spacing w:val="-3"/>
          <w:lang w:val="es-ES"/>
        </w:rPr>
        <w:t xml:space="preserve"> </w:t>
      </w:r>
      <w:r w:rsidRPr="004D22E7">
        <w:rPr>
          <w:rFonts w:ascii="Times New Roman" w:hAnsi="Times New Roman"/>
          <w:lang w:val="es-ES"/>
        </w:rPr>
        <w:t>se</w:t>
      </w:r>
      <w:r w:rsidRPr="004D22E7">
        <w:rPr>
          <w:rFonts w:ascii="Times New Roman" w:hAnsi="Times New Roman"/>
          <w:spacing w:val="-2"/>
          <w:lang w:val="es-ES"/>
        </w:rPr>
        <w:t xml:space="preserve"> </w:t>
      </w:r>
      <w:r w:rsidRPr="004D22E7">
        <w:rPr>
          <w:rFonts w:ascii="Times New Roman" w:hAnsi="Times New Roman"/>
          <w:lang w:val="es-ES"/>
        </w:rPr>
        <w:t>haya</w:t>
      </w:r>
      <w:r w:rsidRPr="004D22E7">
        <w:rPr>
          <w:rFonts w:ascii="Times New Roman" w:hAnsi="Times New Roman"/>
          <w:spacing w:val="-4"/>
          <w:lang w:val="es-ES"/>
        </w:rPr>
        <w:t xml:space="preserve"> </w:t>
      </w:r>
      <w:r w:rsidRPr="004D22E7">
        <w:rPr>
          <w:rFonts w:ascii="Times New Roman" w:hAnsi="Times New Roman"/>
          <w:lang w:val="es-ES"/>
        </w:rPr>
        <w:t>establecido</w:t>
      </w:r>
      <w:r w:rsidRPr="004D22E7">
        <w:rPr>
          <w:rFonts w:ascii="Times New Roman" w:hAnsi="Times New Roman"/>
          <w:spacing w:val="-10"/>
          <w:lang w:val="es-ES"/>
        </w:rPr>
        <w:t xml:space="preserve"> </w:t>
      </w:r>
      <w:r w:rsidRPr="004D22E7">
        <w:rPr>
          <w:rFonts w:ascii="Times New Roman" w:hAnsi="Times New Roman"/>
          <w:lang w:val="es-ES"/>
        </w:rPr>
        <w:t>una</w:t>
      </w:r>
      <w:r w:rsidRPr="004D22E7">
        <w:rPr>
          <w:rFonts w:ascii="Times New Roman" w:hAnsi="Times New Roman"/>
          <w:spacing w:val="-3"/>
          <w:lang w:val="es-ES"/>
        </w:rPr>
        <w:t xml:space="preserve"> </w:t>
      </w:r>
      <w:r w:rsidRPr="004D22E7">
        <w:rPr>
          <w:rFonts w:ascii="Times New Roman" w:hAnsi="Times New Roman"/>
          <w:lang w:val="es-ES"/>
        </w:rPr>
        <w:t>adecuada anticoagulación</w:t>
      </w:r>
      <w:r w:rsidRPr="004D22E7">
        <w:rPr>
          <w:rFonts w:ascii="Times New Roman" w:hAnsi="Times New Roman"/>
          <w:spacing w:val="-14"/>
          <w:lang w:val="es-ES"/>
        </w:rPr>
        <w:t xml:space="preserve"> </w:t>
      </w:r>
      <w:r w:rsidRPr="004D22E7">
        <w:rPr>
          <w:rFonts w:ascii="Times New Roman" w:hAnsi="Times New Roman"/>
          <w:lang w:val="es-ES"/>
        </w:rPr>
        <w:t>oral</w:t>
      </w:r>
      <w:r w:rsidRPr="004D22E7">
        <w:rPr>
          <w:rFonts w:ascii="Times New Roman" w:hAnsi="Times New Roman"/>
          <w:spacing w:val="-3"/>
          <w:lang w:val="es-ES"/>
        </w:rPr>
        <w:t xml:space="preserve"> </w:t>
      </w:r>
      <w:r w:rsidRPr="004D22E7">
        <w:rPr>
          <w:rFonts w:ascii="Times New Roman" w:hAnsi="Times New Roman"/>
          <w:lang w:val="es-ES"/>
        </w:rPr>
        <w:t>(International</w:t>
      </w:r>
      <w:r w:rsidRPr="004D22E7">
        <w:rPr>
          <w:rFonts w:ascii="Times New Roman" w:hAnsi="Times New Roman"/>
          <w:spacing w:val="-12"/>
          <w:lang w:val="es-ES"/>
        </w:rPr>
        <w:t xml:space="preserve"> </w:t>
      </w:r>
      <w:r w:rsidRPr="004D22E7">
        <w:rPr>
          <w:rFonts w:ascii="Times New Roman" w:hAnsi="Times New Roman"/>
          <w:lang w:val="es-ES"/>
        </w:rPr>
        <w:t>Normalized</w:t>
      </w:r>
      <w:r w:rsidRPr="004D22E7">
        <w:rPr>
          <w:rFonts w:ascii="Times New Roman" w:hAnsi="Times New Roman"/>
          <w:spacing w:val="-10"/>
          <w:lang w:val="es-ES"/>
        </w:rPr>
        <w:t xml:space="preserve"> </w:t>
      </w:r>
      <w:r w:rsidRPr="004D22E7">
        <w:rPr>
          <w:rFonts w:ascii="Times New Roman" w:hAnsi="Times New Roman"/>
          <w:lang w:val="es-ES"/>
        </w:rPr>
        <w:t>Ratio</w:t>
      </w:r>
      <w:r w:rsidRPr="004D22E7">
        <w:rPr>
          <w:rFonts w:ascii="Times New Roman" w:hAnsi="Times New Roman"/>
          <w:spacing w:val="-5"/>
          <w:lang w:val="es-ES"/>
        </w:rPr>
        <w:t xml:space="preserve"> </w:t>
      </w:r>
      <w:r w:rsidRPr="004D22E7">
        <w:rPr>
          <w:rFonts w:ascii="Times New Roman" w:hAnsi="Times New Roman"/>
          <w:lang w:val="es-ES"/>
        </w:rPr>
        <w:t>entre</w:t>
      </w:r>
      <w:r w:rsidRPr="004D22E7">
        <w:rPr>
          <w:rFonts w:ascii="Times New Roman" w:hAnsi="Times New Roman"/>
          <w:spacing w:val="-4"/>
          <w:lang w:val="es-ES"/>
        </w:rPr>
        <w:t xml:space="preserve"> </w:t>
      </w:r>
      <w:r w:rsidRPr="004D22E7">
        <w:rPr>
          <w:rFonts w:ascii="Times New Roman" w:hAnsi="Times New Roman"/>
          <w:lang w:val="es-ES"/>
        </w:rPr>
        <w:t>2</w:t>
      </w:r>
      <w:r w:rsidRPr="004D22E7">
        <w:rPr>
          <w:rFonts w:ascii="Times New Roman" w:hAnsi="Times New Roman"/>
          <w:spacing w:val="-1"/>
          <w:lang w:val="es-ES"/>
        </w:rPr>
        <w:t xml:space="preserve"> </w:t>
      </w:r>
      <w:r w:rsidRPr="004D22E7">
        <w:rPr>
          <w:rFonts w:ascii="Times New Roman" w:hAnsi="Times New Roman"/>
          <w:lang w:val="es-ES"/>
        </w:rPr>
        <w:t>y</w:t>
      </w:r>
      <w:r w:rsidRPr="004D22E7">
        <w:rPr>
          <w:rFonts w:ascii="Times New Roman" w:hAnsi="Times New Roman"/>
          <w:spacing w:val="-1"/>
          <w:lang w:val="es-ES"/>
        </w:rPr>
        <w:t xml:space="preserve"> </w:t>
      </w:r>
      <w:r w:rsidRPr="004D22E7">
        <w:rPr>
          <w:rFonts w:ascii="Times New Roman" w:hAnsi="Times New Roman"/>
          <w:lang w:val="es-ES"/>
        </w:rPr>
        <w:t>3).</w:t>
      </w:r>
      <w:r w:rsidRPr="004D22E7">
        <w:rPr>
          <w:rFonts w:ascii="Times New Roman" w:hAnsi="Times New Roman"/>
          <w:spacing w:val="-2"/>
          <w:lang w:val="es-ES"/>
        </w:rPr>
        <w:t xml:space="preserve"> </w:t>
      </w:r>
      <w:r w:rsidRPr="004D22E7">
        <w:rPr>
          <w:rFonts w:ascii="Times New Roman" w:hAnsi="Times New Roman"/>
          <w:lang w:val="es-ES"/>
        </w:rPr>
        <w:t>Debería</w:t>
      </w:r>
      <w:r w:rsidRPr="004D22E7">
        <w:rPr>
          <w:rFonts w:ascii="Times New Roman" w:hAnsi="Times New Roman"/>
          <w:spacing w:val="-7"/>
          <w:lang w:val="es-ES"/>
        </w:rPr>
        <w:t xml:space="preserve"> </w:t>
      </w:r>
      <w:r w:rsidRPr="004D22E7">
        <w:rPr>
          <w:rFonts w:ascii="Times New Roman" w:hAnsi="Times New Roman"/>
          <w:lang w:val="es-ES"/>
        </w:rPr>
        <w:t>iniciarse</w:t>
      </w:r>
      <w:r w:rsidRPr="004D22E7">
        <w:rPr>
          <w:rFonts w:ascii="Times New Roman" w:hAnsi="Times New Roman"/>
          <w:spacing w:val="-7"/>
          <w:lang w:val="es-ES"/>
        </w:rPr>
        <w:t xml:space="preserve"> </w:t>
      </w:r>
      <w:r w:rsidRPr="004D22E7">
        <w:rPr>
          <w:rFonts w:ascii="Times New Roman" w:hAnsi="Times New Roman"/>
          <w:lang w:val="es-ES"/>
        </w:rPr>
        <w:t>el</w:t>
      </w:r>
      <w:r w:rsidRPr="004D22E7">
        <w:rPr>
          <w:rFonts w:ascii="Times New Roman" w:hAnsi="Times New Roman"/>
          <w:spacing w:val="-2"/>
          <w:lang w:val="es-ES"/>
        </w:rPr>
        <w:t xml:space="preserve"> </w:t>
      </w:r>
      <w:r w:rsidRPr="004D22E7">
        <w:rPr>
          <w:rFonts w:ascii="Times New Roman" w:hAnsi="Times New Roman"/>
          <w:lang w:val="es-ES"/>
        </w:rPr>
        <w:t>tratamiento</w:t>
      </w:r>
      <w:r w:rsidRPr="004D22E7">
        <w:rPr>
          <w:rFonts w:ascii="Times New Roman" w:hAnsi="Times New Roman"/>
          <w:spacing w:val="-10"/>
          <w:lang w:val="es-ES"/>
        </w:rPr>
        <w:t xml:space="preserve"> </w:t>
      </w:r>
      <w:r w:rsidRPr="004D22E7">
        <w:rPr>
          <w:rFonts w:ascii="Times New Roman" w:hAnsi="Times New Roman"/>
          <w:lang w:val="es-ES"/>
        </w:rPr>
        <w:t>de anticuagulación</w:t>
      </w:r>
      <w:r w:rsidRPr="004D22E7">
        <w:rPr>
          <w:rFonts w:ascii="Times New Roman" w:hAnsi="Times New Roman"/>
          <w:spacing w:val="-14"/>
          <w:lang w:val="es-ES"/>
        </w:rPr>
        <w:t xml:space="preserve"> </w:t>
      </w:r>
      <w:r w:rsidRPr="004D22E7">
        <w:rPr>
          <w:rFonts w:ascii="Times New Roman" w:hAnsi="Times New Roman"/>
          <w:lang w:val="es-ES"/>
        </w:rPr>
        <w:t>oral</w:t>
      </w:r>
      <w:r w:rsidRPr="004D22E7">
        <w:rPr>
          <w:rFonts w:ascii="Times New Roman" w:hAnsi="Times New Roman"/>
          <w:spacing w:val="-3"/>
          <w:lang w:val="es-ES"/>
        </w:rPr>
        <w:t xml:space="preserve"> </w:t>
      </w:r>
      <w:r w:rsidRPr="004D22E7">
        <w:rPr>
          <w:rFonts w:ascii="Times New Roman" w:hAnsi="Times New Roman"/>
          <w:lang w:val="es-ES"/>
        </w:rPr>
        <w:t>concomitante</w:t>
      </w:r>
      <w:r w:rsidRPr="004D22E7">
        <w:rPr>
          <w:rFonts w:ascii="Times New Roman" w:hAnsi="Times New Roman"/>
          <w:spacing w:val="-12"/>
          <w:lang w:val="es-ES"/>
        </w:rPr>
        <w:t xml:space="preserve"> </w:t>
      </w:r>
      <w:r w:rsidRPr="004D22E7">
        <w:rPr>
          <w:rFonts w:ascii="Times New Roman" w:hAnsi="Times New Roman"/>
          <w:lang w:val="es-ES"/>
        </w:rPr>
        <w:t>tan</w:t>
      </w:r>
      <w:r w:rsidRPr="004D22E7">
        <w:rPr>
          <w:rFonts w:ascii="Times New Roman" w:hAnsi="Times New Roman"/>
          <w:spacing w:val="-3"/>
          <w:lang w:val="es-ES"/>
        </w:rPr>
        <w:t xml:space="preserve"> </w:t>
      </w:r>
      <w:r w:rsidRPr="004D22E7">
        <w:rPr>
          <w:rFonts w:ascii="Times New Roman" w:hAnsi="Times New Roman"/>
          <w:lang w:val="es-ES"/>
        </w:rPr>
        <w:t>pronto</w:t>
      </w:r>
      <w:r w:rsidRPr="004D22E7">
        <w:rPr>
          <w:rFonts w:ascii="Times New Roman" w:hAnsi="Times New Roman"/>
          <w:spacing w:val="-6"/>
          <w:lang w:val="es-ES"/>
        </w:rPr>
        <w:t xml:space="preserve"> </w:t>
      </w:r>
      <w:r w:rsidRPr="004D22E7">
        <w:rPr>
          <w:rFonts w:ascii="Times New Roman" w:hAnsi="Times New Roman"/>
          <w:lang w:val="es-ES"/>
        </w:rPr>
        <w:t>como</w:t>
      </w:r>
      <w:r w:rsidRPr="004D22E7">
        <w:rPr>
          <w:rFonts w:ascii="Times New Roman" w:hAnsi="Times New Roman"/>
          <w:spacing w:val="-5"/>
          <w:lang w:val="es-ES"/>
        </w:rPr>
        <w:t xml:space="preserve"> </w:t>
      </w:r>
      <w:r w:rsidRPr="004D22E7">
        <w:rPr>
          <w:rFonts w:ascii="Times New Roman" w:hAnsi="Times New Roman"/>
          <w:lang w:val="es-ES"/>
        </w:rPr>
        <w:t>sea</w:t>
      </w:r>
      <w:r w:rsidRPr="004D22E7">
        <w:rPr>
          <w:rFonts w:ascii="Times New Roman" w:hAnsi="Times New Roman"/>
          <w:spacing w:val="-3"/>
          <w:lang w:val="es-ES"/>
        </w:rPr>
        <w:t xml:space="preserve"> </w:t>
      </w:r>
      <w:r w:rsidRPr="004D22E7">
        <w:rPr>
          <w:rFonts w:ascii="Times New Roman" w:hAnsi="Times New Roman"/>
          <w:lang w:val="es-ES"/>
        </w:rPr>
        <w:t>posible,</w:t>
      </w:r>
      <w:r w:rsidRPr="004D22E7">
        <w:rPr>
          <w:rFonts w:ascii="Times New Roman" w:hAnsi="Times New Roman"/>
          <w:spacing w:val="-7"/>
          <w:lang w:val="es-ES"/>
        </w:rPr>
        <w:t xml:space="preserve"> </w:t>
      </w:r>
      <w:r w:rsidRPr="004D22E7">
        <w:rPr>
          <w:rFonts w:ascii="Times New Roman" w:hAnsi="Times New Roman"/>
          <w:lang w:val="es-ES"/>
        </w:rPr>
        <w:t>y</w:t>
      </w:r>
      <w:r w:rsidRPr="004D22E7">
        <w:rPr>
          <w:rFonts w:ascii="Times New Roman" w:hAnsi="Times New Roman"/>
          <w:spacing w:val="-1"/>
          <w:lang w:val="es-ES"/>
        </w:rPr>
        <w:t xml:space="preserve"> </w:t>
      </w:r>
      <w:r w:rsidRPr="004D22E7">
        <w:rPr>
          <w:rFonts w:ascii="Times New Roman" w:hAnsi="Times New Roman"/>
          <w:lang w:val="es-ES"/>
        </w:rPr>
        <w:t>normalmente</w:t>
      </w:r>
      <w:r w:rsidRPr="004D22E7">
        <w:rPr>
          <w:rFonts w:ascii="Times New Roman" w:hAnsi="Times New Roman"/>
          <w:spacing w:val="-12"/>
          <w:lang w:val="es-ES"/>
        </w:rPr>
        <w:t xml:space="preserve"> </w:t>
      </w:r>
      <w:r w:rsidRPr="004D22E7">
        <w:rPr>
          <w:rFonts w:ascii="Times New Roman" w:hAnsi="Times New Roman"/>
          <w:lang w:val="es-ES"/>
        </w:rPr>
        <w:t>antes</w:t>
      </w:r>
      <w:r w:rsidRPr="004D22E7">
        <w:rPr>
          <w:rFonts w:ascii="Times New Roman" w:hAnsi="Times New Roman"/>
          <w:spacing w:val="-5"/>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las</w:t>
      </w:r>
      <w:r w:rsidRPr="004D22E7">
        <w:rPr>
          <w:rFonts w:ascii="Times New Roman" w:hAnsi="Times New Roman"/>
          <w:spacing w:val="-2"/>
          <w:lang w:val="es-ES"/>
        </w:rPr>
        <w:t xml:space="preserve"> </w:t>
      </w:r>
      <w:r w:rsidRPr="004D22E7">
        <w:rPr>
          <w:rFonts w:ascii="Times New Roman" w:hAnsi="Times New Roman"/>
          <w:lang w:val="es-ES"/>
        </w:rPr>
        <w:t>72</w:t>
      </w:r>
      <w:r w:rsidRPr="004D22E7">
        <w:rPr>
          <w:rFonts w:ascii="Times New Roman" w:hAnsi="Times New Roman"/>
          <w:spacing w:val="-2"/>
          <w:lang w:val="es-ES"/>
        </w:rPr>
        <w:t xml:space="preserve"> </w:t>
      </w:r>
      <w:r w:rsidRPr="004D22E7">
        <w:rPr>
          <w:rFonts w:ascii="Times New Roman" w:hAnsi="Times New Roman"/>
          <w:lang w:val="es-ES"/>
        </w:rPr>
        <w:t>horas.</w:t>
      </w:r>
      <w:r w:rsidRPr="004D22E7">
        <w:rPr>
          <w:rFonts w:ascii="Times New Roman" w:hAnsi="Times New Roman"/>
          <w:spacing w:val="-5"/>
          <w:lang w:val="es-ES"/>
        </w:rPr>
        <w:t xml:space="preserve"> </w:t>
      </w:r>
      <w:r w:rsidRPr="004D22E7">
        <w:rPr>
          <w:rFonts w:ascii="Times New Roman" w:hAnsi="Times New Roman"/>
          <w:lang w:val="es-ES"/>
        </w:rPr>
        <w:t>El periodo</w:t>
      </w:r>
      <w:r w:rsidRPr="004D22E7">
        <w:rPr>
          <w:rFonts w:ascii="Times New Roman" w:hAnsi="Times New Roman"/>
          <w:spacing w:val="-7"/>
          <w:lang w:val="es-ES"/>
        </w:rPr>
        <w:t xml:space="preserve"> </w:t>
      </w:r>
      <w:r w:rsidRPr="004D22E7">
        <w:rPr>
          <w:rFonts w:ascii="Times New Roman" w:hAnsi="Times New Roman"/>
          <w:lang w:val="es-ES"/>
        </w:rPr>
        <w:t>medio</w:t>
      </w:r>
      <w:r w:rsidRPr="004D22E7">
        <w:rPr>
          <w:rFonts w:ascii="Times New Roman" w:hAnsi="Times New Roman"/>
          <w:spacing w:val="-5"/>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administración</w:t>
      </w:r>
      <w:r w:rsidRPr="004D22E7">
        <w:rPr>
          <w:rFonts w:ascii="Times New Roman" w:hAnsi="Times New Roman"/>
          <w:spacing w:val="-13"/>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los</w:t>
      </w:r>
      <w:r w:rsidRPr="004D22E7">
        <w:rPr>
          <w:rFonts w:ascii="Times New Roman" w:hAnsi="Times New Roman"/>
          <w:spacing w:val="-3"/>
          <w:lang w:val="es-ES"/>
        </w:rPr>
        <w:t xml:space="preserve"> </w:t>
      </w:r>
      <w:r w:rsidRPr="004D22E7">
        <w:rPr>
          <w:rFonts w:ascii="Times New Roman" w:hAnsi="Times New Roman"/>
          <w:lang w:val="es-ES"/>
        </w:rPr>
        <w:t>ensayos</w:t>
      </w:r>
      <w:r w:rsidRPr="004D22E7">
        <w:rPr>
          <w:rFonts w:ascii="Times New Roman" w:hAnsi="Times New Roman"/>
          <w:spacing w:val="-7"/>
          <w:lang w:val="es-ES"/>
        </w:rPr>
        <w:t xml:space="preserve"> </w:t>
      </w:r>
      <w:r w:rsidRPr="004D22E7">
        <w:rPr>
          <w:rFonts w:ascii="Times New Roman" w:hAnsi="Times New Roman"/>
          <w:lang w:val="es-ES"/>
        </w:rPr>
        <w:t>clínicos</w:t>
      </w:r>
      <w:r w:rsidRPr="004D22E7">
        <w:rPr>
          <w:rFonts w:ascii="Times New Roman" w:hAnsi="Times New Roman"/>
          <w:spacing w:val="-7"/>
          <w:lang w:val="es-ES"/>
        </w:rPr>
        <w:t xml:space="preserve"> </w:t>
      </w:r>
      <w:r w:rsidRPr="004D22E7">
        <w:rPr>
          <w:rFonts w:ascii="Times New Roman" w:hAnsi="Times New Roman"/>
          <w:lang w:val="es-ES"/>
        </w:rPr>
        <w:t>fue</w:t>
      </w:r>
      <w:r w:rsidRPr="004D22E7">
        <w:rPr>
          <w:rFonts w:ascii="Times New Roman" w:hAnsi="Times New Roman"/>
          <w:spacing w:val="-3"/>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7</w:t>
      </w:r>
      <w:r w:rsidRPr="004D22E7">
        <w:rPr>
          <w:rFonts w:ascii="Times New Roman" w:hAnsi="Times New Roman"/>
          <w:spacing w:val="-1"/>
          <w:lang w:val="es-ES"/>
        </w:rPr>
        <w:t xml:space="preserve"> </w:t>
      </w:r>
      <w:r w:rsidRPr="004D22E7">
        <w:rPr>
          <w:rFonts w:ascii="Times New Roman" w:hAnsi="Times New Roman"/>
          <w:lang w:val="es-ES"/>
        </w:rPr>
        <w:t>días,</w:t>
      </w:r>
      <w:r w:rsidRPr="004D22E7">
        <w:rPr>
          <w:rFonts w:ascii="Times New Roman" w:hAnsi="Times New Roman"/>
          <w:spacing w:val="-4"/>
          <w:lang w:val="es-ES"/>
        </w:rPr>
        <w:t xml:space="preserve"> </w:t>
      </w:r>
      <w:r w:rsidRPr="004D22E7">
        <w:rPr>
          <w:rFonts w:ascii="Times New Roman" w:hAnsi="Times New Roman"/>
          <w:lang w:val="es-ES"/>
        </w:rPr>
        <w:t>y</w:t>
      </w:r>
      <w:r w:rsidRPr="004D22E7">
        <w:rPr>
          <w:rFonts w:ascii="Times New Roman" w:hAnsi="Times New Roman"/>
          <w:spacing w:val="-1"/>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experiencia</w:t>
      </w:r>
      <w:r w:rsidRPr="004D22E7">
        <w:rPr>
          <w:rFonts w:ascii="Times New Roman" w:hAnsi="Times New Roman"/>
          <w:spacing w:val="-10"/>
          <w:lang w:val="es-ES"/>
        </w:rPr>
        <w:t xml:space="preserve"> </w:t>
      </w:r>
      <w:r w:rsidRPr="004D22E7">
        <w:rPr>
          <w:rFonts w:ascii="Times New Roman" w:hAnsi="Times New Roman"/>
          <w:lang w:val="es-ES"/>
        </w:rPr>
        <w:t>clínica</w:t>
      </w:r>
      <w:r w:rsidRPr="004D22E7">
        <w:rPr>
          <w:rFonts w:ascii="Times New Roman" w:hAnsi="Times New Roman"/>
          <w:spacing w:val="-6"/>
          <w:lang w:val="es-ES"/>
        </w:rPr>
        <w:t xml:space="preserve"> </w:t>
      </w:r>
      <w:r w:rsidRPr="004D22E7">
        <w:rPr>
          <w:rFonts w:ascii="Times New Roman" w:hAnsi="Times New Roman"/>
          <w:lang w:val="es-ES"/>
        </w:rPr>
        <w:t>en tratamientos</w:t>
      </w:r>
      <w:r w:rsidRPr="004D22E7">
        <w:rPr>
          <w:rFonts w:ascii="Times New Roman" w:hAnsi="Times New Roman"/>
          <w:spacing w:val="-11"/>
          <w:lang w:val="es-ES"/>
        </w:rPr>
        <w:t xml:space="preserve"> </w:t>
      </w:r>
      <w:r w:rsidRPr="004D22E7">
        <w:rPr>
          <w:rFonts w:ascii="Times New Roman" w:hAnsi="Times New Roman"/>
          <w:lang w:val="es-ES"/>
        </w:rPr>
        <w:t>superiores</w:t>
      </w:r>
      <w:r w:rsidRPr="004D22E7">
        <w:rPr>
          <w:rFonts w:ascii="Times New Roman" w:hAnsi="Times New Roman"/>
          <w:spacing w:val="-9"/>
          <w:lang w:val="es-ES"/>
        </w:rPr>
        <w:t xml:space="preserve"> </w:t>
      </w:r>
      <w:r w:rsidRPr="004D22E7">
        <w:rPr>
          <w:rFonts w:ascii="Times New Roman" w:hAnsi="Times New Roman"/>
          <w:lang w:val="es-ES"/>
        </w:rPr>
        <w:t>a</w:t>
      </w:r>
      <w:r w:rsidRPr="004D22E7">
        <w:rPr>
          <w:rFonts w:ascii="Times New Roman" w:hAnsi="Times New Roman"/>
          <w:spacing w:val="-1"/>
          <w:lang w:val="es-ES"/>
        </w:rPr>
        <w:t xml:space="preserve"> </w:t>
      </w:r>
      <w:r w:rsidRPr="004D22E7">
        <w:rPr>
          <w:rFonts w:ascii="Times New Roman" w:hAnsi="Times New Roman"/>
          <w:lang w:val="es-ES"/>
        </w:rPr>
        <w:t>10</w:t>
      </w:r>
      <w:r w:rsidRPr="004D22E7">
        <w:rPr>
          <w:rFonts w:ascii="Times New Roman" w:hAnsi="Times New Roman"/>
          <w:spacing w:val="-2"/>
          <w:lang w:val="es-ES"/>
        </w:rPr>
        <w:t xml:space="preserve"> </w:t>
      </w:r>
      <w:r w:rsidRPr="004D22E7">
        <w:rPr>
          <w:rFonts w:ascii="Times New Roman" w:hAnsi="Times New Roman"/>
          <w:lang w:val="es-ES"/>
        </w:rPr>
        <w:t>días</w:t>
      </w:r>
      <w:r w:rsidRPr="004D22E7">
        <w:rPr>
          <w:rFonts w:ascii="Times New Roman" w:hAnsi="Times New Roman"/>
          <w:spacing w:val="-4"/>
          <w:lang w:val="es-ES"/>
        </w:rPr>
        <w:t xml:space="preserve"> </w:t>
      </w:r>
      <w:r w:rsidRPr="004D22E7">
        <w:rPr>
          <w:rFonts w:ascii="Times New Roman" w:hAnsi="Times New Roman"/>
          <w:lang w:val="es-ES"/>
        </w:rPr>
        <w:t>es</w:t>
      </w:r>
      <w:r w:rsidRPr="004D22E7">
        <w:rPr>
          <w:rFonts w:ascii="Times New Roman" w:hAnsi="Times New Roman"/>
          <w:spacing w:val="-2"/>
          <w:lang w:val="es-ES"/>
        </w:rPr>
        <w:t xml:space="preserve"> </w:t>
      </w:r>
      <w:r w:rsidRPr="004D22E7">
        <w:rPr>
          <w:rFonts w:ascii="Times New Roman" w:hAnsi="Times New Roman"/>
          <w:lang w:val="es-ES"/>
        </w:rPr>
        <w:t>limitada.</w:t>
      </w:r>
    </w:p>
    <w:p w14:paraId="080B7DCB"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3BE57FFB" w14:textId="77777777" w:rsidR="002B4F37" w:rsidRPr="004D22E7" w:rsidRDefault="002B4F37" w:rsidP="00A20FC9">
      <w:pPr>
        <w:autoSpaceDE w:val="0"/>
        <w:autoSpaceDN w:val="0"/>
        <w:adjustRightInd w:val="0"/>
        <w:spacing w:after="0" w:line="240" w:lineRule="auto"/>
        <w:rPr>
          <w:rFonts w:ascii="Times New Roman" w:hAnsi="Times New Roman"/>
          <w:i/>
          <w:u w:val="single"/>
          <w:lang w:val="es-ES"/>
        </w:rPr>
      </w:pPr>
      <w:r w:rsidRPr="004D22E7">
        <w:rPr>
          <w:rFonts w:ascii="Times New Roman" w:hAnsi="Times New Roman"/>
          <w:i/>
          <w:u w:val="single"/>
          <w:lang w:val="es-ES"/>
        </w:rPr>
        <w:t>Poblaciones</w:t>
      </w:r>
      <w:r w:rsidRPr="004D22E7">
        <w:rPr>
          <w:rFonts w:ascii="Times New Roman" w:hAnsi="Times New Roman"/>
          <w:i/>
          <w:spacing w:val="-11"/>
          <w:u w:val="single"/>
          <w:lang w:val="es-ES"/>
        </w:rPr>
        <w:t xml:space="preserve"> </w:t>
      </w:r>
      <w:r w:rsidRPr="004D22E7">
        <w:rPr>
          <w:rFonts w:ascii="Times New Roman" w:hAnsi="Times New Roman"/>
          <w:i/>
          <w:u w:val="single"/>
          <w:lang w:val="es-ES"/>
        </w:rPr>
        <w:t>especiales</w:t>
      </w:r>
    </w:p>
    <w:p w14:paraId="6E6B929A" w14:textId="77777777" w:rsidR="00C65E12" w:rsidRPr="004D22E7" w:rsidRDefault="00C65E12" w:rsidP="00A20FC9">
      <w:pPr>
        <w:autoSpaceDE w:val="0"/>
        <w:autoSpaceDN w:val="0"/>
        <w:adjustRightInd w:val="0"/>
        <w:spacing w:after="0" w:line="240" w:lineRule="auto"/>
        <w:rPr>
          <w:rFonts w:ascii="Times New Roman" w:hAnsi="Times New Roman"/>
          <w:lang w:val="es-ES"/>
        </w:rPr>
      </w:pPr>
    </w:p>
    <w:p w14:paraId="2FE416A8" w14:textId="77777777"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i/>
          <w:lang w:val="es-ES"/>
        </w:rPr>
        <w:t>Pacientes</w:t>
      </w:r>
      <w:r w:rsidRPr="004D22E7">
        <w:rPr>
          <w:rFonts w:ascii="Times New Roman" w:hAnsi="Times New Roman"/>
          <w:i/>
          <w:spacing w:val="-9"/>
          <w:lang w:val="es-ES"/>
        </w:rPr>
        <w:t xml:space="preserve"> </w:t>
      </w:r>
      <w:r w:rsidRPr="004D22E7">
        <w:rPr>
          <w:rFonts w:ascii="Times New Roman" w:hAnsi="Times New Roman"/>
          <w:i/>
          <w:lang w:val="es-ES"/>
        </w:rPr>
        <w:t>de</w:t>
      </w:r>
      <w:r w:rsidRPr="004D22E7">
        <w:rPr>
          <w:rFonts w:ascii="Times New Roman" w:hAnsi="Times New Roman"/>
          <w:i/>
          <w:spacing w:val="-2"/>
          <w:lang w:val="es-ES"/>
        </w:rPr>
        <w:t xml:space="preserve"> </w:t>
      </w:r>
      <w:r w:rsidRPr="004D22E7">
        <w:rPr>
          <w:rFonts w:ascii="Times New Roman" w:hAnsi="Times New Roman"/>
          <w:i/>
          <w:lang w:val="es-ES"/>
        </w:rPr>
        <w:t>edad</w:t>
      </w:r>
      <w:r w:rsidRPr="004D22E7">
        <w:rPr>
          <w:rFonts w:ascii="Times New Roman" w:hAnsi="Times New Roman"/>
          <w:i/>
          <w:spacing w:val="-4"/>
          <w:lang w:val="es-ES"/>
        </w:rPr>
        <w:t xml:space="preserve"> </w:t>
      </w:r>
      <w:r w:rsidRPr="004D22E7">
        <w:rPr>
          <w:rFonts w:ascii="Times New Roman" w:hAnsi="Times New Roman"/>
          <w:i/>
          <w:lang w:val="es-ES"/>
        </w:rPr>
        <w:t>avanzada</w:t>
      </w:r>
      <w:r w:rsidRPr="004D22E7">
        <w:rPr>
          <w:rFonts w:ascii="Times New Roman" w:hAnsi="Times New Roman"/>
          <w:i/>
          <w:spacing w:val="-8"/>
          <w:lang w:val="es-ES"/>
        </w:rPr>
        <w:t xml:space="preserve"> </w:t>
      </w:r>
      <w:r w:rsidRPr="004D22E7">
        <w:rPr>
          <w:rFonts w:ascii="Times New Roman" w:hAnsi="Times New Roman"/>
          <w:lang w:val="es-ES"/>
        </w:rPr>
        <w:t>-</w:t>
      </w:r>
      <w:r w:rsidRPr="004D22E7">
        <w:rPr>
          <w:rFonts w:ascii="Times New Roman" w:hAnsi="Times New Roman"/>
          <w:spacing w:val="-1"/>
          <w:lang w:val="es-ES"/>
        </w:rPr>
        <w:t xml:space="preserve"> </w:t>
      </w:r>
      <w:r w:rsidRPr="004D22E7">
        <w:rPr>
          <w:rFonts w:ascii="Times New Roman" w:hAnsi="Times New Roman"/>
          <w:lang w:val="es-ES"/>
        </w:rPr>
        <w:t>No</w:t>
      </w:r>
      <w:r w:rsidRPr="004D22E7">
        <w:rPr>
          <w:rFonts w:ascii="Times New Roman" w:hAnsi="Times New Roman"/>
          <w:spacing w:val="-3"/>
          <w:lang w:val="es-ES"/>
        </w:rPr>
        <w:t xml:space="preserve"> </w:t>
      </w:r>
      <w:r w:rsidRPr="004D22E7">
        <w:rPr>
          <w:rFonts w:ascii="Times New Roman" w:hAnsi="Times New Roman"/>
          <w:lang w:val="es-ES"/>
        </w:rPr>
        <w:t>es</w:t>
      </w:r>
      <w:r w:rsidRPr="004D22E7">
        <w:rPr>
          <w:rFonts w:ascii="Times New Roman" w:hAnsi="Times New Roman"/>
          <w:spacing w:val="-2"/>
          <w:lang w:val="es-ES"/>
        </w:rPr>
        <w:t xml:space="preserve"> </w:t>
      </w:r>
      <w:r w:rsidRPr="004D22E7">
        <w:rPr>
          <w:rFonts w:ascii="Times New Roman" w:hAnsi="Times New Roman"/>
          <w:lang w:val="es-ES"/>
        </w:rPr>
        <w:t>necesario</w:t>
      </w:r>
      <w:r w:rsidRPr="004D22E7">
        <w:rPr>
          <w:rFonts w:ascii="Times New Roman" w:hAnsi="Times New Roman"/>
          <w:spacing w:val="-8"/>
          <w:lang w:val="es-ES"/>
        </w:rPr>
        <w:t xml:space="preserve"> </w:t>
      </w:r>
      <w:r w:rsidRPr="004D22E7">
        <w:rPr>
          <w:rFonts w:ascii="Times New Roman" w:hAnsi="Times New Roman"/>
          <w:lang w:val="es-ES"/>
        </w:rPr>
        <w:t>un</w:t>
      </w:r>
      <w:r w:rsidRPr="004D22E7">
        <w:rPr>
          <w:rFonts w:ascii="Times New Roman" w:hAnsi="Times New Roman"/>
          <w:spacing w:val="-2"/>
          <w:lang w:val="es-ES"/>
        </w:rPr>
        <w:t xml:space="preserve"> </w:t>
      </w:r>
      <w:r w:rsidRPr="004D22E7">
        <w:rPr>
          <w:rFonts w:ascii="Times New Roman" w:hAnsi="Times New Roman"/>
          <w:lang w:val="es-ES"/>
        </w:rPr>
        <w:t>ajuste</w:t>
      </w:r>
      <w:r w:rsidRPr="004D22E7">
        <w:rPr>
          <w:rFonts w:ascii="Times New Roman" w:hAnsi="Times New Roman"/>
          <w:spacing w:val="-5"/>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dosis.</w:t>
      </w:r>
      <w:r w:rsidRPr="004D22E7">
        <w:rPr>
          <w:rFonts w:ascii="Times New Roman" w:hAnsi="Times New Roman"/>
          <w:spacing w:val="-5"/>
          <w:lang w:val="es-ES"/>
        </w:rPr>
        <w:t xml:space="preserve"> </w:t>
      </w:r>
      <w:r w:rsidRPr="004D22E7">
        <w:rPr>
          <w:rFonts w:ascii="Times New Roman" w:hAnsi="Times New Roman"/>
          <w:lang w:val="es-ES"/>
        </w:rPr>
        <w:t>Fondaparinux</w:t>
      </w:r>
      <w:r w:rsidRPr="004D22E7">
        <w:rPr>
          <w:rFonts w:ascii="Times New Roman" w:hAnsi="Times New Roman"/>
          <w:spacing w:val="-12"/>
          <w:lang w:val="es-ES"/>
        </w:rPr>
        <w:t xml:space="preserve"> </w:t>
      </w:r>
      <w:r w:rsidRPr="004D22E7">
        <w:rPr>
          <w:rFonts w:ascii="Times New Roman" w:hAnsi="Times New Roman"/>
          <w:lang w:val="es-ES"/>
        </w:rPr>
        <w:t>debe</w:t>
      </w:r>
      <w:r w:rsidRPr="004D22E7">
        <w:rPr>
          <w:rFonts w:ascii="Times New Roman" w:hAnsi="Times New Roman"/>
          <w:spacing w:val="-4"/>
          <w:lang w:val="es-ES"/>
        </w:rPr>
        <w:t xml:space="preserve"> </w:t>
      </w:r>
      <w:r w:rsidRPr="004D22E7">
        <w:rPr>
          <w:rFonts w:ascii="Times New Roman" w:hAnsi="Times New Roman"/>
          <w:lang w:val="es-ES"/>
        </w:rPr>
        <w:t>administrarse</w:t>
      </w:r>
      <w:r w:rsidRPr="004D22E7">
        <w:rPr>
          <w:rFonts w:ascii="Times New Roman" w:hAnsi="Times New Roman"/>
          <w:spacing w:val="-12"/>
          <w:lang w:val="es-ES"/>
        </w:rPr>
        <w:t xml:space="preserve"> </w:t>
      </w:r>
      <w:r w:rsidRPr="004D22E7">
        <w:rPr>
          <w:rFonts w:ascii="Times New Roman" w:hAnsi="Times New Roman"/>
          <w:lang w:val="es-ES"/>
        </w:rPr>
        <w:t>con precaución</w:t>
      </w:r>
      <w:r w:rsidRPr="004D22E7">
        <w:rPr>
          <w:rFonts w:ascii="Times New Roman" w:hAnsi="Times New Roman"/>
          <w:spacing w:val="-10"/>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pacientes</w:t>
      </w:r>
      <w:r w:rsidRPr="004D22E7">
        <w:rPr>
          <w:rFonts w:ascii="Times New Roman" w:hAnsi="Times New Roman"/>
          <w:spacing w:val="-8"/>
          <w:lang w:val="es-ES"/>
        </w:rPr>
        <w:t xml:space="preserve"> </w:t>
      </w:r>
      <w:r w:rsidRPr="004D22E7">
        <w:rPr>
          <w:rFonts w:ascii="Times New Roman" w:hAnsi="Times New Roman"/>
          <w:lang w:val="es-ES"/>
        </w:rPr>
        <w:t>con</w:t>
      </w:r>
      <w:r w:rsidRPr="004D22E7">
        <w:rPr>
          <w:rFonts w:ascii="Times New Roman" w:hAnsi="Times New Roman"/>
          <w:spacing w:val="-3"/>
          <w:lang w:val="es-ES"/>
        </w:rPr>
        <w:t xml:space="preserve"> </w:t>
      </w:r>
      <w:r w:rsidRPr="004D22E7">
        <w:rPr>
          <w:rFonts w:ascii="Times New Roman" w:hAnsi="Times New Roman"/>
          <w:lang w:val="es-ES"/>
        </w:rPr>
        <w:t>edad</w:t>
      </w:r>
      <w:r w:rsidRPr="004D22E7">
        <w:rPr>
          <w:rFonts w:ascii="Times New Roman" w:hAnsi="Times New Roman"/>
          <w:spacing w:val="-4"/>
          <w:lang w:val="es-ES"/>
        </w:rPr>
        <w:t xml:space="preserve"> </w:t>
      </w:r>
      <w:r w:rsidRPr="004D22E7">
        <w:rPr>
          <w:rFonts w:ascii="Times New Roman" w:hAnsi="Times New Roman"/>
          <w:lang w:val="es-ES"/>
        </w:rPr>
        <w:t>≥</w:t>
      </w:r>
      <w:r w:rsidRPr="004D22E7">
        <w:rPr>
          <w:rFonts w:ascii="Times New Roman" w:hAnsi="Times New Roman"/>
          <w:spacing w:val="-1"/>
          <w:lang w:val="es-ES"/>
        </w:rPr>
        <w:t xml:space="preserve"> </w:t>
      </w:r>
      <w:r w:rsidRPr="004D22E7">
        <w:rPr>
          <w:rFonts w:ascii="Times New Roman" w:hAnsi="Times New Roman"/>
          <w:lang w:val="es-ES"/>
        </w:rPr>
        <w:t>75</w:t>
      </w:r>
      <w:r w:rsidRPr="004D22E7">
        <w:rPr>
          <w:rFonts w:ascii="Times New Roman" w:hAnsi="Times New Roman"/>
          <w:spacing w:val="-2"/>
          <w:lang w:val="es-ES"/>
        </w:rPr>
        <w:t xml:space="preserve"> </w:t>
      </w:r>
      <w:r w:rsidRPr="004D22E7">
        <w:rPr>
          <w:rFonts w:ascii="Times New Roman" w:hAnsi="Times New Roman"/>
          <w:lang w:val="es-ES"/>
        </w:rPr>
        <w:t>años,</w:t>
      </w:r>
      <w:r w:rsidRPr="004D22E7">
        <w:rPr>
          <w:rFonts w:ascii="Times New Roman" w:hAnsi="Times New Roman"/>
          <w:spacing w:val="-5"/>
          <w:lang w:val="es-ES"/>
        </w:rPr>
        <w:t xml:space="preserve"> </w:t>
      </w:r>
      <w:r w:rsidRPr="004D22E7">
        <w:rPr>
          <w:rFonts w:ascii="Times New Roman" w:hAnsi="Times New Roman"/>
          <w:lang w:val="es-ES"/>
        </w:rPr>
        <w:t>ya</w:t>
      </w:r>
      <w:r w:rsidRPr="004D22E7">
        <w:rPr>
          <w:rFonts w:ascii="Times New Roman" w:hAnsi="Times New Roman"/>
          <w:spacing w:val="-2"/>
          <w:lang w:val="es-ES"/>
        </w:rPr>
        <w:t xml:space="preserve"> </w:t>
      </w:r>
      <w:r w:rsidRPr="004D22E7">
        <w:rPr>
          <w:rFonts w:ascii="Times New Roman" w:hAnsi="Times New Roman"/>
          <w:lang w:val="es-ES"/>
        </w:rPr>
        <w:t>que</w:t>
      </w:r>
      <w:r w:rsidRPr="004D22E7">
        <w:rPr>
          <w:rFonts w:ascii="Times New Roman" w:hAnsi="Times New Roman"/>
          <w:spacing w:val="-3"/>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función</w:t>
      </w:r>
      <w:r w:rsidRPr="004D22E7">
        <w:rPr>
          <w:rFonts w:ascii="Times New Roman" w:hAnsi="Times New Roman"/>
          <w:spacing w:val="-7"/>
          <w:lang w:val="es-ES"/>
        </w:rPr>
        <w:t xml:space="preserve"> </w:t>
      </w:r>
      <w:r w:rsidRPr="004D22E7">
        <w:rPr>
          <w:rFonts w:ascii="Times New Roman" w:hAnsi="Times New Roman"/>
          <w:lang w:val="es-ES"/>
        </w:rPr>
        <w:t>renal</w:t>
      </w:r>
      <w:r w:rsidRPr="004D22E7">
        <w:rPr>
          <w:rFonts w:ascii="Times New Roman" w:hAnsi="Times New Roman"/>
          <w:spacing w:val="-4"/>
          <w:lang w:val="es-ES"/>
        </w:rPr>
        <w:t xml:space="preserve"> </w:t>
      </w:r>
      <w:r w:rsidRPr="004D22E7">
        <w:rPr>
          <w:rFonts w:ascii="Times New Roman" w:hAnsi="Times New Roman"/>
          <w:lang w:val="es-ES"/>
        </w:rPr>
        <w:t>disminuye</w:t>
      </w:r>
      <w:r w:rsidRPr="004D22E7">
        <w:rPr>
          <w:rFonts w:ascii="Times New Roman" w:hAnsi="Times New Roman"/>
          <w:spacing w:val="-9"/>
          <w:lang w:val="es-ES"/>
        </w:rPr>
        <w:t xml:space="preserve"> </w:t>
      </w:r>
      <w:r w:rsidRPr="004D22E7">
        <w:rPr>
          <w:rFonts w:ascii="Times New Roman" w:hAnsi="Times New Roman"/>
          <w:lang w:val="es-ES"/>
        </w:rPr>
        <w:t>con</w:t>
      </w:r>
      <w:r w:rsidRPr="004D22E7">
        <w:rPr>
          <w:rFonts w:ascii="Times New Roman" w:hAnsi="Times New Roman"/>
          <w:spacing w:val="-3"/>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edad</w:t>
      </w:r>
      <w:r w:rsidRPr="004D22E7">
        <w:rPr>
          <w:rFonts w:ascii="Times New Roman" w:hAnsi="Times New Roman"/>
          <w:spacing w:val="-4"/>
          <w:lang w:val="es-ES"/>
        </w:rPr>
        <w:t xml:space="preserve"> </w:t>
      </w:r>
      <w:r w:rsidRPr="004D22E7">
        <w:rPr>
          <w:rFonts w:ascii="Times New Roman" w:hAnsi="Times New Roman"/>
          <w:lang w:val="es-ES"/>
        </w:rPr>
        <w:t>(ver</w:t>
      </w:r>
      <w:r w:rsidRPr="004D22E7">
        <w:rPr>
          <w:rFonts w:ascii="Times New Roman" w:hAnsi="Times New Roman"/>
          <w:spacing w:val="-4"/>
          <w:lang w:val="es-ES"/>
        </w:rPr>
        <w:t xml:space="preserve"> </w:t>
      </w:r>
      <w:r w:rsidRPr="004D22E7">
        <w:rPr>
          <w:rFonts w:ascii="Times New Roman" w:hAnsi="Times New Roman"/>
          <w:lang w:val="es-ES"/>
        </w:rPr>
        <w:t>sección</w:t>
      </w:r>
      <w:r w:rsidR="00C65E12" w:rsidRPr="004D22E7">
        <w:rPr>
          <w:rFonts w:ascii="Times New Roman" w:hAnsi="Times New Roman"/>
          <w:lang w:val="es-ES"/>
        </w:rPr>
        <w:t xml:space="preserve"> </w:t>
      </w:r>
      <w:r w:rsidRPr="004D22E7">
        <w:rPr>
          <w:rFonts w:ascii="Times New Roman" w:hAnsi="Times New Roman"/>
          <w:lang w:val="es-ES"/>
        </w:rPr>
        <w:t>4.4).</w:t>
      </w:r>
    </w:p>
    <w:p w14:paraId="5C45F67C"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030DC985" w14:textId="77777777"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i/>
          <w:lang w:val="es-ES"/>
        </w:rPr>
        <w:t>Insuficiencia</w:t>
      </w:r>
      <w:r w:rsidRPr="004D22E7">
        <w:rPr>
          <w:rFonts w:ascii="Times New Roman" w:hAnsi="Times New Roman"/>
          <w:i/>
          <w:spacing w:val="-11"/>
          <w:lang w:val="es-ES"/>
        </w:rPr>
        <w:t xml:space="preserve"> </w:t>
      </w:r>
      <w:r w:rsidRPr="004D22E7">
        <w:rPr>
          <w:rFonts w:ascii="Times New Roman" w:hAnsi="Times New Roman"/>
          <w:i/>
          <w:lang w:val="es-ES"/>
        </w:rPr>
        <w:t>renal</w:t>
      </w:r>
      <w:r w:rsidRPr="004D22E7">
        <w:rPr>
          <w:rFonts w:ascii="Times New Roman" w:hAnsi="Times New Roman"/>
          <w:i/>
          <w:spacing w:val="-5"/>
          <w:lang w:val="es-ES"/>
        </w:rPr>
        <w:t xml:space="preserve"> </w:t>
      </w:r>
      <w:r w:rsidRPr="004D22E7">
        <w:rPr>
          <w:rFonts w:ascii="Times New Roman" w:hAnsi="Times New Roman"/>
          <w:i/>
          <w:lang w:val="es-ES"/>
        </w:rPr>
        <w:t>-</w:t>
      </w:r>
      <w:r w:rsidRPr="004D22E7">
        <w:rPr>
          <w:rFonts w:ascii="Times New Roman" w:hAnsi="Times New Roman"/>
          <w:i/>
          <w:spacing w:val="-1"/>
          <w:lang w:val="es-ES"/>
        </w:rPr>
        <w:t xml:space="preserve"> </w:t>
      </w:r>
      <w:r w:rsidRPr="004D22E7">
        <w:rPr>
          <w:rFonts w:ascii="Times New Roman" w:hAnsi="Times New Roman"/>
          <w:lang w:val="es-ES"/>
        </w:rPr>
        <w:t>Fondaparinux</w:t>
      </w:r>
      <w:r w:rsidRPr="004D22E7">
        <w:rPr>
          <w:rFonts w:ascii="Times New Roman" w:hAnsi="Times New Roman"/>
          <w:spacing w:val="-12"/>
          <w:lang w:val="es-ES"/>
        </w:rPr>
        <w:t xml:space="preserve"> </w:t>
      </w:r>
      <w:r w:rsidRPr="004D22E7">
        <w:rPr>
          <w:rFonts w:ascii="Times New Roman" w:hAnsi="Times New Roman"/>
          <w:lang w:val="es-ES"/>
        </w:rPr>
        <w:t>debe</w:t>
      </w:r>
      <w:r w:rsidRPr="004D22E7">
        <w:rPr>
          <w:rFonts w:ascii="Times New Roman" w:hAnsi="Times New Roman"/>
          <w:spacing w:val="-4"/>
          <w:lang w:val="es-ES"/>
        </w:rPr>
        <w:t xml:space="preserve"> </w:t>
      </w:r>
      <w:r w:rsidRPr="004D22E7">
        <w:rPr>
          <w:rFonts w:ascii="Times New Roman" w:hAnsi="Times New Roman"/>
          <w:lang w:val="es-ES"/>
        </w:rPr>
        <w:t>administrarse</w:t>
      </w:r>
      <w:r w:rsidRPr="004D22E7">
        <w:rPr>
          <w:rFonts w:ascii="Times New Roman" w:hAnsi="Times New Roman"/>
          <w:spacing w:val="-12"/>
          <w:lang w:val="es-ES"/>
        </w:rPr>
        <w:t xml:space="preserve"> </w:t>
      </w:r>
      <w:r w:rsidRPr="004D22E7">
        <w:rPr>
          <w:rFonts w:ascii="Times New Roman" w:hAnsi="Times New Roman"/>
          <w:lang w:val="es-ES"/>
        </w:rPr>
        <w:t>con</w:t>
      </w:r>
      <w:r w:rsidRPr="004D22E7">
        <w:rPr>
          <w:rFonts w:ascii="Times New Roman" w:hAnsi="Times New Roman"/>
          <w:spacing w:val="-3"/>
          <w:lang w:val="es-ES"/>
        </w:rPr>
        <w:t xml:space="preserve"> </w:t>
      </w:r>
      <w:r w:rsidRPr="004D22E7">
        <w:rPr>
          <w:rFonts w:ascii="Times New Roman" w:hAnsi="Times New Roman"/>
          <w:lang w:val="es-ES"/>
        </w:rPr>
        <w:t>precaución</w:t>
      </w:r>
      <w:r w:rsidRPr="004D22E7">
        <w:rPr>
          <w:rFonts w:ascii="Times New Roman" w:hAnsi="Times New Roman"/>
          <w:spacing w:val="-10"/>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pacientes</w:t>
      </w:r>
      <w:r w:rsidRPr="004D22E7">
        <w:rPr>
          <w:rFonts w:ascii="Times New Roman" w:hAnsi="Times New Roman"/>
          <w:spacing w:val="-8"/>
          <w:lang w:val="es-ES"/>
        </w:rPr>
        <w:t xml:space="preserve"> </w:t>
      </w:r>
      <w:r w:rsidRPr="004D22E7">
        <w:rPr>
          <w:rFonts w:ascii="Times New Roman" w:hAnsi="Times New Roman"/>
          <w:lang w:val="es-ES"/>
        </w:rPr>
        <w:t>con</w:t>
      </w:r>
      <w:r w:rsidRPr="004D22E7">
        <w:rPr>
          <w:rFonts w:ascii="Times New Roman" w:hAnsi="Times New Roman"/>
          <w:spacing w:val="-3"/>
          <w:lang w:val="es-ES"/>
        </w:rPr>
        <w:t xml:space="preserve"> </w:t>
      </w:r>
      <w:r w:rsidRPr="004D22E7">
        <w:rPr>
          <w:rFonts w:ascii="Times New Roman" w:hAnsi="Times New Roman"/>
          <w:lang w:val="es-ES"/>
        </w:rPr>
        <w:t>insuficiencia</w:t>
      </w:r>
      <w:r w:rsidRPr="004D22E7">
        <w:rPr>
          <w:rFonts w:ascii="Times New Roman" w:hAnsi="Times New Roman"/>
          <w:spacing w:val="-11"/>
          <w:lang w:val="es-ES"/>
        </w:rPr>
        <w:t xml:space="preserve"> </w:t>
      </w:r>
      <w:r w:rsidRPr="004D22E7">
        <w:rPr>
          <w:rFonts w:ascii="Times New Roman" w:hAnsi="Times New Roman"/>
          <w:lang w:val="es-ES"/>
        </w:rPr>
        <w:t>renal moderada</w:t>
      </w:r>
      <w:r w:rsidRPr="004D22E7">
        <w:rPr>
          <w:rFonts w:ascii="Times New Roman" w:hAnsi="Times New Roman"/>
          <w:spacing w:val="-9"/>
          <w:lang w:val="es-ES"/>
        </w:rPr>
        <w:t xml:space="preserve"> </w:t>
      </w:r>
      <w:r w:rsidRPr="004D22E7">
        <w:rPr>
          <w:rFonts w:ascii="Times New Roman" w:hAnsi="Times New Roman"/>
          <w:lang w:val="es-ES"/>
        </w:rPr>
        <w:t>(ver</w:t>
      </w:r>
      <w:r w:rsidRPr="004D22E7">
        <w:rPr>
          <w:rFonts w:ascii="Times New Roman" w:hAnsi="Times New Roman"/>
          <w:spacing w:val="-4"/>
          <w:lang w:val="es-ES"/>
        </w:rPr>
        <w:t xml:space="preserve"> </w:t>
      </w:r>
      <w:r w:rsidRPr="004D22E7">
        <w:rPr>
          <w:rFonts w:ascii="Times New Roman" w:hAnsi="Times New Roman"/>
          <w:lang w:val="es-ES"/>
        </w:rPr>
        <w:t>sección</w:t>
      </w:r>
      <w:r w:rsidRPr="004D22E7">
        <w:rPr>
          <w:rFonts w:ascii="Times New Roman" w:hAnsi="Times New Roman"/>
          <w:spacing w:val="-7"/>
          <w:lang w:val="es-ES"/>
        </w:rPr>
        <w:t xml:space="preserve"> </w:t>
      </w:r>
      <w:r w:rsidRPr="004D22E7">
        <w:rPr>
          <w:rFonts w:ascii="Times New Roman" w:hAnsi="Times New Roman"/>
          <w:lang w:val="es-ES"/>
        </w:rPr>
        <w:t>4.4).</w:t>
      </w:r>
    </w:p>
    <w:p w14:paraId="46349AC0" w14:textId="77777777" w:rsidR="00EA540B" w:rsidRPr="004D22E7" w:rsidRDefault="00EA540B" w:rsidP="00A20FC9">
      <w:pPr>
        <w:autoSpaceDE w:val="0"/>
        <w:autoSpaceDN w:val="0"/>
        <w:adjustRightInd w:val="0"/>
        <w:spacing w:after="0" w:line="240" w:lineRule="auto"/>
        <w:rPr>
          <w:rFonts w:ascii="Times New Roman" w:hAnsi="Times New Roman"/>
          <w:lang w:val="es-ES"/>
        </w:rPr>
      </w:pPr>
    </w:p>
    <w:p w14:paraId="42F897F5" w14:textId="77777777"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No</w:t>
      </w:r>
      <w:r w:rsidRPr="004D22E7">
        <w:rPr>
          <w:rFonts w:ascii="Times New Roman" w:hAnsi="Times New Roman"/>
          <w:spacing w:val="-3"/>
          <w:lang w:val="es-ES"/>
        </w:rPr>
        <w:t xml:space="preserve"> </w:t>
      </w:r>
      <w:r w:rsidRPr="004D22E7">
        <w:rPr>
          <w:rFonts w:ascii="Times New Roman" w:hAnsi="Times New Roman"/>
          <w:lang w:val="es-ES"/>
        </w:rPr>
        <w:t>hay</w:t>
      </w:r>
      <w:r w:rsidRPr="004D22E7">
        <w:rPr>
          <w:rFonts w:ascii="Times New Roman" w:hAnsi="Times New Roman"/>
          <w:spacing w:val="-3"/>
          <w:lang w:val="es-ES"/>
        </w:rPr>
        <w:t xml:space="preserve"> </w:t>
      </w:r>
      <w:r w:rsidRPr="004D22E7">
        <w:rPr>
          <w:rFonts w:ascii="Times New Roman" w:hAnsi="Times New Roman"/>
          <w:lang w:val="es-ES"/>
        </w:rPr>
        <w:t>experiencia</w:t>
      </w:r>
      <w:r w:rsidRPr="004D22E7">
        <w:rPr>
          <w:rFonts w:ascii="Times New Roman" w:hAnsi="Times New Roman"/>
          <w:spacing w:val="-10"/>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el</w:t>
      </w:r>
      <w:r w:rsidRPr="004D22E7">
        <w:rPr>
          <w:rFonts w:ascii="Times New Roman" w:hAnsi="Times New Roman"/>
          <w:spacing w:val="-2"/>
          <w:lang w:val="es-ES"/>
        </w:rPr>
        <w:t xml:space="preserve"> </w:t>
      </w:r>
      <w:r w:rsidRPr="004D22E7">
        <w:rPr>
          <w:rFonts w:ascii="Times New Roman" w:hAnsi="Times New Roman"/>
          <w:lang w:val="es-ES"/>
        </w:rPr>
        <w:t>subgrupo</w:t>
      </w:r>
      <w:r w:rsidRPr="004D22E7">
        <w:rPr>
          <w:rFonts w:ascii="Times New Roman" w:hAnsi="Times New Roman"/>
          <w:spacing w:val="-8"/>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pacientes</w:t>
      </w:r>
      <w:r w:rsidRPr="004D22E7">
        <w:rPr>
          <w:rFonts w:ascii="Times New Roman" w:hAnsi="Times New Roman"/>
          <w:spacing w:val="-8"/>
          <w:lang w:val="es-ES"/>
        </w:rPr>
        <w:t xml:space="preserve"> </w:t>
      </w:r>
      <w:r w:rsidRPr="004D22E7">
        <w:rPr>
          <w:rFonts w:ascii="Times New Roman" w:hAnsi="Times New Roman"/>
          <w:lang w:val="es-ES"/>
        </w:rPr>
        <w:t>con</w:t>
      </w:r>
      <w:r w:rsidRPr="004D22E7">
        <w:rPr>
          <w:rFonts w:ascii="Times New Roman" w:hAnsi="Times New Roman"/>
          <w:spacing w:val="-3"/>
          <w:lang w:val="es-ES"/>
        </w:rPr>
        <w:t xml:space="preserve"> </w:t>
      </w:r>
      <w:r w:rsidRPr="004D22E7">
        <w:rPr>
          <w:rFonts w:ascii="Times New Roman" w:hAnsi="Times New Roman"/>
          <w:lang w:val="es-ES"/>
        </w:rPr>
        <w:t>peso</w:t>
      </w:r>
      <w:r w:rsidRPr="004D22E7">
        <w:rPr>
          <w:rFonts w:ascii="Times New Roman" w:hAnsi="Times New Roman"/>
          <w:spacing w:val="-4"/>
          <w:lang w:val="es-ES"/>
        </w:rPr>
        <w:t xml:space="preserve"> </w:t>
      </w:r>
      <w:r w:rsidRPr="004D22E7">
        <w:rPr>
          <w:rFonts w:ascii="Times New Roman" w:hAnsi="Times New Roman"/>
          <w:lang w:val="es-ES"/>
        </w:rPr>
        <w:t>corporal</w:t>
      </w:r>
      <w:r w:rsidRPr="004D22E7">
        <w:rPr>
          <w:rFonts w:ascii="Times New Roman" w:hAnsi="Times New Roman"/>
          <w:spacing w:val="-7"/>
          <w:lang w:val="es-ES"/>
        </w:rPr>
        <w:t xml:space="preserve"> </w:t>
      </w:r>
      <w:r w:rsidRPr="004D22E7">
        <w:rPr>
          <w:rFonts w:ascii="Times New Roman" w:hAnsi="Times New Roman"/>
          <w:lang w:val="es-ES"/>
        </w:rPr>
        <w:t>elevado</w:t>
      </w:r>
      <w:r w:rsidRPr="004D22E7">
        <w:rPr>
          <w:rFonts w:ascii="Times New Roman" w:hAnsi="Times New Roman"/>
          <w:spacing w:val="-7"/>
          <w:lang w:val="es-ES"/>
        </w:rPr>
        <w:t xml:space="preserve"> </w:t>
      </w:r>
      <w:r w:rsidRPr="004D22E7">
        <w:rPr>
          <w:rFonts w:ascii="Times New Roman" w:hAnsi="Times New Roman"/>
          <w:lang w:val="es-ES"/>
        </w:rPr>
        <w:t>(&gt;</w:t>
      </w:r>
      <w:r w:rsidRPr="004D22E7">
        <w:rPr>
          <w:rFonts w:ascii="Times New Roman" w:hAnsi="Times New Roman"/>
          <w:spacing w:val="-2"/>
          <w:lang w:val="es-ES"/>
        </w:rPr>
        <w:t xml:space="preserve"> </w:t>
      </w:r>
      <w:r w:rsidRPr="004D22E7">
        <w:rPr>
          <w:rFonts w:ascii="Times New Roman" w:hAnsi="Times New Roman"/>
          <w:lang w:val="es-ES"/>
        </w:rPr>
        <w:t>100</w:t>
      </w:r>
      <w:r w:rsidRPr="004D22E7">
        <w:rPr>
          <w:rFonts w:ascii="Times New Roman" w:hAnsi="Times New Roman"/>
          <w:spacing w:val="-3"/>
          <w:lang w:val="es-ES"/>
        </w:rPr>
        <w:t xml:space="preserve"> </w:t>
      </w:r>
      <w:r w:rsidRPr="004D22E7">
        <w:rPr>
          <w:rFonts w:ascii="Times New Roman" w:hAnsi="Times New Roman"/>
          <w:lang w:val="es-ES"/>
        </w:rPr>
        <w:t>kg)</w:t>
      </w:r>
      <w:r w:rsidRPr="004D22E7">
        <w:rPr>
          <w:rFonts w:ascii="Times New Roman" w:hAnsi="Times New Roman"/>
          <w:spacing w:val="-3"/>
          <w:lang w:val="es-ES"/>
        </w:rPr>
        <w:t xml:space="preserve"> </w:t>
      </w:r>
      <w:r w:rsidRPr="004D22E7">
        <w:rPr>
          <w:rFonts w:ascii="Times New Roman" w:hAnsi="Times New Roman"/>
          <w:lang w:val="es-ES"/>
        </w:rPr>
        <w:t>y</w:t>
      </w:r>
      <w:r w:rsidRPr="004D22E7">
        <w:rPr>
          <w:rFonts w:ascii="Times New Roman" w:hAnsi="Times New Roman"/>
          <w:spacing w:val="-1"/>
          <w:lang w:val="es-ES"/>
        </w:rPr>
        <w:t xml:space="preserve"> </w:t>
      </w:r>
      <w:r w:rsidRPr="004D22E7">
        <w:rPr>
          <w:rFonts w:ascii="Times New Roman" w:hAnsi="Times New Roman"/>
          <w:lang w:val="es-ES"/>
        </w:rPr>
        <w:t>que</w:t>
      </w:r>
      <w:r w:rsidRPr="004D22E7">
        <w:rPr>
          <w:rFonts w:ascii="Times New Roman" w:hAnsi="Times New Roman"/>
          <w:spacing w:val="-3"/>
          <w:lang w:val="es-ES"/>
        </w:rPr>
        <w:t xml:space="preserve"> </w:t>
      </w:r>
      <w:r w:rsidRPr="004D22E7">
        <w:rPr>
          <w:rFonts w:ascii="Times New Roman" w:hAnsi="Times New Roman"/>
          <w:lang w:val="es-ES"/>
        </w:rPr>
        <w:t>padecen insuficiencia</w:t>
      </w:r>
      <w:r w:rsidRPr="004D22E7">
        <w:rPr>
          <w:rFonts w:ascii="Times New Roman" w:hAnsi="Times New Roman"/>
          <w:spacing w:val="-11"/>
          <w:lang w:val="es-ES"/>
        </w:rPr>
        <w:t xml:space="preserve"> </w:t>
      </w:r>
      <w:r w:rsidRPr="004D22E7">
        <w:rPr>
          <w:rFonts w:ascii="Times New Roman" w:hAnsi="Times New Roman"/>
          <w:lang w:val="es-ES"/>
        </w:rPr>
        <w:t>renal</w:t>
      </w:r>
      <w:r w:rsidRPr="004D22E7">
        <w:rPr>
          <w:rFonts w:ascii="Times New Roman" w:hAnsi="Times New Roman"/>
          <w:spacing w:val="-4"/>
          <w:lang w:val="es-ES"/>
        </w:rPr>
        <w:t xml:space="preserve"> </w:t>
      </w:r>
      <w:r w:rsidRPr="004D22E7">
        <w:rPr>
          <w:rFonts w:ascii="Times New Roman" w:hAnsi="Times New Roman"/>
          <w:lang w:val="es-ES"/>
        </w:rPr>
        <w:t>moderada</w:t>
      </w:r>
      <w:r w:rsidRPr="004D22E7">
        <w:rPr>
          <w:rFonts w:ascii="Times New Roman" w:hAnsi="Times New Roman"/>
          <w:spacing w:val="-9"/>
          <w:lang w:val="es-ES"/>
        </w:rPr>
        <w:t xml:space="preserve"> </w:t>
      </w:r>
      <w:r w:rsidRPr="004D22E7">
        <w:rPr>
          <w:rFonts w:ascii="Times New Roman" w:hAnsi="Times New Roman"/>
          <w:lang w:val="es-ES"/>
        </w:rPr>
        <w:t>(niveles</w:t>
      </w:r>
      <w:r w:rsidRPr="004D22E7">
        <w:rPr>
          <w:rFonts w:ascii="Times New Roman" w:hAnsi="Times New Roman"/>
          <w:spacing w:val="-7"/>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aclaramiento</w:t>
      </w:r>
      <w:r w:rsidRPr="004D22E7">
        <w:rPr>
          <w:rFonts w:ascii="Times New Roman" w:hAnsi="Times New Roman"/>
          <w:spacing w:val="-11"/>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creatinina</w:t>
      </w:r>
      <w:r w:rsidRPr="004D22E7">
        <w:rPr>
          <w:rFonts w:ascii="Times New Roman" w:hAnsi="Times New Roman"/>
          <w:spacing w:val="-9"/>
          <w:lang w:val="es-ES"/>
        </w:rPr>
        <w:t xml:space="preserve"> </w:t>
      </w:r>
      <w:r w:rsidRPr="004D22E7">
        <w:rPr>
          <w:rFonts w:ascii="Times New Roman" w:hAnsi="Times New Roman"/>
          <w:lang w:val="es-ES"/>
        </w:rPr>
        <w:t>entre</w:t>
      </w:r>
      <w:r w:rsidRPr="004D22E7">
        <w:rPr>
          <w:rFonts w:ascii="Times New Roman" w:hAnsi="Times New Roman"/>
          <w:spacing w:val="-4"/>
          <w:lang w:val="es-ES"/>
        </w:rPr>
        <w:t xml:space="preserve"> </w:t>
      </w:r>
      <w:r w:rsidRPr="004D22E7">
        <w:rPr>
          <w:rFonts w:ascii="Times New Roman" w:hAnsi="Times New Roman"/>
          <w:lang w:val="es-ES"/>
        </w:rPr>
        <w:t>30-50</w:t>
      </w:r>
      <w:r w:rsidRPr="004D22E7">
        <w:rPr>
          <w:rFonts w:ascii="Times New Roman" w:hAnsi="Times New Roman"/>
          <w:spacing w:val="-5"/>
          <w:lang w:val="es-ES"/>
        </w:rPr>
        <w:t xml:space="preserve"> </w:t>
      </w:r>
      <w:r w:rsidRPr="004D22E7">
        <w:rPr>
          <w:rFonts w:ascii="Times New Roman" w:hAnsi="Times New Roman"/>
          <w:lang w:val="es-ES"/>
        </w:rPr>
        <w:t>ml/min).</w:t>
      </w:r>
      <w:r w:rsidRPr="004D22E7">
        <w:rPr>
          <w:rFonts w:ascii="Times New Roman" w:hAnsi="Times New Roman"/>
          <w:spacing w:val="-8"/>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este subgrupo,</w:t>
      </w:r>
      <w:r w:rsidRPr="004D22E7">
        <w:rPr>
          <w:rFonts w:ascii="Times New Roman" w:hAnsi="Times New Roman"/>
          <w:spacing w:val="-9"/>
          <w:lang w:val="es-ES"/>
        </w:rPr>
        <w:t xml:space="preserve"> </w:t>
      </w:r>
      <w:r w:rsidRPr="004D22E7">
        <w:rPr>
          <w:rFonts w:ascii="Times New Roman" w:hAnsi="Times New Roman"/>
          <w:lang w:val="es-ES"/>
        </w:rPr>
        <w:t>tras</w:t>
      </w:r>
      <w:r w:rsidRPr="004D22E7">
        <w:rPr>
          <w:rFonts w:ascii="Times New Roman" w:hAnsi="Times New Roman"/>
          <w:spacing w:val="-3"/>
          <w:lang w:val="es-ES"/>
        </w:rPr>
        <w:t xml:space="preserve"> </w:t>
      </w:r>
      <w:r w:rsidRPr="004D22E7">
        <w:rPr>
          <w:rFonts w:ascii="Times New Roman" w:hAnsi="Times New Roman"/>
          <w:lang w:val="es-ES"/>
        </w:rPr>
        <w:t>una</w:t>
      </w:r>
      <w:r w:rsidRPr="004D22E7">
        <w:rPr>
          <w:rFonts w:ascii="Times New Roman" w:hAnsi="Times New Roman"/>
          <w:spacing w:val="-3"/>
          <w:lang w:val="es-ES"/>
        </w:rPr>
        <w:t xml:space="preserve"> </w:t>
      </w:r>
      <w:r w:rsidRPr="004D22E7">
        <w:rPr>
          <w:rFonts w:ascii="Times New Roman" w:hAnsi="Times New Roman"/>
          <w:lang w:val="es-ES"/>
        </w:rPr>
        <w:t>dosis</w:t>
      </w:r>
      <w:r w:rsidRPr="004D22E7">
        <w:rPr>
          <w:rFonts w:ascii="Times New Roman" w:hAnsi="Times New Roman"/>
          <w:spacing w:val="-5"/>
          <w:lang w:val="es-ES"/>
        </w:rPr>
        <w:t xml:space="preserve"> </w:t>
      </w:r>
      <w:r w:rsidRPr="004D22E7">
        <w:rPr>
          <w:rFonts w:ascii="Times New Roman" w:hAnsi="Times New Roman"/>
          <w:lang w:val="es-ES"/>
        </w:rPr>
        <w:t>diaria</w:t>
      </w:r>
      <w:r w:rsidRPr="004D22E7">
        <w:rPr>
          <w:rFonts w:ascii="Times New Roman" w:hAnsi="Times New Roman"/>
          <w:spacing w:val="-5"/>
          <w:lang w:val="es-ES"/>
        </w:rPr>
        <w:t xml:space="preserve"> </w:t>
      </w:r>
      <w:r w:rsidRPr="004D22E7">
        <w:rPr>
          <w:rFonts w:ascii="Times New Roman" w:hAnsi="Times New Roman"/>
          <w:lang w:val="es-ES"/>
        </w:rPr>
        <w:t>inicial</w:t>
      </w:r>
      <w:r w:rsidRPr="004D22E7">
        <w:rPr>
          <w:rFonts w:ascii="Times New Roman" w:hAnsi="Times New Roman"/>
          <w:spacing w:val="-5"/>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10</w:t>
      </w:r>
      <w:r w:rsidRPr="004D22E7">
        <w:rPr>
          <w:rFonts w:ascii="Times New Roman" w:hAnsi="Times New Roman"/>
          <w:spacing w:val="-2"/>
          <w:lang w:val="es-ES"/>
        </w:rPr>
        <w:t xml:space="preserve"> </w:t>
      </w:r>
      <w:r w:rsidRPr="004D22E7">
        <w:rPr>
          <w:rFonts w:ascii="Times New Roman" w:hAnsi="Times New Roman"/>
          <w:lang w:val="es-ES"/>
        </w:rPr>
        <w:t>mg,</w:t>
      </w:r>
      <w:r w:rsidRPr="004D22E7">
        <w:rPr>
          <w:rFonts w:ascii="Times New Roman" w:hAnsi="Times New Roman"/>
          <w:spacing w:val="-3"/>
          <w:lang w:val="es-ES"/>
        </w:rPr>
        <w:t xml:space="preserve"> </w:t>
      </w:r>
      <w:r w:rsidRPr="004D22E7">
        <w:rPr>
          <w:rFonts w:ascii="Times New Roman" w:hAnsi="Times New Roman"/>
          <w:lang w:val="es-ES"/>
        </w:rPr>
        <w:t>puede</w:t>
      </w:r>
      <w:r w:rsidRPr="004D22E7">
        <w:rPr>
          <w:rFonts w:ascii="Times New Roman" w:hAnsi="Times New Roman"/>
          <w:spacing w:val="-5"/>
          <w:lang w:val="es-ES"/>
        </w:rPr>
        <w:t xml:space="preserve"> </w:t>
      </w:r>
      <w:r w:rsidRPr="004D22E7">
        <w:rPr>
          <w:rFonts w:ascii="Times New Roman" w:hAnsi="Times New Roman"/>
          <w:lang w:val="es-ES"/>
        </w:rPr>
        <w:t>considerarse</w:t>
      </w:r>
      <w:r w:rsidRPr="004D22E7">
        <w:rPr>
          <w:rFonts w:ascii="Times New Roman" w:hAnsi="Times New Roman"/>
          <w:spacing w:val="-11"/>
          <w:lang w:val="es-ES"/>
        </w:rPr>
        <w:t xml:space="preserve"> </w:t>
      </w:r>
      <w:r w:rsidRPr="004D22E7">
        <w:rPr>
          <w:rFonts w:ascii="Times New Roman" w:hAnsi="Times New Roman"/>
          <w:lang w:val="es-ES"/>
        </w:rPr>
        <w:t>una</w:t>
      </w:r>
      <w:r w:rsidRPr="004D22E7">
        <w:rPr>
          <w:rFonts w:ascii="Times New Roman" w:hAnsi="Times New Roman"/>
          <w:spacing w:val="-3"/>
          <w:lang w:val="es-ES"/>
        </w:rPr>
        <w:t xml:space="preserve"> </w:t>
      </w:r>
      <w:r w:rsidRPr="004D22E7">
        <w:rPr>
          <w:rFonts w:ascii="Times New Roman" w:hAnsi="Times New Roman"/>
          <w:lang w:val="es-ES"/>
        </w:rPr>
        <w:t>reducción</w:t>
      </w:r>
      <w:r w:rsidRPr="004D22E7">
        <w:rPr>
          <w:rFonts w:ascii="Times New Roman" w:hAnsi="Times New Roman"/>
          <w:spacing w:val="-9"/>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dosis</w:t>
      </w:r>
      <w:r w:rsidRPr="004D22E7">
        <w:rPr>
          <w:rFonts w:ascii="Times New Roman" w:hAnsi="Times New Roman"/>
          <w:spacing w:val="-5"/>
          <w:lang w:val="es-ES"/>
        </w:rPr>
        <w:t xml:space="preserve"> </w:t>
      </w:r>
      <w:r w:rsidRPr="004D22E7">
        <w:rPr>
          <w:rFonts w:ascii="Times New Roman" w:hAnsi="Times New Roman"/>
          <w:lang w:val="es-ES"/>
        </w:rPr>
        <w:t>a</w:t>
      </w:r>
      <w:r w:rsidRPr="004D22E7">
        <w:rPr>
          <w:rFonts w:ascii="Times New Roman" w:hAnsi="Times New Roman"/>
          <w:spacing w:val="-1"/>
          <w:lang w:val="es-ES"/>
        </w:rPr>
        <w:t xml:space="preserve"> </w:t>
      </w:r>
      <w:r w:rsidRPr="004D22E7">
        <w:rPr>
          <w:rFonts w:ascii="Times New Roman" w:hAnsi="Times New Roman"/>
          <w:lang w:val="es-ES"/>
        </w:rPr>
        <w:t>7,5</w:t>
      </w:r>
      <w:r w:rsidRPr="004D22E7">
        <w:rPr>
          <w:rFonts w:ascii="Times New Roman" w:hAnsi="Times New Roman"/>
          <w:spacing w:val="-3"/>
          <w:lang w:val="es-ES"/>
        </w:rPr>
        <w:t xml:space="preserve"> </w:t>
      </w:r>
      <w:r w:rsidRPr="004D22E7">
        <w:rPr>
          <w:rFonts w:ascii="Times New Roman" w:hAnsi="Times New Roman"/>
          <w:lang w:val="es-ES"/>
        </w:rPr>
        <w:t>mg, basado</w:t>
      </w:r>
      <w:r w:rsidRPr="004D22E7">
        <w:rPr>
          <w:rFonts w:ascii="Times New Roman" w:hAnsi="Times New Roman"/>
          <w:spacing w:val="-6"/>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el</w:t>
      </w:r>
      <w:r w:rsidRPr="004D22E7">
        <w:rPr>
          <w:rFonts w:ascii="Times New Roman" w:hAnsi="Times New Roman"/>
          <w:spacing w:val="-2"/>
          <w:lang w:val="es-ES"/>
        </w:rPr>
        <w:t xml:space="preserve"> </w:t>
      </w:r>
      <w:r w:rsidRPr="004D22E7">
        <w:rPr>
          <w:rFonts w:ascii="Times New Roman" w:hAnsi="Times New Roman"/>
          <w:lang w:val="es-ES"/>
        </w:rPr>
        <w:t>modelo</w:t>
      </w:r>
      <w:r w:rsidRPr="004D22E7">
        <w:rPr>
          <w:rFonts w:ascii="Times New Roman" w:hAnsi="Times New Roman"/>
          <w:spacing w:val="-7"/>
          <w:lang w:val="es-ES"/>
        </w:rPr>
        <w:t xml:space="preserve"> </w:t>
      </w:r>
      <w:r w:rsidRPr="004D22E7">
        <w:rPr>
          <w:rFonts w:ascii="Times New Roman" w:hAnsi="Times New Roman"/>
          <w:lang w:val="es-ES"/>
        </w:rPr>
        <w:t>farmacocinético</w:t>
      </w:r>
      <w:r w:rsidRPr="004D22E7">
        <w:rPr>
          <w:rFonts w:ascii="Times New Roman" w:hAnsi="Times New Roman"/>
          <w:spacing w:val="-14"/>
          <w:lang w:val="es-ES"/>
        </w:rPr>
        <w:t xml:space="preserve"> </w:t>
      </w:r>
      <w:r w:rsidRPr="004D22E7">
        <w:rPr>
          <w:rFonts w:ascii="Times New Roman" w:hAnsi="Times New Roman"/>
          <w:lang w:val="es-ES"/>
        </w:rPr>
        <w:t>(ver</w:t>
      </w:r>
      <w:r w:rsidRPr="004D22E7">
        <w:rPr>
          <w:rFonts w:ascii="Times New Roman" w:hAnsi="Times New Roman"/>
          <w:spacing w:val="-4"/>
          <w:lang w:val="es-ES"/>
        </w:rPr>
        <w:t xml:space="preserve"> </w:t>
      </w:r>
      <w:r w:rsidRPr="004D22E7">
        <w:rPr>
          <w:rFonts w:ascii="Times New Roman" w:hAnsi="Times New Roman"/>
          <w:lang w:val="es-ES"/>
        </w:rPr>
        <w:t>sección</w:t>
      </w:r>
      <w:r w:rsidRPr="004D22E7">
        <w:rPr>
          <w:rFonts w:ascii="Times New Roman" w:hAnsi="Times New Roman"/>
          <w:spacing w:val="-7"/>
          <w:lang w:val="es-ES"/>
        </w:rPr>
        <w:t xml:space="preserve"> </w:t>
      </w:r>
      <w:r w:rsidRPr="004D22E7">
        <w:rPr>
          <w:rFonts w:ascii="Times New Roman" w:hAnsi="Times New Roman"/>
          <w:lang w:val="es-ES"/>
        </w:rPr>
        <w:t>4.4).</w:t>
      </w:r>
    </w:p>
    <w:p w14:paraId="55EA6507" w14:textId="77777777"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lastRenderedPageBreak/>
        <w:t>Fondaparinux</w:t>
      </w:r>
      <w:r w:rsidRPr="004D22E7">
        <w:rPr>
          <w:rFonts w:ascii="Times New Roman" w:hAnsi="Times New Roman"/>
          <w:spacing w:val="-12"/>
          <w:lang w:val="es-ES"/>
        </w:rPr>
        <w:t xml:space="preserve"> </w:t>
      </w:r>
      <w:r w:rsidRPr="004D22E7">
        <w:rPr>
          <w:rFonts w:ascii="Times New Roman" w:hAnsi="Times New Roman"/>
          <w:lang w:val="es-ES"/>
        </w:rPr>
        <w:t>no</w:t>
      </w:r>
      <w:r w:rsidRPr="004D22E7">
        <w:rPr>
          <w:rFonts w:ascii="Times New Roman" w:hAnsi="Times New Roman"/>
          <w:spacing w:val="-2"/>
          <w:lang w:val="es-ES"/>
        </w:rPr>
        <w:t xml:space="preserve"> </w:t>
      </w:r>
      <w:r w:rsidRPr="004D22E7">
        <w:rPr>
          <w:rFonts w:ascii="Times New Roman" w:hAnsi="Times New Roman"/>
          <w:lang w:val="es-ES"/>
        </w:rPr>
        <w:t>debe</w:t>
      </w:r>
      <w:r w:rsidRPr="004D22E7">
        <w:rPr>
          <w:rFonts w:ascii="Times New Roman" w:hAnsi="Times New Roman"/>
          <w:spacing w:val="-4"/>
          <w:lang w:val="es-ES"/>
        </w:rPr>
        <w:t xml:space="preserve"> </w:t>
      </w:r>
      <w:r w:rsidRPr="004D22E7">
        <w:rPr>
          <w:rFonts w:ascii="Times New Roman" w:hAnsi="Times New Roman"/>
          <w:lang w:val="es-ES"/>
        </w:rPr>
        <w:t>utilizarse</w:t>
      </w:r>
      <w:r w:rsidRPr="004D22E7">
        <w:rPr>
          <w:rFonts w:ascii="Times New Roman" w:hAnsi="Times New Roman"/>
          <w:spacing w:val="-8"/>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pacientes</w:t>
      </w:r>
      <w:r w:rsidRPr="004D22E7">
        <w:rPr>
          <w:rFonts w:ascii="Times New Roman" w:hAnsi="Times New Roman"/>
          <w:spacing w:val="-8"/>
          <w:lang w:val="es-ES"/>
        </w:rPr>
        <w:t xml:space="preserve"> </w:t>
      </w:r>
      <w:r w:rsidRPr="004D22E7">
        <w:rPr>
          <w:rFonts w:ascii="Times New Roman" w:hAnsi="Times New Roman"/>
          <w:lang w:val="es-ES"/>
        </w:rPr>
        <w:t>con</w:t>
      </w:r>
      <w:r w:rsidRPr="004D22E7">
        <w:rPr>
          <w:rFonts w:ascii="Times New Roman" w:hAnsi="Times New Roman"/>
          <w:spacing w:val="-3"/>
          <w:lang w:val="es-ES"/>
        </w:rPr>
        <w:t xml:space="preserve"> </w:t>
      </w:r>
      <w:r w:rsidRPr="004D22E7">
        <w:rPr>
          <w:rFonts w:ascii="Times New Roman" w:hAnsi="Times New Roman"/>
          <w:lang w:val="es-ES"/>
        </w:rPr>
        <w:t>insuficiencia</w:t>
      </w:r>
      <w:r w:rsidRPr="004D22E7">
        <w:rPr>
          <w:rFonts w:ascii="Times New Roman" w:hAnsi="Times New Roman"/>
          <w:spacing w:val="-11"/>
          <w:lang w:val="es-ES"/>
        </w:rPr>
        <w:t xml:space="preserve"> </w:t>
      </w:r>
      <w:r w:rsidRPr="004D22E7">
        <w:rPr>
          <w:rFonts w:ascii="Times New Roman" w:hAnsi="Times New Roman"/>
          <w:lang w:val="es-ES"/>
        </w:rPr>
        <w:t>renal</w:t>
      </w:r>
      <w:r w:rsidRPr="004D22E7">
        <w:rPr>
          <w:rFonts w:ascii="Times New Roman" w:hAnsi="Times New Roman"/>
          <w:spacing w:val="-4"/>
          <w:lang w:val="es-ES"/>
        </w:rPr>
        <w:t xml:space="preserve"> </w:t>
      </w:r>
      <w:r w:rsidRPr="004D22E7">
        <w:rPr>
          <w:rFonts w:ascii="Times New Roman" w:hAnsi="Times New Roman"/>
          <w:lang w:val="es-ES"/>
        </w:rPr>
        <w:t>grave</w:t>
      </w:r>
      <w:r w:rsidRPr="004D22E7">
        <w:rPr>
          <w:rFonts w:ascii="Times New Roman" w:hAnsi="Times New Roman"/>
          <w:spacing w:val="-5"/>
          <w:lang w:val="es-ES"/>
        </w:rPr>
        <w:t xml:space="preserve"> </w:t>
      </w:r>
      <w:r w:rsidRPr="004D22E7">
        <w:rPr>
          <w:rFonts w:ascii="Times New Roman" w:hAnsi="Times New Roman"/>
          <w:lang w:val="es-ES"/>
        </w:rPr>
        <w:t>(niveles</w:t>
      </w:r>
      <w:r w:rsidRPr="004D22E7">
        <w:rPr>
          <w:rFonts w:ascii="Times New Roman" w:hAnsi="Times New Roman"/>
          <w:spacing w:val="-7"/>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aclaramiento</w:t>
      </w:r>
      <w:r w:rsidRPr="004D22E7">
        <w:rPr>
          <w:rFonts w:ascii="Times New Roman" w:hAnsi="Times New Roman"/>
          <w:spacing w:val="-11"/>
          <w:lang w:val="es-ES"/>
        </w:rPr>
        <w:t xml:space="preserve"> </w:t>
      </w:r>
      <w:r w:rsidRPr="004D22E7">
        <w:rPr>
          <w:rFonts w:ascii="Times New Roman" w:hAnsi="Times New Roman"/>
          <w:lang w:val="es-ES"/>
        </w:rPr>
        <w:t>de creatinina</w:t>
      </w:r>
      <w:r w:rsidRPr="004D22E7">
        <w:rPr>
          <w:rFonts w:ascii="Times New Roman" w:hAnsi="Times New Roman"/>
          <w:spacing w:val="-9"/>
          <w:lang w:val="es-ES"/>
        </w:rPr>
        <w:t xml:space="preserve"> </w:t>
      </w:r>
      <w:r w:rsidRPr="004D22E7">
        <w:rPr>
          <w:rFonts w:ascii="Times New Roman" w:hAnsi="Times New Roman"/>
          <w:lang w:val="es-ES"/>
        </w:rPr>
        <w:t>&lt;</w:t>
      </w:r>
      <w:r w:rsidRPr="004D22E7">
        <w:rPr>
          <w:rFonts w:ascii="Times New Roman" w:hAnsi="Times New Roman"/>
          <w:spacing w:val="-1"/>
          <w:lang w:val="es-ES"/>
        </w:rPr>
        <w:t xml:space="preserve"> </w:t>
      </w:r>
      <w:r w:rsidRPr="004D22E7">
        <w:rPr>
          <w:rFonts w:ascii="Times New Roman" w:hAnsi="Times New Roman"/>
          <w:lang w:val="es-ES"/>
        </w:rPr>
        <w:t>30</w:t>
      </w:r>
      <w:r w:rsidRPr="004D22E7">
        <w:rPr>
          <w:rFonts w:ascii="Times New Roman" w:hAnsi="Times New Roman"/>
          <w:spacing w:val="-2"/>
          <w:lang w:val="es-ES"/>
        </w:rPr>
        <w:t xml:space="preserve"> </w:t>
      </w:r>
      <w:r w:rsidRPr="004D22E7">
        <w:rPr>
          <w:rFonts w:ascii="Times New Roman" w:hAnsi="Times New Roman"/>
          <w:lang w:val="es-ES"/>
        </w:rPr>
        <w:t>ml/min)</w:t>
      </w:r>
      <w:r w:rsidRPr="004D22E7">
        <w:rPr>
          <w:rFonts w:ascii="Times New Roman" w:hAnsi="Times New Roman"/>
          <w:spacing w:val="-7"/>
          <w:lang w:val="es-ES"/>
        </w:rPr>
        <w:t xml:space="preserve"> </w:t>
      </w:r>
      <w:r w:rsidRPr="004D22E7">
        <w:rPr>
          <w:rFonts w:ascii="Times New Roman" w:hAnsi="Times New Roman"/>
          <w:lang w:val="es-ES"/>
        </w:rPr>
        <w:t>(ver</w:t>
      </w:r>
      <w:r w:rsidRPr="004D22E7">
        <w:rPr>
          <w:rFonts w:ascii="Times New Roman" w:hAnsi="Times New Roman"/>
          <w:spacing w:val="-4"/>
          <w:lang w:val="es-ES"/>
        </w:rPr>
        <w:t xml:space="preserve"> </w:t>
      </w:r>
      <w:r w:rsidRPr="004D22E7">
        <w:rPr>
          <w:rFonts w:ascii="Times New Roman" w:hAnsi="Times New Roman"/>
          <w:lang w:val="es-ES"/>
        </w:rPr>
        <w:t>sección</w:t>
      </w:r>
      <w:r w:rsidRPr="004D22E7">
        <w:rPr>
          <w:rFonts w:ascii="Times New Roman" w:hAnsi="Times New Roman"/>
          <w:spacing w:val="-7"/>
          <w:lang w:val="es-ES"/>
        </w:rPr>
        <w:t xml:space="preserve"> </w:t>
      </w:r>
      <w:r w:rsidRPr="004D22E7">
        <w:rPr>
          <w:rFonts w:ascii="Times New Roman" w:hAnsi="Times New Roman"/>
          <w:lang w:val="es-ES"/>
        </w:rPr>
        <w:t>4.3).</w:t>
      </w:r>
    </w:p>
    <w:p w14:paraId="1C3291EA"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5B1485B6" w14:textId="77777777"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i/>
          <w:lang w:val="es-ES"/>
        </w:rPr>
        <w:t>Insuficiencia</w:t>
      </w:r>
      <w:r w:rsidRPr="004D22E7">
        <w:rPr>
          <w:rFonts w:ascii="Times New Roman" w:hAnsi="Times New Roman"/>
          <w:i/>
          <w:spacing w:val="-11"/>
          <w:lang w:val="es-ES"/>
        </w:rPr>
        <w:t xml:space="preserve"> </w:t>
      </w:r>
      <w:r w:rsidRPr="004D22E7">
        <w:rPr>
          <w:rFonts w:ascii="Times New Roman" w:hAnsi="Times New Roman"/>
          <w:i/>
          <w:lang w:val="es-ES"/>
        </w:rPr>
        <w:t>hepática</w:t>
      </w:r>
      <w:r w:rsidRPr="004D22E7">
        <w:rPr>
          <w:rFonts w:ascii="Times New Roman" w:hAnsi="Times New Roman"/>
          <w:i/>
          <w:spacing w:val="47"/>
          <w:lang w:val="es-ES"/>
        </w:rPr>
        <w:t xml:space="preserve"> </w:t>
      </w:r>
      <w:r w:rsidRPr="004D22E7">
        <w:rPr>
          <w:rFonts w:ascii="Times New Roman" w:hAnsi="Times New Roman"/>
          <w:lang w:val="es-ES"/>
        </w:rPr>
        <w:t>-</w:t>
      </w:r>
      <w:r w:rsidRPr="004D22E7">
        <w:rPr>
          <w:rFonts w:ascii="Times New Roman" w:hAnsi="Times New Roman"/>
          <w:spacing w:val="-1"/>
          <w:lang w:val="es-ES"/>
        </w:rPr>
        <w:t xml:space="preserve"> </w:t>
      </w:r>
      <w:r w:rsidRPr="004D22E7">
        <w:rPr>
          <w:rFonts w:ascii="Times New Roman" w:hAnsi="Times New Roman"/>
          <w:lang w:val="es-ES"/>
        </w:rPr>
        <w:t>No</w:t>
      </w:r>
      <w:r w:rsidRPr="004D22E7">
        <w:rPr>
          <w:rFonts w:ascii="Times New Roman" w:hAnsi="Times New Roman"/>
          <w:spacing w:val="-3"/>
          <w:lang w:val="es-ES"/>
        </w:rPr>
        <w:t xml:space="preserve"> </w:t>
      </w:r>
      <w:r w:rsidRPr="004D22E7">
        <w:rPr>
          <w:rFonts w:ascii="Times New Roman" w:hAnsi="Times New Roman"/>
          <w:lang w:val="es-ES"/>
        </w:rPr>
        <w:t>es</w:t>
      </w:r>
      <w:r w:rsidRPr="004D22E7">
        <w:rPr>
          <w:rFonts w:ascii="Times New Roman" w:hAnsi="Times New Roman"/>
          <w:spacing w:val="-2"/>
          <w:lang w:val="es-ES"/>
        </w:rPr>
        <w:t xml:space="preserve"> </w:t>
      </w:r>
      <w:r w:rsidRPr="004D22E7">
        <w:rPr>
          <w:rFonts w:ascii="Times New Roman" w:hAnsi="Times New Roman"/>
          <w:lang w:val="es-ES"/>
        </w:rPr>
        <w:t>necesario</w:t>
      </w:r>
      <w:r w:rsidRPr="004D22E7">
        <w:rPr>
          <w:rFonts w:ascii="Times New Roman" w:hAnsi="Times New Roman"/>
          <w:spacing w:val="-8"/>
          <w:lang w:val="es-ES"/>
        </w:rPr>
        <w:t xml:space="preserve"> </w:t>
      </w:r>
      <w:r w:rsidRPr="004D22E7">
        <w:rPr>
          <w:rFonts w:ascii="Times New Roman" w:hAnsi="Times New Roman"/>
          <w:lang w:val="es-ES"/>
        </w:rPr>
        <w:t>un</w:t>
      </w:r>
      <w:r w:rsidRPr="004D22E7">
        <w:rPr>
          <w:rFonts w:ascii="Times New Roman" w:hAnsi="Times New Roman"/>
          <w:spacing w:val="-2"/>
          <w:lang w:val="es-ES"/>
        </w:rPr>
        <w:t xml:space="preserve"> </w:t>
      </w:r>
      <w:r w:rsidRPr="004D22E7">
        <w:rPr>
          <w:rFonts w:ascii="Times New Roman" w:hAnsi="Times New Roman"/>
          <w:lang w:val="es-ES"/>
        </w:rPr>
        <w:t>ajuste</w:t>
      </w:r>
      <w:r w:rsidRPr="004D22E7">
        <w:rPr>
          <w:rFonts w:ascii="Times New Roman" w:hAnsi="Times New Roman"/>
          <w:spacing w:val="-5"/>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dosis</w:t>
      </w:r>
      <w:r w:rsidRPr="004D22E7">
        <w:rPr>
          <w:rFonts w:ascii="Times New Roman" w:hAnsi="Times New Roman"/>
          <w:spacing w:val="-5"/>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pacientes</w:t>
      </w:r>
      <w:r w:rsidRPr="004D22E7">
        <w:rPr>
          <w:rFonts w:ascii="Times New Roman" w:hAnsi="Times New Roman"/>
          <w:spacing w:val="-8"/>
          <w:lang w:val="es-ES"/>
        </w:rPr>
        <w:t xml:space="preserve"> </w:t>
      </w:r>
      <w:r w:rsidRPr="004D22E7">
        <w:rPr>
          <w:rFonts w:ascii="Times New Roman" w:hAnsi="Times New Roman"/>
          <w:lang w:val="es-ES"/>
        </w:rPr>
        <w:t>con</w:t>
      </w:r>
      <w:r w:rsidRPr="004D22E7">
        <w:rPr>
          <w:rFonts w:ascii="Times New Roman" w:hAnsi="Times New Roman"/>
          <w:spacing w:val="-3"/>
          <w:lang w:val="es-ES"/>
        </w:rPr>
        <w:t xml:space="preserve"> </w:t>
      </w:r>
      <w:r w:rsidRPr="004D22E7">
        <w:rPr>
          <w:rFonts w:ascii="Times New Roman" w:hAnsi="Times New Roman"/>
          <w:lang w:val="es-ES"/>
        </w:rPr>
        <w:t>insuficiencia</w:t>
      </w:r>
      <w:r w:rsidRPr="004D22E7">
        <w:rPr>
          <w:rFonts w:ascii="Times New Roman" w:hAnsi="Times New Roman"/>
          <w:spacing w:val="-11"/>
          <w:lang w:val="es-ES"/>
        </w:rPr>
        <w:t xml:space="preserve"> </w:t>
      </w:r>
      <w:r w:rsidRPr="004D22E7">
        <w:rPr>
          <w:rFonts w:ascii="Times New Roman" w:hAnsi="Times New Roman"/>
          <w:lang w:val="es-ES"/>
        </w:rPr>
        <w:t>hepática</w:t>
      </w:r>
      <w:r w:rsidRPr="004D22E7">
        <w:rPr>
          <w:rFonts w:ascii="Times New Roman" w:hAnsi="Times New Roman"/>
          <w:spacing w:val="-7"/>
          <w:lang w:val="es-ES"/>
        </w:rPr>
        <w:t xml:space="preserve"> </w:t>
      </w:r>
      <w:r w:rsidRPr="004D22E7">
        <w:rPr>
          <w:rFonts w:ascii="Times New Roman" w:hAnsi="Times New Roman"/>
          <w:lang w:val="es-ES"/>
        </w:rPr>
        <w:t>leve o moderada.</w:t>
      </w:r>
      <w:r w:rsidRPr="004D22E7">
        <w:rPr>
          <w:rFonts w:ascii="Times New Roman" w:hAnsi="Times New Roman"/>
          <w:spacing w:val="-9"/>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pacientes</w:t>
      </w:r>
      <w:r w:rsidRPr="004D22E7">
        <w:rPr>
          <w:rFonts w:ascii="Times New Roman" w:hAnsi="Times New Roman"/>
          <w:spacing w:val="-8"/>
          <w:lang w:val="es-ES"/>
        </w:rPr>
        <w:t xml:space="preserve"> </w:t>
      </w:r>
      <w:r w:rsidRPr="004D22E7">
        <w:rPr>
          <w:rFonts w:ascii="Times New Roman" w:hAnsi="Times New Roman"/>
          <w:lang w:val="es-ES"/>
        </w:rPr>
        <w:t>con</w:t>
      </w:r>
      <w:r w:rsidRPr="004D22E7">
        <w:rPr>
          <w:rFonts w:ascii="Times New Roman" w:hAnsi="Times New Roman"/>
          <w:spacing w:val="-3"/>
          <w:lang w:val="es-ES"/>
        </w:rPr>
        <w:t xml:space="preserve"> </w:t>
      </w:r>
      <w:r w:rsidRPr="004D22E7">
        <w:rPr>
          <w:rFonts w:ascii="Times New Roman" w:hAnsi="Times New Roman"/>
          <w:lang w:val="es-ES"/>
        </w:rPr>
        <w:t>insuficiencia</w:t>
      </w:r>
      <w:r w:rsidRPr="004D22E7">
        <w:rPr>
          <w:rFonts w:ascii="Times New Roman" w:hAnsi="Times New Roman"/>
          <w:spacing w:val="-11"/>
          <w:lang w:val="es-ES"/>
        </w:rPr>
        <w:t xml:space="preserve"> </w:t>
      </w:r>
      <w:r w:rsidRPr="004D22E7">
        <w:rPr>
          <w:rFonts w:ascii="Times New Roman" w:hAnsi="Times New Roman"/>
          <w:lang w:val="es-ES"/>
        </w:rPr>
        <w:t>hepática</w:t>
      </w:r>
      <w:r w:rsidRPr="004D22E7">
        <w:rPr>
          <w:rFonts w:ascii="Times New Roman" w:hAnsi="Times New Roman"/>
          <w:spacing w:val="-7"/>
          <w:lang w:val="es-ES"/>
        </w:rPr>
        <w:t xml:space="preserve"> </w:t>
      </w:r>
      <w:r w:rsidRPr="004D22E7">
        <w:rPr>
          <w:rFonts w:ascii="Times New Roman" w:hAnsi="Times New Roman"/>
          <w:lang w:val="es-ES"/>
        </w:rPr>
        <w:t>grave,</w:t>
      </w:r>
      <w:r w:rsidRPr="004D22E7">
        <w:rPr>
          <w:rFonts w:ascii="Times New Roman" w:hAnsi="Times New Roman"/>
          <w:spacing w:val="-5"/>
          <w:lang w:val="es-ES"/>
        </w:rPr>
        <w:t xml:space="preserve"> </w:t>
      </w:r>
      <w:r w:rsidRPr="004D22E7">
        <w:rPr>
          <w:rFonts w:ascii="Times New Roman" w:hAnsi="Times New Roman"/>
          <w:lang w:val="es-ES"/>
        </w:rPr>
        <w:t>fondaparinux</w:t>
      </w:r>
      <w:r w:rsidRPr="004D22E7">
        <w:rPr>
          <w:rFonts w:ascii="Times New Roman" w:hAnsi="Times New Roman"/>
          <w:spacing w:val="-12"/>
          <w:lang w:val="es-ES"/>
        </w:rPr>
        <w:t xml:space="preserve"> </w:t>
      </w:r>
      <w:r w:rsidRPr="004D22E7">
        <w:rPr>
          <w:rFonts w:ascii="Times New Roman" w:hAnsi="Times New Roman"/>
          <w:lang w:val="es-ES"/>
        </w:rPr>
        <w:t>debe</w:t>
      </w:r>
      <w:r w:rsidRPr="004D22E7">
        <w:rPr>
          <w:rFonts w:ascii="Times New Roman" w:hAnsi="Times New Roman"/>
          <w:spacing w:val="-4"/>
          <w:lang w:val="es-ES"/>
        </w:rPr>
        <w:t xml:space="preserve"> </w:t>
      </w:r>
      <w:r w:rsidRPr="004D22E7">
        <w:rPr>
          <w:rFonts w:ascii="Times New Roman" w:hAnsi="Times New Roman"/>
          <w:lang w:val="es-ES"/>
        </w:rPr>
        <w:t>utilizarse</w:t>
      </w:r>
      <w:r w:rsidRPr="004D22E7">
        <w:rPr>
          <w:rFonts w:ascii="Times New Roman" w:hAnsi="Times New Roman"/>
          <w:spacing w:val="-8"/>
          <w:lang w:val="es-ES"/>
        </w:rPr>
        <w:t xml:space="preserve"> </w:t>
      </w:r>
      <w:r w:rsidRPr="004D22E7">
        <w:rPr>
          <w:rFonts w:ascii="Times New Roman" w:hAnsi="Times New Roman"/>
          <w:lang w:val="es-ES"/>
        </w:rPr>
        <w:t>con</w:t>
      </w:r>
      <w:r w:rsidRPr="004D22E7">
        <w:rPr>
          <w:rFonts w:ascii="Times New Roman" w:hAnsi="Times New Roman"/>
          <w:spacing w:val="-3"/>
          <w:lang w:val="es-ES"/>
        </w:rPr>
        <w:t xml:space="preserve"> </w:t>
      </w:r>
      <w:r w:rsidRPr="004D22E7">
        <w:rPr>
          <w:rFonts w:ascii="Times New Roman" w:hAnsi="Times New Roman"/>
          <w:lang w:val="es-ES"/>
        </w:rPr>
        <w:t>precaución</w:t>
      </w:r>
      <w:r w:rsidR="00C65E12" w:rsidRPr="004D22E7">
        <w:rPr>
          <w:rFonts w:ascii="Times New Roman" w:hAnsi="Times New Roman"/>
          <w:lang w:val="es-ES"/>
        </w:rPr>
        <w:t xml:space="preserve"> </w:t>
      </w:r>
      <w:r w:rsidRPr="004D22E7">
        <w:rPr>
          <w:rFonts w:ascii="Times New Roman" w:hAnsi="Times New Roman"/>
          <w:lang w:val="es-ES"/>
        </w:rPr>
        <w:t>debido</w:t>
      </w:r>
      <w:r w:rsidRPr="004D22E7">
        <w:rPr>
          <w:rFonts w:ascii="Times New Roman" w:hAnsi="Times New Roman"/>
          <w:spacing w:val="-6"/>
          <w:lang w:val="es-ES"/>
        </w:rPr>
        <w:t xml:space="preserve"> </w:t>
      </w:r>
      <w:r w:rsidRPr="004D22E7">
        <w:rPr>
          <w:rFonts w:ascii="Times New Roman" w:hAnsi="Times New Roman"/>
          <w:lang w:val="es-ES"/>
        </w:rPr>
        <w:t>a</w:t>
      </w:r>
      <w:r w:rsidRPr="004D22E7">
        <w:rPr>
          <w:rFonts w:ascii="Times New Roman" w:hAnsi="Times New Roman"/>
          <w:spacing w:val="-1"/>
          <w:lang w:val="es-ES"/>
        </w:rPr>
        <w:t xml:space="preserve"> </w:t>
      </w:r>
      <w:r w:rsidRPr="004D22E7">
        <w:rPr>
          <w:rFonts w:ascii="Times New Roman" w:hAnsi="Times New Roman"/>
          <w:lang w:val="es-ES"/>
        </w:rPr>
        <w:t>que</w:t>
      </w:r>
      <w:r w:rsidRPr="004D22E7">
        <w:rPr>
          <w:rFonts w:ascii="Times New Roman" w:hAnsi="Times New Roman"/>
          <w:spacing w:val="-3"/>
          <w:lang w:val="es-ES"/>
        </w:rPr>
        <w:t xml:space="preserve"> </w:t>
      </w:r>
      <w:r w:rsidRPr="004D22E7">
        <w:rPr>
          <w:rFonts w:ascii="Times New Roman" w:hAnsi="Times New Roman"/>
          <w:lang w:val="es-ES"/>
        </w:rPr>
        <w:t>no</w:t>
      </w:r>
      <w:r w:rsidRPr="004D22E7">
        <w:rPr>
          <w:rFonts w:ascii="Times New Roman" w:hAnsi="Times New Roman"/>
          <w:spacing w:val="-2"/>
          <w:lang w:val="es-ES"/>
        </w:rPr>
        <w:t xml:space="preserve"> </w:t>
      </w:r>
      <w:r w:rsidRPr="004D22E7">
        <w:rPr>
          <w:rFonts w:ascii="Times New Roman" w:hAnsi="Times New Roman"/>
          <w:lang w:val="es-ES"/>
        </w:rPr>
        <w:t>se</w:t>
      </w:r>
      <w:r w:rsidRPr="004D22E7">
        <w:rPr>
          <w:rFonts w:ascii="Times New Roman" w:hAnsi="Times New Roman"/>
          <w:spacing w:val="-2"/>
          <w:lang w:val="es-ES"/>
        </w:rPr>
        <w:t xml:space="preserve"> </w:t>
      </w:r>
      <w:r w:rsidRPr="004D22E7">
        <w:rPr>
          <w:rFonts w:ascii="Times New Roman" w:hAnsi="Times New Roman"/>
          <w:lang w:val="es-ES"/>
        </w:rPr>
        <w:t>ha</w:t>
      </w:r>
      <w:r w:rsidRPr="004D22E7">
        <w:rPr>
          <w:rFonts w:ascii="Times New Roman" w:hAnsi="Times New Roman"/>
          <w:spacing w:val="-2"/>
          <w:lang w:val="es-ES"/>
        </w:rPr>
        <w:t xml:space="preserve"> </w:t>
      </w:r>
      <w:r w:rsidRPr="004D22E7">
        <w:rPr>
          <w:rFonts w:ascii="Times New Roman" w:hAnsi="Times New Roman"/>
          <w:lang w:val="es-ES"/>
        </w:rPr>
        <w:t>estudiado</w:t>
      </w:r>
      <w:r w:rsidRPr="004D22E7">
        <w:rPr>
          <w:rFonts w:ascii="Times New Roman" w:hAnsi="Times New Roman"/>
          <w:spacing w:val="-8"/>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este</w:t>
      </w:r>
      <w:r w:rsidRPr="004D22E7">
        <w:rPr>
          <w:rFonts w:ascii="Times New Roman" w:hAnsi="Times New Roman"/>
          <w:spacing w:val="-3"/>
          <w:lang w:val="es-ES"/>
        </w:rPr>
        <w:t xml:space="preserve"> </w:t>
      </w:r>
      <w:r w:rsidRPr="004D22E7">
        <w:rPr>
          <w:rFonts w:ascii="Times New Roman" w:hAnsi="Times New Roman"/>
          <w:lang w:val="es-ES"/>
        </w:rPr>
        <w:t>grupo</w:t>
      </w:r>
      <w:r w:rsidRPr="004D22E7">
        <w:rPr>
          <w:rFonts w:ascii="Times New Roman" w:hAnsi="Times New Roman"/>
          <w:spacing w:val="-5"/>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pacientes</w:t>
      </w:r>
      <w:r w:rsidRPr="004D22E7">
        <w:rPr>
          <w:rFonts w:ascii="Times New Roman" w:hAnsi="Times New Roman"/>
          <w:spacing w:val="-8"/>
          <w:lang w:val="es-ES"/>
        </w:rPr>
        <w:t xml:space="preserve"> </w:t>
      </w:r>
      <w:r w:rsidRPr="004D22E7">
        <w:rPr>
          <w:rFonts w:ascii="Times New Roman" w:hAnsi="Times New Roman"/>
          <w:lang w:val="es-ES"/>
        </w:rPr>
        <w:t>(ver</w:t>
      </w:r>
      <w:r w:rsidRPr="004D22E7">
        <w:rPr>
          <w:rFonts w:ascii="Times New Roman" w:hAnsi="Times New Roman"/>
          <w:spacing w:val="-4"/>
          <w:lang w:val="es-ES"/>
        </w:rPr>
        <w:t xml:space="preserve"> </w:t>
      </w:r>
      <w:r w:rsidRPr="004D22E7">
        <w:rPr>
          <w:rFonts w:ascii="Times New Roman" w:hAnsi="Times New Roman"/>
          <w:lang w:val="es-ES"/>
        </w:rPr>
        <w:t>secciones</w:t>
      </w:r>
      <w:r w:rsidRPr="004D22E7">
        <w:rPr>
          <w:rFonts w:ascii="Times New Roman" w:hAnsi="Times New Roman"/>
          <w:spacing w:val="-8"/>
          <w:lang w:val="es-ES"/>
        </w:rPr>
        <w:t xml:space="preserve"> </w:t>
      </w:r>
      <w:r w:rsidRPr="004D22E7">
        <w:rPr>
          <w:rFonts w:ascii="Times New Roman" w:hAnsi="Times New Roman"/>
          <w:lang w:val="es-ES"/>
        </w:rPr>
        <w:t>4.4</w:t>
      </w:r>
      <w:r w:rsidRPr="004D22E7">
        <w:rPr>
          <w:rFonts w:ascii="Times New Roman" w:hAnsi="Times New Roman"/>
          <w:spacing w:val="-3"/>
          <w:lang w:val="es-ES"/>
        </w:rPr>
        <w:t xml:space="preserve"> </w:t>
      </w:r>
      <w:r w:rsidRPr="004D22E7">
        <w:rPr>
          <w:rFonts w:ascii="Times New Roman" w:hAnsi="Times New Roman"/>
          <w:lang w:val="es-ES"/>
        </w:rPr>
        <w:t>y</w:t>
      </w:r>
      <w:r w:rsidRPr="004D22E7">
        <w:rPr>
          <w:rFonts w:ascii="Times New Roman" w:hAnsi="Times New Roman"/>
          <w:spacing w:val="-1"/>
          <w:lang w:val="es-ES"/>
        </w:rPr>
        <w:t xml:space="preserve"> </w:t>
      </w:r>
      <w:r w:rsidRPr="004D22E7">
        <w:rPr>
          <w:rFonts w:ascii="Times New Roman" w:hAnsi="Times New Roman"/>
          <w:lang w:val="es-ES"/>
        </w:rPr>
        <w:t>5.2).</w:t>
      </w:r>
    </w:p>
    <w:p w14:paraId="3D5A90CD"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5671E1B6" w14:textId="52448DD7"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i/>
          <w:lang w:val="es-ES"/>
        </w:rPr>
        <w:t>Población</w:t>
      </w:r>
      <w:r w:rsidRPr="004D22E7">
        <w:rPr>
          <w:rFonts w:ascii="Times New Roman" w:hAnsi="Times New Roman"/>
          <w:i/>
          <w:spacing w:val="-9"/>
          <w:lang w:val="es-ES"/>
        </w:rPr>
        <w:t xml:space="preserve"> </w:t>
      </w:r>
      <w:r w:rsidRPr="004D22E7">
        <w:rPr>
          <w:rFonts w:ascii="Times New Roman" w:hAnsi="Times New Roman"/>
          <w:i/>
          <w:lang w:val="es-ES"/>
        </w:rPr>
        <w:t>pediátrica</w:t>
      </w:r>
      <w:r w:rsidRPr="004D22E7">
        <w:rPr>
          <w:rFonts w:ascii="Times New Roman" w:hAnsi="Times New Roman"/>
          <w:i/>
          <w:spacing w:val="-9"/>
          <w:lang w:val="es-ES"/>
        </w:rPr>
        <w:t xml:space="preserve"> </w:t>
      </w:r>
      <w:r w:rsidRPr="004D22E7">
        <w:rPr>
          <w:rFonts w:ascii="Times New Roman" w:hAnsi="Times New Roman"/>
          <w:i/>
          <w:lang w:val="es-ES"/>
        </w:rPr>
        <w:t>-</w:t>
      </w:r>
      <w:r w:rsidRPr="004D22E7">
        <w:rPr>
          <w:rFonts w:ascii="Times New Roman" w:hAnsi="Times New Roman"/>
          <w:i/>
          <w:spacing w:val="54"/>
          <w:lang w:val="es-ES"/>
        </w:rPr>
        <w:t xml:space="preserve"> </w:t>
      </w:r>
      <w:r w:rsidRPr="004D22E7">
        <w:rPr>
          <w:rFonts w:ascii="Times New Roman" w:hAnsi="Times New Roman"/>
          <w:lang w:val="es-ES"/>
        </w:rPr>
        <w:t>Fondaparinux</w:t>
      </w:r>
      <w:r w:rsidRPr="004D22E7">
        <w:rPr>
          <w:rFonts w:ascii="Times New Roman" w:hAnsi="Times New Roman"/>
          <w:spacing w:val="-12"/>
          <w:lang w:val="es-ES"/>
        </w:rPr>
        <w:t xml:space="preserve"> </w:t>
      </w:r>
      <w:r w:rsidRPr="004D22E7">
        <w:rPr>
          <w:rFonts w:ascii="Times New Roman" w:hAnsi="Times New Roman"/>
          <w:lang w:val="es-ES"/>
        </w:rPr>
        <w:t>no</w:t>
      </w:r>
      <w:r w:rsidRPr="004D22E7">
        <w:rPr>
          <w:rFonts w:ascii="Times New Roman" w:hAnsi="Times New Roman"/>
          <w:spacing w:val="-2"/>
          <w:lang w:val="es-ES"/>
        </w:rPr>
        <w:t xml:space="preserve"> </w:t>
      </w:r>
      <w:r w:rsidRPr="004D22E7">
        <w:rPr>
          <w:rFonts w:ascii="Times New Roman" w:hAnsi="Times New Roman"/>
          <w:lang w:val="es-ES"/>
        </w:rPr>
        <w:t>está</w:t>
      </w:r>
      <w:r w:rsidRPr="004D22E7">
        <w:rPr>
          <w:rFonts w:ascii="Times New Roman" w:hAnsi="Times New Roman"/>
          <w:spacing w:val="-3"/>
          <w:lang w:val="es-ES"/>
        </w:rPr>
        <w:t xml:space="preserve"> </w:t>
      </w:r>
      <w:r w:rsidRPr="004D22E7">
        <w:rPr>
          <w:rFonts w:ascii="Times New Roman" w:hAnsi="Times New Roman"/>
          <w:lang w:val="es-ES"/>
        </w:rPr>
        <w:t>recomendado</w:t>
      </w:r>
      <w:r w:rsidRPr="004D22E7">
        <w:rPr>
          <w:rFonts w:ascii="Times New Roman" w:hAnsi="Times New Roman"/>
          <w:spacing w:val="-12"/>
          <w:lang w:val="es-ES"/>
        </w:rPr>
        <w:t xml:space="preserve"> </w:t>
      </w:r>
      <w:r w:rsidRPr="004D22E7">
        <w:rPr>
          <w:rFonts w:ascii="Times New Roman" w:hAnsi="Times New Roman"/>
          <w:lang w:val="es-ES"/>
        </w:rPr>
        <w:t>para</w:t>
      </w:r>
      <w:r w:rsidRPr="004D22E7">
        <w:rPr>
          <w:rFonts w:ascii="Times New Roman" w:hAnsi="Times New Roman"/>
          <w:spacing w:val="-4"/>
          <w:lang w:val="es-ES"/>
        </w:rPr>
        <w:t xml:space="preserve"> </w:t>
      </w:r>
      <w:r w:rsidRPr="004D22E7">
        <w:rPr>
          <w:rFonts w:ascii="Times New Roman" w:hAnsi="Times New Roman"/>
          <w:lang w:val="es-ES"/>
        </w:rPr>
        <w:t>uso</w:t>
      </w:r>
      <w:r w:rsidRPr="004D22E7">
        <w:rPr>
          <w:rFonts w:ascii="Times New Roman" w:hAnsi="Times New Roman"/>
          <w:spacing w:val="-3"/>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niños</w:t>
      </w:r>
      <w:r w:rsidRPr="004D22E7">
        <w:rPr>
          <w:rFonts w:ascii="Times New Roman" w:hAnsi="Times New Roman"/>
          <w:spacing w:val="-5"/>
          <w:lang w:val="es-ES"/>
        </w:rPr>
        <w:t xml:space="preserve"> </w:t>
      </w:r>
      <w:r w:rsidRPr="004D22E7">
        <w:rPr>
          <w:rFonts w:ascii="Times New Roman" w:hAnsi="Times New Roman"/>
          <w:lang w:val="es-ES"/>
        </w:rPr>
        <w:t>menores</w:t>
      </w:r>
      <w:r w:rsidRPr="004D22E7">
        <w:rPr>
          <w:rFonts w:ascii="Times New Roman" w:hAnsi="Times New Roman"/>
          <w:spacing w:val="-7"/>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17</w:t>
      </w:r>
      <w:r w:rsidRPr="004D22E7">
        <w:rPr>
          <w:rFonts w:ascii="Times New Roman" w:hAnsi="Times New Roman"/>
          <w:spacing w:val="-2"/>
          <w:lang w:val="es-ES"/>
        </w:rPr>
        <w:t xml:space="preserve"> </w:t>
      </w:r>
      <w:r w:rsidRPr="004D22E7">
        <w:rPr>
          <w:rFonts w:ascii="Times New Roman" w:hAnsi="Times New Roman"/>
          <w:lang w:val="es-ES"/>
        </w:rPr>
        <w:t>años</w:t>
      </w:r>
      <w:r w:rsidRPr="004D22E7">
        <w:rPr>
          <w:rFonts w:ascii="Times New Roman" w:hAnsi="Times New Roman"/>
          <w:spacing w:val="-4"/>
          <w:lang w:val="es-ES"/>
        </w:rPr>
        <w:t xml:space="preserve"> </w:t>
      </w:r>
      <w:r w:rsidRPr="004D22E7">
        <w:rPr>
          <w:rFonts w:ascii="Times New Roman" w:hAnsi="Times New Roman"/>
          <w:lang w:val="es-ES"/>
        </w:rPr>
        <w:t xml:space="preserve">debido a </w:t>
      </w:r>
      <w:r w:rsidR="00DF58F2" w:rsidRPr="004D22E7">
        <w:rPr>
          <w:rFonts w:ascii="Times New Roman" w:hAnsi="Times New Roman"/>
          <w:lang w:val="es-ES"/>
        </w:rPr>
        <w:t>los</w:t>
      </w:r>
      <w:r w:rsidRPr="004D22E7">
        <w:rPr>
          <w:rFonts w:ascii="Times New Roman" w:hAnsi="Times New Roman"/>
          <w:spacing w:val="-2"/>
          <w:lang w:val="es-ES"/>
        </w:rPr>
        <w:t xml:space="preserve"> </w:t>
      </w:r>
      <w:r w:rsidRPr="004D22E7">
        <w:rPr>
          <w:rFonts w:ascii="Times New Roman" w:hAnsi="Times New Roman"/>
          <w:lang w:val="es-ES"/>
        </w:rPr>
        <w:t>datos</w:t>
      </w:r>
      <w:r w:rsidR="00DF58F2" w:rsidRPr="004D22E7">
        <w:rPr>
          <w:rFonts w:ascii="Times New Roman" w:hAnsi="Times New Roman"/>
          <w:lang w:val="es-ES"/>
        </w:rPr>
        <w:t xml:space="preserve"> limitados</w:t>
      </w:r>
      <w:r w:rsidRPr="004D22E7">
        <w:rPr>
          <w:rFonts w:ascii="Times New Roman" w:hAnsi="Times New Roman"/>
          <w:spacing w:val="-5"/>
          <w:lang w:val="es-ES"/>
        </w:rPr>
        <w:t xml:space="preserve"> </w:t>
      </w:r>
      <w:r w:rsidRPr="004D22E7">
        <w:rPr>
          <w:rFonts w:ascii="Times New Roman" w:hAnsi="Times New Roman"/>
          <w:lang w:val="es-ES"/>
        </w:rPr>
        <w:t>sobre</w:t>
      </w:r>
      <w:r w:rsidRPr="004D22E7">
        <w:rPr>
          <w:rFonts w:ascii="Times New Roman" w:hAnsi="Times New Roman"/>
          <w:spacing w:val="-5"/>
          <w:lang w:val="es-ES"/>
        </w:rPr>
        <w:t xml:space="preserve"> </w:t>
      </w:r>
      <w:r w:rsidRPr="004D22E7">
        <w:rPr>
          <w:rFonts w:ascii="Times New Roman" w:hAnsi="Times New Roman"/>
          <w:lang w:val="es-ES"/>
        </w:rPr>
        <w:t>seguridad</w:t>
      </w:r>
      <w:r w:rsidRPr="004D22E7">
        <w:rPr>
          <w:rFonts w:ascii="Times New Roman" w:hAnsi="Times New Roman"/>
          <w:spacing w:val="-9"/>
          <w:lang w:val="es-ES"/>
        </w:rPr>
        <w:t xml:space="preserve"> </w:t>
      </w:r>
      <w:r w:rsidRPr="004D22E7">
        <w:rPr>
          <w:rFonts w:ascii="Times New Roman" w:hAnsi="Times New Roman"/>
          <w:lang w:val="es-ES"/>
        </w:rPr>
        <w:t>y</w:t>
      </w:r>
      <w:r w:rsidRPr="004D22E7">
        <w:rPr>
          <w:rFonts w:ascii="Times New Roman" w:hAnsi="Times New Roman"/>
          <w:spacing w:val="-1"/>
          <w:lang w:val="es-ES"/>
        </w:rPr>
        <w:t xml:space="preserve"> </w:t>
      </w:r>
      <w:r w:rsidRPr="004D22E7">
        <w:rPr>
          <w:rFonts w:ascii="Times New Roman" w:hAnsi="Times New Roman"/>
          <w:lang w:val="es-ES"/>
        </w:rPr>
        <w:t>eficacia</w:t>
      </w:r>
      <w:r w:rsidRPr="004D22E7">
        <w:rPr>
          <w:rFonts w:ascii="Times New Roman" w:hAnsi="Times New Roman"/>
          <w:spacing w:val="-7"/>
          <w:lang w:val="es-ES"/>
        </w:rPr>
        <w:t xml:space="preserve"> </w:t>
      </w:r>
      <w:r w:rsidRPr="004D22E7">
        <w:rPr>
          <w:rFonts w:ascii="Times New Roman" w:hAnsi="Times New Roman"/>
          <w:lang w:val="es-ES"/>
        </w:rPr>
        <w:t>(ver</w:t>
      </w:r>
      <w:r w:rsidRPr="004D22E7">
        <w:rPr>
          <w:rFonts w:ascii="Times New Roman" w:hAnsi="Times New Roman"/>
          <w:spacing w:val="-4"/>
          <w:lang w:val="es-ES"/>
        </w:rPr>
        <w:t xml:space="preserve"> </w:t>
      </w:r>
      <w:r w:rsidRPr="004D22E7">
        <w:rPr>
          <w:rFonts w:ascii="Times New Roman" w:hAnsi="Times New Roman"/>
          <w:lang w:val="es-ES"/>
        </w:rPr>
        <w:t>secciones</w:t>
      </w:r>
      <w:r w:rsidRPr="004D22E7">
        <w:rPr>
          <w:rFonts w:ascii="Times New Roman" w:hAnsi="Times New Roman"/>
          <w:spacing w:val="-8"/>
          <w:lang w:val="es-ES"/>
        </w:rPr>
        <w:t xml:space="preserve"> </w:t>
      </w:r>
      <w:r w:rsidRPr="004D22E7">
        <w:rPr>
          <w:rFonts w:ascii="Times New Roman" w:hAnsi="Times New Roman"/>
          <w:lang w:val="es-ES"/>
        </w:rPr>
        <w:t>5.1</w:t>
      </w:r>
      <w:r w:rsidRPr="004D22E7">
        <w:rPr>
          <w:rFonts w:ascii="Times New Roman" w:hAnsi="Times New Roman"/>
          <w:spacing w:val="-3"/>
          <w:lang w:val="es-ES"/>
        </w:rPr>
        <w:t xml:space="preserve"> </w:t>
      </w:r>
      <w:r w:rsidRPr="004D22E7">
        <w:rPr>
          <w:rFonts w:ascii="Times New Roman" w:hAnsi="Times New Roman"/>
          <w:lang w:val="es-ES"/>
        </w:rPr>
        <w:t>y</w:t>
      </w:r>
      <w:r w:rsidRPr="004D22E7">
        <w:rPr>
          <w:rFonts w:ascii="Times New Roman" w:hAnsi="Times New Roman"/>
          <w:spacing w:val="-1"/>
          <w:lang w:val="es-ES"/>
        </w:rPr>
        <w:t xml:space="preserve"> </w:t>
      </w:r>
      <w:r w:rsidRPr="004D22E7">
        <w:rPr>
          <w:rFonts w:ascii="Times New Roman" w:hAnsi="Times New Roman"/>
          <w:lang w:val="es-ES"/>
        </w:rPr>
        <w:t>5.2).</w:t>
      </w:r>
    </w:p>
    <w:p w14:paraId="69ECE9C4"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40D0FE90" w14:textId="77777777" w:rsidR="002B4F37" w:rsidRPr="004D22E7" w:rsidRDefault="002B4F37" w:rsidP="00A20FC9">
      <w:pPr>
        <w:autoSpaceDE w:val="0"/>
        <w:autoSpaceDN w:val="0"/>
        <w:adjustRightInd w:val="0"/>
        <w:spacing w:after="0" w:line="240" w:lineRule="auto"/>
        <w:rPr>
          <w:rFonts w:ascii="Times New Roman" w:hAnsi="Times New Roman"/>
          <w:u w:val="single"/>
          <w:lang w:val="es-ES"/>
        </w:rPr>
      </w:pPr>
      <w:r w:rsidRPr="004D22E7">
        <w:rPr>
          <w:rFonts w:ascii="Times New Roman" w:hAnsi="Times New Roman"/>
          <w:u w:val="single"/>
          <w:lang w:val="es-ES"/>
        </w:rPr>
        <w:t>Forma</w:t>
      </w:r>
      <w:r w:rsidRPr="004D22E7">
        <w:rPr>
          <w:rFonts w:ascii="Times New Roman" w:hAnsi="Times New Roman"/>
          <w:spacing w:val="-6"/>
          <w:u w:val="single"/>
          <w:lang w:val="es-ES"/>
        </w:rPr>
        <w:t xml:space="preserve"> </w:t>
      </w:r>
      <w:r w:rsidRPr="004D22E7">
        <w:rPr>
          <w:rFonts w:ascii="Times New Roman" w:hAnsi="Times New Roman"/>
          <w:u w:val="single"/>
          <w:lang w:val="es-ES"/>
        </w:rPr>
        <w:t>de</w:t>
      </w:r>
      <w:r w:rsidRPr="004D22E7">
        <w:rPr>
          <w:rFonts w:ascii="Times New Roman" w:hAnsi="Times New Roman"/>
          <w:spacing w:val="-3"/>
          <w:u w:val="single"/>
          <w:lang w:val="es-ES"/>
        </w:rPr>
        <w:t xml:space="preserve"> </w:t>
      </w:r>
      <w:r w:rsidRPr="004D22E7">
        <w:rPr>
          <w:rFonts w:ascii="Times New Roman" w:hAnsi="Times New Roman"/>
          <w:u w:val="single"/>
          <w:lang w:val="es-ES"/>
        </w:rPr>
        <w:t>administración</w:t>
      </w:r>
    </w:p>
    <w:p w14:paraId="4255870F" w14:textId="77777777"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Fondaparinux</w:t>
      </w:r>
      <w:r w:rsidRPr="004D22E7">
        <w:rPr>
          <w:rFonts w:ascii="Times New Roman" w:hAnsi="Times New Roman"/>
          <w:spacing w:val="-12"/>
          <w:lang w:val="es-ES"/>
        </w:rPr>
        <w:t xml:space="preserve"> </w:t>
      </w:r>
      <w:r w:rsidRPr="004D22E7">
        <w:rPr>
          <w:rFonts w:ascii="Times New Roman" w:hAnsi="Times New Roman"/>
          <w:lang w:val="es-ES"/>
        </w:rPr>
        <w:t>se</w:t>
      </w:r>
      <w:r w:rsidRPr="004D22E7">
        <w:rPr>
          <w:rFonts w:ascii="Times New Roman" w:hAnsi="Times New Roman"/>
          <w:spacing w:val="-2"/>
          <w:lang w:val="es-ES"/>
        </w:rPr>
        <w:t xml:space="preserve"> </w:t>
      </w:r>
      <w:r w:rsidRPr="004D22E7">
        <w:rPr>
          <w:rFonts w:ascii="Times New Roman" w:hAnsi="Times New Roman"/>
          <w:lang w:val="es-ES"/>
        </w:rPr>
        <w:t>administra</w:t>
      </w:r>
      <w:r w:rsidRPr="004D22E7">
        <w:rPr>
          <w:rFonts w:ascii="Times New Roman" w:hAnsi="Times New Roman"/>
          <w:spacing w:val="-9"/>
          <w:lang w:val="es-ES"/>
        </w:rPr>
        <w:t xml:space="preserve"> </w:t>
      </w:r>
      <w:r w:rsidRPr="004D22E7">
        <w:rPr>
          <w:rFonts w:ascii="Times New Roman" w:hAnsi="Times New Roman"/>
          <w:lang w:val="es-ES"/>
        </w:rPr>
        <w:t>por</w:t>
      </w:r>
      <w:r w:rsidRPr="004D22E7">
        <w:rPr>
          <w:rFonts w:ascii="Times New Roman" w:hAnsi="Times New Roman"/>
          <w:spacing w:val="-3"/>
          <w:lang w:val="es-ES"/>
        </w:rPr>
        <w:t xml:space="preserve"> </w:t>
      </w:r>
      <w:r w:rsidRPr="004D22E7">
        <w:rPr>
          <w:rFonts w:ascii="Times New Roman" w:hAnsi="Times New Roman"/>
          <w:lang w:val="es-ES"/>
        </w:rPr>
        <w:t>inyección</w:t>
      </w:r>
      <w:r w:rsidRPr="004D22E7">
        <w:rPr>
          <w:rFonts w:ascii="Times New Roman" w:hAnsi="Times New Roman"/>
          <w:spacing w:val="-9"/>
          <w:lang w:val="es-ES"/>
        </w:rPr>
        <w:t xml:space="preserve"> </w:t>
      </w:r>
      <w:r w:rsidRPr="004D22E7">
        <w:rPr>
          <w:rFonts w:ascii="Times New Roman" w:hAnsi="Times New Roman"/>
          <w:lang w:val="es-ES"/>
        </w:rPr>
        <w:t>subcutánea</w:t>
      </w:r>
      <w:r w:rsidRPr="004D22E7">
        <w:rPr>
          <w:rFonts w:ascii="Times New Roman" w:hAnsi="Times New Roman"/>
          <w:spacing w:val="-10"/>
          <w:lang w:val="es-ES"/>
        </w:rPr>
        <w:t xml:space="preserve"> </w:t>
      </w:r>
      <w:r w:rsidRPr="004D22E7">
        <w:rPr>
          <w:rFonts w:ascii="Times New Roman" w:hAnsi="Times New Roman"/>
          <w:lang w:val="es-ES"/>
        </w:rPr>
        <w:t>profunda</w:t>
      </w:r>
      <w:r w:rsidRPr="004D22E7">
        <w:rPr>
          <w:rFonts w:ascii="Times New Roman" w:hAnsi="Times New Roman"/>
          <w:spacing w:val="-8"/>
          <w:lang w:val="es-ES"/>
        </w:rPr>
        <w:t xml:space="preserve"> </w:t>
      </w:r>
      <w:r w:rsidRPr="004D22E7">
        <w:rPr>
          <w:rFonts w:ascii="Times New Roman" w:hAnsi="Times New Roman"/>
          <w:lang w:val="es-ES"/>
        </w:rPr>
        <w:t>mientras</w:t>
      </w:r>
      <w:r w:rsidRPr="004D22E7">
        <w:rPr>
          <w:rFonts w:ascii="Times New Roman" w:hAnsi="Times New Roman"/>
          <w:spacing w:val="-8"/>
          <w:lang w:val="es-ES"/>
        </w:rPr>
        <w:t xml:space="preserve"> </w:t>
      </w:r>
      <w:r w:rsidRPr="004D22E7">
        <w:rPr>
          <w:rFonts w:ascii="Times New Roman" w:hAnsi="Times New Roman"/>
          <w:lang w:val="es-ES"/>
        </w:rPr>
        <w:t>el</w:t>
      </w:r>
      <w:r w:rsidRPr="004D22E7">
        <w:rPr>
          <w:rFonts w:ascii="Times New Roman" w:hAnsi="Times New Roman"/>
          <w:spacing w:val="-2"/>
          <w:lang w:val="es-ES"/>
        </w:rPr>
        <w:t xml:space="preserve"> </w:t>
      </w:r>
      <w:r w:rsidRPr="004D22E7">
        <w:rPr>
          <w:rFonts w:ascii="Times New Roman" w:hAnsi="Times New Roman"/>
          <w:lang w:val="es-ES"/>
        </w:rPr>
        <w:t>paciente</w:t>
      </w:r>
      <w:r w:rsidRPr="004D22E7">
        <w:rPr>
          <w:rFonts w:ascii="Times New Roman" w:hAnsi="Times New Roman"/>
          <w:spacing w:val="-7"/>
          <w:lang w:val="es-ES"/>
        </w:rPr>
        <w:t xml:space="preserve"> </w:t>
      </w:r>
      <w:r w:rsidRPr="004D22E7">
        <w:rPr>
          <w:rFonts w:ascii="Times New Roman" w:hAnsi="Times New Roman"/>
          <w:lang w:val="es-ES"/>
        </w:rPr>
        <w:t>está</w:t>
      </w:r>
      <w:r w:rsidRPr="004D22E7">
        <w:rPr>
          <w:rFonts w:ascii="Times New Roman" w:hAnsi="Times New Roman"/>
          <w:spacing w:val="-3"/>
          <w:lang w:val="es-ES"/>
        </w:rPr>
        <w:t xml:space="preserve"> </w:t>
      </w:r>
      <w:r w:rsidRPr="004D22E7">
        <w:rPr>
          <w:rFonts w:ascii="Times New Roman" w:hAnsi="Times New Roman"/>
          <w:lang w:val="es-ES"/>
        </w:rPr>
        <w:t>recostado.</w:t>
      </w:r>
      <w:r w:rsidRPr="004D22E7">
        <w:rPr>
          <w:rFonts w:ascii="Times New Roman" w:hAnsi="Times New Roman"/>
          <w:spacing w:val="-9"/>
          <w:lang w:val="es-ES"/>
        </w:rPr>
        <w:t xml:space="preserve"> </w:t>
      </w:r>
      <w:r w:rsidRPr="004D22E7">
        <w:rPr>
          <w:rFonts w:ascii="Times New Roman" w:hAnsi="Times New Roman"/>
          <w:lang w:val="es-ES"/>
        </w:rPr>
        <w:t>La administración</w:t>
      </w:r>
      <w:r w:rsidRPr="004D22E7">
        <w:rPr>
          <w:rFonts w:ascii="Times New Roman" w:hAnsi="Times New Roman"/>
          <w:spacing w:val="-13"/>
          <w:lang w:val="es-ES"/>
        </w:rPr>
        <w:t xml:space="preserve"> </w:t>
      </w:r>
      <w:r w:rsidRPr="004D22E7">
        <w:rPr>
          <w:rFonts w:ascii="Times New Roman" w:hAnsi="Times New Roman"/>
          <w:lang w:val="es-ES"/>
        </w:rPr>
        <w:t>debe</w:t>
      </w:r>
      <w:r w:rsidRPr="004D22E7">
        <w:rPr>
          <w:rFonts w:ascii="Times New Roman" w:hAnsi="Times New Roman"/>
          <w:spacing w:val="-4"/>
          <w:lang w:val="es-ES"/>
        </w:rPr>
        <w:t xml:space="preserve"> </w:t>
      </w:r>
      <w:r w:rsidRPr="004D22E7">
        <w:rPr>
          <w:rFonts w:ascii="Times New Roman" w:hAnsi="Times New Roman"/>
          <w:lang w:val="es-ES"/>
        </w:rPr>
        <w:t>efectuarse</w:t>
      </w:r>
      <w:r w:rsidRPr="004D22E7">
        <w:rPr>
          <w:rFonts w:ascii="Times New Roman" w:hAnsi="Times New Roman"/>
          <w:spacing w:val="-9"/>
          <w:lang w:val="es-ES"/>
        </w:rPr>
        <w:t xml:space="preserve"> </w:t>
      </w:r>
      <w:r w:rsidRPr="004D22E7">
        <w:rPr>
          <w:rFonts w:ascii="Times New Roman" w:hAnsi="Times New Roman"/>
          <w:lang w:val="es-ES"/>
        </w:rPr>
        <w:t>alternando</w:t>
      </w:r>
      <w:r w:rsidRPr="004D22E7">
        <w:rPr>
          <w:rFonts w:ascii="Times New Roman" w:hAnsi="Times New Roman"/>
          <w:spacing w:val="-9"/>
          <w:lang w:val="es-ES"/>
        </w:rPr>
        <w:t xml:space="preserve"> </w:t>
      </w:r>
      <w:r w:rsidRPr="004D22E7">
        <w:rPr>
          <w:rFonts w:ascii="Times New Roman" w:hAnsi="Times New Roman"/>
          <w:lang w:val="es-ES"/>
        </w:rPr>
        <w:t>los</w:t>
      </w:r>
      <w:r w:rsidRPr="004D22E7">
        <w:rPr>
          <w:rFonts w:ascii="Times New Roman" w:hAnsi="Times New Roman"/>
          <w:spacing w:val="-3"/>
          <w:lang w:val="es-ES"/>
        </w:rPr>
        <w:t xml:space="preserve"> </w:t>
      </w:r>
      <w:r w:rsidRPr="004D22E7">
        <w:rPr>
          <w:rFonts w:ascii="Times New Roman" w:hAnsi="Times New Roman"/>
          <w:lang w:val="es-ES"/>
        </w:rPr>
        <w:t>lugares</w:t>
      </w:r>
      <w:r w:rsidRPr="004D22E7">
        <w:rPr>
          <w:rFonts w:ascii="Times New Roman" w:hAnsi="Times New Roman"/>
          <w:spacing w:val="-6"/>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inyección</w:t>
      </w:r>
      <w:r w:rsidRPr="004D22E7">
        <w:rPr>
          <w:rFonts w:ascii="Times New Roman" w:hAnsi="Times New Roman"/>
          <w:spacing w:val="-9"/>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pared</w:t>
      </w:r>
      <w:r w:rsidRPr="004D22E7">
        <w:rPr>
          <w:rFonts w:ascii="Times New Roman" w:hAnsi="Times New Roman"/>
          <w:spacing w:val="-5"/>
          <w:lang w:val="es-ES"/>
        </w:rPr>
        <w:t xml:space="preserve"> </w:t>
      </w:r>
      <w:r w:rsidRPr="004D22E7">
        <w:rPr>
          <w:rFonts w:ascii="Times New Roman" w:hAnsi="Times New Roman"/>
          <w:lang w:val="es-ES"/>
        </w:rPr>
        <w:t>abdominal</w:t>
      </w:r>
      <w:r w:rsidRPr="004D22E7">
        <w:rPr>
          <w:rFonts w:ascii="Times New Roman" w:hAnsi="Times New Roman"/>
          <w:spacing w:val="-9"/>
          <w:lang w:val="es-ES"/>
        </w:rPr>
        <w:t xml:space="preserve"> </w:t>
      </w:r>
      <w:r w:rsidRPr="004D22E7">
        <w:rPr>
          <w:rFonts w:ascii="Times New Roman" w:hAnsi="Times New Roman"/>
          <w:lang w:val="es-ES"/>
        </w:rPr>
        <w:t>anterolateral derecha</w:t>
      </w:r>
      <w:r w:rsidRPr="004D22E7">
        <w:rPr>
          <w:rFonts w:ascii="Times New Roman" w:hAnsi="Times New Roman"/>
          <w:spacing w:val="-7"/>
          <w:lang w:val="es-ES"/>
        </w:rPr>
        <w:t xml:space="preserve"> </w:t>
      </w:r>
      <w:r w:rsidRPr="004D22E7">
        <w:rPr>
          <w:rFonts w:ascii="Times New Roman" w:hAnsi="Times New Roman"/>
          <w:lang w:val="es-ES"/>
        </w:rPr>
        <w:t>e</w:t>
      </w:r>
      <w:r w:rsidRPr="004D22E7">
        <w:rPr>
          <w:rFonts w:ascii="Times New Roman" w:hAnsi="Times New Roman"/>
          <w:spacing w:val="-1"/>
          <w:lang w:val="es-ES"/>
        </w:rPr>
        <w:t xml:space="preserve"> </w:t>
      </w:r>
      <w:r w:rsidRPr="004D22E7">
        <w:rPr>
          <w:rFonts w:ascii="Times New Roman" w:hAnsi="Times New Roman"/>
          <w:lang w:val="es-ES"/>
        </w:rPr>
        <w:t>izquierda</w:t>
      </w:r>
      <w:r w:rsidRPr="004D22E7">
        <w:rPr>
          <w:rFonts w:ascii="Times New Roman" w:hAnsi="Times New Roman"/>
          <w:spacing w:val="-8"/>
          <w:lang w:val="es-ES"/>
        </w:rPr>
        <w:t xml:space="preserve"> </w:t>
      </w:r>
      <w:r w:rsidRPr="004D22E7">
        <w:rPr>
          <w:rFonts w:ascii="Times New Roman" w:hAnsi="Times New Roman"/>
          <w:lang w:val="es-ES"/>
        </w:rPr>
        <w:t>y</w:t>
      </w:r>
      <w:r w:rsidRPr="004D22E7">
        <w:rPr>
          <w:rFonts w:ascii="Times New Roman" w:hAnsi="Times New Roman"/>
          <w:spacing w:val="-1"/>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pared</w:t>
      </w:r>
      <w:r w:rsidRPr="004D22E7">
        <w:rPr>
          <w:rFonts w:ascii="Times New Roman" w:hAnsi="Times New Roman"/>
          <w:spacing w:val="-5"/>
          <w:lang w:val="es-ES"/>
        </w:rPr>
        <w:t xml:space="preserve"> </w:t>
      </w:r>
      <w:r w:rsidRPr="004D22E7">
        <w:rPr>
          <w:rFonts w:ascii="Times New Roman" w:hAnsi="Times New Roman"/>
          <w:lang w:val="es-ES"/>
        </w:rPr>
        <w:t>abdominal</w:t>
      </w:r>
      <w:r w:rsidRPr="004D22E7">
        <w:rPr>
          <w:rFonts w:ascii="Times New Roman" w:hAnsi="Times New Roman"/>
          <w:spacing w:val="-9"/>
          <w:lang w:val="es-ES"/>
        </w:rPr>
        <w:t xml:space="preserve"> </w:t>
      </w:r>
      <w:r w:rsidRPr="004D22E7">
        <w:rPr>
          <w:rFonts w:ascii="Times New Roman" w:hAnsi="Times New Roman"/>
          <w:lang w:val="es-ES"/>
        </w:rPr>
        <w:t>posterolateral</w:t>
      </w:r>
      <w:r w:rsidRPr="004D22E7">
        <w:rPr>
          <w:rFonts w:ascii="Times New Roman" w:hAnsi="Times New Roman"/>
          <w:spacing w:val="-12"/>
          <w:lang w:val="es-ES"/>
        </w:rPr>
        <w:t xml:space="preserve"> </w:t>
      </w:r>
      <w:r w:rsidRPr="004D22E7">
        <w:rPr>
          <w:rFonts w:ascii="Times New Roman" w:hAnsi="Times New Roman"/>
          <w:lang w:val="es-ES"/>
        </w:rPr>
        <w:t>derecha</w:t>
      </w:r>
      <w:r w:rsidRPr="004D22E7">
        <w:rPr>
          <w:rFonts w:ascii="Times New Roman" w:hAnsi="Times New Roman"/>
          <w:spacing w:val="-7"/>
          <w:lang w:val="es-ES"/>
        </w:rPr>
        <w:t xml:space="preserve"> </w:t>
      </w:r>
      <w:r w:rsidRPr="004D22E7">
        <w:rPr>
          <w:rFonts w:ascii="Times New Roman" w:hAnsi="Times New Roman"/>
          <w:lang w:val="es-ES"/>
        </w:rPr>
        <w:t>e</w:t>
      </w:r>
      <w:r w:rsidRPr="004D22E7">
        <w:rPr>
          <w:rFonts w:ascii="Times New Roman" w:hAnsi="Times New Roman"/>
          <w:spacing w:val="-1"/>
          <w:lang w:val="es-ES"/>
        </w:rPr>
        <w:t xml:space="preserve"> </w:t>
      </w:r>
      <w:r w:rsidRPr="004D22E7">
        <w:rPr>
          <w:rFonts w:ascii="Times New Roman" w:hAnsi="Times New Roman"/>
          <w:lang w:val="es-ES"/>
        </w:rPr>
        <w:t>izquierda.</w:t>
      </w:r>
      <w:r w:rsidRPr="004D22E7">
        <w:rPr>
          <w:rFonts w:ascii="Times New Roman" w:hAnsi="Times New Roman"/>
          <w:spacing w:val="-9"/>
          <w:lang w:val="es-ES"/>
        </w:rPr>
        <w:t xml:space="preserve"> </w:t>
      </w:r>
      <w:r w:rsidRPr="004D22E7">
        <w:rPr>
          <w:rFonts w:ascii="Times New Roman" w:hAnsi="Times New Roman"/>
          <w:lang w:val="es-ES"/>
        </w:rPr>
        <w:t>Para</w:t>
      </w:r>
      <w:r w:rsidRPr="004D22E7">
        <w:rPr>
          <w:rFonts w:ascii="Times New Roman" w:hAnsi="Times New Roman"/>
          <w:spacing w:val="-4"/>
          <w:lang w:val="es-ES"/>
        </w:rPr>
        <w:t xml:space="preserve"> </w:t>
      </w:r>
      <w:r w:rsidRPr="004D22E7">
        <w:rPr>
          <w:rFonts w:ascii="Times New Roman" w:hAnsi="Times New Roman"/>
          <w:lang w:val="es-ES"/>
        </w:rPr>
        <w:t>evitar</w:t>
      </w:r>
      <w:r w:rsidRPr="004D22E7">
        <w:rPr>
          <w:rFonts w:ascii="Times New Roman" w:hAnsi="Times New Roman"/>
          <w:spacing w:val="-5"/>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pérdida</w:t>
      </w:r>
      <w:r w:rsidRPr="004D22E7">
        <w:rPr>
          <w:rFonts w:ascii="Times New Roman" w:hAnsi="Times New Roman"/>
          <w:spacing w:val="-7"/>
          <w:lang w:val="es-ES"/>
        </w:rPr>
        <w:t xml:space="preserve"> </w:t>
      </w:r>
      <w:r w:rsidRPr="004D22E7">
        <w:rPr>
          <w:rFonts w:ascii="Times New Roman" w:hAnsi="Times New Roman"/>
          <w:lang w:val="es-ES"/>
        </w:rPr>
        <w:t>de medicamento</w:t>
      </w:r>
      <w:r w:rsidRPr="004D22E7">
        <w:rPr>
          <w:rFonts w:ascii="Times New Roman" w:hAnsi="Times New Roman"/>
          <w:spacing w:val="-12"/>
          <w:lang w:val="es-ES"/>
        </w:rPr>
        <w:t xml:space="preserve"> </w:t>
      </w:r>
      <w:r w:rsidRPr="004D22E7">
        <w:rPr>
          <w:rFonts w:ascii="Times New Roman" w:hAnsi="Times New Roman"/>
          <w:lang w:val="es-ES"/>
        </w:rPr>
        <w:t>cuando</w:t>
      </w:r>
      <w:r w:rsidRPr="004D22E7">
        <w:rPr>
          <w:rFonts w:ascii="Times New Roman" w:hAnsi="Times New Roman"/>
          <w:spacing w:val="-6"/>
          <w:lang w:val="es-ES"/>
        </w:rPr>
        <w:t xml:space="preserve"> </w:t>
      </w:r>
      <w:r w:rsidRPr="004D22E7">
        <w:rPr>
          <w:rFonts w:ascii="Times New Roman" w:hAnsi="Times New Roman"/>
          <w:lang w:val="es-ES"/>
        </w:rPr>
        <w:t>se</w:t>
      </w:r>
      <w:r w:rsidRPr="004D22E7">
        <w:rPr>
          <w:rFonts w:ascii="Times New Roman" w:hAnsi="Times New Roman"/>
          <w:spacing w:val="-2"/>
          <w:lang w:val="es-ES"/>
        </w:rPr>
        <w:t xml:space="preserve"> </w:t>
      </w:r>
      <w:r w:rsidRPr="004D22E7">
        <w:rPr>
          <w:rFonts w:ascii="Times New Roman" w:hAnsi="Times New Roman"/>
          <w:lang w:val="es-ES"/>
        </w:rPr>
        <w:t>utiliza</w:t>
      </w:r>
      <w:r w:rsidRPr="004D22E7">
        <w:rPr>
          <w:rFonts w:ascii="Times New Roman" w:hAnsi="Times New Roman"/>
          <w:spacing w:val="-5"/>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jeringa</w:t>
      </w:r>
      <w:r w:rsidRPr="004D22E7">
        <w:rPr>
          <w:rFonts w:ascii="Times New Roman" w:hAnsi="Times New Roman"/>
          <w:spacing w:val="-6"/>
          <w:lang w:val="es-ES"/>
        </w:rPr>
        <w:t xml:space="preserve"> </w:t>
      </w:r>
      <w:r w:rsidRPr="004D22E7">
        <w:rPr>
          <w:rFonts w:ascii="Times New Roman" w:hAnsi="Times New Roman"/>
          <w:lang w:val="es-ES"/>
        </w:rPr>
        <w:t>precargada,</w:t>
      </w:r>
      <w:r w:rsidRPr="004D22E7">
        <w:rPr>
          <w:rFonts w:ascii="Times New Roman" w:hAnsi="Times New Roman"/>
          <w:spacing w:val="-10"/>
          <w:lang w:val="es-ES"/>
        </w:rPr>
        <w:t xml:space="preserve"> </w:t>
      </w:r>
      <w:r w:rsidRPr="004D22E7">
        <w:rPr>
          <w:rFonts w:ascii="Times New Roman" w:hAnsi="Times New Roman"/>
          <w:lang w:val="es-ES"/>
        </w:rPr>
        <w:t>abstenerse</w:t>
      </w:r>
      <w:r w:rsidRPr="004D22E7">
        <w:rPr>
          <w:rFonts w:ascii="Times New Roman" w:hAnsi="Times New Roman"/>
          <w:spacing w:val="-9"/>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expulsar</w:t>
      </w:r>
      <w:r w:rsidRPr="004D22E7">
        <w:rPr>
          <w:rFonts w:ascii="Times New Roman" w:hAnsi="Times New Roman"/>
          <w:spacing w:val="-7"/>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burbuja</w:t>
      </w:r>
      <w:r w:rsidRPr="004D22E7">
        <w:rPr>
          <w:rFonts w:ascii="Times New Roman" w:hAnsi="Times New Roman"/>
          <w:spacing w:val="-7"/>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aire</w:t>
      </w:r>
      <w:r w:rsidRPr="004D22E7">
        <w:rPr>
          <w:rFonts w:ascii="Times New Roman" w:hAnsi="Times New Roman"/>
          <w:spacing w:val="-3"/>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la jeringa</w:t>
      </w:r>
      <w:r w:rsidRPr="004D22E7">
        <w:rPr>
          <w:rFonts w:ascii="Times New Roman" w:hAnsi="Times New Roman"/>
          <w:spacing w:val="-6"/>
          <w:lang w:val="es-ES"/>
        </w:rPr>
        <w:t xml:space="preserve"> </w:t>
      </w:r>
      <w:r w:rsidRPr="004D22E7">
        <w:rPr>
          <w:rFonts w:ascii="Times New Roman" w:hAnsi="Times New Roman"/>
          <w:lang w:val="es-ES"/>
        </w:rPr>
        <w:t>antes</w:t>
      </w:r>
      <w:r w:rsidRPr="004D22E7">
        <w:rPr>
          <w:rFonts w:ascii="Times New Roman" w:hAnsi="Times New Roman"/>
          <w:spacing w:val="-5"/>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inyección.</w:t>
      </w:r>
      <w:r w:rsidRPr="004D22E7">
        <w:rPr>
          <w:rFonts w:ascii="Times New Roman" w:hAnsi="Times New Roman"/>
          <w:spacing w:val="-9"/>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aguja</w:t>
      </w:r>
      <w:r w:rsidRPr="004D22E7">
        <w:rPr>
          <w:rFonts w:ascii="Times New Roman" w:hAnsi="Times New Roman"/>
          <w:spacing w:val="-5"/>
          <w:lang w:val="es-ES"/>
        </w:rPr>
        <w:t xml:space="preserve"> </w:t>
      </w:r>
      <w:r w:rsidRPr="004D22E7">
        <w:rPr>
          <w:rFonts w:ascii="Times New Roman" w:hAnsi="Times New Roman"/>
          <w:lang w:val="es-ES"/>
        </w:rPr>
        <w:t>debe</w:t>
      </w:r>
      <w:r w:rsidRPr="004D22E7">
        <w:rPr>
          <w:rFonts w:ascii="Times New Roman" w:hAnsi="Times New Roman"/>
          <w:spacing w:val="-4"/>
          <w:lang w:val="es-ES"/>
        </w:rPr>
        <w:t xml:space="preserve"> </w:t>
      </w:r>
      <w:r w:rsidRPr="004D22E7">
        <w:rPr>
          <w:rFonts w:ascii="Times New Roman" w:hAnsi="Times New Roman"/>
          <w:lang w:val="es-ES"/>
        </w:rPr>
        <w:t>insertarse</w:t>
      </w:r>
      <w:r w:rsidRPr="004D22E7">
        <w:rPr>
          <w:rFonts w:ascii="Times New Roman" w:hAnsi="Times New Roman"/>
          <w:spacing w:val="-8"/>
          <w:lang w:val="es-ES"/>
        </w:rPr>
        <w:t xml:space="preserve"> </w:t>
      </w:r>
      <w:r w:rsidRPr="004D22E7">
        <w:rPr>
          <w:rFonts w:ascii="Times New Roman" w:hAnsi="Times New Roman"/>
          <w:lang w:val="es-ES"/>
        </w:rPr>
        <w:t>perpendicularmente</w:t>
      </w:r>
      <w:r w:rsidRPr="004D22E7">
        <w:rPr>
          <w:rFonts w:ascii="Times New Roman" w:hAnsi="Times New Roman"/>
          <w:spacing w:val="-17"/>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toda</w:t>
      </w:r>
      <w:r w:rsidRPr="004D22E7">
        <w:rPr>
          <w:rFonts w:ascii="Times New Roman" w:hAnsi="Times New Roman"/>
          <w:spacing w:val="-4"/>
          <w:lang w:val="es-ES"/>
        </w:rPr>
        <w:t xml:space="preserve"> </w:t>
      </w:r>
      <w:r w:rsidRPr="004D22E7">
        <w:rPr>
          <w:rFonts w:ascii="Times New Roman" w:hAnsi="Times New Roman"/>
          <w:lang w:val="es-ES"/>
        </w:rPr>
        <w:t>su</w:t>
      </w:r>
      <w:r w:rsidRPr="004D22E7">
        <w:rPr>
          <w:rFonts w:ascii="Times New Roman" w:hAnsi="Times New Roman"/>
          <w:spacing w:val="-2"/>
          <w:lang w:val="es-ES"/>
        </w:rPr>
        <w:t xml:space="preserve"> </w:t>
      </w:r>
      <w:r w:rsidRPr="004D22E7">
        <w:rPr>
          <w:rFonts w:ascii="Times New Roman" w:hAnsi="Times New Roman"/>
          <w:lang w:val="es-ES"/>
        </w:rPr>
        <w:t>longitud,</w:t>
      </w:r>
      <w:r w:rsidRPr="004D22E7">
        <w:rPr>
          <w:rFonts w:ascii="Times New Roman" w:hAnsi="Times New Roman"/>
          <w:spacing w:val="-8"/>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un pliegue</w:t>
      </w:r>
      <w:r w:rsidRPr="004D22E7">
        <w:rPr>
          <w:rFonts w:ascii="Times New Roman" w:hAnsi="Times New Roman"/>
          <w:spacing w:val="-6"/>
          <w:lang w:val="es-ES"/>
        </w:rPr>
        <w:t xml:space="preserve"> </w:t>
      </w:r>
      <w:r w:rsidRPr="004D22E7">
        <w:rPr>
          <w:rFonts w:ascii="Times New Roman" w:hAnsi="Times New Roman"/>
          <w:lang w:val="es-ES"/>
        </w:rPr>
        <w:t>cutáneo</w:t>
      </w:r>
      <w:r w:rsidRPr="004D22E7">
        <w:rPr>
          <w:rFonts w:ascii="Times New Roman" w:hAnsi="Times New Roman"/>
          <w:spacing w:val="-7"/>
          <w:lang w:val="es-ES"/>
        </w:rPr>
        <w:t xml:space="preserve"> </w:t>
      </w:r>
      <w:r w:rsidRPr="004D22E7">
        <w:rPr>
          <w:rFonts w:ascii="Times New Roman" w:hAnsi="Times New Roman"/>
          <w:lang w:val="es-ES"/>
        </w:rPr>
        <w:t>formado</w:t>
      </w:r>
      <w:r w:rsidRPr="004D22E7">
        <w:rPr>
          <w:rFonts w:ascii="Times New Roman" w:hAnsi="Times New Roman"/>
          <w:spacing w:val="-7"/>
          <w:lang w:val="es-ES"/>
        </w:rPr>
        <w:t xml:space="preserve"> </w:t>
      </w:r>
      <w:r w:rsidRPr="004D22E7">
        <w:rPr>
          <w:rFonts w:ascii="Times New Roman" w:hAnsi="Times New Roman"/>
          <w:lang w:val="es-ES"/>
        </w:rPr>
        <w:t>entre</w:t>
      </w:r>
      <w:r w:rsidRPr="004D22E7">
        <w:rPr>
          <w:rFonts w:ascii="Times New Roman" w:hAnsi="Times New Roman"/>
          <w:spacing w:val="-4"/>
          <w:lang w:val="es-ES"/>
        </w:rPr>
        <w:t xml:space="preserve"> </w:t>
      </w:r>
      <w:r w:rsidRPr="004D22E7">
        <w:rPr>
          <w:rFonts w:ascii="Times New Roman" w:hAnsi="Times New Roman"/>
          <w:lang w:val="es-ES"/>
        </w:rPr>
        <w:t>los</w:t>
      </w:r>
      <w:r w:rsidRPr="004D22E7">
        <w:rPr>
          <w:rFonts w:ascii="Times New Roman" w:hAnsi="Times New Roman"/>
          <w:spacing w:val="-3"/>
          <w:lang w:val="es-ES"/>
        </w:rPr>
        <w:t xml:space="preserve"> </w:t>
      </w:r>
      <w:r w:rsidRPr="004D22E7">
        <w:rPr>
          <w:rFonts w:ascii="Times New Roman" w:hAnsi="Times New Roman"/>
          <w:lang w:val="es-ES"/>
        </w:rPr>
        <w:t>dedos</w:t>
      </w:r>
      <w:r w:rsidRPr="004D22E7">
        <w:rPr>
          <w:rFonts w:ascii="Times New Roman" w:hAnsi="Times New Roman"/>
          <w:spacing w:val="-5"/>
          <w:lang w:val="es-ES"/>
        </w:rPr>
        <w:t xml:space="preserve"> </w:t>
      </w:r>
      <w:r w:rsidRPr="004D22E7">
        <w:rPr>
          <w:rFonts w:ascii="Times New Roman" w:hAnsi="Times New Roman"/>
          <w:lang w:val="es-ES"/>
        </w:rPr>
        <w:t>pulgar</w:t>
      </w:r>
      <w:r w:rsidRPr="004D22E7">
        <w:rPr>
          <w:rFonts w:ascii="Times New Roman" w:hAnsi="Times New Roman"/>
          <w:spacing w:val="-6"/>
          <w:lang w:val="es-ES"/>
        </w:rPr>
        <w:t xml:space="preserve"> </w:t>
      </w:r>
      <w:r w:rsidRPr="004D22E7">
        <w:rPr>
          <w:rFonts w:ascii="Times New Roman" w:hAnsi="Times New Roman"/>
          <w:lang w:val="es-ES"/>
        </w:rPr>
        <w:t>e</w:t>
      </w:r>
      <w:r w:rsidRPr="004D22E7">
        <w:rPr>
          <w:rFonts w:ascii="Times New Roman" w:hAnsi="Times New Roman"/>
          <w:spacing w:val="-1"/>
          <w:lang w:val="es-ES"/>
        </w:rPr>
        <w:t xml:space="preserve"> </w:t>
      </w:r>
      <w:r w:rsidRPr="004D22E7">
        <w:rPr>
          <w:rFonts w:ascii="Times New Roman" w:hAnsi="Times New Roman"/>
          <w:lang w:val="es-ES"/>
        </w:rPr>
        <w:t>índice,</w:t>
      </w:r>
      <w:r w:rsidRPr="004D22E7">
        <w:rPr>
          <w:rFonts w:ascii="Times New Roman" w:hAnsi="Times New Roman"/>
          <w:spacing w:val="-6"/>
          <w:lang w:val="es-ES"/>
        </w:rPr>
        <w:t xml:space="preserve"> </w:t>
      </w:r>
      <w:r w:rsidRPr="004D22E7">
        <w:rPr>
          <w:rFonts w:ascii="Times New Roman" w:hAnsi="Times New Roman"/>
          <w:lang w:val="es-ES"/>
        </w:rPr>
        <w:t>manteniendo</w:t>
      </w:r>
      <w:r w:rsidRPr="004D22E7">
        <w:rPr>
          <w:rFonts w:ascii="Times New Roman" w:hAnsi="Times New Roman"/>
          <w:spacing w:val="-11"/>
          <w:lang w:val="es-ES"/>
        </w:rPr>
        <w:t xml:space="preserve"> </w:t>
      </w:r>
      <w:r w:rsidRPr="004D22E7">
        <w:rPr>
          <w:rFonts w:ascii="Times New Roman" w:hAnsi="Times New Roman"/>
          <w:lang w:val="es-ES"/>
        </w:rPr>
        <w:t>el</w:t>
      </w:r>
      <w:r w:rsidRPr="004D22E7">
        <w:rPr>
          <w:rFonts w:ascii="Times New Roman" w:hAnsi="Times New Roman"/>
          <w:spacing w:val="-2"/>
          <w:lang w:val="es-ES"/>
        </w:rPr>
        <w:t xml:space="preserve"> </w:t>
      </w:r>
      <w:r w:rsidRPr="004D22E7">
        <w:rPr>
          <w:rFonts w:ascii="Times New Roman" w:hAnsi="Times New Roman"/>
          <w:lang w:val="es-ES"/>
        </w:rPr>
        <w:t>pliegue</w:t>
      </w:r>
      <w:r w:rsidRPr="004D22E7">
        <w:rPr>
          <w:rFonts w:ascii="Times New Roman" w:hAnsi="Times New Roman"/>
          <w:spacing w:val="-6"/>
          <w:lang w:val="es-ES"/>
        </w:rPr>
        <w:t xml:space="preserve"> </w:t>
      </w:r>
      <w:r w:rsidRPr="004D22E7">
        <w:rPr>
          <w:rFonts w:ascii="Times New Roman" w:hAnsi="Times New Roman"/>
          <w:lang w:val="es-ES"/>
        </w:rPr>
        <w:t>durante</w:t>
      </w:r>
      <w:r w:rsidRPr="004D22E7">
        <w:rPr>
          <w:rFonts w:ascii="Times New Roman" w:hAnsi="Times New Roman"/>
          <w:spacing w:val="-7"/>
          <w:lang w:val="es-ES"/>
        </w:rPr>
        <w:t xml:space="preserve"> </w:t>
      </w:r>
      <w:r w:rsidRPr="004D22E7">
        <w:rPr>
          <w:rFonts w:ascii="Times New Roman" w:hAnsi="Times New Roman"/>
          <w:lang w:val="es-ES"/>
        </w:rPr>
        <w:t>toda</w:t>
      </w:r>
      <w:r w:rsidRPr="004D22E7">
        <w:rPr>
          <w:rFonts w:ascii="Times New Roman" w:hAnsi="Times New Roman"/>
          <w:spacing w:val="-4"/>
          <w:lang w:val="es-ES"/>
        </w:rPr>
        <w:t xml:space="preserve"> </w:t>
      </w:r>
      <w:r w:rsidRPr="004D22E7">
        <w:rPr>
          <w:rFonts w:ascii="Times New Roman" w:hAnsi="Times New Roman"/>
          <w:lang w:val="es-ES"/>
        </w:rPr>
        <w:t>la inyección.</w:t>
      </w:r>
    </w:p>
    <w:p w14:paraId="662B21D0"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1FBD20D3" w14:textId="77777777"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Para</w:t>
      </w:r>
      <w:r w:rsidRPr="004D22E7">
        <w:rPr>
          <w:rFonts w:ascii="Times New Roman" w:hAnsi="Times New Roman"/>
          <w:spacing w:val="-4"/>
          <w:lang w:val="es-ES"/>
        </w:rPr>
        <w:t xml:space="preserve"> </w:t>
      </w:r>
      <w:r w:rsidRPr="004D22E7">
        <w:rPr>
          <w:rFonts w:ascii="Times New Roman" w:hAnsi="Times New Roman"/>
          <w:lang w:val="es-ES"/>
        </w:rPr>
        <w:t>instrucciones</w:t>
      </w:r>
      <w:r w:rsidRPr="004D22E7">
        <w:rPr>
          <w:rFonts w:ascii="Times New Roman" w:hAnsi="Times New Roman"/>
          <w:spacing w:val="-12"/>
          <w:lang w:val="es-ES"/>
        </w:rPr>
        <w:t xml:space="preserve"> </w:t>
      </w:r>
      <w:r w:rsidRPr="004D22E7">
        <w:rPr>
          <w:rFonts w:ascii="Times New Roman" w:hAnsi="Times New Roman"/>
          <w:lang w:val="es-ES"/>
        </w:rPr>
        <w:t>adicionales</w:t>
      </w:r>
      <w:r w:rsidRPr="004D22E7">
        <w:rPr>
          <w:rFonts w:ascii="Times New Roman" w:hAnsi="Times New Roman"/>
          <w:spacing w:val="-10"/>
          <w:lang w:val="es-ES"/>
        </w:rPr>
        <w:t xml:space="preserve"> </w:t>
      </w:r>
      <w:r w:rsidRPr="004D22E7">
        <w:rPr>
          <w:rFonts w:ascii="Times New Roman" w:hAnsi="Times New Roman"/>
          <w:lang w:val="es-ES"/>
        </w:rPr>
        <w:t>sobre</w:t>
      </w:r>
      <w:r w:rsidRPr="004D22E7">
        <w:rPr>
          <w:rFonts w:ascii="Times New Roman" w:hAnsi="Times New Roman"/>
          <w:spacing w:val="-5"/>
          <w:lang w:val="es-ES"/>
        </w:rPr>
        <w:t xml:space="preserve"> </w:t>
      </w:r>
      <w:r w:rsidRPr="004D22E7">
        <w:rPr>
          <w:rFonts w:ascii="Times New Roman" w:hAnsi="Times New Roman"/>
          <w:lang w:val="es-ES"/>
        </w:rPr>
        <w:t>uso,</w:t>
      </w:r>
      <w:r w:rsidRPr="004D22E7">
        <w:rPr>
          <w:rFonts w:ascii="Times New Roman" w:hAnsi="Times New Roman"/>
          <w:spacing w:val="-4"/>
          <w:lang w:val="es-ES"/>
        </w:rPr>
        <w:t xml:space="preserve"> </w:t>
      </w:r>
      <w:r w:rsidRPr="004D22E7">
        <w:rPr>
          <w:rFonts w:ascii="Times New Roman" w:hAnsi="Times New Roman"/>
          <w:lang w:val="es-ES"/>
        </w:rPr>
        <w:t>manipulación</w:t>
      </w:r>
      <w:r w:rsidRPr="004D22E7">
        <w:rPr>
          <w:rFonts w:ascii="Times New Roman" w:hAnsi="Times New Roman"/>
          <w:spacing w:val="-12"/>
          <w:lang w:val="es-ES"/>
        </w:rPr>
        <w:t xml:space="preserve"> </w:t>
      </w:r>
      <w:r w:rsidRPr="004D22E7">
        <w:rPr>
          <w:rFonts w:ascii="Times New Roman" w:hAnsi="Times New Roman"/>
          <w:lang w:val="es-ES"/>
        </w:rPr>
        <w:t>y</w:t>
      </w:r>
      <w:r w:rsidRPr="004D22E7">
        <w:rPr>
          <w:rFonts w:ascii="Times New Roman" w:hAnsi="Times New Roman"/>
          <w:spacing w:val="-1"/>
          <w:lang w:val="es-ES"/>
        </w:rPr>
        <w:t xml:space="preserve"> </w:t>
      </w:r>
      <w:r w:rsidRPr="004D22E7">
        <w:rPr>
          <w:rFonts w:ascii="Times New Roman" w:hAnsi="Times New Roman"/>
          <w:lang w:val="es-ES"/>
        </w:rPr>
        <w:t>eliminación</w:t>
      </w:r>
      <w:r w:rsidRPr="004D22E7">
        <w:rPr>
          <w:rFonts w:ascii="Times New Roman" w:hAnsi="Times New Roman"/>
          <w:spacing w:val="-10"/>
          <w:lang w:val="es-ES"/>
        </w:rPr>
        <w:t xml:space="preserve"> </w:t>
      </w:r>
      <w:r w:rsidRPr="004D22E7">
        <w:rPr>
          <w:rFonts w:ascii="Times New Roman" w:hAnsi="Times New Roman"/>
          <w:lang w:val="es-ES"/>
        </w:rPr>
        <w:t>ver</w:t>
      </w:r>
      <w:r w:rsidRPr="004D22E7">
        <w:rPr>
          <w:rFonts w:ascii="Times New Roman" w:hAnsi="Times New Roman"/>
          <w:spacing w:val="-3"/>
          <w:lang w:val="es-ES"/>
        </w:rPr>
        <w:t xml:space="preserve"> </w:t>
      </w:r>
      <w:r w:rsidRPr="004D22E7">
        <w:rPr>
          <w:rFonts w:ascii="Times New Roman" w:hAnsi="Times New Roman"/>
          <w:lang w:val="es-ES"/>
        </w:rPr>
        <w:t>sección</w:t>
      </w:r>
      <w:r w:rsidRPr="004D22E7">
        <w:rPr>
          <w:rFonts w:ascii="Times New Roman" w:hAnsi="Times New Roman"/>
          <w:spacing w:val="-7"/>
          <w:lang w:val="es-ES"/>
        </w:rPr>
        <w:t xml:space="preserve"> </w:t>
      </w:r>
      <w:r w:rsidRPr="004D22E7">
        <w:rPr>
          <w:rFonts w:ascii="Times New Roman" w:hAnsi="Times New Roman"/>
          <w:lang w:val="es-ES"/>
        </w:rPr>
        <w:t>6.6.</w:t>
      </w:r>
    </w:p>
    <w:p w14:paraId="35A10696"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7D866A5A" w14:textId="77777777" w:rsidR="002B4F37" w:rsidRPr="004D22E7" w:rsidRDefault="002B4F37" w:rsidP="00050A0E">
      <w:pPr>
        <w:keepNext/>
        <w:tabs>
          <w:tab w:val="left" w:pos="660"/>
        </w:tabs>
        <w:autoSpaceDE w:val="0"/>
        <w:autoSpaceDN w:val="0"/>
        <w:adjustRightInd w:val="0"/>
        <w:spacing w:after="0" w:line="240" w:lineRule="auto"/>
        <w:ind w:left="567" w:hanging="567"/>
        <w:rPr>
          <w:rFonts w:ascii="Times New Roman" w:hAnsi="Times New Roman"/>
          <w:lang w:val="es-ES"/>
        </w:rPr>
      </w:pPr>
      <w:r w:rsidRPr="004D22E7">
        <w:rPr>
          <w:rFonts w:ascii="Times New Roman" w:hAnsi="Times New Roman"/>
          <w:b/>
          <w:lang w:val="es-ES"/>
        </w:rPr>
        <w:t>4.3</w:t>
      </w:r>
      <w:r w:rsidRPr="004D22E7">
        <w:rPr>
          <w:rFonts w:ascii="Times New Roman" w:hAnsi="Times New Roman"/>
          <w:b/>
          <w:lang w:val="es-ES"/>
        </w:rPr>
        <w:tab/>
        <w:t>Contraindicaciones</w:t>
      </w:r>
    </w:p>
    <w:p w14:paraId="28AAF1F0"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411045C0" w14:textId="77777777" w:rsidR="002B4F37" w:rsidRPr="004D22E7" w:rsidRDefault="002B4F37" w:rsidP="00050A0E">
      <w:pPr>
        <w:autoSpaceDE w:val="0"/>
        <w:autoSpaceDN w:val="0"/>
        <w:adjustRightInd w:val="0"/>
        <w:spacing w:after="0" w:line="240" w:lineRule="auto"/>
        <w:ind w:left="567" w:hanging="567"/>
        <w:rPr>
          <w:rFonts w:ascii="Times New Roman" w:hAnsi="Times New Roman"/>
          <w:lang w:val="es-ES"/>
        </w:rPr>
      </w:pPr>
      <w:r w:rsidRPr="004D22E7">
        <w:rPr>
          <w:rFonts w:ascii="Times New Roman" w:hAnsi="Times New Roman"/>
          <w:lang w:val="es-ES"/>
        </w:rPr>
        <w:t>-</w:t>
      </w:r>
      <w:r w:rsidRPr="004D22E7">
        <w:rPr>
          <w:rFonts w:ascii="Times New Roman" w:hAnsi="Times New Roman"/>
          <w:lang w:val="es-ES"/>
        </w:rPr>
        <w:tab/>
        <w:t>hipersensibilidad</w:t>
      </w:r>
      <w:r w:rsidRPr="004D22E7">
        <w:rPr>
          <w:rFonts w:ascii="Times New Roman" w:hAnsi="Times New Roman"/>
          <w:spacing w:val="-15"/>
          <w:lang w:val="es-ES"/>
        </w:rPr>
        <w:t xml:space="preserve"> </w:t>
      </w:r>
      <w:r w:rsidRPr="004D22E7">
        <w:rPr>
          <w:rFonts w:ascii="Times New Roman" w:hAnsi="Times New Roman"/>
          <w:lang w:val="es-ES"/>
        </w:rPr>
        <w:t>al</w:t>
      </w:r>
      <w:r w:rsidRPr="004D22E7">
        <w:rPr>
          <w:rFonts w:ascii="Times New Roman" w:hAnsi="Times New Roman"/>
          <w:spacing w:val="-2"/>
          <w:lang w:val="es-ES"/>
        </w:rPr>
        <w:t xml:space="preserve"> </w:t>
      </w:r>
      <w:r w:rsidRPr="004D22E7">
        <w:rPr>
          <w:rFonts w:ascii="Times New Roman" w:hAnsi="Times New Roman"/>
          <w:lang w:val="es-ES"/>
        </w:rPr>
        <w:t>principio</w:t>
      </w:r>
      <w:r w:rsidRPr="004D22E7">
        <w:rPr>
          <w:rFonts w:ascii="Times New Roman" w:hAnsi="Times New Roman"/>
          <w:spacing w:val="-8"/>
          <w:lang w:val="es-ES"/>
        </w:rPr>
        <w:t xml:space="preserve"> </w:t>
      </w:r>
      <w:r w:rsidRPr="004D22E7">
        <w:rPr>
          <w:rFonts w:ascii="Times New Roman" w:hAnsi="Times New Roman"/>
          <w:lang w:val="es-ES"/>
        </w:rPr>
        <w:t>activo</w:t>
      </w:r>
      <w:r w:rsidRPr="004D22E7">
        <w:rPr>
          <w:rFonts w:ascii="Times New Roman" w:hAnsi="Times New Roman"/>
          <w:spacing w:val="-5"/>
          <w:lang w:val="es-ES"/>
        </w:rPr>
        <w:t xml:space="preserve"> </w:t>
      </w:r>
      <w:r w:rsidRPr="004D22E7">
        <w:rPr>
          <w:rFonts w:ascii="Times New Roman" w:hAnsi="Times New Roman"/>
          <w:lang w:val="es-ES"/>
        </w:rPr>
        <w:t>o</w:t>
      </w:r>
      <w:r w:rsidRPr="004D22E7">
        <w:rPr>
          <w:rFonts w:ascii="Times New Roman" w:hAnsi="Times New Roman"/>
          <w:spacing w:val="-1"/>
          <w:lang w:val="es-ES"/>
        </w:rPr>
        <w:t xml:space="preserve"> </w:t>
      </w:r>
      <w:r w:rsidRPr="004D22E7">
        <w:rPr>
          <w:rFonts w:ascii="Times New Roman" w:hAnsi="Times New Roman"/>
          <w:lang w:val="es-ES"/>
        </w:rPr>
        <w:t>a</w:t>
      </w:r>
      <w:r w:rsidRPr="004D22E7">
        <w:rPr>
          <w:rFonts w:ascii="Times New Roman" w:hAnsi="Times New Roman"/>
          <w:spacing w:val="-1"/>
          <w:lang w:val="es-ES"/>
        </w:rPr>
        <w:t xml:space="preserve"> </w:t>
      </w:r>
      <w:r w:rsidRPr="004D22E7">
        <w:rPr>
          <w:rFonts w:ascii="Times New Roman" w:hAnsi="Times New Roman"/>
          <w:lang w:val="es-ES"/>
        </w:rPr>
        <w:t>alguno</w:t>
      </w:r>
      <w:r w:rsidRPr="004D22E7">
        <w:rPr>
          <w:rFonts w:ascii="Times New Roman" w:hAnsi="Times New Roman"/>
          <w:spacing w:val="-6"/>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los</w:t>
      </w:r>
      <w:r w:rsidRPr="004D22E7">
        <w:rPr>
          <w:rFonts w:ascii="Times New Roman" w:hAnsi="Times New Roman"/>
          <w:spacing w:val="-3"/>
          <w:lang w:val="es-ES"/>
        </w:rPr>
        <w:t xml:space="preserve"> </w:t>
      </w:r>
      <w:r w:rsidRPr="004D22E7">
        <w:rPr>
          <w:rFonts w:ascii="Times New Roman" w:hAnsi="Times New Roman"/>
          <w:lang w:val="es-ES"/>
        </w:rPr>
        <w:t>excipientes</w:t>
      </w:r>
      <w:r w:rsidRPr="004D22E7">
        <w:rPr>
          <w:rFonts w:ascii="Times New Roman" w:hAnsi="Times New Roman"/>
          <w:spacing w:val="-10"/>
          <w:lang w:val="es-ES"/>
        </w:rPr>
        <w:t xml:space="preserve"> </w:t>
      </w:r>
      <w:r w:rsidRPr="004D22E7">
        <w:rPr>
          <w:rFonts w:ascii="Times New Roman" w:hAnsi="Times New Roman"/>
          <w:lang w:val="es-ES"/>
        </w:rPr>
        <w:t>incluidos</w:t>
      </w:r>
      <w:r w:rsidRPr="004D22E7">
        <w:rPr>
          <w:rFonts w:ascii="Times New Roman" w:hAnsi="Times New Roman"/>
          <w:spacing w:val="-8"/>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sección</w:t>
      </w:r>
      <w:r w:rsidRPr="004D22E7">
        <w:rPr>
          <w:rFonts w:ascii="Times New Roman" w:hAnsi="Times New Roman"/>
          <w:spacing w:val="-7"/>
          <w:lang w:val="es-ES"/>
        </w:rPr>
        <w:t xml:space="preserve"> </w:t>
      </w:r>
      <w:r w:rsidRPr="004D22E7">
        <w:rPr>
          <w:rFonts w:ascii="Times New Roman" w:hAnsi="Times New Roman"/>
          <w:lang w:val="es-ES"/>
        </w:rPr>
        <w:t>6.1.</w:t>
      </w:r>
    </w:p>
    <w:p w14:paraId="2850AE1E" w14:textId="77777777" w:rsidR="002B4F37" w:rsidRPr="00CD76B4" w:rsidRDefault="002B4F37" w:rsidP="00050A0E">
      <w:pPr>
        <w:autoSpaceDE w:val="0"/>
        <w:autoSpaceDN w:val="0"/>
        <w:adjustRightInd w:val="0"/>
        <w:spacing w:after="0" w:line="240" w:lineRule="auto"/>
        <w:ind w:left="567" w:hanging="567"/>
        <w:rPr>
          <w:rFonts w:ascii="Times New Roman" w:hAnsi="Times New Roman"/>
          <w:lang w:val="pt-BR"/>
        </w:rPr>
      </w:pPr>
      <w:r w:rsidRPr="00CD76B4">
        <w:rPr>
          <w:rFonts w:ascii="Times New Roman" w:hAnsi="Times New Roman"/>
          <w:lang w:val="pt-BR"/>
        </w:rPr>
        <w:t>-</w:t>
      </w:r>
      <w:r w:rsidRPr="00CD76B4">
        <w:rPr>
          <w:rFonts w:ascii="Times New Roman" w:hAnsi="Times New Roman"/>
          <w:lang w:val="pt-BR"/>
        </w:rPr>
        <w:tab/>
        <w:t>hemorragia</w:t>
      </w:r>
      <w:r w:rsidRPr="00CD76B4">
        <w:rPr>
          <w:rFonts w:ascii="Times New Roman" w:hAnsi="Times New Roman"/>
          <w:spacing w:val="-10"/>
          <w:lang w:val="pt-BR"/>
        </w:rPr>
        <w:t xml:space="preserve"> </w:t>
      </w:r>
      <w:r w:rsidRPr="00CD76B4">
        <w:rPr>
          <w:rFonts w:ascii="Times New Roman" w:hAnsi="Times New Roman"/>
          <w:lang w:val="pt-BR"/>
        </w:rPr>
        <w:t>significativa,</w:t>
      </w:r>
      <w:r w:rsidRPr="00CD76B4">
        <w:rPr>
          <w:rFonts w:ascii="Times New Roman" w:hAnsi="Times New Roman"/>
          <w:spacing w:val="-11"/>
          <w:lang w:val="pt-BR"/>
        </w:rPr>
        <w:t xml:space="preserve"> </w:t>
      </w:r>
      <w:r w:rsidRPr="00CD76B4">
        <w:rPr>
          <w:rFonts w:ascii="Times New Roman" w:hAnsi="Times New Roman"/>
          <w:lang w:val="pt-BR"/>
        </w:rPr>
        <w:t>clínicamente</w:t>
      </w:r>
      <w:r w:rsidRPr="00CD76B4">
        <w:rPr>
          <w:rFonts w:ascii="Times New Roman" w:hAnsi="Times New Roman"/>
          <w:spacing w:val="-11"/>
          <w:lang w:val="pt-BR"/>
        </w:rPr>
        <w:t xml:space="preserve"> </w:t>
      </w:r>
      <w:r w:rsidRPr="00CD76B4">
        <w:rPr>
          <w:rFonts w:ascii="Times New Roman" w:hAnsi="Times New Roman"/>
          <w:lang w:val="pt-BR"/>
        </w:rPr>
        <w:t>activa</w:t>
      </w:r>
    </w:p>
    <w:p w14:paraId="3A3486CC" w14:textId="77777777" w:rsidR="002B4F37" w:rsidRPr="00CD76B4" w:rsidRDefault="002B4F37" w:rsidP="00050A0E">
      <w:pPr>
        <w:autoSpaceDE w:val="0"/>
        <w:autoSpaceDN w:val="0"/>
        <w:adjustRightInd w:val="0"/>
        <w:spacing w:after="0" w:line="240" w:lineRule="auto"/>
        <w:ind w:left="567" w:hanging="567"/>
        <w:rPr>
          <w:rFonts w:ascii="Times New Roman" w:hAnsi="Times New Roman"/>
          <w:lang w:val="pt-BR"/>
        </w:rPr>
      </w:pPr>
      <w:r w:rsidRPr="00CD76B4">
        <w:rPr>
          <w:rFonts w:ascii="Times New Roman" w:hAnsi="Times New Roman"/>
          <w:lang w:val="pt-BR"/>
        </w:rPr>
        <w:t>-</w:t>
      </w:r>
      <w:r w:rsidRPr="00CD76B4">
        <w:rPr>
          <w:rFonts w:ascii="Times New Roman" w:hAnsi="Times New Roman"/>
          <w:lang w:val="pt-BR"/>
        </w:rPr>
        <w:tab/>
        <w:t>endocarditis</w:t>
      </w:r>
      <w:r w:rsidRPr="00CD76B4">
        <w:rPr>
          <w:rFonts w:ascii="Times New Roman" w:hAnsi="Times New Roman"/>
          <w:spacing w:val="-11"/>
          <w:lang w:val="pt-BR"/>
        </w:rPr>
        <w:t xml:space="preserve"> </w:t>
      </w:r>
      <w:r w:rsidRPr="00CD76B4">
        <w:rPr>
          <w:rFonts w:ascii="Times New Roman" w:hAnsi="Times New Roman"/>
          <w:lang w:val="pt-BR"/>
        </w:rPr>
        <w:t>bacteriana</w:t>
      </w:r>
      <w:r w:rsidRPr="00CD76B4">
        <w:rPr>
          <w:rFonts w:ascii="Times New Roman" w:hAnsi="Times New Roman"/>
          <w:spacing w:val="-9"/>
          <w:lang w:val="pt-BR"/>
        </w:rPr>
        <w:t xml:space="preserve"> </w:t>
      </w:r>
      <w:r w:rsidRPr="00CD76B4">
        <w:rPr>
          <w:rFonts w:ascii="Times New Roman" w:hAnsi="Times New Roman"/>
          <w:lang w:val="pt-BR"/>
        </w:rPr>
        <w:t>aguda</w:t>
      </w:r>
    </w:p>
    <w:p w14:paraId="0C24080B" w14:textId="77777777" w:rsidR="002B4F37" w:rsidRPr="004D22E7" w:rsidRDefault="002B4F37" w:rsidP="00050A0E">
      <w:pPr>
        <w:autoSpaceDE w:val="0"/>
        <w:autoSpaceDN w:val="0"/>
        <w:adjustRightInd w:val="0"/>
        <w:spacing w:after="0" w:line="240" w:lineRule="auto"/>
        <w:ind w:left="567" w:hanging="567"/>
        <w:rPr>
          <w:rFonts w:ascii="Times New Roman" w:hAnsi="Times New Roman"/>
          <w:lang w:val="es-ES"/>
        </w:rPr>
      </w:pPr>
      <w:r w:rsidRPr="004D22E7">
        <w:rPr>
          <w:rFonts w:ascii="Times New Roman" w:hAnsi="Times New Roman"/>
          <w:lang w:val="es-ES"/>
        </w:rPr>
        <w:t>-</w:t>
      </w:r>
      <w:r w:rsidRPr="004D22E7">
        <w:rPr>
          <w:rFonts w:ascii="Times New Roman" w:hAnsi="Times New Roman"/>
          <w:lang w:val="es-ES"/>
        </w:rPr>
        <w:tab/>
        <w:t>insuficiencia</w:t>
      </w:r>
      <w:r w:rsidRPr="004D22E7">
        <w:rPr>
          <w:rFonts w:ascii="Times New Roman" w:hAnsi="Times New Roman"/>
          <w:spacing w:val="-11"/>
          <w:lang w:val="es-ES"/>
        </w:rPr>
        <w:t xml:space="preserve"> </w:t>
      </w:r>
      <w:r w:rsidRPr="004D22E7">
        <w:rPr>
          <w:rFonts w:ascii="Times New Roman" w:hAnsi="Times New Roman"/>
          <w:lang w:val="es-ES"/>
        </w:rPr>
        <w:t>renal</w:t>
      </w:r>
      <w:r w:rsidRPr="004D22E7">
        <w:rPr>
          <w:rFonts w:ascii="Times New Roman" w:hAnsi="Times New Roman"/>
          <w:spacing w:val="-4"/>
          <w:lang w:val="es-ES"/>
        </w:rPr>
        <w:t xml:space="preserve"> </w:t>
      </w:r>
      <w:r w:rsidRPr="004D22E7">
        <w:rPr>
          <w:rFonts w:ascii="Times New Roman" w:hAnsi="Times New Roman"/>
          <w:lang w:val="es-ES"/>
        </w:rPr>
        <w:t>grave</w:t>
      </w:r>
      <w:r w:rsidRPr="004D22E7">
        <w:rPr>
          <w:rFonts w:ascii="Times New Roman" w:hAnsi="Times New Roman"/>
          <w:spacing w:val="-5"/>
          <w:lang w:val="es-ES"/>
        </w:rPr>
        <w:t xml:space="preserve"> </w:t>
      </w:r>
      <w:r w:rsidRPr="004D22E7">
        <w:rPr>
          <w:rFonts w:ascii="Times New Roman" w:hAnsi="Times New Roman"/>
          <w:lang w:val="es-ES"/>
        </w:rPr>
        <w:t>(niveles</w:t>
      </w:r>
      <w:r w:rsidRPr="004D22E7">
        <w:rPr>
          <w:rFonts w:ascii="Times New Roman" w:hAnsi="Times New Roman"/>
          <w:spacing w:val="-7"/>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aclaramiento</w:t>
      </w:r>
      <w:r w:rsidRPr="004D22E7">
        <w:rPr>
          <w:rFonts w:ascii="Times New Roman" w:hAnsi="Times New Roman"/>
          <w:spacing w:val="-11"/>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creatinina</w:t>
      </w:r>
      <w:r w:rsidRPr="004D22E7">
        <w:rPr>
          <w:rFonts w:ascii="Times New Roman" w:hAnsi="Times New Roman"/>
          <w:spacing w:val="-9"/>
          <w:lang w:val="es-ES"/>
        </w:rPr>
        <w:t xml:space="preserve"> </w:t>
      </w:r>
      <w:r w:rsidRPr="004D22E7">
        <w:rPr>
          <w:rFonts w:ascii="Times New Roman" w:hAnsi="Times New Roman"/>
          <w:lang w:val="es-ES"/>
        </w:rPr>
        <w:t>&lt;</w:t>
      </w:r>
      <w:r w:rsidRPr="004D22E7">
        <w:rPr>
          <w:rFonts w:ascii="Times New Roman" w:hAnsi="Times New Roman"/>
          <w:spacing w:val="-1"/>
          <w:lang w:val="es-ES"/>
        </w:rPr>
        <w:t xml:space="preserve"> </w:t>
      </w:r>
      <w:r w:rsidRPr="004D22E7">
        <w:rPr>
          <w:rFonts w:ascii="Times New Roman" w:hAnsi="Times New Roman"/>
          <w:lang w:val="es-ES"/>
        </w:rPr>
        <w:t>30</w:t>
      </w:r>
      <w:r w:rsidRPr="004D22E7">
        <w:rPr>
          <w:rFonts w:ascii="Times New Roman" w:hAnsi="Times New Roman"/>
          <w:spacing w:val="-2"/>
          <w:lang w:val="es-ES"/>
        </w:rPr>
        <w:t xml:space="preserve"> </w:t>
      </w:r>
      <w:r w:rsidRPr="004D22E7">
        <w:rPr>
          <w:rFonts w:ascii="Times New Roman" w:hAnsi="Times New Roman"/>
          <w:lang w:val="es-ES"/>
        </w:rPr>
        <w:t>ml/min).</w:t>
      </w:r>
    </w:p>
    <w:p w14:paraId="5D554FDB"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2CE577CD" w14:textId="77777777" w:rsidR="002B4F37" w:rsidRPr="004D22E7" w:rsidRDefault="002B4F37" w:rsidP="00050A0E">
      <w:pPr>
        <w:keepNext/>
        <w:tabs>
          <w:tab w:val="left" w:pos="660"/>
        </w:tabs>
        <w:autoSpaceDE w:val="0"/>
        <w:autoSpaceDN w:val="0"/>
        <w:adjustRightInd w:val="0"/>
        <w:spacing w:after="0" w:line="240" w:lineRule="auto"/>
        <w:ind w:left="567" w:hanging="567"/>
        <w:rPr>
          <w:rFonts w:ascii="Times New Roman" w:hAnsi="Times New Roman"/>
          <w:lang w:val="es-ES"/>
        </w:rPr>
      </w:pPr>
      <w:r w:rsidRPr="004D22E7">
        <w:rPr>
          <w:rFonts w:ascii="Times New Roman" w:hAnsi="Times New Roman"/>
          <w:b/>
          <w:lang w:val="es-ES"/>
        </w:rPr>
        <w:t>4.4</w:t>
      </w:r>
      <w:r w:rsidRPr="004D22E7">
        <w:rPr>
          <w:rFonts w:ascii="Times New Roman" w:hAnsi="Times New Roman"/>
          <w:b/>
          <w:lang w:val="es-ES"/>
        </w:rPr>
        <w:tab/>
        <w:t>Advertencias</w:t>
      </w:r>
      <w:r w:rsidRPr="004D22E7">
        <w:rPr>
          <w:rFonts w:ascii="Times New Roman" w:hAnsi="Times New Roman"/>
          <w:b/>
          <w:spacing w:val="-12"/>
          <w:lang w:val="es-ES"/>
        </w:rPr>
        <w:t xml:space="preserve"> </w:t>
      </w:r>
      <w:r w:rsidRPr="004D22E7">
        <w:rPr>
          <w:rFonts w:ascii="Times New Roman" w:hAnsi="Times New Roman"/>
          <w:b/>
          <w:lang w:val="es-ES"/>
        </w:rPr>
        <w:t>y</w:t>
      </w:r>
      <w:r w:rsidRPr="004D22E7">
        <w:rPr>
          <w:rFonts w:ascii="Times New Roman" w:hAnsi="Times New Roman"/>
          <w:b/>
          <w:spacing w:val="-1"/>
          <w:lang w:val="es-ES"/>
        </w:rPr>
        <w:t xml:space="preserve"> </w:t>
      </w:r>
      <w:r w:rsidRPr="004D22E7">
        <w:rPr>
          <w:rFonts w:ascii="Times New Roman" w:hAnsi="Times New Roman"/>
          <w:b/>
          <w:lang w:val="es-ES"/>
        </w:rPr>
        <w:t>precauciones</w:t>
      </w:r>
      <w:r w:rsidRPr="004D22E7">
        <w:rPr>
          <w:rFonts w:ascii="Times New Roman" w:hAnsi="Times New Roman"/>
          <w:b/>
          <w:spacing w:val="-12"/>
          <w:lang w:val="es-ES"/>
        </w:rPr>
        <w:t xml:space="preserve"> </w:t>
      </w:r>
      <w:r w:rsidRPr="004D22E7">
        <w:rPr>
          <w:rFonts w:ascii="Times New Roman" w:hAnsi="Times New Roman"/>
          <w:b/>
          <w:lang w:val="es-ES"/>
        </w:rPr>
        <w:t>especiales</w:t>
      </w:r>
      <w:r w:rsidRPr="004D22E7">
        <w:rPr>
          <w:rFonts w:ascii="Times New Roman" w:hAnsi="Times New Roman"/>
          <w:b/>
          <w:spacing w:val="-9"/>
          <w:lang w:val="es-ES"/>
        </w:rPr>
        <w:t xml:space="preserve"> </w:t>
      </w:r>
      <w:r w:rsidRPr="004D22E7">
        <w:rPr>
          <w:rFonts w:ascii="Times New Roman" w:hAnsi="Times New Roman"/>
          <w:b/>
          <w:lang w:val="es-ES"/>
        </w:rPr>
        <w:t>de</w:t>
      </w:r>
      <w:r w:rsidRPr="004D22E7">
        <w:rPr>
          <w:rFonts w:ascii="Times New Roman" w:hAnsi="Times New Roman"/>
          <w:b/>
          <w:spacing w:val="-2"/>
          <w:lang w:val="es-ES"/>
        </w:rPr>
        <w:t xml:space="preserve"> </w:t>
      </w:r>
      <w:r w:rsidRPr="004D22E7">
        <w:rPr>
          <w:rFonts w:ascii="Times New Roman" w:hAnsi="Times New Roman"/>
          <w:b/>
          <w:lang w:val="es-ES"/>
        </w:rPr>
        <w:t>empleo</w:t>
      </w:r>
    </w:p>
    <w:p w14:paraId="7A31B4E2" w14:textId="77777777" w:rsidR="00E357C4" w:rsidRPr="004D22E7" w:rsidRDefault="00E357C4" w:rsidP="00A20FC9">
      <w:pPr>
        <w:autoSpaceDE w:val="0"/>
        <w:autoSpaceDN w:val="0"/>
        <w:adjustRightInd w:val="0"/>
        <w:spacing w:after="0" w:line="240" w:lineRule="auto"/>
        <w:rPr>
          <w:rFonts w:ascii="Times New Roman" w:hAnsi="Times New Roman"/>
          <w:lang w:val="es-ES"/>
        </w:rPr>
      </w:pPr>
    </w:p>
    <w:p w14:paraId="5FF531E5" w14:textId="77777777" w:rsidR="00E357C4"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Fondaparinux sólo puede administrarse por vía subcutánea. No debe administrarse por vía intramuscular.</w:t>
      </w:r>
    </w:p>
    <w:p w14:paraId="5C87F854" w14:textId="77777777" w:rsidR="00E357C4" w:rsidRPr="004D22E7" w:rsidRDefault="00E357C4" w:rsidP="00A20FC9">
      <w:pPr>
        <w:autoSpaceDE w:val="0"/>
        <w:autoSpaceDN w:val="0"/>
        <w:adjustRightInd w:val="0"/>
        <w:spacing w:after="0" w:line="240" w:lineRule="auto"/>
        <w:rPr>
          <w:rFonts w:ascii="Times New Roman" w:hAnsi="Times New Roman"/>
          <w:lang w:val="es-ES"/>
        </w:rPr>
      </w:pPr>
    </w:p>
    <w:p w14:paraId="674E9C0F" w14:textId="77777777"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Para tratamiento, existe experiencia limitada con fondaparinux en pacientes hemodinámicamente</w:t>
      </w:r>
      <w:r w:rsidR="00E357C4" w:rsidRPr="004D22E7">
        <w:rPr>
          <w:rFonts w:ascii="Times New Roman" w:hAnsi="Times New Roman"/>
          <w:lang w:val="es-ES"/>
        </w:rPr>
        <w:t xml:space="preserve"> </w:t>
      </w:r>
      <w:r w:rsidRPr="004D22E7">
        <w:rPr>
          <w:rFonts w:ascii="Times New Roman" w:hAnsi="Times New Roman"/>
          <w:lang w:val="es-ES"/>
        </w:rPr>
        <w:t>inestables y no existe experiencia en pacientes que requieran trombolisis, embolectomía o inserción de un filtro en la vena cava.</w:t>
      </w:r>
    </w:p>
    <w:p w14:paraId="4DC5DAB8"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3A649491" w14:textId="77777777" w:rsidR="002B4F37" w:rsidRPr="00050A0E" w:rsidRDefault="002B4F37" w:rsidP="00A20FC9">
      <w:pPr>
        <w:autoSpaceDE w:val="0"/>
        <w:autoSpaceDN w:val="0"/>
        <w:adjustRightInd w:val="0"/>
        <w:spacing w:after="0" w:line="240" w:lineRule="auto"/>
        <w:rPr>
          <w:rFonts w:ascii="Times New Roman" w:hAnsi="Times New Roman"/>
          <w:i/>
          <w:iCs/>
          <w:lang w:val="es-ES"/>
        </w:rPr>
      </w:pPr>
      <w:r w:rsidRPr="00050A0E">
        <w:rPr>
          <w:rFonts w:ascii="Times New Roman" w:hAnsi="Times New Roman"/>
          <w:i/>
          <w:iCs/>
          <w:lang w:val="es-ES"/>
        </w:rPr>
        <w:t>Hemorragia</w:t>
      </w:r>
    </w:p>
    <w:p w14:paraId="3FA462B5" w14:textId="5A4E5DA6"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Fondaparinux,</w:t>
      </w:r>
      <w:r w:rsidRPr="004D22E7">
        <w:rPr>
          <w:rFonts w:ascii="Times New Roman" w:hAnsi="Times New Roman"/>
          <w:spacing w:val="-13"/>
          <w:lang w:val="es-ES"/>
        </w:rPr>
        <w:t xml:space="preserve"> </w:t>
      </w:r>
      <w:r w:rsidRPr="004D22E7">
        <w:rPr>
          <w:rFonts w:ascii="Times New Roman" w:hAnsi="Times New Roman"/>
          <w:lang w:val="es-ES"/>
        </w:rPr>
        <w:t>debe</w:t>
      </w:r>
      <w:r w:rsidRPr="004D22E7">
        <w:rPr>
          <w:rFonts w:ascii="Times New Roman" w:hAnsi="Times New Roman"/>
          <w:spacing w:val="-4"/>
          <w:lang w:val="es-ES"/>
        </w:rPr>
        <w:t xml:space="preserve"> </w:t>
      </w:r>
      <w:r w:rsidRPr="004D22E7">
        <w:rPr>
          <w:rFonts w:ascii="Times New Roman" w:hAnsi="Times New Roman"/>
          <w:lang w:val="es-ES"/>
        </w:rPr>
        <w:t>utilizarse</w:t>
      </w:r>
      <w:r w:rsidRPr="004D22E7">
        <w:rPr>
          <w:rFonts w:ascii="Times New Roman" w:hAnsi="Times New Roman"/>
          <w:spacing w:val="-8"/>
          <w:lang w:val="es-ES"/>
        </w:rPr>
        <w:t xml:space="preserve"> </w:t>
      </w:r>
      <w:r w:rsidRPr="004D22E7">
        <w:rPr>
          <w:rFonts w:ascii="Times New Roman" w:hAnsi="Times New Roman"/>
          <w:lang w:val="es-ES"/>
        </w:rPr>
        <w:t>con</w:t>
      </w:r>
      <w:r w:rsidRPr="004D22E7">
        <w:rPr>
          <w:rFonts w:ascii="Times New Roman" w:hAnsi="Times New Roman"/>
          <w:spacing w:val="-3"/>
          <w:lang w:val="es-ES"/>
        </w:rPr>
        <w:t xml:space="preserve"> </w:t>
      </w:r>
      <w:r w:rsidRPr="004D22E7">
        <w:rPr>
          <w:rFonts w:ascii="Times New Roman" w:hAnsi="Times New Roman"/>
          <w:lang w:val="es-ES"/>
        </w:rPr>
        <w:t>precaución</w:t>
      </w:r>
      <w:r w:rsidRPr="004D22E7">
        <w:rPr>
          <w:rFonts w:ascii="Times New Roman" w:hAnsi="Times New Roman"/>
          <w:spacing w:val="-10"/>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pacientes</w:t>
      </w:r>
      <w:r w:rsidRPr="004D22E7">
        <w:rPr>
          <w:rFonts w:ascii="Times New Roman" w:hAnsi="Times New Roman"/>
          <w:spacing w:val="-8"/>
          <w:lang w:val="es-ES"/>
        </w:rPr>
        <w:t xml:space="preserve"> </w:t>
      </w:r>
      <w:r w:rsidRPr="004D22E7">
        <w:rPr>
          <w:rFonts w:ascii="Times New Roman" w:hAnsi="Times New Roman"/>
          <w:lang w:val="es-ES"/>
        </w:rPr>
        <w:t>con</w:t>
      </w:r>
      <w:r w:rsidRPr="004D22E7">
        <w:rPr>
          <w:rFonts w:ascii="Times New Roman" w:hAnsi="Times New Roman"/>
          <w:spacing w:val="-3"/>
          <w:lang w:val="es-ES"/>
        </w:rPr>
        <w:t xml:space="preserve"> </w:t>
      </w:r>
      <w:r w:rsidRPr="004D22E7">
        <w:rPr>
          <w:rFonts w:ascii="Times New Roman" w:hAnsi="Times New Roman"/>
          <w:lang w:val="es-ES"/>
        </w:rPr>
        <w:t>un</w:t>
      </w:r>
      <w:r w:rsidRPr="004D22E7">
        <w:rPr>
          <w:rFonts w:ascii="Times New Roman" w:hAnsi="Times New Roman"/>
          <w:spacing w:val="-2"/>
          <w:lang w:val="es-ES"/>
        </w:rPr>
        <w:t xml:space="preserve"> </w:t>
      </w:r>
      <w:r w:rsidRPr="004D22E7">
        <w:rPr>
          <w:rFonts w:ascii="Times New Roman" w:hAnsi="Times New Roman"/>
          <w:lang w:val="es-ES"/>
        </w:rPr>
        <w:t>riesgo</w:t>
      </w:r>
      <w:r w:rsidRPr="004D22E7">
        <w:rPr>
          <w:rFonts w:ascii="Times New Roman" w:hAnsi="Times New Roman"/>
          <w:spacing w:val="-5"/>
          <w:lang w:val="es-ES"/>
        </w:rPr>
        <w:t xml:space="preserve"> </w:t>
      </w:r>
      <w:r w:rsidRPr="004D22E7">
        <w:rPr>
          <w:rFonts w:ascii="Times New Roman" w:hAnsi="Times New Roman"/>
          <w:lang w:val="es-ES"/>
        </w:rPr>
        <w:t>hemorrágico</w:t>
      </w:r>
      <w:r w:rsidRPr="004D22E7">
        <w:rPr>
          <w:rFonts w:ascii="Times New Roman" w:hAnsi="Times New Roman"/>
          <w:spacing w:val="-11"/>
          <w:lang w:val="es-ES"/>
        </w:rPr>
        <w:t xml:space="preserve"> </w:t>
      </w:r>
      <w:r w:rsidRPr="004D22E7">
        <w:rPr>
          <w:rFonts w:ascii="Times New Roman" w:hAnsi="Times New Roman"/>
          <w:lang w:val="es-ES"/>
        </w:rPr>
        <w:t>incrementado,</w:t>
      </w:r>
      <w:r w:rsidRPr="004D22E7">
        <w:rPr>
          <w:rFonts w:ascii="Times New Roman" w:hAnsi="Times New Roman"/>
          <w:spacing w:val="-13"/>
          <w:lang w:val="es-ES"/>
        </w:rPr>
        <w:t xml:space="preserve"> </w:t>
      </w:r>
      <w:r w:rsidRPr="004D22E7">
        <w:rPr>
          <w:rFonts w:ascii="Times New Roman" w:hAnsi="Times New Roman"/>
          <w:lang w:val="es-ES"/>
        </w:rPr>
        <w:t>tal</w:t>
      </w:r>
      <w:r w:rsidRPr="004D22E7">
        <w:rPr>
          <w:rFonts w:ascii="Times New Roman" w:hAnsi="Times New Roman"/>
          <w:spacing w:val="-2"/>
          <w:lang w:val="es-ES"/>
        </w:rPr>
        <w:t xml:space="preserve"> </w:t>
      </w:r>
      <w:r w:rsidRPr="004D22E7">
        <w:rPr>
          <w:rFonts w:ascii="Times New Roman" w:hAnsi="Times New Roman"/>
          <w:lang w:val="es-ES"/>
        </w:rPr>
        <w:t>y como</w:t>
      </w:r>
      <w:r w:rsidRPr="004D22E7">
        <w:rPr>
          <w:rFonts w:ascii="Times New Roman" w:hAnsi="Times New Roman"/>
          <w:spacing w:val="-5"/>
          <w:lang w:val="es-ES"/>
        </w:rPr>
        <w:t xml:space="preserve"> </w:t>
      </w:r>
      <w:r w:rsidRPr="004D22E7">
        <w:rPr>
          <w:rFonts w:ascii="Times New Roman" w:hAnsi="Times New Roman"/>
          <w:lang w:val="es-ES"/>
        </w:rPr>
        <w:t>los</w:t>
      </w:r>
      <w:r w:rsidRPr="004D22E7">
        <w:rPr>
          <w:rFonts w:ascii="Times New Roman" w:hAnsi="Times New Roman"/>
          <w:spacing w:val="-3"/>
          <w:lang w:val="es-ES"/>
        </w:rPr>
        <w:t xml:space="preserve"> </w:t>
      </w:r>
      <w:r w:rsidRPr="004D22E7">
        <w:rPr>
          <w:rFonts w:ascii="Times New Roman" w:hAnsi="Times New Roman"/>
          <w:lang w:val="es-ES"/>
        </w:rPr>
        <w:t>que</w:t>
      </w:r>
      <w:r w:rsidRPr="004D22E7">
        <w:rPr>
          <w:rFonts w:ascii="Times New Roman" w:hAnsi="Times New Roman"/>
          <w:spacing w:val="-3"/>
          <w:lang w:val="es-ES"/>
        </w:rPr>
        <w:t xml:space="preserve"> </w:t>
      </w:r>
      <w:r w:rsidRPr="004D22E7">
        <w:rPr>
          <w:rFonts w:ascii="Times New Roman" w:hAnsi="Times New Roman"/>
          <w:lang w:val="es-ES"/>
        </w:rPr>
        <w:t>presentan</w:t>
      </w:r>
      <w:r w:rsidRPr="004D22E7">
        <w:rPr>
          <w:rFonts w:ascii="Times New Roman" w:hAnsi="Times New Roman"/>
          <w:spacing w:val="-8"/>
          <w:lang w:val="es-ES"/>
        </w:rPr>
        <w:t xml:space="preserve"> </w:t>
      </w:r>
      <w:r w:rsidRPr="004D22E7">
        <w:rPr>
          <w:rFonts w:ascii="Times New Roman" w:hAnsi="Times New Roman"/>
          <w:lang w:val="es-ES"/>
        </w:rPr>
        <w:t>trastornos</w:t>
      </w:r>
      <w:r w:rsidRPr="004D22E7">
        <w:rPr>
          <w:rFonts w:ascii="Times New Roman" w:hAnsi="Times New Roman"/>
          <w:spacing w:val="-9"/>
          <w:lang w:val="es-ES"/>
        </w:rPr>
        <w:t xml:space="preserve"> </w:t>
      </w:r>
      <w:r w:rsidRPr="004D22E7">
        <w:rPr>
          <w:rFonts w:ascii="Times New Roman" w:hAnsi="Times New Roman"/>
          <w:lang w:val="es-ES"/>
        </w:rPr>
        <w:t>hemorrágicos</w:t>
      </w:r>
      <w:r w:rsidRPr="004D22E7">
        <w:rPr>
          <w:rFonts w:ascii="Times New Roman" w:hAnsi="Times New Roman"/>
          <w:spacing w:val="-12"/>
          <w:lang w:val="es-ES"/>
        </w:rPr>
        <w:t xml:space="preserve"> </w:t>
      </w:r>
      <w:r w:rsidRPr="004D22E7">
        <w:rPr>
          <w:rFonts w:ascii="Times New Roman" w:hAnsi="Times New Roman"/>
          <w:lang w:val="es-ES"/>
        </w:rPr>
        <w:t>congénitos</w:t>
      </w:r>
      <w:r w:rsidRPr="004D22E7">
        <w:rPr>
          <w:rFonts w:ascii="Times New Roman" w:hAnsi="Times New Roman"/>
          <w:spacing w:val="-10"/>
          <w:lang w:val="es-ES"/>
        </w:rPr>
        <w:t xml:space="preserve"> </w:t>
      </w:r>
      <w:r w:rsidRPr="004D22E7">
        <w:rPr>
          <w:rFonts w:ascii="Times New Roman" w:hAnsi="Times New Roman"/>
          <w:lang w:val="es-ES"/>
        </w:rPr>
        <w:t>o</w:t>
      </w:r>
      <w:r w:rsidRPr="004D22E7">
        <w:rPr>
          <w:rFonts w:ascii="Times New Roman" w:hAnsi="Times New Roman"/>
          <w:spacing w:val="-1"/>
          <w:lang w:val="es-ES"/>
        </w:rPr>
        <w:t xml:space="preserve"> </w:t>
      </w:r>
      <w:r w:rsidRPr="004D22E7">
        <w:rPr>
          <w:rFonts w:ascii="Times New Roman" w:hAnsi="Times New Roman"/>
          <w:lang w:val="es-ES"/>
        </w:rPr>
        <w:t>adquiridos</w:t>
      </w:r>
      <w:r w:rsidRPr="004D22E7">
        <w:rPr>
          <w:rFonts w:ascii="Times New Roman" w:hAnsi="Times New Roman"/>
          <w:spacing w:val="-9"/>
          <w:lang w:val="es-ES"/>
        </w:rPr>
        <w:t xml:space="preserve"> </w:t>
      </w:r>
      <w:r w:rsidRPr="004D22E7">
        <w:rPr>
          <w:rFonts w:ascii="Times New Roman" w:hAnsi="Times New Roman"/>
          <w:lang w:val="es-ES"/>
        </w:rPr>
        <w:t>(por</w:t>
      </w:r>
      <w:r w:rsidRPr="004D22E7">
        <w:rPr>
          <w:rFonts w:ascii="Times New Roman" w:hAnsi="Times New Roman"/>
          <w:spacing w:val="-4"/>
          <w:lang w:val="es-ES"/>
        </w:rPr>
        <w:t xml:space="preserve"> </w:t>
      </w:r>
      <w:proofErr w:type="gramStart"/>
      <w:r w:rsidRPr="004D22E7">
        <w:rPr>
          <w:rFonts w:ascii="Times New Roman" w:hAnsi="Times New Roman"/>
          <w:lang w:val="es-ES"/>
        </w:rPr>
        <w:t>ejemplo</w:t>
      </w:r>
      <w:proofErr w:type="gramEnd"/>
      <w:r w:rsidRPr="004D22E7">
        <w:rPr>
          <w:rFonts w:ascii="Times New Roman" w:hAnsi="Times New Roman"/>
          <w:spacing w:val="-7"/>
          <w:lang w:val="es-ES"/>
        </w:rPr>
        <w:t xml:space="preserve"> </w:t>
      </w:r>
      <w:r w:rsidRPr="004D22E7">
        <w:rPr>
          <w:rFonts w:ascii="Times New Roman" w:hAnsi="Times New Roman"/>
          <w:lang w:val="es-ES"/>
        </w:rPr>
        <w:t>número</w:t>
      </w:r>
      <w:r w:rsidRPr="004D22E7">
        <w:rPr>
          <w:rFonts w:ascii="Times New Roman" w:hAnsi="Times New Roman"/>
          <w:spacing w:val="-7"/>
          <w:lang w:val="es-ES"/>
        </w:rPr>
        <w:t xml:space="preserve"> </w:t>
      </w:r>
      <w:r w:rsidRPr="004D22E7">
        <w:rPr>
          <w:rFonts w:ascii="Times New Roman" w:hAnsi="Times New Roman"/>
          <w:lang w:val="es-ES"/>
        </w:rPr>
        <w:t>de plaquetas &lt;</w:t>
      </w:r>
      <w:r w:rsidRPr="004D22E7">
        <w:rPr>
          <w:rFonts w:ascii="Times New Roman" w:hAnsi="Times New Roman"/>
          <w:spacing w:val="-1"/>
          <w:lang w:val="es-ES"/>
        </w:rPr>
        <w:t xml:space="preserve"> </w:t>
      </w:r>
      <w:r w:rsidRPr="004D22E7">
        <w:rPr>
          <w:rFonts w:ascii="Times New Roman" w:hAnsi="Times New Roman"/>
          <w:lang w:val="es-ES"/>
        </w:rPr>
        <w:t>50.000/mm</w:t>
      </w:r>
      <w:r w:rsidR="00EA540B" w:rsidRPr="004D22E7">
        <w:rPr>
          <w:rFonts w:ascii="Times New Roman" w:hAnsi="Times New Roman"/>
          <w:vertAlign w:val="superscript"/>
          <w:lang w:val="es-ES"/>
        </w:rPr>
        <w:t>3</w:t>
      </w:r>
      <w:r w:rsidRPr="004D22E7">
        <w:rPr>
          <w:rFonts w:ascii="Times New Roman" w:hAnsi="Times New Roman"/>
          <w:lang w:val="es-ES"/>
        </w:rPr>
        <w:t>),</w:t>
      </w:r>
      <w:r w:rsidRPr="004D22E7">
        <w:rPr>
          <w:rFonts w:ascii="Times New Roman" w:hAnsi="Times New Roman"/>
          <w:spacing w:val="-11"/>
          <w:lang w:val="es-ES"/>
        </w:rPr>
        <w:t xml:space="preserve"> </w:t>
      </w:r>
      <w:r w:rsidRPr="004D22E7">
        <w:rPr>
          <w:rFonts w:ascii="Times New Roman" w:hAnsi="Times New Roman"/>
          <w:lang w:val="es-ES"/>
        </w:rPr>
        <w:t>patología</w:t>
      </w:r>
      <w:r w:rsidRPr="004D22E7">
        <w:rPr>
          <w:rFonts w:ascii="Times New Roman" w:hAnsi="Times New Roman"/>
          <w:spacing w:val="-8"/>
          <w:lang w:val="es-ES"/>
        </w:rPr>
        <w:t xml:space="preserve"> </w:t>
      </w:r>
      <w:r w:rsidRPr="004D22E7">
        <w:rPr>
          <w:rFonts w:ascii="Times New Roman" w:hAnsi="Times New Roman"/>
          <w:lang w:val="es-ES"/>
        </w:rPr>
        <w:t>gastrointestinal</w:t>
      </w:r>
      <w:r w:rsidRPr="004D22E7">
        <w:rPr>
          <w:rFonts w:ascii="Times New Roman" w:hAnsi="Times New Roman"/>
          <w:spacing w:val="-13"/>
          <w:lang w:val="es-ES"/>
        </w:rPr>
        <w:t xml:space="preserve"> </w:t>
      </w:r>
      <w:r w:rsidRPr="004D22E7">
        <w:rPr>
          <w:rFonts w:ascii="Times New Roman" w:hAnsi="Times New Roman"/>
          <w:lang w:val="es-ES"/>
        </w:rPr>
        <w:t>ulcerosa</w:t>
      </w:r>
      <w:r w:rsidRPr="004D22E7">
        <w:rPr>
          <w:rFonts w:ascii="Times New Roman" w:hAnsi="Times New Roman"/>
          <w:spacing w:val="-7"/>
          <w:lang w:val="es-ES"/>
        </w:rPr>
        <w:t xml:space="preserve"> </w:t>
      </w:r>
      <w:r w:rsidRPr="004D22E7">
        <w:rPr>
          <w:rFonts w:ascii="Times New Roman" w:hAnsi="Times New Roman"/>
          <w:lang w:val="es-ES"/>
        </w:rPr>
        <w:t>activa</w:t>
      </w:r>
      <w:r w:rsidRPr="004D22E7">
        <w:rPr>
          <w:rFonts w:ascii="Times New Roman" w:hAnsi="Times New Roman"/>
          <w:spacing w:val="-5"/>
          <w:lang w:val="es-ES"/>
        </w:rPr>
        <w:t xml:space="preserve"> </w:t>
      </w:r>
      <w:r w:rsidRPr="004D22E7">
        <w:rPr>
          <w:rFonts w:ascii="Times New Roman" w:hAnsi="Times New Roman"/>
          <w:lang w:val="es-ES"/>
        </w:rPr>
        <w:t>y</w:t>
      </w:r>
      <w:r w:rsidRPr="004D22E7">
        <w:rPr>
          <w:rFonts w:ascii="Times New Roman" w:hAnsi="Times New Roman"/>
          <w:spacing w:val="-1"/>
          <w:lang w:val="es-ES"/>
        </w:rPr>
        <w:t xml:space="preserve"> </w:t>
      </w:r>
      <w:r w:rsidRPr="004D22E7">
        <w:rPr>
          <w:rFonts w:ascii="Times New Roman" w:hAnsi="Times New Roman"/>
          <w:lang w:val="es-ES"/>
        </w:rPr>
        <w:t>hemorragia</w:t>
      </w:r>
      <w:r w:rsidRPr="004D22E7">
        <w:rPr>
          <w:rFonts w:ascii="Times New Roman" w:hAnsi="Times New Roman"/>
          <w:spacing w:val="-10"/>
          <w:lang w:val="es-ES"/>
        </w:rPr>
        <w:t xml:space="preserve"> </w:t>
      </w:r>
      <w:r w:rsidRPr="004D22E7">
        <w:rPr>
          <w:rFonts w:ascii="Times New Roman" w:hAnsi="Times New Roman"/>
          <w:lang w:val="es-ES"/>
        </w:rPr>
        <w:t>intracraneal</w:t>
      </w:r>
      <w:r w:rsidRPr="004D22E7">
        <w:rPr>
          <w:rFonts w:ascii="Times New Roman" w:hAnsi="Times New Roman"/>
          <w:spacing w:val="-10"/>
          <w:lang w:val="es-ES"/>
        </w:rPr>
        <w:t xml:space="preserve"> </w:t>
      </w:r>
      <w:r w:rsidRPr="004D22E7">
        <w:rPr>
          <w:rFonts w:ascii="Times New Roman" w:hAnsi="Times New Roman"/>
          <w:lang w:val="es-ES"/>
        </w:rPr>
        <w:t>reciente</w:t>
      </w:r>
      <w:r w:rsidRPr="004D22E7">
        <w:rPr>
          <w:rFonts w:ascii="Times New Roman" w:hAnsi="Times New Roman"/>
          <w:spacing w:val="-7"/>
          <w:lang w:val="es-ES"/>
        </w:rPr>
        <w:t xml:space="preserve"> </w:t>
      </w:r>
      <w:r w:rsidRPr="004D22E7">
        <w:rPr>
          <w:rFonts w:ascii="Times New Roman" w:hAnsi="Times New Roman"/>
          <w:lang w:val="es-ES"/>
        </w:rPr>
        <w:t>ó poco</w:t>
      </w:r>
      <w:r w:rsidRPr="004D22E7">
        <w:rPr>
          <w:rFonts w:ascii="Times New Roman" w:hAnsi="Times New Roman"/>
          <w:spacing w:val="-4"/>
          <w:lang w:val="es-ES"/>
        </w:rPr>
        <w:t xml:space="preserve"> </w:t>
      </w:r>
      <w:r w:rsidRPr="004D22E7">
        <w:rPr>
          <w:rFonts w:ascii="Times New Roman" w:hAnsi="Times New Roman"/>
          <w:lang w:val="es-ES"/>
        </w:rPr>
        <w:t>tiempo</w:t>
      </w:r>
      <w:r w:rsidRPr="004D22E7">
        <w:rPr>
          <w:rFonts w:ascii="Times New Roman" w:hAnsi="Times New Roman"/>
          <w:spacing w:val="-6"/>
          <w:lang w:val="es-ES"/>
        </w:rPr>
        <w:t xml:space="preserve"> </w:t>
      </w:r>
      <w:r w:rsidRPr="004D22E7">
        <w:rPr>
          <w:rFonts w:ascii="Times New Roman" w:hAnsi="Times New Roman"/>
          <w:lang w:val="es-ES"/>
        </w:rPr>
        <w:t>después</w:t>
      </w:r>
      <w:r w:rsidRPr="004D22E7">
        <w:rPr>
          <w:rFonts w:ascii="Times New Roman" w:hAnsi="Times New Roman"/>
          <w:spacing w:val="-7"/>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cirugía</w:t>
      </w:r>
      <w:r w:rsidRPr="004D22E7">
        <w:rPr>
          <w:rFonts w:ascii="Times New Roman" w:hAnsi="Times New Roman"/>
          <w:spacing w:val="-6"/>
          <w:lang w:val="es-ES"/>
        </w:rPr>
        <w:t xml:space="preserve"> </w:t>
      </w:r>
      <w:r w:rsidRPr="004D22E7">
        <w:rPr>
          <w:rFonts w:ascii="Times New Roman" w:hAnsi="Times New Roman"/>
          <w:lang w:val="es-ES"/>
        </w:rPr>
        <w:t>cerebral,</w:t>
      </w:r>
      <w:r w:rsidRPr="004D22E7">
        <w:rPr>
          <w:rFonts w:ascii="Times New Roman" w:hAnsi="Times New Roman"/>
          <w:spacing w:val="-8"/>
          <w:lang w:val="es-ES"/>
        </w:rPr>
        <w:t xml:space="preserve"> </w:t>
      </w:r>
      <w:r w:rsidRPr="004D22E7">
        <w:rPr>
          <w:rFonts w:ascii="Times New Roman" w:hAnsi="Times New Roman"/>
          <w:lang w:val="es-ES"/>
        </w:rPr>
        <w:t>raquídea</w:t>
      </w:r>
      <w:r w:rsidRPr="004D22E7">
        <w:rPr>
          <w:rFonts w:ascii="Times New Roman" w:hAnsi="Times New Roman"/>
          <w:spacing w:val="-8"/>
          <w:lang w:val="es-ES"/>
        </w:rPr>
        <w:t xml:space="preserve"> </w:t>
      </w:r>
      <w:r w:rsidRPr="004D22E7">
        <w:rPr>
          <w:rFonts w:ascii="Times New Roman" w:hAnsi="Times New Roman"/>
          <w:lang w:val="es-ES"/>
        </w:rPr>
        <w:t>u</w:t>
      </w:r>
      <w:r w:rsidRPr="004D22E7">
        <w:rPr>
          <w:rFonts w:ascii="Times New Roman" w:hAnsi="Times New Roman"/>
          <w:spacing w:val="-1"/>
          <w:lang w:val="es-ES"/>
        </w:rPr>
        <w:t xml:space="preserve"> </w:t>
      </w:r>
      <w:r w:rsidRPr="004D22E7">
        <w:rPr>
          <w:rFonts w:ascii="Times New Roman" w:hAnsi="Times New Roman"/>
          <w:lang w:val="es-ES"/>
        </w:rPr>
        <w:t>oftalmológica,</w:t>
      </w:r>
      <w:r w:rsidRPr="004D22E7">
        <w:rPr>
          <w:rFonts w:ascii="Times New Roman" w:hAnsi="Times New Roman"/>
          <w:spacing w:val="-13"/>
          <w:lang w:val="es-ES"/>
        </w:rPr>
        <w:t xml:space="preserve"> </w:t>
      </w:r>
      <w:r w:rsidRPr="004D22E7">
        <w:rPr>
          <w:rFonts w:ascii="Times New Roman" w:hAnsi="Times New Roman"/>
          <w:lang w:val="es-ES"/>
        </w:rPr>
        <w:t>y</w:t>
      </w:r>
      <w:r w:rsidRPr="004D22E7">
        <w:rPr>
          <w:rFonts w:ascii="Times New Roman" w:hAnsi="Times New Roman"/>
          <w:spacing w:val="-1"/>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los</w:t>
      </w:r>
      <w:r w:rsidRPr="004D22E7">
        <w:rPr>
          <w:rFonts w:ascii="Times New Roman" w:hAnsi="Times New Roman"/>
          <w:spacing w:val="-3"/>
          <w:lang w:val="es-ES"/>
        </w:rPr>
        <w:t xml:space="preserve"> </w:t>
      </w:r>
      <w:r w:rsidRPr="004D22E7">
        <w:rPr>
          <w:rFonts w:ascii="Times New Roman" w:hAnsi="Times New Roman"/>
          <w:lang w:val="es-ES"/>
        </w:rPr>
        <w:t>grupos</w:t>
      </w:r>
      <w:r w:rsidRPr="004D22E7">
        <w:rPr>
          <w:rFonts w:ascii="Times New Roman" w:hAnsi="Times New Roman"/>
          <w:spacing w:val="-6"/>
          <w:lang w:val="es-ES"/>
        </w:rPr>
        <w:t xml:space="preserve"> </w:t>
      </w:r>
      <w:r w:rsidRPr="004D22E7">
        <w:rPr>
          <w:rFonts w:ascii="Times New Roman" w:hAnsi="Times New Roman"/>
          <w:lang w:val="es-ES"/>
        </w:rPr>
        <w:t>especiales</w:t>
      </w:r>
      <w:r w:rsidRPr="004D22E7">
        <w:rPr>
          <w:rFonts w:ascii="Times New Roman" w:hAnsi="Times New Roman"/>
          <w:spacing w:val="-9"/>
          <w:lang w:val="es-ES"/>
        </w:rPr>
        <w:t xml:space="preserve"> </w:t>
      </w:r>
      <w:r w:rsidRPr="004D22E7">
        <w:rPr>
          <w:rFonts w:ascii="Times New Roman" w:hAnsi="Times New Roman"/>
          <w:lang w:val="es-ES"/>
        </w:rPr>
        <w:t>de</w:t>
      </w:r>
      <w:r w:rsidR="00E357C4" w:rsidRPr="004D22E7">
        <w:rPr>
          <w:rFonts w:ascii="Times New Roman" w:hAnsi="Times New Roman"/>
          <w:lang w:val="es-ES"/>
        </w:rPr>
        <w:t xml:space="preserve"> </w:t>
      </w:r>
      <w:r w:rsidRPr="004D22E7">
        <w:rPr>
          <w:rFonts w:ascii="Times New Roman" w:hAnsi="Times New Roman"/>
          <w:lang w:val="es-ES"/>
        </w:rPr>
        <w:t>pacientes</w:t>
      </w:r>
      <w:r w:rsidRPr="004D22E7">
        <w:rPr>
          <w:rFonts w:ascii="Times New Roman" w:hAnsi="Times New Roman"/>
          <w:spacing w:val="-8"/>
          <w:lang w:val="es-ES"/>
        </w:rPr>
        <w:t xml:space="preserve"> </w:t>
      </w:r>
      <w:r w:rsidRPr="004D22E7">
        <w:rPr>
          <w:rFonts w:ascii="Times New Roman" w:hAnsi="Times New Roman"/>
          <w:lang w:val="es-ES"/>
        </w:rPr>
        <w:t>que</w:t>
      </w:r>
      <w:r w:rsidRPr="004D22E7">
        <w:rPr>
          <w:rFonts w:ascii="Times New Roman" w:hAnsi="Times New Roman"/>
          <w:spacing w:val="-3"/>
          <w:lang w:val="es-ES"/>
        </w:rPr>
        <w:t xml:space="preserve"> </w:t>
      </w:r>
      <w:r w:rsidRPr="004D22E7">
        <w:rPr>
          <w:rFonts w:ascii="Times New Roman" w:hAnsi="Times New Roman"/>
          <w:lang w:val="es-ES"/>
        </w:rPr>
        <w:t>se</w:t>
      </w:r>
      <w:r w:rsidRPr="004D22E7">
        <w:rPr>
          <w:rFonts w:ascii="Times New Roman" w:hAnsi="Times New Roman"/>
          <w:spacing w:val="-2"/>
          <w:lang w:val="es-ES"/>
        </w:rPr>
        <w:t xml:space="preserve"> </w:t>
      </w:r>
      <w:r w:rsidRPr="004D22E7">
        <w:rPr>
          <w:rFonts w:ascii="Times New Roman" w:hAnsi="Times New Roman"/>
          <w:lang w:val="es-ES"/>
        </w:rPr>
        <w:t>detallan</w:t>
      </w:r>
      <w:r w:rsidRPr="004D22E7">
        <w:rPr>
          <w:rFonts w:ascii="Times New Roman" w:hAnsi="Times New Roman"/>
          <w:spacing w:val="-7"/>
          <w:lang w:val="es-ES"/>
        </w:rPr>
        <w:t xml:space="preserve"> </w:t>
      </w:r>
      <w:r w:rsidRPr="004D22E7">
        <w:rPr>
          <w:rFonts w:ascii="Times New Roman" w:hAnsi="Times New Roman"/>
          <w:lang w:val="es-ES"/>
        </w:rPr>
        <w:t>a</w:t>
      </w:r>
      <w:r w:rsidRPr="004D22E7">
        <w:rPr>
          <w:rFonts w:ascii="Times New Roman" w:hAnsi="Times New Roman"/>
          <w:spacing w:val="-1"/>
          <w:lang w:val="es-ES"/>
        </w:rPr>
        <w:t xml:space="preserve"> </w:t>
      </w:r>
      <w:r w:rsidRPr="004D22E7">
        <w:rPr>
          <w:rFonts w:ascii="Times New Roman" w:hAnsi="Times New Roman"/>
          <w:lang w:val="es-ES"/>
        </w:rPr>
        <w:t>continuación.</w:t>
      </w:r>
    </w:p>
    <w:p w14:paraId="206B800A"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571BC1A5" w14:textId="77777777"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Al</w:t>
      </w:r>
      <w:r w:rsidRPr="004D22E7">
        <w:rPr>
          <w:rFonts w:ascii="Times New Roman" w:hAnsi="Times New Roman"/>
          <w:spacing w:val="-2"/>
          <w:lang w:val="es-ES"/>
        </w:rPr>
        <w:t xml:space="preserve"> </w:t>
      </w:r>
      <w:r w:rsidRPr="004D22E7">
        <w:rPr>
          <w:rFonts w:ascii="Times New Roman" w:hAnsi="Times New Roman"/>
          <w:lang w:val="es-ES"/>
        </w:rPr>
        <w:t>igual</w:t>
      </w:r>
      <w:r w:rsidRPr="004D22E7">
        <w:rPr>
          <w:rFonts w:ascii="Times New Roman" w:hAnsi="Times New Roman"/>
          <w:spacing w:val="-4"/>
          <w:lang w:val="es-ES"/>
        </w:rPr>
        <w:t xml:space="preserve"> </w:t>
      </w:r>
      <w:r w:rsidRPr="004D22E7">
        <w:rPr>
          <w:rFonts w:ascii="Times New Roman" w:hAnsi="Times New Roman"/>
          <w:lang w:val="es-ES"/>
        </w:rPr>
        <w:t>que</w:t>
      </w:r>
      <w:r w:rsidRPr="004D22E7">
        <w:rPr>
          <w:rFonts w:ascii="Times New Roman" w:hAnsi="Times New Roman"/>
          <w:spacing w:val="-3"/>
          <w:lang w:val="es-ES"/>
        </w:rPr>
        <w:t xml:space="preserve"> </w:t>
      </w:r>
      <w:r w:rsidRPr="004D22E7">
        <w:rPr>
          <w:rFonts w:ascii="Times New Roman" w:hAnsi="Times New Roman"/>
          <w:lang w:val="es-ES"/>
        </w:rPr>
        <w:t>otros</w:t>
      </w:r>
      <w:r w:rsidRPr="004D22E7">
        <w:rPr>
          <w:rFonts w:ascii="Times New Roman" w:hAnsi="Times New Roman"/>
          <w:spacing w:val="-4"/>
          <w:lang w:val="es-ES"/>
        </w:rPr>
        <w:t xml:space="preserve"> </w:t>
      </w:r>
      <w:r w:rsidRPr="004D22E7">
        <w:rPr>
          <w:rFonts w:ascii="Times New Roman" w:hAnsi="Times New Roman"/>
          <w:lang w:val="es-ES"/>
        </w:rPr>
        <w:t>anticoagulantes,</w:t>
      </w:r>
      <w:r w:rsidRPr="004D22E7">
        <w:rPr>
          <w:rFonts w:ascii="Times New Roman" w:hAnsi="Times New Roman"/>
          <w:spacing w:val="-14"/>
          <w:lang w:val="es-ES"/>
        </w:rPr>
        <w:t xml:space="preserve"> </w:t>
      </w:r>
      <w:r w:rsidRPr="004D22E7">
        <w:rPr>
          <w:rFonts w:ascii="Times New Roman" w:hAnsi="Times New Roman"/>
          <w:lang w:val="es-ES"/>
        </w:rPr>
        <w:t>fondaparinux</w:t>
      </w:r>
      <w:r w:rsidRPr="004D22E7">
        <w:rPr>
          <w:rFonts w:ascii="Times New Roman" w:hAnsi="Times New Roman"/>
          <w:spacing w:val="-12"/>
          <w:lang w:val="es-ES"/>
        </w:rPr>
        <w:t xml:space="preserve"> </w:t>
      </w:r>
      <w:r w:rsidRPr="004D22E7">
        <w:rPr>
          <w:rFonts w:ascii="Times New Roman" w:hAnsi="Times New Roman"/>
          <w:lang w:val="es-ES"/>
        </w:rPr>
        <w:t>debe</w:t>
      </w:r>
      <w:r w:rsidRPr="004D22E7">
        <w:rPr>
          <w:rFonts w:ascii="Times New Roman" w:hAnsi="Times New Roman"/>
          <w:spacing w:val="-4"/>
          <w:lang w:val="es-ES"/>
        </w:rPr>
        <w:t xml:space="preserve"> </w:t>
      </w:r>
      <w:r w:rsidRPr="004D22E7">
        <w:rPr>
          <w:rFonts w:ascii="Times New Roman" w:hAnsi="Times New Roman"/>
          <w:lang w:val="es-ES"/>
        </w:rPr>
        <w:t>administrarse</w:t>
      </w:r>
      <w:r w:rsidRPr="004D22E7">
        <w:rPr>
          <w:rFonts w:ascii="Times New Roman" w:hAnsi="Times New Roman"/>
          <w:spacing w:val="-12"/>
          <w:lang w:val="es-ES"/>
        </w:rPr>
        <w:t xml:space="preserve"> </w:t>
      </w:r>
      <w:r w:rsidRPr="004D22E7">
        <w:rPr>
          <w:rFonts w:ascii="Times New Roman" w:hAnsi="Times New Roman"/>
          <w:lang w:val="es-ES"/>
        </w:rPr>
        <w:t>con</w:t>
      </w:r>
      <w:r w:rsidRPr="004D22E7">
        <w:rPr>
          <w:rFonts w:ascii="Times New Roman" w:hAnsi="Times New Roman"/>
          <w:spacing w:val="-3"/>
          <w:lang w:val="es-ES"/>
        </w:rPr>
        <w:t xml:space="preserve"> </w:t>
      </w:r>
      <w:r w:rsidRPr="004D22E7">
        <w:rPr>
          <w:rFonts w:ascii="Times New Roman" w:hAnsi="Times New Roman"/>
          <w:lang w:val="es-ES"/>
        </w:rPr>
        <w:t>precaución</w:t>
      </w:r>
      <w:r w:rsidRPr="004D22E7">
        <w:rPr>
          <w:rFonts w:ascii="Times New Roman" w:hAnsi="Times New Roman"/>
          <w:spacing w:val="-10"/>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pacientes</w:t>
      </w:r>
      <w:r w:rsidRPr="004D22E7">
        <w:rPr>
          <w:rFonts w:ascii="Times New Roman" w:hAnsi="Times New Roman"/>
          <w:spacing w:val="-8"/>
          <w:lang w:val="es-ES"/>
        </w:rPr>
        <w:t xml:space="preserve"> </w:t>
      </w:r>
      <w:r w:rsidRPr="004D22E7">
        <w:rPr>
          <w:rFonts w:ascii="Times New Roman" w:hAnsi="Times New Roman"/>
          <w:lang w:val="es-ES"/>
        </w:rPr>
        <w:t>que</w:t>
      </w:r>
      <w:r w:rsidRPr="004D22E7">
        <w:rPr>
          <w:rFonts w:ascii="Times New Roman" w:hAnsi="Times New Roman"/>
          <w:spacing w:val="-3"/>
          <w:lang w:val="es-ES"/>
        </w:rPr>
        <w:t xml:space="preserve"> </w:t>
      </w:r>
      <w:r w:rsidRPr="004D22E7">
        <w:rPr>
          <w:rFonts w:ascii="Times New Roman" w:hAnsi="Times New Roman"/>
          <w:lang w:val="es-ES"/>
        </w:rPr>
        <w:t>se hayan</w:t>
      </w:r>
      <w:r w:rsidRPr="004D22E7">
        <w:rPr>
          <w:rFonts w:ascii="Times New Roman" w:hAnsi="Times New Roman"/>
          <w:spacing w:val="-5"/>
          <w:lang w:val="es-ES"/>
        </w:rPr>
        <w:t xml:space="preserve"> </w:t>
      </w:r>
      <w:r w:rsidRPr="004D22E7">
        <w:rPr>
          <w:rFonts w:ascii="Times New Roman" w:hAnsi="Times New Roman"/>
          <w:lang w:val="es-ES"/>
        </w:rPr>
        <w:t>sometido</w:t>
      </w:r>
      <w:r w:rsidRPr="004D22E7">
        <w:rPr>
          <w:rFonts w:ascii="Times New Roman" w:hAnsi="Times New Roman"/>
          <w:spacing w:val="-8"/>
          <w:lang w:val="es-ES"/>
        </w:rPr>
        <w:t xml:space="preserve"> </w:t>
      </w:r>
      <w:r w:rsidRPr="004D22E7">
        <w:rPr>
          <w:rFonts w:ascii="Times New Roman" w:hAnsi="Times New Roman"/>
          <w:lang w:val="es-ES"/>
        </w:rPr>
        <w:t>recientemente</w:t>
      </w:r>
      <w:r w:rsidRPr="004D22E7">
        <w:rPr>
          <w:rFonts w:ascii="Times New Roman" w:hAnsi="Times New Roman"/>
          <w:spacing w:val="-12"/>
          <w:lang w:val="es-ES"/>
        </w:rPr>
        <w:t xml:space="preserve"> </w:t>
      </w:r>
      <w:r w:rsidRPr="004D22E7">
        <w:rPr>
          <w:rFonts w:ascii="Times New Roman" w:hAnsi="Times New Roman"/>
          <w:lang w:val="es-ES"/>
        </w:rPr>
        <w:t>a</w:t>
      </w:r>
      <w:r w:rsidRPr="004D22E7">
        <w:rPr>
          <w:rFonts w:ascii="Times New Roman" w:hAnsi="Times New Roman"/>
          <w:spacing w:val="-1"/>
          <w:lang w:val="es-ES"/>
        </w:rPr>
        <w:t xml:space="preserve"> </w:t>
      </w:r>
      <w:r w:rsidRPr="004D22E7">
        <w:rPr>
          <w:rFonts w:ascii="Times New Roman" w:hAnsi="Times New Roman"/>
          <w:lang w:val="es-ES"/>
        </w:rPr>
        <w:t>una</w:t>
      </w:r>
      <w:r w:rsidRPr="004D22E7">
        <w:rPr>
          <w:rFonts w:ascii="Times New Roman" w:hAnsi="Times New Roman"/>
          <w:spacing w:val="-3"/>
          <w:lang w:val="es-ES"/>
        </w:rPr>
        <w:t xml:space="preserve"> </w:t>
      </w:r>
      <w:r w:rsidRPr="004D22E7">
        <w:rPr>
          <w:rFonts w:ascii="Times New Roman" w:hAnsi="Times New Roman"/>
          <w:lang w:val="es-ES"/>
        </w:rPr>
        <w:t>intervención</w:t>
      </w:r>
      <w:r w:rsidRPr="004D22E7">
        <w:rPr>
          <w:rFonts w:ascii="Times New Roman" w:hAnsi="Times New Roman"/>
          <w:spacing w:val="-11"/>
          <w:lang w:val="es-ES"/>
        </w:rPr>
        <w:t xml:space="preserve"> </w:t>
      </w:r>
      <w:r w:rsidRPr="004D22E7">
        <w:rPr>
          <w:rFonts w:ascii="Times New Roman" w:hAnsi="Times New Roman"/>
          <w:lang w:val="es-ES"/>
        </w:rPr>
        <w:t>quirúrgica</w:t>
      </w:r>
      <w:r w:rsidRPr="004D22E7">
        <w:rPr>
          <w:rFonts w:ascii="Times New Roman" w:hAnsi="Times New Roman"/>
          <w:spacing w:val="-9"/>
          <w:lang w:val="es-ES"/>
        </w:rPr>
        <w:t xml:space="preserve"> </w:t>
      </w:r>
      <w:r w:rsidRPr="004D22E7">
        <w:rPr>
          <w:rFonts w:ascii="Times New Roman" w:hAnsi="Times New Roman"/>
          <w:lang w:val="es-ES"/>
        </w:rPr>
        <w:t>(&lt;</w:t>
      </w:r>
      <w:r w:rsidRPr="004D22E7">
        <w:rPr>
          <w:rFonts w:ascii="Times New Roman" w:hAnsi="Times New Roman"/>
          <w:spacing w:val="-2"/>
          <w:lang w:val="es-ES"/>
        </w:rPr>
        <w:t xml:space="preserve"> </w:t>
      </w:r>
      <w:r w:rsidRPr="004D22E7">
        <w:rPr>
          <w:rFonts w:ascii="Times New Roman" w:hAnsi="Times New Roman"/>
          <w:lang w:val="es-ES"/>
        </w:rPr>
        <w:t>3</w:t>
      </w:r>
      <w:r w:rsidRPr="004D22E7">
        <w:rPr>
          <w:rFonts w:ascii="Times New Roman" w:hAnsi="Times New Roman"/>
          <w:spacing w:val="-1"/>
          <w:lang w:val="es-ES"/>
        </w:rPr>
        <w:t xml:space="preserve"> </w:t>
      </w:r>
      <w:r w:rsidRPr="004D22E7">
        <w:rPr>
          <w:rFonts w:ascii="Times New Roman" w:hAnsi="Times New Roman"/>
          <w:lang w:val="es-ES"/>
        </w:rPr>
        <w:t>días)</w:t>
      </w:r>
      <w:r w:rsidRPr="004D22E7">
        <w:rPr>
          <w:rFonts w:ascii="Times New Roman" w:hAnsi="Times New Roman"/>
          <w:spacing w:val="-4"/>
          <w:lang w:val="es-ES"/>
        </w:rPr>
        <w:t xml:space="preserve"> </w:t>
      </w:r>
      <w:r w:rsidRPr="004D22E7">
        <w:rPr>
          <w:rFonts w:ascii="Times New Roman" w:hAnsi="Times New Roman"/>
          <w:lang w:val="es-ES"/>
        </w:rPr>
        <w:t>y</w:t>
      </w:r>
      <w:r w:rsidRPr="004D22E7">
        <w:rPr>
          <w:rFonts w:ascii="Times New Roman" w:hAnsi="Times New Roman"/>
          <w:spacing w:val="-1"/>
          <w:lang w:val="es-ES"/>
        </w:rPr>
        <w:t xml:space="preserve"> </w:t>
      </w:r>
      <w:r w:rsidRPr="004D22E7">
        <w:rPr>
          <w:rFonts w:ascii="Times New Roman" w:hAnsi="Times New Roman"/>
          <w:lang w:val="es-ES"/>
        </w:rPr>
        <w:t>únicamente</w:t>
      </w:r>
      <w:r w:rsidRPr="004D22E7">
        <w:rPr>
          <w:rFonts w:ascii="Times New Roman" w:hAnsi="Times New Roman"/>
          <w:spacing w:val="-10"/>
          <w:lang w:val="es-ES"/>
        </w:rPr>
        <w:t xml:space="preserve"> </w:t>
      </w:r>
      <w:r w:rsidRPr="004D22E7">
        <w:rPr>
          <w:rFonts w:ascii="Times New Roman" w:hAnsi="Times New Roman"/>
          <w:lang w:val="es-ES"/>
        </w:rPr>
        <w:t>cuando</w:t>
      </w:r>
      <w:r w:rsidRPr="004D22E7">
        <w:rPr>
          <w:rFonts w:ascii="Times New Roman" w:hAnsi="Times New Roman"/>
          <w:spacing w:val="-6"/>
          <w:lang w:val="es-ES"/>
        </w:rPr>
        <w:t xml:space="preserve"> </w:t>
      </w:r>
      <w:r w:rsidRPr="004D22E7">
        <w:rPr>
          <w:rFonts w:ascii="Times New Roman" w:hAnsi="Times New Roman"/>
          <w:lang w:val="es-ES"/>
        </w:rPr>
        <w:t>la hemostasia</w:t>
      </w:r>
      <w:r w:rsidRPr="004D22E7">
        <w:rPr>
          <w:rFonts w:ascii="Times New Roman" w:hAnsi="Times New Roman"/>
          <w:spacing w:val="-10"/>
          <w:lang w:val="es-ES"/>
        </w:rPr>
        <w:t xml:space="preserve"> </w:t>
      </w:r>
      <w:r w:rsidRPr="004D22E7">
        <w:rPr>
          <w:rFonts w:ascii="Times New Roman" w:hAnsi="Times New Roman"/>
          <w:lang w:val="es-ES"/>
        </w:rPr>
        <w:t>se</w:t>
      </w:r>
      <w:r w:rsidRPr="004D22E7">
        <w:rPr>
          <w:rFonts w:ascii="Times New Roman" w:hAnsi="Times New Roman"/>
          <w:spacing w:val="-2"/>
          <w:lang w:val="es-ES"/>
        </w:rPr>
        <w:t xml:space="preserve"> </w:t>
      </w:r>
      <w:r w:rsidRPr="004D22E7">
        <w:rPr>
          <w:rFonts w:ascii="Times New Roman" w:hAnsi="Times New Roman"/>
          <w:lang w:val="es-ES"/>
        </w:rPr>
        <w:t>haya</w:t>
      </w:r>
      <w:r w:rsidRPr="004D22E7">
        <w:rPr>
          <w:rFonts w:ascii="Times New Roman" w:hAnsi="Times New Roman"/>
          <w:spacing w:val="-4"/>
          <w:lang w:val="es-ES"/>
        </w:rPr>
        <w:t xml:space="preserve"> </w:t>
      </w:r>
      <w:r w:rsidRPr="004D22E7">
        <w:rPr>
          <w:rFonts w:ascii="Times New Roman" w:hAnsi="Times New Roman"/>
          <w:lang w:val="es-ES"/>
        </w:rPr>
        <w:t>establecido.</w:t>
      </w:r>
    </w:p>
    <w:p w14:paraId="5EE0B1C1"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6D1018A5" w14:textId="77777777"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No debe administrarse concomitantemente con fondaparinux agentes que puedan incrementar el riesgo de hemorragia. Estos agentes incluyen desirudina, agentes fibrinolíticos, antagonistas de los receptores GPIIb/IIIa, heparina, heparinoides o heparinas de bajo peso molecular (HBPM). Durante el tratamiento de la TVP, el tratamiento concomitante con antagonistas de la vitamina K debe administrarse de acuerdo con la información recogida en la sección 4.5</w:t>
      </w:r>
      <w:r w:rsidRPr="004D22E7">
        <w:rPr>
          <w:rFonts w:ascii="Times New Roman" w:hAnsi="Times New Roman"/>
          <w:i/>
          <w:lang w:val="es-ES"/>
        </w:rPr>
        <w:t xml:space="preserve">. </w:t>
      </w:r>
      <w:r w:rsidRPr="004D22E7">
        <w:rPr>
          <w:rFonts w:ascii="Times New Roman" w:hAnsi="Times New Roman"/>
          <w:lang w:val="es-ES"/>
        </w:rPr>
        <w:t>Deben utilizarse con precaución otros medicamentos antiagregantes plaquetarios (ácido acetilsalicílico, dipiridamol, sulfinpirazona, ticlopidina ó clopidogrel), y los AINEs. Si la administración concomitante es esencial será necesario realizar un seguimiento estricto.</w:t>
      </w:r>
    </w:p>
    <w:p w14:paraId="1D8E627C"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7A65024A" w14:textId="77777777" w:rsidR="002B4F37" w:rsidRPr="00050A0E" w:rsidRDefault="002B4F37" w:rsidP="00A20FC9">
      <w:pPr>
        <w:autoSpaceDE w:val="0"/>
        <w:autoSpaceDN w:val="0"/>
        <w:adjustRightInd w:val="0"/>
        <w:spacing w:after="0" w:line="240" w:lineRule="auto"/>
        <w:rPr>
          <w:rFonts w:ascii="Times New Roman" w:hAnsi="Times New Roman"/>
          <w:bCs/>
          <w:i/>
          <w:iCs/>
          <w:lang w:val="es-ES"/>
        </w:rPr>
      </w:pPr>
      <w:r w:rsidRPr="00050A0E">
        <w:rPr>
          <w:rFonts w:ascii="Times New Roman" w:hAnsi="Times New Roman"/>
          <w:bCs/>
          <w:i/>
          <w:iCs/>
          <w:lang w:val="es-ES"/>
        </w:rPr>
        <w:lastRenderedPageBreak/>
        <w:t>Anestesia raquídea /epidural</w:t>
      </w:r>
    </w:p>
    <w:p w14:paraId="1015C985" w14:textId="77777777" w:rsidR="00E357C4"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pacientes</w:t>
      </w:r>
      <w:r w:rsidRPr="004D22E7">
        <w:rPr>
          <w:rFonts w:ascii="Times New Roman" w:hAnsi="Times New Roman"/>
          <w:spacing w:val="-8"/>
          <w:lang w:val="es-ES"/>
        </w:rPr>
        <w:t xml:space="preserve"> </w:t>
      </w:r>
      <w:r w:rsidRPr="004D22E7">
        <w:rPr>
          <w:rFonts w:ascii="Times New Roman" w:hAnsi="Times New Roman"/>
          <w:lang w:val="es-ES"/>
        </w:rPr>
        <w:t>que</w:t>
      </w:r>
      <w:r w:rsidRPr="004D22E7">
        <w:rPr>
          <w:rFonts w:ascii="Times New Roman" w:hAnsi="Times New Roman"/>
          <w:spacing w:val="-3"/>
          <w:lang w:val="es-ES"/>
        </w:rPr>
        <w:t xml:space="preserve"> </w:t>
      </w:r>
      <w:r w:rsidRPr="004D22E7">
        <w:rPr>
          <w:rFonts w:ascii="Times New Roman" w:hAnsi="Times New Roman"/>
          <w:lang w:val="es-ES"/>
        </w:rPr>
        <w:t>reciben</w:t>
      </w:r>
      <w:r w:rsidRPr="004D22E7">
        <w:rPr>
          <w:rFonts w:ascii="Times New Roman" w:hAnsi="Times New Roman"/>
          <w:spacing w:val="-6"/>
          <w:lang w:val="es-ES"/>
        </w:rPr>
        <w:t xml:space="preserve"> </w:t>
      </w:r>
      <w:r w:rsidRPr="004D22E7">
        <w:rPr>
          <w:rFonts w:ascii="Times New Roman" w:hAnsi="Times New Roman"/>
          <w:lang w:val="es-ES"/>
        </w:rPr>
        <w:t>fondaparinux para</w:t>
      </w:r>
      <w:r w:rsidRPr="004D22E7">
        <w:rPr>
          <w:rFonts w:ascii="Times New Roman" w:hAnsi="Times New Roman"/>
          <w:spacing w:val="-4"/>
          <w:lang w:val="es-ES"/>
        </w:rPr>
        <w:t xml:space="preserve"> </w:t>
      </w:r>
      <w:r w:rsidRPr="004D22E7">
        <w:rPr>
          <w:rFonts w:ascii="Times New Roman" w:hAnsi="Times New Roman"/>
          <w:lang w:val="es-ES"/>
        </w:rPr>
        <w:t>el</w:t>
      </w:r>
      <w:r w:rsidRPr="004D22E7">
        <w:rPr>
          <w:rFonts w:ascii="Times New Roman" w:hAnsi="Times New Roman"/>
          <w:spacing w:val="-2"/>
          <w:lang w:val="es-ES"/>
        </w:rPr>
        <w:t xml:space="preserve"> </w:t>
      </w:r>
      <w:r w:rsidRPr="004D22E7">
        <w:rPr>
          <w:rFonts w:ascii="Times New Roman" w:hAnsi="Times New Roman"/>
          <w:lang w:val="es-ES"/>
        </w:rPr>
        <w:t>tratamiento</w:t>
      </w:r>
      <w:r w:rsidRPr="004D22E7">
        <w:rPr>
          <w:rFonts w:ascii="Times New Roman" w:hAnsi="Times New Roman"/>
          <w:spacing w:val="-10"/>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TVP</w:t>
      </w:r>
      <w:r w:rsidRPr="004D22E7">
        <w:rPr>
          <w:rFonts w:ascii="Times New Roman" w:hAnsi="Times New Roman"/>
          <w:spacing w:val="-4"/>
          <w:lang w:val="es-ES"/>
        </w:rPr>
        <w:t xml:space="preserve"> </w:t>
      </w:r>
      <w:r w:rsidRPr="004D22E7">
        <w:rPr>
          <w:rFonts w:ascii="Times New Roman" w:hAnsi="Times New Roman"/>
          <w:lang w:val="es-ES"/>
        </w:rPr>
        <w:t>y</w:t>
      </w:r>
      <w:r w:rsidRPr="004D22E7">
        <w:rPr>
          <w:rFonts w:ascii="Times New Roman" w:hAnsi="Times New Roman"/>
          <w:spacing w:val="-1"/>
          <w:lang w:val="es-ES"/>
        </w:rPr>
        <w:t xml:space="preserve"> </w:t>
      </w:r>
      <w:r w:rsidRPr="004D22E7">
        <w:rPr>
          <w:rFonts w:ascii="Times New Roman" w:hAnsi="Times New Roman"/>
          <w:lang w:val="es-ES"/>
        </w:rPr>
        <w:t>no</w:t>
      </w:r>
      <w:r w:rsidRPr="004D22E7">
        <w:rPr>
          <w:rFonts w:ascii="Times New Roman" w:hAnsi="Times New Roman"/>
          <w:spacing w:val="-2"/>
          <w:lang w:val="es-ES"/>
        </w:rPr>
        <w:t xml:space="preserve"> </w:t>
      </w:r>
      <w:r w:rsidRPr="004D22E7">
        <w:rPr>
          <w:rFonts w:ascii="Times New Roman" w:hAnsi="Times New Roman"/>
          <w:lang w:val="es-ES"/>
        </w:rPr>
        <w:t>como</w:t>
      </w:r>
      <w:r w:rsidRPr="004D22E7">
        <w:rPr>
          <w:rFonts w:ascii="Times New Roman" w:hAnsi="Times New Roman"/>
          <w:spacing w:val="-5"/>
          <w:lang w:val="es-ES"/>
        </w:rPr>
        <w:t xml:space="preserve"> </w:t>
      </w:r>
      <w:r w:rsidRPr="004D22E7">
        <w:rPr>
          <w:rFonts w:ascii="Times New Roman" w:hAnsi="Times New Roman"/>
          <w:lang w:val="es-ES"/>
        </w:rPr>
        <w:t>profilaxis,</w:t>
      </w:r>
      <w:r w:rsidRPr="004D22E7">
        <w:rPr>
          <w:rFonts w:ascii="Times New Roman" w:hAnsi="Times New Roman"/>
          <w:spacing w:val="-9"/>
          <w:lang w:val="es-ES"/>
        </w:rPr>
        <w:t xml:space="preserve"> </w:t>
      </w:r>
      <w:r w:rsidRPr="004D22E7">
        <w:rPr>
          <w:rFonts w:ascii="Times New Roman" w:hAnsi="Times New Roman"/>
          <w:lang w:val="es-ES"/>
        </w:rPr>
        <w:t>no</w:t>
      </w:r>
      <w:r w:rsidRPr="004D22E7">
        <w:rPr>
          <w:rFonts w:ascii="Times New Roman" w:hAnsi="Times New Roman"/>
          <w:spacing w:val="-2"/>
          <w:lang w:val="es-ES"/>
        </w:rPr>
        <w:t xml:space="preserve"> </w:t>
      </w:r>
      <w:r w:rsidRPr="004D22E7">
        <w:rPr>
          <w:rFonts w:ascii="Times New Roman" w:hAnsi="Times New Roman"/>
          <w:lang w:val="es-ES"/>
        </w:rPr>
        <w:t>debe</w:t>
      </w:r>
      <w:r w:rsidRPr="004D22E7">
        <w:rPr>
          <w:rFonts w:ascii="Times New Roman" w:hAnsi="Times New Roman"/>
          <w:spacing w:val="-4"/>
          <w:lang w:val="es-ES"/>
        </w:rPr>
        <w:t xml:space="preserve"> </w:t>
      </w:r>
      <w:r w:rsidRPr="004D22E7">
        <w:rPr>
          <w:rFonts w:ascii="Times New Roman" w:hAnsi="Times New Roman"/>
          <w:lang w:val="es-ES"/>
        </w:rPr>
        <w:t>ser utilizada</w:t>
      </w:r>
      <w:r w:rsidRPr="004D22E7">
        <w:rPr>
          <w:rFonts w:ascii="Times New Roman" w:hAnsi="Times New Roman"/>
          <w:spacing w:val="-8"/>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anestesia</w:t>
      </w:r>
      <w:r w:rsidRPr="004D22E7">
        <w:rPr>
          <w:rFonts w:ascii="Times New Roman" w:hAnsi="Times New Roman"/>
          <w:spacing w:val="-8"/>
          <w:lang w:val="es-ES"/>
        </w:rPr>
        <w:t xml:space="preserve"> </w:t>
      </w:r>
      <w:r w:rsidRPr="004D22E7">
        <w:rPr>
          <w:rFonts w:ascii="Times New Roman" w:hAnsi="Times New Roman"/>
          <w:lang w:val="es-ES"/>
        </w:rPr>
        <w:t>raquídea/epidural</w:t>
      </w:r>
      <w:r w:rsidRPr="004D22E7">
        <w:rPr>
          <w:rFonts w:ascii="Times New Roman" w:hAnsi="Times New Roman"/>
          <w:spacing w:val="-15"/>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caso</w:t>
      </w:r>
      <w:r w:rsidRPr="004D22E7">
        <w:rPr>
          <w:rFonts w:ascii="Times New Roman" w:hAnsi="Times New Roman"/>
          <w:spacing w:val="-4"/>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intervenciones</w:t>
      </w:r>
      <w:r w:rsidRPr="004D22E7">
        <w:rPr>
          <w:rFonts w:ascii="Times New Roman" w:hAnsi="Times New Roman"/>
          <w:spacing w:val="-13"/>
          <w:lang w:val="es-ES"/>
        </w:rPr>
        <w:t xml:space="preserve"> </w:t>
      </w:r>
      <w:r w:rsidRPr="004D22E7">
        <w:rPr>
          <w:rFonts w:ascii="Times New Roman" w:hAnsi="Times New Roman"/>
          <w:lang w:val="es-ES"/>
        </w:rPr>
        <w:t>quirúrgicas.</w:t>
      </w:r>
    </w:p>
    <w:p w14:paraId="2EE0B7E1" w14:textId="77777777" w:rsidR="00E357C4" w:rsidRPr="004D22E7" w:rsidRDefault="00E357C4" w:rsidP="00A20FC9">
      <w:pPr>
        <w:autoSpaceDE w:val="0"/>
        <w:autoSpaceDN w:val="0"/>
        <w:adjustRightInd w:val="0"/>
        <w:spacing w:after="0" w:line="240" w:lineRule="auto"/>
        <w:rPr>
          <w:rFonts w:ascii="Times New Roman" w:hAnsi="Times New Roman"/>
          <w:lang w:val="es-ES"/>
        </w:rPr>
      </w:pPr>
    </w:p>
    <w:p w14:paraId="7DFAEDEE" w14:textId="77777777"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i/>
          <w:lang w:val="es-ES"/>
        </w:rPr>
        <w:t>Pacientes</w:t>
      </w:r>
      <w:r w:rsidRPr="004D22E7">
        <w:rPr>
          <w:rFonts w:ascii="Times New Roman" w:hAnsi="Times New Roman"/>
          <w:i/>
          <w:spacing w:val="-9"/>
          <w:lang w:val="es-ES"/>
        </w:rPr>
        <w:t xml:space="preserve"> </w:t>
      </w:r>
      <w:r w:rsidRPr="004D22E7">
        <w:rPr>
          <w:rFonts w:ascii="Times New Roman" w:hAnsi="Times New Roman"/>
          <w:i/>
          <w:lang w:val="es-ES"/>
        </w:rPr>
        <w:t>de</w:t>
      </w:r>
      <w:r w:rsidRPr="004D22E7">
        <w:rPr>
          <w:rFonts w:ascii="Times New Roman" w:hAnsi="Times New Roman"/>
          <w:i/>
          <w:spacing w:val="-2"/>
          <w:lang w:val="es-ES"/>
        </w:rPr>
        <w:t xml:space="preserve"> </w:t>
      </w:r>
      <w:r w:rsidRPr="004D22E7">
        <w:rPr>
          <w:rFonts w:ascii="Times New Roman" w:hAnsi="Times New Roman"/>
          <w:i/>
          <w:lang w:val="es-ES"/>
        </w:rPr>
        <w:t>edad</w:t>
      </w:r>
      <w:r w:rsidRPr="004D22E7">
        <w:rPr>
          <w:rFonts w:ascii="Times New Roman" w:hAnsi="Times New Roman"/>
          <w:i/>
          <w:spacing w:val="-4"/>
          <w:lang w:val="es-ES"/>
        </w:rPr>
        <w:t xml:space="preserve"> </w:t>
      </w:r>
      <w:r w:rsidRPr="004D22E7">
        <w:rPr>
          <w:rFonts w:ascii="Times New Roman" w:hAnsi="Times New Roman"/>
          <w:i/>
          <w:lang w:val="es-ES"/>
        </w:rPr>
        <w:t>avanzada</w:t>
      </w:r>
    </w:p>
    <w:p w14:paraId="1E86B056" w14:textId="77777777"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pacientes</w:t>
      </w:r>
      <w:r w:rsidRPr="004D22E7">
        <w:rPr>
          <w:rFonts w:ascii="Times New Roman" w:hAnsi="Times New Roman"/>
          <w:spacing w:val="-8"/>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edad</w:t>
      </w:r>
      <w:r w:rsidRPr="004D22E7">
        <w:rPr>
          <w:rFonts w:ascii="Times New Roman" w:hAnsi="Times New Roman"/>
          <w:spacing w:val="-4"/>
          <w:lang w:val="es-ES"/>
        </w:rPr>
        <w:t xml:space="preserve"> </w:t>
      </w:r>
      <w:r w:rsidRPr="004D22E7">
        <w:rPr>
          <w:rFonts w:ascii="Times New Roman" w:hAnsi="Times New Roman"/>
          <w:lang w:val="es-ES"/>
        </w:rPr>
        <w:t>avanzada</w:t>
      </w:r>
      <w:r w:rsidRPr="004D22E7">
        <w:rPr>
          <w:rFonts w:ascii="Times New Roman" w:hAnsi="Times New Roman"/>
          <w:spacing w:val="-8"/>
          <w:lang w:val="es-ES"/>
        </w:rPr>
        <w:t xml:space="preserve"> </w:t>
      </w:r>
      <w:r w:rsidRPr="004D22E7">
        <w:rPr>
          <w:rFonts w:ascii="Times New Roman" w:hAnsi="Times New Roman"/>
          <w:lang w:val="es-ES"/>
        </w:rPr>
        <w:t>se</w:t>
      </w:r>
      <w:r w:rsidRPr="004D22E7">
        <w:rPr>
          <w:rFonts w:ascii="Times New Roman" w:hAnsi="Times New Roman"/>
          <w:spacing w:val="-2"/>
          <w:lang w:val="es-ES"/>
        </w:rPr>
        <w:t xml:space="preserve"> </w:t>
      </w:r>
      <w:r w:rsidRPr="004D22E7">
        <w:rPr>
          <w:rFonts w:ascii="Times New Roman" w:hAnsi="Times New Roman"/>
          <w:lang w:val="es-ES"/>
        </w:rPr>
        <w:t>incrementa</w:t>
      </w:r>
      <w:r w:rsidRPr="004D22E7">
        <w:rPr>
          <w:rFonts w:ascii="Times New Roman" w:hAnsi="Times New Roman"/>
          <w:spacing w:val="-10"/>
          <w:lang w:val="es-ES"/>
        </w:rPr>
        <w:t xml:space="preserve"> </w:t>
      </w:r>
      <w:r w:rsidRPr="004D22E7">
        <w:rPr>
          <w:rFonts w:ascii="Times New Roman" w:hAnsi="Times New Roman"/>
          <w:lang w:val="es-ES"/>
        </w:rPr>
        <w:t>el</w:t>
      </w:r>
      <w:r w:rsidRPr="004D22E7">
        <w:rPr>
          <w:rFonts w:ascii="Times New Roman" w:hAnsi="Times New Roman"/>
          <w:spacing w:val="-2"/>
          <w:lang w:val="es-ES"/>
        </w:rPr>
        <w:t xml:space="preserve"> </w:t>
      </w:r>
      <w:r w:rsidRPr="004D22E7">
        <w:rPr>
          <w:rFonts w:ascii="Times New Roman" w:hAnsi="Times New Roman"/>
          <w:lang w:val="es-ES"/>
        </w:rPr>
        <w:t>riesgo</w:t>
      </w:r>
      <w:r w:rsidRPr="004D22E7">
        <w:rPr>
          <w:rFonts w:ascii="Times New Roman" w:hAnsi="Times New Roman"/>
          <w:spacing w:val="-5"/>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sangrado.</w:t>
      </w:r>
      <w:r w:rsidRPr="004D22E7">
        <w:rPr>
          <w:rFonts w:ascii="Times New Roman" w:hAnsi="Times New Roman"/>
          <w:spacing w:val="-8"/>
          <w:lang w:val="es-ES"/>
        </w:rPr>
        <w:t xml:space="preserve"> </w:t>
      </w:r>
      <w:r w:rsidRPr="004D22E7">
        <w:rPr>
          <w:rFonts w:ascii="Times New Roman" w:hAnsi="Times New Roman"/>
          <w:lang w:val="es-ES"/>
        </w:rPr>
        <w:t>Dado</w:t>
      </w:r>
      <w:r w:rsidRPr="004D22E7">
        <w:rPr>
          <w:rFonts w:ascii="Times New Roman" w:hAnsi="Times New Roman"/>
          <w:spacing w:val="-5"/>
          <w:lang w:val="es-ES"/>
        </w:rPr>
        <w:t xml:space="preserve"> </w:t>
      </w:r>
      <w:r w:rsidRPr="004D22E7">
        <w:rPr>
          <w:rFonts w:ascii="Times New Roman" w:hAnsi="Times New Roman"/>
          <w:lang w:val="es-ES"/>
        </w:rPr>
        <w:t>que</w:t>
      </w:r>
      <w:r w:rsidRPr="004D22E7">
        <w:rPr>
          <w:rFonts w:ascii="Times New Roman" w:hAnsi="Times New Roman"/>
          <w:spacing w:val="-3"/>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función</w:t>
      </w:r>
      <w:r w:rsidRPr="004D22E7">
        <w:rPr>
          <w:rFonts w:ascii="Times New Roman" w:hAnsi="Times New Roman"/>
          <w:spacing w:val="-7"/>
          <w:lang w:val="es-ES"/>
        </w:rPr>
        <w:t xml:space="preserve"> </w:t>
      </w:r>
      <w:r w:rsidRPr="004D22E7">
        <w:rPr>
          <w:rFonts w:ascii="Times New Roman" w:hAnsi="Times New Roman"/>
          <w:lang w:val="es-ES"/>
        </w:rPr>
        <w:t>renal</w:t>
      </w:r>
      <w:r w:rsidRPr="004D22E7">
        <w:rPr>
          <w:rFonts w:ascii="Times New Roman" w:hAnsi="Times New Roman"/>
          <w:spacing w:val="-4"/>
          <w:lang w:val="es-ES"/>
        </w:rPr>
        <w:t xml:space="preserve"> </w:t>
      </w:r>
      <w:r w:rsidRPr="004D22E7">
        <w:rPr>
          <w:rFonts w:ascii="Times New Roman" w:hAnsi="Times New Roman"/>
          <w:lang w:val="es-ES"/>
        </w:rPr>
        <w:t>disminuye habitualmente</w:t>
      </w:r>
      <w:r w:rsidRPr="004D22E7">
        <w:rPr>
          <w:rFonts w:ascii="Times New Roman" w:hAnsi="Times New Roman"/>
          <w:spacing w:val="-12"/>
          <w:lang w:val="es-ES"/>
        </w:rPr>
        <w:t xml:space="preserve"> </w:t>
      </w:r>
      <w:r w:rsidRPr="004D22E7">
        <w:rPr>
          <w:rFonts w:ascii="Times New Roman" w:hAnsi="Times New Roman"/>
          <w:lang w:val="es-ES"/>
        </w:rPr>
        <w:t>con</w:t>
      </w:r>
      <w:r w:rsidRPr="004D22E7">
        <w:rPr>
          <w:rFonts w:ascii="Times New Roman" w:hAnsi="Times New Roman"/>
          <w:spacing w:val="-3"/>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edad,</w:t>
      </w:r>
      <w:r w:rsidRPr="004D22E7">
        <w:rPr>
          <w:rFonts w:ascii="Times New Roman" w:hAnsi="Times New Roman"/>
          <w:spacing w:val="-5"/>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pacientes</w:t>
      </w:r>
      <w:r w:rsidRPr="004D22E7">
        <w:rPr>
          <w:rFonts w:ascii="Times New Roman" w:hAnsi="Times New Roman"/>
          <w:spacing w:val="-8"/>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edad</w:t>
      </w:r>
      <w:r w:rsidRPr="004D22E7">
        <w:rPr>
          <w:rFonts w:ascii="Times New Roman" w:hAnsi="Times New Roman"/>
          <w:spacing w:val="-4"/>
          <w:lang w:val="es-ES"/>
        </w:rPr>
        <w:t xml:space="preserve"> </w:t>
      </w:r>
      <w:r w:rsidRPr="004D22E7">
        <w:rPr>
          <w:rFonts w:ascii="Times New Roman" w:hAnsi="Times New Roman"/>
          <w:lang w:val="es-ES"/>
        </w:rPr>
        <w:t>avanzada</w:t>
      </w:r>
      <w:r w:rsidRPr="004D22E7">
        <w:rPr>
          <w:rFonts w:ascii="Times New Roman" w:hAnsi="Times New Roman"/>
          <w:spacing w:val="-8"/>
          <w:lang w:val="es-ES"/>
        </w:rPr>
        <w:t xml:space="preserve"> </w:t>
      </w:r>
      <w:r w:rsidRPr="004D22E7">
        <w:rPr>
          <w:rFonts w:ascii="Times New Roman" w:hAnsi="Times New Roman"/>
          <w:lang w:val="es-ES"/>
        </w:rPr>
        <w:t>se</w:t>
      </w:r>
      <w:r w:rsidRPr="004D22E7">
        <w:rPr>
          <w:rFonts w:ascii="Times New Roman" w:hAnsi="Times New Roman"/>
          <w:spacing w:val="-2"/>
          <w:lang w:val="es-ES"/>
        </w:rPr>
        <w:t xml:space="preserve"> </w:t>
      </w:r>
      <w:r w:rsidRPr="004D22E7">
        <w:rPr>
          <w:rFonts w:ascii="Times New Roman" w:hAnsi="Times New Roman"/>
          <w:lang w:val="es-ES"/>
        </w:rPr>
        <w:t>puede</w:t>
      </w:r>
      <w:r w:rsidRPr="004D22E7">
        <w:rPr>
          <w:rFonts w:ascii="Times New Roman" w:hAnsi="Times New Roman"/>
          <w:spacing w:val="-5"/>
          <w:lang w:val="es-ES"/>
        </w:rPr>
        <w:t xml:space="preserve"> </w:t>
      </w:r>
      <w:r w:rsidRPr="004D22E7">
        <w:rPr>
          <w:rFonts w:ascii="Times New Roman" w:hAnsi="Times New Roman"/>
          <w:lang w:val="es-ES"/>
        </w:rPr>
        <w:t>reducir</w:t>
      </w:r>
      <w:r w:rsidRPr="004D22E7">
        <w:rPr>
          <w:rFonts w:ascii="Times New Roman" w:hAnsi="Times New Roman"/>
          <w:spacing w:val="-6"/>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eliminación,</w:t>
      </w:r>
      <w:r w:rsidRPr="004D22E7">
        <w:rPr>
          <w:rFonts w:ascii="Times New Roman" w:hAnsi="Times New Roman"/>
          <w:spacing w:val="-11"/>
          <w:lang w:val="es-ES"/>
        </w:rPr>
        <w:t xml:space="preserve"> </w:t>
      </w:r>
      <w:proofErr w:type="gramStart"/>
      <w:r w:rsidRPr="004D22E7">
        <w:rPr>
          <w:rFonts w:ascii="Times New Roman" w:hAnsi="Times New Roman"/>
          <w:lang w:val="es-ES"/>
        </w:rPr>
        <w:t>y</w:t>
      </w:r>
      <w:proofErr w:type="gramEnd"/>
      <w:r w:rsidRPr="004D22E7">
        <w:rPr>
          <w:rFonts w:ascii="Times New Roman" w:hAnsi="Times New Roman"/>
          <w:spacing w:val="-1"/>
          <w:lang w:val="es-ES"/>
        </w:rPr>
        <w:t xml:space="preserve"> </w:t>
      </w:r>
      <w:r w:rsidRPr="004D22E7">
        <w:rPr>
          <w:rFonts w:ascii="Times New Roman" w:hAnsi="Times New Roman"/>
          <w:lang w:val="es-ES"/>
        </w:rPr>
        <w:t>por</w:t>
      </w:r>
      <w:r w:rsidRPr="004D22E7">
        <w:rPr>
          <w:rFonts w:ascii="Times New Roman" w:hAnsi="Times New Roman"/>
          <w:spacing w:val="-3"/>
          <w:lang w:val="es-ES"/>
        </w:rPr>
        <w:t xml:space="preserve"> </w:t>
      </w:r>
      <w:r w:rsidRPr="004D22E7">
        <w:rPr>
          <w:rFonts w:ascii="Times New Roman" w:hAnsi="Times New Roman"/>
          <w:lang w:val="es-ES"/>
        </w:rPr>
        <w:t>tanto, aumentar</w:t>
      </w:r>
      <w:r w:rsidRPr="004D22E7">
        <w:rPr>
          <w:rFonts w:ascii="Times New Roman" w:hAnsi="Times New Roman"/>
          <w:spacing w:val="-8"/>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exposición</w:t>
      </w:r>
      <w:r w:rsidRPr="004D22E7">
        <w:rPr>
          <w:rFonts w:ascii="Times New Roman" w:hAnsi="Times New Roman"/>
          <w:spacing w:val="-10"/>
          <w:lang w:val="es-ES"/>
        </w:rPr>
        <w:t xml:space="preserve"> </w:t>
      </w:r>
      <w:r w:rsidRPr="004D22E7">
        <w:rPr>
          <w:rFonts w:ascii="Times New Roman" w:hAnsi="Times New Roman"/>
          <w:lang w:val="es-ES"/>
        </w:rPr>
        <w:t>a</w:t>
      </w:r>
      <w:r w:rsidRPr="004D22E7">
        <w:rPr>
          <w:rFonts w:ascii="Times New Roman" w:hAnsi="Times New Roman"/>
          <w:spacing w:val="-1"/>
          <w:lang w:val="es-ES"/>
        </w:rPr>
        <w:t xml:space="preserve"> </w:t>
      </w:r>
      <w:r w:rsidRPr="004D22E7">
        <w:rPr>
          <w:rFonts w:ascii="Times New Roman" w:hAnsi="Times New Roman"/>
          <w:lang w:val="es-ES"/>
        </w:rPr>
        <w:t>fondaparinux</w:t>
      </w:r>
      <w:r w:rsidRPr="004D22E7">
        <w:rPr>
          <w:rFonts w:ascii="Times New Roman" w:hAnsi="Times New Roman"/>
          <w:spacing w:val="-12"/>
          <w:lang w:val="es-ES"/>
        </w:rPr>
        <w:t xml:space="preserve"> </w:t>
      </w:r>
      <w:r w:rsidRPr="004D22E7">
        <w:rPr>
          <w:rFonts w:ascii="Times New Roman" w:hAnsi="Times New Roman"/>
          <w:lang w:val="es-ES"/>
        </w:rPr>
        <w:t>(ver</w:t>
      </w:r>
      <w:r w:rsidRPr="004D22E7">
        <w:rPr>
          <w:rFonts w:ascii="Times New Roman" w:hAnsi="Times New Roman"/>
          <w:spacing w:val="-4"/>
          <w:lang w:val="es-ES"/>
        </w:rPr>
        <w:t xml:space="preserve"> </w:t>
      </w:r>
      <w:r w:rsidRPr="004D22E7">
        <w:rPr>
          <w:rFonts w:ascii="Times New Roman" w:hAnsi="Times New Roman"/>
          <w:lang w:val="es-ES"/>
        </w:rPr>
        <w:t>sección</w:t>
      </w:r>
      <w:r w:rsidRPr="004D22E7">
        <w:rPr>
          <w:rFonts w:ascii="Times New Roman" w:hAnsi="Times New Roman"/>
          <w:spacing w:val="-7"/>
          <w:lang w:val="es-ES"/>
        </w:rPr>
        <w:t xml:space="preserve"> </w:t>
      </w:r>
      <w:r w:rsidRPr="004D22E7">
        <w:rPr>
          <w:rFonts w:ascii="Times New Roman" w:hAnsi="Times New Roman"/>
          <w:lang w:val="es-ES"/>
        </w:rPr>
        <w:t>5.2).</w:t>
      </w:r>
      <w:r w:rsidRPr="004D22E7">
        <w:rPr>
          <w:rFonts w:ascii="Times New Roman" w:hAnsi="Times New Roman"/>
          <w:spacing w:val="-4"/>
          <w:lang w:val="es-ES"/>
        </w:rPr>
        <w:t xml:space="preserve"> </w:t>
      </w:r>
      <w:r w:rsidRPr="004D22E7">
        <w:rPr>
          <w:rFonts w:ascii="Times New Roman" w:hAnsi="Times New Roman"/>
          <w:lang w:val="es-ES"/>
        </w:rPr>
        <w:t>Las</w:t>
      </w:r>
      <w:r w:rsidRPr="004D22E7">
        <w:rPr>
          <w:rFonts w:ascii="Times New Roman" w:hAnsi="Times New Roman"/>
          <w:spacing w:val="-3"/>
          <w:lang w:val="es-ES"/>
        </w:rPr>
        <w:t xml:space="preserve"> </w:t>
      </w:r>
      <w:r w:rsidRPr="004D22E7">
        <w:rPr>
          <w:rFonts w:ascii="Times New Roman" w:hAnsi="Times New Roman"/>
          <w:lang w:val="es-ES"/>
        </w:rPr>
        <w:t>incidencias</w:t>
      </w:r>
      <w:r w:rsidRPr="004D22E7">
        <w:rPr>
          <w:rFonts w:ascii="Times New Roman" w:hAnsi="Times New Roman"/>
          <w:spacing w:val="-10"/>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sangrado</w:t>
      </w:r>
      <w:r w:rsidRPr="004D22E7">
        <w:rPr>
          <w:rFonts w:ascii="Times New Roman" w:hAnsi="Times New Roman"/>
          <w:spacing w:val="-8"/>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pacientes</w:t>
      </w:r>
      <w:r w:rsidRPr="004D22E7">
        <w:rPr>
          <w:rFonts w:ascii="Times New Roman" w:hAnsi="Times New Roman"/>
          <w:spacing w:val="-8"/>
          <w:lang w:val="es-ES"/>
        </w:rPr>
        <w:t xml:space="preserve"> </w:t>
      </w:r>
      <w:r w:rsidRPr="004D22E7">
        <w:rPr>
          <w:rFonts w:ascii="Times New Roman" w:hAnsi="Times New Roman"/>
          <w:lang w:val="es-ES"/>
        </w:rPr>
        <w:t>a</w:t>
      </w:r>
      <w:r w:rsidRPr="004D22E7">
        <w:rPr>
          <w:rFonts w:ascii="Times New Roman" w:hAnsi="Times New Roman"/>
          <w:spacing w:val="-1"/>
          <w:lang w:val="es-ES"/>
        </w:rPr>
        <w:t xml:space="preserve"> </w:t>
      </w:r>
      <w:r w:rsidRPr="004D22E7">
        <w:rPr>
          <w:rFonts w:ascii="Times New Roman" w:hAnsi="Times New Roman"/>
          <w:lang w:val="es-ES"/>
        </w:rPr>
        <w:t>los que</w:t>
      </w:r>
      <w:r w:rsidRPr="004D22E7">
        <w:rPr>
          <w:rFonts w:ascii="Times New Roman" w:hAnsi="Times New Roman"/>
          <w:spacing w:val="-3"/>
          <w:lang w:val="es-ES"/>
        </w:rPr>
        <w:t xml:space="preserve"> </w:t>
      </w:r>
      <w:r w:rsidRPr="004D22E7">
        <w:rPr>
          <w:rFonts w:ascii="Times New Roman" w:hAnsi="Times New Roman"/>
          <w:lang w:val="es-ES"/>
        </w:rPr>
        <w:t>se</w:t>
      </w:r>
      <w:r w:rsidRPr="004D22E7">
        <w:rPr>
          <w:rFonts w:ascii="Times New Roman" w:hAnsi="Times New Roman"/>
          <w:spacing w:val="-2"/>
          <w:lang w:val="es-ES"/>
        </w:rPr>
        <w:t xml:space="preserve"> </w:t>
      </w:r>
      <w:r w:rsidRPr="004D22E7">
        <w:rPr>
          <w:rFonts w:ascii="Times New Roman" w:hAnsi="Times New Roman"/>
          <w:lang w:val="es-ES"/>
        </w:rPr>
        <w:t>les</w:t>
      </w:r>
      <w:r w:rsidRPr="004D22E7">
        <w:rPr>
          <w:rFonts w:ascii="Times New Roman" w:hAnsi="Times New Roman"/>
          <w:spacing w:val="-2"/>
          <w:lang w:val="es-ES"/>
        </w:rPr>
        <w:t xml:space="preserve"> </w:t>
      </w:r>
      <w:r w:rsidRPr="004D22E7">
        <w:rPr>
          <w:rFonts w:ascii="Times New Roman" w:hAnsi="Times New Roman"/>
          <w:lang w:val="es-ES"/>
        </w:rPr>
        <w:t>administró</w:t>
      </w:r>
      <w:r w:rsidRPr="004D22E7">
        <w:rPr>
          <w:rFonts w:ascii="Times New Roman" w:hAnsi="Times New Roman"/>
          <w:spacing w:val="-9"/>
          <w:lang w:val="es-ES"/>
        </w:rPr>
        <w:t xml:space="preserve"> </w:t>
      </w:r>
      <w:r w:rsidRPr="004D22E7">
        <w:rPr>
          <w:rFonts w:ascii="Times New Roman" w:hAnsi="Times New Roman"/>
          <w:lang w:val="es-ES"/>
        </w:rPr>
        <w:t>el</w:t>
      </w:r>
      <w:r w:rsidRPr="004D22E7">
        <w:rPr>
          <w:rFonts w:ascii="Times New Roman" w:hAnsi="Times New Roman"/>
          <w:spacing w:val="-2"/>
          <w:lang w:val="es-ES"/>
        </w:rPr>
        <w:t xml:space="preserve"> </w:t>
      </w:r>
      <w:r w:rsidRPr="004D22E7">
        <w:rPr>
          <w:rFonts w:ascii="Times New Roman" w:hAnsi="Times New Roman"/>
          <w:lang w:val="es-ES"/>
        </w:rPr>
        <w:t>régimen</w:t>
      </w:r>
      <w:r w:rsidRPr="004D22E7">
        <w:rPr>
          <w:rFonts w:ascii="Times New Roman" w:hAnsi="Times New Roman"/>
          <w:spacing w:val="-7"/>
          <w:lang w:val="es-ES"/>
        </w:rPr>
        <w:t xml:space="preserve"> </w:t>
      </w:r>
      <w:r w:rsidRPr="004D22E7">
        <w:rPr>
          <w:rFonts w:ascii="Times New Roman" w:hAnsi="Times New Roman"/>
          <w:lang w:val="es-ES"/>
        </w:rPr>
        <w:t>recomendado</w:t>
      </w:r>
      <w:r w:rsidRPr="004D22E7">
        <w:rPr>
          <w:rFonts w:ascii="Times New Roman" w:hAnsi="Times New Roman"/>
          <w:spacing w:val="-12"/>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el</w:t>
      </w:r>
      <w:r w:rsidRPr="004D22E7">
        <w:rPr>
          <w:rFonts w:ascii="Times New Roman" w:hAnsi="Times New Roman"/>
          <w:spacing w:val="-2"/>
          <w:lang w:val="es-ES"/>
        </w:rPr>
        <w:t xml:space="preserve"> </w:t>
      </w:r>
      <w:r w:rsidRPr="004D22E7">
        <w:rPr>
          <w:rFonts w:ascii="Times New Roman" w:hAnsi="Times New Roman"/>
          <w:lang w:val="es-ES"/>
        </w:rPr>
        <w:t>tratamiento</w:t>
      </w:r>
      <w:r w:rsidRPr="004D22E7">
        <w:rPr>
          <w:rFonts w:ascii="Times New Roman" w:hAnsi="Times New Roman"/>
          <w:spacing w:val="-10"/>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TVP</w:t>
      </w:r>
      <w:r w:rsidRPr="004D22E7">
        <w:rPr>
          <w:rFonts w:ascii="Times New Roman" w:hAnsi="Times New Roman"/>
          <w:spacing w:val="-4"/>
          <w:lang w:val="es-ES"/>
        </w:rPr>
        <w:t xml:space="preserve"> </w:t>
      </w:r>
      <w:r w:rsidRPr="004D22E7">
        <w:rPr>
          <w:rFonts w:ascii="Times New Roman" w:hAnsi="Times New Roman"/>
          <w:lang w:val="es-ES"/>
        </w:rPr>
        <w:t>o</w:t>
      </w:r>
      <w:r w:rsidRPr="004D22E7">
        <w:rPr>
          <w:rFonts w:ascii="Times New Roman" w:hAnsi="Times New Roman"/>
          <w:spacing w:val="-1"/>
          <w:lang w:val="es-ES"/>
        </w:rPr>
        <w:t xml:space="preserve"> </w:t>
      </w:r>
      <w:r w:rsidRPr="004D22E7">
        <w:rPr>
          <w:rFonts w:ascii="Times New Roman" w:hAnsi="Times New Roman"/>
          <w:lang w:val="es-ES"/>
        </w:rPr>
        <w:t>EP</w:t>
      </w:r>
      <w:r w:rsidRPr="004D22E7">
        <w:rPr>
          <w:rFonts w:ascii="Times New Roman" w:hAnsi="Times New Roman"/>
          <w:spacing w:val="-3"/>
          <w:lang w:val="es-ES"/>
        </w:rPr>
        <w:t xml:space="preserve"> </w:t>
      </w:r>
      <w:r w:rsidRPr="004D22E7">
        <w:rPr>
          <w:rFonts w:ascii="Times New Roman" w:hAnsi="Times New Roman"/>
          <w:lang w:val="es-ES"/>
        </w:rPr>
        <w:t>y</w:t>
      </w:r>
      <w:r w:rsidRPr="004D22E7">
        <w:rPr>
          <w:rFonts w:ascii="Times New Roman" w:hAnsi="Times New Roman"/>
          <w:spacing w:val="-1"/>
          <w:lang w:val="es-ES"/>
        </w:rPr>
        <w:t xml:space="preserve"> </w:t>
      </w:r>
      <w:r w:rsidRPr="004D22E7">
        <w:rPr>
          <w:rFonts w:ascii="Times New Roman" w:hAnsi="Times New Roman"/>
          <w:lang w:val="es-ES"/>
        </w:rPr>
        <w:t>con</w:t>
      </w:r>
      <w:r w:rsidRPr="004D22E7">
        <w:rPr>
          <w:rFonts w:ascii="Times New Roman" w:hAnsi="Times New Roman"/>
          <w:spacing w:val="-3"/>
          <w:lang w:val="es-ES"/>
        </w:rPr>
        <w:t xml:space="preserve"> </w:t>
      </w:r>
      <w:r w:rsidRPr="004D22E7">
        <w:rPr>
          <w:rFonts w:ascii="Times New Roman" w:hAnsi="Times New Roman"/>
          <w:lang w:val="es-ES"/>
        </w:rPr>
        <w:t>edades</w:t>
      </w:r>
      <w:r w:rsidRPr="004D22E7">
        <w:rPr>
          <w:rFonts w:ascii="Times New Roman" w:hAnsi="Times New Roman"/>
          <w:spacing w:val="-6"/>
          <w:lang w:val="es-ES"/>
        </w:rPr>
        <w:t xml:space="preserve"> </w:t>
      </w:r>
      <w:r w:rsidRPr="004D22E7">
        <w:rPr>
          <w:rFonts w:ascii="Times New Roman" w:hAnsi="Times New Roman"/>
          <w:lang w:val="es-ES"/>
        </w:rPr>
        <w:t>&lt;</w:t>
      </w:r>
      <w:r w:rsidRPr="004D22E7">
        <w:rPr>
          <w:rFonts w:ascii="Times New Roman" w:hAnsi="Times New Roman"/>
          <w:spacing w:val="-1"/>
          <w:lang w:val="es-ES"/>
        </w:rPr>
        <w:t xml:space="preserve"> </w:t>
      </w:r>
      <w:r w:rsidRPr="004D22E7">
        <w:rPr>
          <w:rFonts w:ascii="Times New Roman" w:hAnsi="Times New Roman"/>
          <w:lang w:val="es-ES"/>
        </w:rPr>
        <w:t>65</w:t>
      </w:r>
      <w:r w:rsidRPr="004D22E7">
        <w:rPr>
          <w:rFonts w:ascii="Times New Roman" w:hAnsi="Times New Roman"/>
          <w:spacing w:val="-2"/>
          <w:lang w:val="es-ES"/>
        </w:rPr>
        <w:t xml:space="preserve"> </w:t>
      </w:r>
      <w:r w:rsidRPr="004D22E7">
        <w:rPr>
          <w:rFonts w:ascii="Times New Roman" w:hAnsi="Times New Roman"/>
          <w:lang w:val="es-ES"/>
        </w:rPr>
        <w:t>años,</w:t>
      </w:r>
      <w:r w:rsidR="00E357C4" w:rsidRPr="004D22E7">
        <w:rPr>
          <w:rFonts w:ascii="Times New Roman" w:hAnsi="Times New Roman"/>
          <w:lang w:val="es-ES"/>
        </w:rPr>
        <w:t xml:space="preserve"> </w:t>
      </w:r>
      <w:r w:rsidRPr="004D22E7">
        <w:rPr>
          <w:rFonts w:ascii="Times New Roman" w:hAnsi="Times New Roman"/>
          <w:lang w:val="es-ES"/>
        </w:rPr>
        <w:t>65-75</w:t>
      </w:r>
      <w:r w:rsidRPr="004D22E7">
        <w:rPr>
          <w:rFonts w:ascii="Times New Roman" w:hAnsi="Times New Roman"/>
          <w:spacing w:val="-5"/>
          <w:lang w:val="es-ES"/>
        </w:rPr>
        <w:t xml:space="preserve"> </w:t>
      </w:r>
      <w:r w:rsidRPr="004D22E7">
        <w:rPr>
          <w:rFonts w:ascii="Times New Roman" w:hAnsi="Times New Roman"/>
          <w:lang w:val="es-ES"/>
        </w:rPr>
        <w:t>y</w:t>
      </w:r>
      <w:r w:rsidRPr="004D22E7">
        <w:rPr>
          <w:rFonts w:ascii="Times New Roman" w:hAnsi="Times New Roman"/>
          <w:spacing w:val="-1"/>
          <w:lang w:val="es-ES"/>
        </w:rPr>
        <w:t xml:space="preserve"> </w:t>
      </w:r>
      <w:r w:rsidRPr="004D22E7">
        <w:rPr>
          <w:rFonts w:ascii="Times New Roman" w:hAnsi="Times New Roman"/>
          <w:lang w:val="es-ES"/>
        </w:rPr>
        <w:t>&gt;</w:t>
      </w:r>
      <w:r w:rsidRPr="004D22E7">
        <w:rPr>
          <w:rFonts w:ascii="Times New Roman" w:hAnsi="Times New Roman"/>
          <w:spacing w:val="-1"/>
          <w:lang w:val="es-ES"/>
        </w:rPr>
        <w:t xml:space="preserve"> </w:t>
      </w:r>
      <w:r w:rsidRPr="004D22E7">
        <w:rPr>
          <w:rFonts w:ascii="Times New Roman" w:hAnsi="Times New Roman"/>
          <w:lang w:val="es-ES"/>
        </w:rPr>
        <w:t>75</w:t>
      </w:r>
      <w:r w:rsidRPr="004D22E7">
        <w:rPr>
          <w:rFonts w:ascii="Times New Roman" w:hAnsi="Times New Roman"/>
          <w:spacing w:val="-2"/>
          <w:lang w:val="es-ES"/>
        </w:rPr>
        <w:t xml:space="preserve"> </w:t>
      </w:r>
      <w:r w:rsidRPr="004D22E7">
        <w:rPr>
          <w:rFonts w:ascii="Times New Roman" w:hAnsi="Times New Roman"/>
          <w:lang w:val="es-ES"/>
        </w:rPr>
        <w:t>años</w:t>
      </w:r>
      <w:r w:rsidRPr="004D22E7">
        <w:rPr>
          <w:rFonts w:ascii="Times New Roman" w:hAnsi="Times New Roman"/>
          <w:spacing w:val="-4"/>
          <w:lang w:val="es-ES"/>
        </w:rPr>
        <w:t xml:space="preserve"> </w:t>
      </w:r>
      <w:r w:rsidRPr="004D22E7">
        <w:rPr>
          <w:rFonts w:ascii="Times New Roman" w:hAnsi="Times New Roman"/>
          <w:lang w:val="es-ES"/>
        </w:rPr>
        <w:t>fueron</w:t>
      </w:r>
      <w:r w:rsidRPr="004D22E7">
        <w:rPr>
          <w:rFonts w:ascii="Times New Roman" w:hAnsi="Times New Roman"/>
          <w:spacing w:val="-6"/>
          <w:lang w:val="es-ES"/>
        </w:rPr>
        <w:t xml:space="preserve"> </w:t>
      </w:r>
      <w:r w:rsidRPr="004D22E7">
        <w:rPr>
          <w:rFonts w:ascii="Times New Roman" w:hAnsi="Times New Roman"/>
          <w:lang w:val="es-ES"/>
        </w:rPr>
        <w:t>del</w:t>
      </w:r>
      <w:r w:rsidRPr="004D22E7">
        <w:rPr>
          <w:rFonts w:ascii="Times New Roman" w:hAnsi="Times New Roman"/>
          <w:spacing w:val="-3"/>
          <w:lang w:val="es-ES"/>
        </w:rPr>
        <w:t xml:space="preserve"> </w:t>
      </w:r>
      <w:r w:rsidRPr="004D22E7">
        <w:rPr>
          <w:rFonts w:ascii="Times New Roman" w:hAnsi="Times New Roman"/>
          <w:lang w:val="es-ES"/>
        </w:rPr>
        <w:t>3,0</w:t>
      </w:r>
      <w:r w:rsidRPr="004D22E7">
        <w:rPr>
          <w:rFonts w:ascii="Times New Roman" w:hAnsi="Times New Roman"/>
          <w:spacing w:val="-3"/>
          <w:lang w:val="es-ES"/>
        </w:rPr>
        <w:t xml:space="preserve"> </w:t>
      </w:r>
      <w:r w:rsidRPr="004D22E7">
        <w:rPr>
          <w:rFonts w:ascii="Times New Roman" w:hAnsi="Times New Roman"/>
          <w:lang w:val="es-ES"/>
        </w:rPr>
        <w:t>%,</w:t>
      </w:r>
      <w:r w:rsidRPr="004D22E7">
        <w:rPr>
          <w:rFonts w:ascii="Times New Roman" w:hAnsi="Times New Roman"/>
          <w:spacing w:val="-2"/>
          <w:lang w:val="es-ES"/>
        </w:rPr>
        <w:t xml:space="preserve"> </w:t>
      </w:r>
      <w:r w:rsidRPr="004D22E7">
        <w:rPr>
          <w:rFonts w:ascii="Times New Roman" w:hAnsi="Times New Roman"/>
          <w:lang w:val="es-ES"/>
        </w:rPr>
        <w:t>4,5</w:t>
      </w:r>
      <w:r w:rsidRPr="004D22E7">
        <w:rPr>
          <w:rFonts w:ascii="Times New Roman" w:hAnsi="Times New Roman"/>
          <w:spacing w:val="-3"/>
          <w:lang w:val="es-ES"/>
        </w:rPr>
        <w:t xml:space="preserve"> </w:t>
      </w:r>
      <w:r w:rsidRPr="004D22E7">
        <w:rPr>
          <w:rFonts w:ascii="Times New Roman" w:hAnsi="Times New Roman"/>
          <w:lang w:val="es-ES"/>
        </w:rPr>
        <w:t>%</w:t>
      </w:r>
      <w:r w:rsidRPr="004D22E7">
        <w:rPr>
          <w:rFonts w:ascii="Times New Roman" w:hAnsi="Times New Roman"/>
          <w:spacing w:val="-2"/>
          <w:lang w:val="es-ES"/>
        </w:rPr>
        <w:t xml:space="preserve"> </w:t>
      </w:r>
      <w:r w:rsidRPr="004D22E7">
        <w:rPr>
          <w:rFonts w:ascii="Times New Roman" w:hAnsi="Times New Roman"/>
          <w:lang w:val="es-ES"/>
        </w:rPr>
        <w:t>y</w:t>
      </w:r>
      <w:r w:rsidRPr="004D22E7">
        <w:rPr>
          <w:rFonts w:ascii="Times New Roman" w:hAnsi="Times New Roman"/>
          <w:spacing w:val="-1"/>
          <w:lang w:val="es-ES"/>
        </w:rPr>
        <w:t xml:space="preserve"> </w:t>
      </w:r>
      <w:r w:rsidRPr="004D22E7">
        <w:rPr>
          <w:rFonts w:ascii="Times New Roman" w:hAnsi="Times New Roman"/>
          <w:lang w:val="es-ES"/>
        </w:rPr>
        <w:t>6,5</w:t>
      </w:r>
      <w:r w:rsidRPr="004D22E7">
        <w:rPr>
          <w:rFonts w:ascii="Times New Roman" w:hAnsi="Times New Roman"/>
          <w:spacing w:val="-3"/>
          <w:lang w:val="es-ES"/>
        </w:rPr>
        <w:t xml:space="preserve"> </w:t>
      </w:r>
      <w:r w:rsidRPr="004D22E7">
        <w:rPr>
          <w:rFonts w:ascii="Times New Roman" w:hAnsi="Times New Roman"/>
          <w:lang w:val="es-ES"/>
        </w:rPr>
        <w:t>%</w:t>
      </w:r>
      <w:r w:rsidRPr="004D22E7">
        <w:rPr>
          <w:rFonts w:ascii="Times New Roman" w:hAnsi="Times New Roman"/>
          <w:spacing w:val="-2"/>
          <w:lang w:val="es-ES"/>
        </w:rPr>
        <w:t xml:space="preserve"> </w:t>
      </w:r>
      <w:r w:rsidRPr="004D22E7">
        <w:rPr>
          <w:rFonts w:ascii="Times New Roman" w:hAnsi="Times New Roman"/>
          <w:lang w:val="es-ES"/>
        </w:rPr>
        <w:t>respectivamente.</w:t>
      </w:r>
      <w:r w:rsidRPr="004D22E7">
        <w:rPr>
          <w:rFonts w:ascii="Times New Roman" w:hAnsi="Times New Roman"/>
          <w:spacing w:val="-15"/>
          <w:lang w:val="es-ES"/>
        </w:rPr>
        <w:t xml:space="preserve"> </w:t>
      </w:r>
      <w:r w:rsidRPr="004D22E7">
        <w:rPr>
          <w:rFonts w:ascii="Times New Roman" w:hAnsi="Times New Roman"/>
          <w:lang w:val="es-ES"/>
        </w:rPr>
        <w:t>Las</w:t>
      </w:r>
      <w:r w:rsidRPr="004D22E7">
        <w:rPr>
          <w:rFonts w:ascii="Times New Roman" w:hAnsi="Times New Roman"/>
          <w:spacing w:val="-3"/>
          <w:lang w:val="es-ES"/>
        </w:rPr>
        <w:t xml:space="preserve"> </w:t>
      </w:r>
      <w:r w:rsidRPr="004D22E7">
        <w:rPr>
          <w:rFonts w:ascii="Times New Roman" w:hAnsi="Times New Roman"/>
          <w:lang w:val="es-ES"/>
        </w:rPr>
        <w:t>incidencias</w:t>
      </w:r>
      <w:r w:rsidRPr="004D22E7">
        <w:rPr>
          <w:rFonts w:ascii="Times New Roman" w:hAnsi="Times New Roman"/>
          <w:spacing w:val="-10"/>
          <w:lang w:val="es-ES"/>
        </w:rPr>
        <w:t xml:space="preserve"> </w:t>
      </w:r>
      <w:r w:rsidRPr="004D22E7">
        <w:rPr>
          <w:rFonts w:ascii="Times New Roman" w:hAnsi="Times New Roman"/>
          <w:lang w:val="es-ES"/>
        </w:rPr>
        <w:t>correspondientes</w:t>
      </w:r>
      <w:r w:rsidRPr="004D22E7">
        <w:rPr>
          <w:rFonts w:ascii="Times New Roman" w:hAnsi="Times New Roman"/>
          <w:spacing w:val="-15"/>
          <w:lang w:val="es-ES"/>
        </w:rPr>
        <w:t xml:space="preserve"> </w:t>
      </w:r>
      <w:r w:rsidRPr="004D22E7">
        <w:rPr>
          <w:rFonts w:ascii="Times New Roman" w:hAnsi="Times New Roman"/>
          <w:lang w:val="es-ES"/>
        </w:rPr>
        <w:t>en</w:t>
      </w:r>
      <w:r w:rsidR="00E357C4" w:rsidRPr="004D22E7">
        <w:rPr>
          <w:rFonts w:ascii="Times New Roman" w:hAnsi="Times New Roman"/>
          <w:lang w:val="es-ES"/>
        </w:rPr>
        <w:t xml:space="preserve"> </w:t>
      </w:r>
      <w:r w:rsidRPr="004D22E7">
        <w:rPr>
          <w:rFonts w:ascii="Times New Roman" w:hAnsi="Times New Roman"/>
          <w:lang w:val="es-ES"/>
        </w:rPr>
        <w:t>pacientes</w:t>
      </w:r>
      <w:r w:rsidRPr="004D22E7">
        <w:rPr>
          <w:rFonts w:ascii="Times New Roman" w:hAnsi="Times New Roman"/>
          <w:spacing w:val="-8"/>
          <w:lang w:val="es-ES"/>
        </w:rPr>
        <w:t xml:space="preserve"> </w:t>
      </w:r>
      <w:r w:rsidRPr="004D22E7">
        <w:rPr>
          <w:rFonts w:ascii="Times New Roman" w:hAnsi="Times New Roman"/>
          <w:lang w:val="es-ES"/>
        </w:rPr>
        <w:t>a</w:t>
      </w:r>
      <w:r w:rsidRPr="004D22E7">
        <w:rPr>
          <w:rFonts w:ascii="Times New Roman" w:hAnsi="Times New Roman"/>
          <w:spacing w:val="-1"/>
          <w:lang w:val="es-ES"/>
        </w:rPr>
        <w:t xml:space="preserve"> </w:t>
      </w:r>
      <w:r w:rsidRPr="004D22E7">
        <w:rPr>
          <w:rFonts w:ascii="Times New Roman" w:hAnsi="Times New Roman"/>
          <w:lang w:val="es-ES"/>
        </w:rPr>
        <w:t>los</w:t>
      </w:r>
      <w:r w:rsidRPr="004D22E7">
        <w:rPr>
          <w:rFonts w:ascii="Times New Roman" w:hAnsi="Times New Roman"/>
          <w:spacing w:val="-3"/>
          <w:lang w:val="es-ES"/>
        </w:rPr>
        <w:t xml:space="preserve"> </w:t>
      </w:r>
      <w:r w:rsidRPr="004D22E7">
        <w:rPr>
          <w:rFonts w:ascii="Times New Roman" w:hAnsi="Times New Roman"/>
          <w:lang w:val="es-ES"/>
        </w:rPr>
        <w:t>que</w:t>
      </w:r>
      <w:r w:rsidRPr="004D22E7">
        <w:rPr>
          <w:rFonts w:ascii="Times New Roman" w:hAnsi="Times New Roman"/>
          <w:spacing w:val="-3"/>
          <w:lang w:val="es-ES"/>
        </w:rPr>
        <w:t xml:space="preserve"> </w:t>
      </w:r>
      <w:r w:rsidRPr="004D22E7">
        <w:rPr>
          <w:rFonts w:ascii="Times New Roman" w:hAnsi="Times New Roman"/>
          <w:lang w:val="es-ES"/>
        </w:rPr>
        <w:t>se</w:t>
      </w:r>
      <w:r w:rsidRPr="004D22E7">
        <w:rPr>
          <w:rFonts w:ascii="Times New Roman" w:hAnsi="Times New Roman"/>
          <w:spacing w:val="-2"/>
          <w:lang w:val="es-ES"/>
        </w:rPr>
        <w:t xml:space="preserve"> </w:t>
      </w:r>
      <w:r w:rsidRPr="004D22E7">
        <w:rPr>
          <w:rFonts w:ascii="Times New Roman" w:hAnsi="Times New Roman"/>
          <w:lang w:val="es-ES"/>
        </w:rPr>
        <w:t>les</w:t>
      </w:r>
      <w:r w:rsidRPr="004D22E7">
        <w:rPr>
          <w:rFonts w:ascii="Times New Roman" w:hAnsi="Times New Roman"/>
          <w:spacing w:val="-2"/>
          <w:lang w:val="es-ES"/>
        </w:rPr>
        <w:t xml:space="preserve"> </w:t>
      </w:r>
      <w:r w:rsidRPr="004D22E7">
        <w:rPr>
          <w:rFonts w:ascii="Times New Roman" w:hAnsi="Times New Roman"/>
          <w:lang w:val="es-ES"/>
        </w:rPr>
        <w:t>administró</w:t>
      </w:r>
      <w:r w:rsidRPr="004D22E7">
        <w:rPr>
          <w:rFonts w:ascii="Times New Roman" w:hAnsi="Times New Roman"/>
          <w:spacing w:val="-9"/>
          <w:lang w:val="es-ES"/>
        </w:rPr>
        <w:t xml:space="preserve"> </w:t>
      </w:r>
      <w:r w:rsidRPr="004D22E7">
        <w:rPr>
          <w:rFonts w:ascii="Times New Roman" w:hAnsi="Times New Roman"/>
          <w:lang w:val="es-ES"/>
        </w:rPr>
        <w:t>el</w:t>
      </w:r>
      <w:r w:rsidRPr="004D22E7">
        <w:rPr>
          <w:rFonts w:ascii="Times New Roman" w:hAnsi="Times New Roman"/>
          <w:spacing w:val="-2"/>
          <w:lang w:val="es-ES"/>
        </w:rPr>
        <w:t xml:space="preserve"> </w:t>
      </w:r>
      <w:r w:rsidRPr="004D22E7">
        <w:rPr>
          <w:rFonts w:ascii="Times New Roman" w:hAnsi="Times New Roman"/>
          <w:lang w:val="es-ES"/>
        </w:rPr>
        <w:t>régimen</w:t>
      </w:r>
      <w:r w:rsidRPr="004D22E7">
        <w:rPr>
          <w:rFonts w:ascii="Times New Roman" w:hAnsi="Times New Roman"/>
          <w:spacing w:val="-7"/>
          <w:lang w:val="es-ES"/>
        </w:rPr>
        <w:t xml:space="preserve"> </w:t>
      </w:r>
      <w:r w:rsidRPr="004D22E7">
        <w:rPr>
          <w:rFonts w:ascii="Times New Roman" w:hAnsi="Times New Roman"/>
          <w:lang w:val="es-ES"/>
        </w:rPr>
        <w:t>recomendado</w:t>
      </w:r>
      <w:r w:rsidRPr="004D22E7">
        <w:rPr>
          <w:rFonts w:ascii="Times New Roman" w:hAnsi="Times New Roman"/>
          <w:spacing w:val="-12"/>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enoxaparina</w:t>
      </w:r>
      <w:r w:rsidRPr="004D22E7">
        <w:rPr>
          <w:rFonts w:ascii="Times New Roman" w:hAnsi="Times New Roman"/>
          <w:spacing w:val="-11"/>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el</w:t>
      </w:r>
      <w:r w:rsidRPr="004D22E7">
        <w:rPr>
          <w:rFonts w:ascii="Times New Roman" w:hAnsi="Times New Roman"/>
          <w:spacing w:val="-2"/>
          <w:lang w:val="es-ES"/>
        </w:rPr>
        <w:t xml:space="preserve"> </w:t>
      </w:r>
      <w:r w:rsidRPr="004D22E7">
        <w:rPr>
          <w:rFonts w:ascii="Times New Roman" w:hAnsi="Times New Roman"/>
          <w:lang w:val="es-ES"/>
        </w:rPr>
        <w:t>tratamiento</w:t>
      </w:r>
      <w:r w:rsidRPr="004D22E7">
        <w:rPr>
          <w:rFonts w:ascii="Times New Roman" w:hAnsi="Times New Roman"/>
          <w:spacing w:val="-10"/>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TVP fueron</w:t>
      </w:r>
      <w:r w:rsidRPr="004D22E7">
        <w:rPr>
          <w:rFonts w:ascii="Times New Roman" w:hAnsi="Times New Roman"/>
          <w:spacing w:val="-6"/>
          <w:lang w:val="es-ES"/>
        </w:rPr>
        <w:t xml:space="preserve"> </w:t>
      </w:r>
      <w:r w:rsidRPr="004D22E7">
        <w:rPr>
          <w:rFonts w:ascii="Times New Roman" w:hAnsi="Times New Roman"/>
          <w:lang w:val="es-ES"/>
        </w:rPr>
        <w:t>del</w:t>
      </w:r>
      <w:r w:rsidRPr="004D22E7">
        <w:rPr>
          <w:rFonts w:ascii="Times New Roman" w:hAnsi="Times New Roman"/>
          <w:spacing w:val="-3"/>
          <w:lang w:val="es-ES"/>
        </w:rPr>
        <w:t xml:space="preserve"> </w:t>
      </w:r>
      <w:r w:rsidRPr="004D22E7">
        <w:rPr>
          <w:rFonts w:ascii="Times New Roman" w:hAnsi="Times New Roman"/>
          <w:lang w:val="es-ES"/>
        </w:rPr>
        <w:t>2,5</w:t>
      </w:r>
      <w:r w:rsidRPr="004D22E7">
        <w:rPr>
          <w:rFonts w:ascii="Times New Roman" w:hAnsi="Times New Roman"/>
          <w:spacing w:val="-3"/>
          <w:lang w:val="es-ES"/>
        </w:rPr>
        <w:t xml:space="preserve"> </w:t>
      </w:r>
      <w:r w:rsidRPr="004D22E7">
        <w:rPr>
          <w:rFonts w:ascii="Times New Roman" w:hAnsi="Times New Roman"/>
          <w:lang w:val="es-ES"/>
        </w:rPr>
        <w:t>%,</w:t>
      </w:r>
      <w:r w:rsidRPr="004D22E7">
        <w:rPr>
          <w:rFonts w:ascii="Times New Roman" w:hAnsi="Times New Roman"/>
          <w:spacing w:val="-2"/>
          <w:lang w:val="es-ES"/>
        </w:rPr>
        <w:t xml:space="preserve"> </w:t>
      </w:r>
      <w:r w:rsidRPr="004D22E7">
        <w:rPr>
          <w:rFonts w:ascii="Times New Roman" w:hAnsi="Times New Roman"/>
          <w:lang w:val="es-ES"/>
        </w:rPr>
        <w:t>3,6</w:t>
      </w:r>
      <w:r w:rsidRPr="004D22E7">
        <w:rPr>
          <w:rFonts w:ascii="Times New Roman" w:hAnsi="Times New Roman"/>
          <w:spacing w:val="-3"/>
          <w:lang w:val="es-ES"/>
        </w:rPr>
        <w:t xml:space="preserve"> </w:t>
      </w:r>
      <w:r w:rsidRPr="004D22E7">
        <w:rPr>
          <w:rFonts w:ascii="Times New Roman" w:hAnsi="Times New Roman"/>
          <w:lang w:val="es-ES"/>
        </w:rPr>
        <w:t>%</w:t>
      </w:r>
      <w:r w:rsidRPr="004D22E7">
        <w:rPr>
          <w:rFonts w:ascii="Times New Roman" w:hAnsi="Times New Roman"/>
          <w:spacing w:val="-2"/>
          <w:lang w:val="es-ES"/>
        </w:rPr>
        <w:t xml:space="preserve"> </w:t>
      </w:r>
      <w:r w:rsidRPr="004D22E7">
        <w:rPr>
          <w:rFonts w:ascii="Times New Roman" w:hAnsi="Times New Roman"/>
          <w:lang w:val="es-ES"/>
        </w:rPr>
        <w:t>y</w:t>
      </w:r>
      <w:r w:rsidRPr="004D22E7">
        <w:rPr>
          <w:rFonts w:ascii="Times New Roman" w:hAnsi="Times New Roman"/>
          <w:spacing w:val="-1"/>
          <w:lang w:val="es-ES"/>
        </w:rPr>
        <w:t xml:space="preserve"> </w:t>
      </w:r>
      <w:r w:rsidRPr="004D22E7">
        <w:rPr>
          <w:rFonts w:ascii="Times New Roman" w:hAnsi="Times New Roman"/>
          <w:lang w:val="es-ES"/>
        </w:rPr>
        <w:t>8,3</w:t>
      </w:r>
      <w:r w:rsidRPr="004D22E7">
        <w:rPr>
          <w:rFonts w:ascii="Times New Roman" w:hAnsi="Times New Roman"/>
          <w:spacing w:val="-3"/>
          <w:lang w:val="es-ES"/>
        </w:rPr>
        <w:t xml:space="preserve"> </w:t>
      </w:r>
      <w:r w:rsidRPr="004D22E7">
        <w:rPr>
          <w:rFonts w:ascii="Times New Roman" w:hAnsi="Times New Roman"/>
          <w:lang w:val="es-ES"/>
        </w:rPr>
        <w:t>%</w:t>
      </w:r>
      <w:r w:rsidRPr="004D22E7">
        <w:rPr>
          <w:rFonts w:ascii="Times New Roman" w:hAnsi="Times New Roman"/>
          <w:spacing w:val="-2"/>
          <w:lang w:val="es-ES"/>
        </w:rPr>
        <w:t xml:space="preserve"> </w:t>
      </w:r>
      <w:r w:rsidRPr="004D22E7">
        <w:rPr>
          <w:rFonts w:ascii="Times New Roman" w:hAnsi="Times New Roman"/>
          <w:lang w:val="es-ES"/>
        </w:rPr>
        <w:t>respectivamente,</w:t>
      </w:r>
      <w:r w:rsidRPr="004D22E7">
        <w:rPr>
          <w:rFonts w:ascii="Times New Roman" w:hAnsi="Times New Roman"/>
          <w:spacing w:val="-15"/>
          <w:lang w:val="es-ES"/>
        </w:rPr>
        <w:t xml:space="preserve"> </w:t>
      </w:r>
      <w:r w:rsidRPr="004D22E7">
        <w:rPr>
          <w:rFonts w:ascii="Times New Roman" w:hAnsi="Times New Roman"/>
          <w:lang w:val="es-ES"/>
        </w:rPr>
        <w:t>cuando</w:t>
      </w:r>
      <w:r w:rsidRPr="004D22E7">
        <w:rPr>
          <w:rFonts w:ascii="Times New Roman" w:hAnsi="Times New Roman"/>
          <w:spacing w:val="-6"/>
          <w:lang w:val="es-ES"/>
        </w:rPr>
        <w:t xml:space="preserve"> </w:t>
      </w:r>
      <w:r w:rsidRPr="004D22E7">
        <w:rPr>
          <w:rFonts w:ascii="Times New Roman" w:hAnsi="Times New Roman"/>
          <w:lang w:val="es-ES"/>
        </w:rPr>
        <w:t>las</w:t>
      </w:r>
      <w:r w:rsidRPr="004D22E7">
        <w:rPr>
          <w:rFonts w:ascii="Times New Roman" w:hAnsi="Times New Roman"/>
          <w:spacing w:val="-2"/>
          <w:lang w:val="es-ES"/>
        </w:rPr>
        <w:t xml:space="preserve"> </w:t>
      </w:r>
      <w:r w:rsidRPr="004D22E7">
        <w:rPr>
          <w:rFonts w:ascii="Times New Roman" w:hAnsi="Times New Roman"/>
          <w:lang w:val="es-ES"/>
        </w:rPr>
        <w:t>incidencias</w:t>
      </w:r>
      <w:r w:rsidRPr="004D22E7">
        <w:rPr>
          <w:rFonts w:ascii="Times New Roman" w:hAnsi="Times New Roman"/>
          <w:spacing w:val="-10"/>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los</w:t>
      </w:r>
      <w:r w:rsidRPr="004D22E7">
        <w:rPr>
          <w:rFonts w:ascii="Times New Roman" w:hAnsi="Times New Roman"/>
          <w:spacing w:val="-3"/>
          <w:lang w:val="es-ES"/>
        </w:rPr>
        <w:t xml:space="preserve"> </w:t>
      </w:r>
      <w:r w:rsidRPr="004D22E7">
        <w:rPr>
          <w:rFonts w:ascii="Times New Roman" w:hAnsi="Times New Roman"/>
          <w:lang w:val="es-ES"/>
        </w:rPr>
        <w:t>pacientes</w:t>
      </w:r>
      <w:r w:rsidRPr="004D22E7">
        <w:rPr>
          <w:rFonts w:ascii="Times New Roman" w:hAnsi="Times New Roman"/>
          <w:spacing w:val="-8"/>
          <w:lang w:val="es-ES"/>
        </w:rPr>
        <w:t xml:space="preserve"> </w:t>
      </w:r>
      <w:r w:rsidRPr="004D22E7">
        <w:rPr>
          <w:rFonts w:ascii="Times New Roman" w:hAnsi="Times New Roman"/>
          <w:lang w:val="es-ES"/>
        </w:rPr>
        <w:t>a</w:t>
      </w:r>
      <w:r w:rsidRPr="004D22E7">
        <w:rPr>
          <w:rFonts w:ascii="Times New Roman" w:hAnsi="Times New Roman"/>
          <w:spacing w:val="-1"/>
          <w:lang w:val="es-ES"/>
        </w:rPr>
        <w:t xml:space="preserve"> </w:t>
      </w:r>
      <w:r w:rsidRPr="004D22E7">
        <w:rPr>
          <w:rFonts w:ascii="Times New Roman" w:hAnsi="Times New Roman"/>
          <w:lang w:val="es-ES"/>
        </w:rPr>
        <w:t>los</w:t>
      </w:r>
      <w:r w:rsidRPr="004D22E7">
        <w:rPr>
          <w:rFonts w:ascii="Times New Roman" w:hAnsi="Times New Roman"/>
          <w:spacing w:val="-3"/>
          <w:lang w:val="es-ES"/>
        </w:rPr>
        <w:t xml:space="preserve"> </w:t>
      </w:r>
      <w:r w:rsidRPr="004D22E7">
        <w:rPr>
          <w:rFonts w:ascii="Times New Roman" w:hAnsi="Times New Roman"/>
          <w:lang w:val="es-ES"/>
        </w:rPr>
        <w:t>que</w:t>
      </w:r>
      <w:r w:rsidRPr="004D22E7">
        <w:rPr>
          <w:rFonts w:ascii="Times New Roman" w:hAnsi="Times New Roman"/>
          <w:spacing w:val="-3"/>
          <w:lang w:val="es-ES"/>
        </w:rPr>
        <w:t xml:space="preserve"> </w:t>
      </w:r>
      <w:r w:rsidRPr="004D22E7">
        <w:rPr>
          <w:rFonts w:ascii="Times New Roman" w:hAnsi="Times New Roman"/>
          <w:lang w:val="es-ES"/>
        </w:rPr>
        <w:t>se</w:t>
      </w:r>
      <w:r w:rsidRPr="004D22E7">
        <w:rPr>
          <w:rFonts w:ascii="Times New Roman" w:hAnsi="Times New Roman"/>
          <w:spacing w:val="-2"/>
          <w:lang w:val="es-ES"/>
        </w:rPr>
        <w:t xml:space="preserve"> </w:t>
      </w:r>
      <w:r w:rsidRPr="004D22E7">
        <w:rPr>
          <w:rFonts w:ascii="Times New Roman" w:hAnsi="Times New Roman"/>
          <w:lang w:val="es-ES"/>
        </w:rPr>
        <w:t>les administró</w:t>
      </w:r>
      <w:r w:rsidRPr="004D22E7">
        <w:rPr>
          <w:rFonts w:ascii="Times New Roman" w:hAnsi="Times New Roman"/>
          <w:spacing w:val="-9"/>
          <w:lang w:val="es-ES"/>
        </w:rPr>
        <w:t xml:space="preserve"> </w:t>
      </w:r>
      <w:r w:rsidRPr="004D22E7">
        <w:rPr>
          <w:rFonts w:ascii="Times New Roman" w:hAnsi="Times New Roman"/>
          <w:lang w:val="es-ES"/>
        </w:rPr>
        <w:t>el</w:t>
      </w:r>
      <w:r w:rsidRPr="004D22E7">
        <w:rPr>
          <w:rFonts w:ascii="Times New Roman" w:hAnsi="Times New Roman"/>
          <w:spacing w:val="-2"/>
          <w:lang w:val="es-ES"/>
        </w:rPr>
        <w:t xml:space="preserve"> </w:t>
      </w:r>
      <w:r w:rsidRPr="004D22E7">
        <w:rPr>
          <w:rFonts w:ascii="Times New Roman" w:hAnsi="Times New Roman"/>
          <w:lang w:val="es-ES"/>
        </w:rPr>
        <w:t>régimen</w:t>
      </w:r>
      <w:r w:rsidRPr="004D22E7">
        <w:rPr>
          <w:rFonts w:ascii="Times New Roman" w:hAnsi="Times New Roman"/>
          <w:spacing w:val="-7"/>
          <w:lang w:val="es-ES"/>
        </w:rPr>
        <w:t xml:space="preserve"> </w:t>
      </w:r>
      <w:r w:rsidRPr="004D22E7">
        <w:rPr>
          <w:rFonts w:ascii="Times New Roman" w:hAnsi="Times New Roman"/>
          <w:lang w:val="es-ES"/>
        </w:rPr>
        <w:t>recomendado</w:t>
      </w:r>
      <w:r w:rsidRPr="004D22E7">
        <w:rPr>
          <w:rFonts w:ascii="Times New Roman" w:hAnsi="Times New Roman"/>
          <w:spacing w:val="-12"/>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HNF</w:t>
      </w:r>
      <w:r w:rsidRPr="004D22E7">
        <w:rPr>
          <w:rFonts w:ascii="Times New Roman" w:hAnsi="Times New Roman"/>
          <w:spacing w:val="-4"/>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el</w:t>
      </w:r>
      <w:r w:rsidRPr="004D22E7">
        <w:rPr>
          <w:rFonts w:ascii="Times New Roman" w:hAnsi="Times New Roman"/>
          <w:spacing w:val="-2"/>
          <w:lang w:val="es-ES"/>
        </w:rPr>
        <w:t xml:space="preserve"> </w:t>
      </w:r>
      <w:r w:rsidRPr="004D22E7">
        <w:rPr>
          <w:rFonts w:ascii="Times New Roman" w:hAnsi="Times New Roman"/>
          <w:lang w:val="es-ES"/>
        </w:rPr>
        <w:t>tratamiento</w:t>
      </w:r>
      <w:r w:rsidRPr="004D22E7">
        <w:rPr>
          <w:rFonts w:ascii="Times New Roman" w:hAnsi="Times New Roman"/>
          <w:spacing w:val="-10"/>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EP</w:t>
      </w:r>
      <w:r w:rsidRPr="004D22E7">
        <w:rPr>
          <w:rFonts w:ascii="Times New Roman" w:hAnsi="Times New Roman"/>
          <w:spacing w:val="-3"/>
          <w:lang w:val="es-ES"/>
        </w:rPr>
        <w:t xml:space="preserve"> </w:t>
      </w:r>
      <w:r w:rsidRPr="004D22E7">
        <w:rPr>
          <w:rFonts w:ascii="Times New Roman" w:hAnsi="Times New Roman"/>
          <w:lang w:val="es-ES"/>
        </w:rPr>
        <w:t>fueron</w:t>
      </w:r>
      <w:r w:rsidRPr="004D22E7">
        <w:rPr>
          <w:rFonts w:ascii="Times New Roman" w:hAnsi="Times New Roman"/>
          <w:spacing w:val="-6"/>
          <w:lang w:val="es-ES"/>
        </w:rPr>
        <w:t xml:space="preserve"> </w:t>
      </w:r>
      <w:r w:rsidRPr="004D22E7">
        <w:rPr>
          <w:rFonts w:ascii="Times New Roman" w:hAnsi="Times New Roman"/>
          <w:lang w:val="es-ES"/>
        </w:rPr>
        <w:t>del</w:t>
      </w:r>
      <w:r w:rsidRPr="004D22E7">
        <w:rPr>
          <w:rFonts w:ascii="Times New Roman" w:hAnsi="Times New Roman"/>
          <w:spacing w:val="-3"/>
          <w:lang w:val="es-ES"/>
        </w:rPr>
        <w:t xml:space="preserve"> </w:t>
      </w:r>
      <w:r w:rsidRPr="004D22E7">
        <w:rPr>
          <w:rFonts w:ascii="Times New Roman" w:hAnsi="Times New Roman"/>
          <w:lang w:val="es-ES"/>
        </w:rPr>
        <w:t>5,5</w:t>
      </w:r>
      <w:r w:rsidRPr="004D22E7">
        <w:rPr>
          <w:rFonts w:ascii="Times New Roman" w:hAnsi="Times New Roman"/>
          <w:spacing w:val="-3"/>
          <w:lang w:val="es-ES"/>
        </w:rPr>
        <w:t xml:space="preserve"> </w:t>
      </w:r>
      <w:r w:rsidRPr="004D22E7">
        <w:rPr>
          <w:rFonts w:ascii="Times New Roman" w:hAnsi="Times New Roman"/>
          <w:lang w:val="es-ES"/>
        </w:rPr>
        <w:t>%,</w:t>
      </w:r>
      <w:r w:rsidRPr="004D22E7">
        <w:rPr>
          <w:rFonts w:ascii="Times New Roman" w:hAnsi="Times New Roman"/>
          <w:spacing w:val="-2"/>
          <w:lang w:val="es-ES"/>
        </w:rPr>
        <w:t xml:space="preserve"> </w:t>
      </w:r>
      <w:r w:rsidRPr="004D22E7">
        <w:rPr>
          <w:rFonts w:ascii="Times New Roman" w:hAnsi="Times New Roman"/>
          <w:lang w:val="es-ES"/>
        </w:rPr>
        <w:t>6,6</w:t>
      </w:r>
      <w:r w:rsidRPr="004D22E7">
        <w:rPr>
          <w:rFonts w:ascii="Times New Roman" w:hAnsi="Times New Roman"/>
          <w:spacing w:val="-3"/>
          <w:lang w:val="es-ES"/>
        </w:rPr>
        <w:t xml:space="preserve"> </w:t>
      </w:r>
      <w:r w:rsidRPr="004D22E7">
        <w:rPr>
          <w:rFonts w:ascii="Times New Roman" w:hAnsi="Times New Roman"/>
          <w:lang w:val="es-ES"/>
        </w:rPr>
        <w:t>%</w:t>
      </w:r>
      <w:r w:rsidRPr="004D22E7">
        <w:rPr>
          <w:rFonts w:ascii="Times New Roman" w:hAnsi="Times New Roman"/>
          <w:spacing w:val="-2"/>
          <w:lang w:val="es-ES"/>
        </w:rPr>
        <w:t xml:space="preserve"> </w:t>
      </w:r>
      <w:r w:rsidRPr="004D22E7">
        <w:rPr>
          <w:rFonts w:ascii="Times New Roman" w:hAnsi="Times New Roman"/>
          <w:lang w:val="es-ES"/>
        </w:rPr>
        <w:t>y</w:t>
      </w:r>
      <w:r w:rsidRPr="004D22E7">
        <w:rPr>
          <w:rFonts w:ascii="Times New Roman" w:hAnsi="Times New Roman"/>
          <w:spacing w:val="-1"/>
          <w:lang w:val="es-ES"/>
        </w:rPr>
        <w:t xml:space="preserve"> </w:t>
      </w:r>
      <w:r w:rsidRPr="004D22E7">
        <w:rPr>
          <w:rFonts w:ascii="Times New Roman" w:hAnsi="Times New Roman"/>
          <w:lang w:val="es-ES"/>
        </w:rPr>
        <w:t>7,4</w:t>
      </w:r>
      <w:r w:rsidRPr="004D22E7">
        <w:rPr>
          <w:rFonts w:ascii="Times New Roman" w:hAnsi="Times New Roman"/>
          <w:spacing w:val="-3"/>
          <w:lang w:val="es-ES"/>
        </w:rPr>
        <w:t xml:space="preserve"> </w:t>
      </w:r>
      <w:r w:rsidRPr="004D22E7">
        <w:rPr>
          <w:rFonts w:ascii="Times New Roman" w:hAnsi="Times New Roman"/>
          <w:lang w:val="es-ES"/>
        </w:rPr>
        <w:t>%, respectivamente.</w:t>
      </w:r>
      <w:r w:rsidRPr="004D22E7">
        <w:rPr>
          <w:rFonts w:ascii="Times New Roman" w:hAnsi="Times New Roman"/>
          <w:spacing w:val="-15"/>
          <w:lang w:val="es-ES"/>
        </w:rPr>
        <w:t xml:space="preserve"> </w:t>
      </w:r>
      <w:r w:rsidRPr="004D22E7">
        <w:rPr>
          <w:rFonts w:ascii="Times New Roman" w:hAnsi="Times New Roman"/>
          <w:lang w:val="es-ES"/>
        </w:rPr>
        <w:t>Fondaparinux</w:t>
      </w:r>
      <w:r w:rsidRPr="004D22E7">
        <w:rPr>
          <w:rFonts w:ascii="Times New Roman" w:hAnsi="Times New Roman"/>
          <w:spacing w:val="-12"/>
          <w:lang w:val="es-ES"/>
        </w:rPr>
        <w:t xml:space="preserve"> </w:t>
      </w:r>
      <w:r w:rsidRPr="004D22E7">
        <w:rPr>
          <w:rFonts w:ascii="Times New Roman" w:hAnsi="Times New Roman"/>
          <w:lang w:val="es-ES"/>
        </w:rPr>
        <w:t>debe</w:t>
      </w:r>
      <w:r w:rsidRPr="004D22E7">
        <w:rPr>
          <w:rFonts w:ascii="Times New Roman" w:hAnsi="Times New Roman"/>
          <w:spacing w:val="-4"/>
          <w:lang w:val="es-ES"/>
        </w:rPr>
        <w:t xml:space="preserve"> </w:t>
      </w:r>
      <w:r w:rsidRPr="004D22E7">
        <w:rPr>
          <w:rFonts w:ascii="Times New Roman" w:hAnsi="Times New Roman"/>
          <w:lang w:val="es-ES"/>
        </w:rPr>
        <w:t>utilizarse</w:t>
      </w:r>
      <w:r w:rsidRPr="004D22E7">
        <w:rPr>
          <w:rFonts w:ascii="Times New Roman" w:hAnsi="Times New Roman"/>
          <w:spacing w:val="-8"/>
          <w:lang w:val="es-ES"/>
        </w:rPr>
        <w:t xml:space="preserve"> </w:t>
      </w:r>
      <w:r w:rsidRPr="004D22E7">
        <w:rPr>
          <w:rFonts w:ascii="Times New Roman" w:hAnsi="Times New Roman"/>
          <w:lang w:val="es-ES"/>
        </w:rPr>
        <w:t>con</w:t>
      </w:r>
      <w:r w:rsidRPr="004D22E7">
        <w:rPr>
          <w:rFonts w:ascii="Times New Roman" w:hAnsi="Times New Roman"/>
          <w:spacing w:val="-3"/>
          <w:lang w:val="es-ES"/>
        </w:rPr>
        <w:t xml:space="preserve"> </w:t>
      </w:r>
      <w:r w:rsidRPr="004D22E7">
        <w:rPr>
          <w:rFonts w:ascii="Times New Roman" w:hAnsi="Times New Roman"/>
          <w:lang w:val="es-ES"/>
        </w:rPr>
        <w:t>precaución</w:t>
      </w:r>
      <w:r w:rsidRPr="004D22E7">
        <w:rPr>
          <w:rFonts w:ascii="Times New Roman" w:hAnsi="Times New Roman"/>
          <w:spacing w:val="-10"/>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pacientes</w:t>
      </w:r>
      <w:r w:rsidRPr="004D22E7">
        <w:rPr>
          <w:rFonts w:ascii="Times New Roman" w:hAnsi="Times New Roman"/>
          <w:spacing w:val="-8"/>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edad</w:t>
      </w:r>
      <w:r w:rsidRPr="004D22E7">
        <w:rPr>
          <w:rFonts w:ascii="Times New Roman" w:hAnsi="Times New Roman"/>
          <w:spacing w:val="-4"/>
          <w:lang w:val="es-ES"/>
        </w:rPr>
        <w:t xml:space="preserve"> </w:t>
      </w:r>
      <w:r w:rsidRPr="004D22E7">
        <w:rPr>
          <w:rFonts w:ascii="Times New Roman" w:hAnsi="Times New Roman"/>
          <w:lang w:val="es-ES"/>
        </w:rPr>
        <w:t>avanzada.</w:t>
      </w:r>
      <w:r w:rsidRPr="004D22E7">
        <w:rPr>
          <w:rFonts w:ascii="Times New Roman" w:hAnsi="Times New Roman"/>
          <w:spacing w:val="-9"/>
          <w:lang w:val="es-ES"/>
        </w:rPr>
        <w:t xml:space="preserve"> </w:t>
      </w:r>
      <w:r w:rsidRPr="004D22E7">
        <w:rPr>
          <w:rFonts w:ascii="Times New Roman" w:hAnsi="Times New Roman"/>
          <w:lang w:val="es-ES"/>
        </w:rPr>
        <w:t>(ver</w:t>
      </w:r>
      <w:r w:rsidRPr="004D22E7">
        <w:rPr>
          <w:rFonts w:ascii="Times New Roman" w:hAnsi="Times New Roman"/>
          <w:spacing w:val="-4"/>
          <w:lang w:val="es-ES"/>
        </w:rPr>
        <w:t xml:space="preserve"> </w:t>
      </w:r>
      <w:r w:rsidRPr="004D22E7">
        <w:rPr>
          <w:rFonts w:ascii="Times New Roman" w:hAnsi="Times New Roman"/>
          <w:lang w:val="es-ES"/>
        </w:rPr>
        <w:t>sección 4.2).</w:t>
      </w:r>
    </w:p>
    <w:p w14:paraId="302783DF"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76FAD76D" w14:textId="77777777"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i/>
          <w:lang w:val="es-ES"/>
        </w:rPr>
        <w:t>Bajo</w:t>
      </w:r>
      <w:r w:rsidRPr="004D22E7">
        <w:rPr>
          <w:rFonts w:ascii="Times New Roman" w:hAnsi="Times New Roman"/>
          <w:i/>
          <w:spacing w:val="-4"/>
          <w:lang w:val="es-ES"/>
        </w:rPr>
        <w:t xml:space="preserve"> </w:t>
      </w:r>
      <w:r w:rsidRPr="004D22E7">
        <w:rPr>
          <w:rFonts w:ascii="Times New Roman" w:hAnsi="Times New Roman"/>
          <w:i/>
          <w:lang w:val="es-ES"/>
        </w:rPr>
        <w:t>peso</w:t>
      </w:r>
      <w:r w:rsidRPr="004D22E7">
        <w:rPr>
          <w:rFonts w:ascii="Times New Roman" w:hAnsi="Times New Roman"/>
          <w:i/>
          <w:spacing w:val="-4"/>
          <w:lang w:val="es-ES"/>
        </w:rPr>
        <w:t xml:space="preserve"> </w:t>
      </w:r>
      <w:r w:rsidRPr="004D22E7">
        <w:rPr>
          <w:rFonts w:ascii="Times New Roman" w:hAnsi="Times New Roman"/>
          <w:i/>
          <w:lang w:val="es-ES"/>
        </w:rPr>
        <w:t>corporal</w:t>
      </w:r>
    </w:p>
    <w:p w14:paraId="10277380" w14:textId="77777777"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experiencia</w:t>
      </w:r>
      <w:r w:rsidRPr="004D22E7">
        <w:rPr>
          <w:rFonts w:ascii="Times New Roman" w:hAnsi="Times New Roman"/>
          <w:spacing w:val="-10"/>
          <w:lang w:val="es-ES"/>
        </w:rPr>
        <w:t xml:space="preserve"> </w:t>
      </w:r>
      <w:r w:rsidRPr="004D22E7">
        <w:rPr>
          <w:rFonts w:ascii="Times New Roman" w:hAnsi="Times New Roman"/>
          <w:lang w:val="es-ES"/>
        </w:rPr>
        <w:t>clínica</w:t>
      </w:r>
      <w:r w:rsidRPr="004D22E7">
        <w:rPr>
          <w:rFonts w:ascii="Times New Roman" w:hAnsi="Times New Roman"/>
          <w:spacing w:val="-6"/>
          <w:lang w:val="es-ES"/>
        </w:rPr>
        <w:t xml:space="preserve"> </w:t>
      </w:r>
      <w:r w:rsidRPr="004D22E7">
        <w:rPr>
          <w:rFonts w:ascii="Times New Roman" w:hAnsi="Times New Roman"/>
          <w:lang w:val="es-ES"/>
        </w:rPr>
        <w:t>es</w:t>
      </w:r>
      <w:r w:rsidRPr="004D22E7">
        <w:rPr>
          <w:rFonts w:ascii="Times New Roman" w:hAnsi="Times New Roman"/>
          <w:spacing w:val="-2"/>
          <w:lang w:val="es-ES"/>
        </w:rPr>
        <w:t xml:space="preserve"> </w:t>
      </w:r>
      <w:r w:rsidRPr="004D22E7">
        <w:rPr>
          <w:rFonts w:ascii="Times New Roman" w:hAnsi="Times New Roman"/>
          <w:lang w:val="es-ES"/>
        </w:rPr>
        <w:t>limitada</w:t>
      </w:r>
      <w:r w:rsidRPr="004D22E7">
        <w:rPr>
          <w:rFonts w:ascii="Times New Roman" w:hAnsi="Times New Roman"/>
          <w:spacing w:val="-7"/>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pacientes</w:t>
      </w:r>
      <w:r w:rsidRPr="004D22E7">
        <w:rPr>
          <w:rFonts w:ascii="Times New Roman" w:hAnsi="Times New Roman"/>
          <w:spacing w:val="-8"/>
          <w:lang w:val="es-ES"/>
        </w:rPr>
        <w:t xml:space="preserve"> </w:t>
      </w:r>
      <w:r w:rsidRPr="004D22E7">
        <w:rPr>
          <w:rFonts w:ascii="Times New Roman" w:hAnsi="Times New Roman"/>
          <w:lang w:val="es-ES"/>
        </w:rPr>
        <w:t>con</w:t>
      </w:r>
      <w:r w:rsidRPr="004D22E7">
        <w:rPr>
          <w:rFonts w:ascii="Times New Roman" w:hAnsi="Times New Roman"/>
          <w:spacing w:val="-3"/>
          <w:lang w:val="es-ES"/>
        </w:rPr>
        <w:t xml:space="preserve"> </w:t>
      </w:r>
      <w:r w:rsidRPr="004D22E7">
        <w:rPr>
          <w:rFonts w:ascii="Times New Roman" w:hAnsi="Times New Roman"/>
          <w:lang w:val="es-ES"/>
        </w:rPr>
        <w:t>peso</w:t>
      </w:r>
      <w:r w:rsidRPr="004D22E7">
        <w:rPr>
          <w:rFonts w:ascii="Times New Roman" w:hAnsi="Times New Roman"/>
          <w:spacing w:val="-4"/>
          <w:lang w:val="es-ES"/>
        </w:rPr>
        <w:t xml:space="preserve"> </w:t>
      </w:r>
      <w:r w:rsidRPr="004D22E7">
        <w:rPr>
          <w:rFonts w:ascii="Times New Roman" w:hAnsi="Times New Roman"/>
          <w:lang w:val="es-ES"/>
        </w:rPr>
        <w:t>corporal</w:t>
      </w:r>
      <w:r w:rsidRPr="004D22E7">
        <w:rPr>
          <w:rFonts w:ascii="Times New Roman" w:hAnsi="Times New Roman"/>
          <w:spacing w:val="-7"/>
          <w:lang w:val="es-ES"/>
        </w:rPr>
        <w:t xml:space="preserve"> </w:t>
      </w:r>
      <w:r w:rsidRPr="004D22E7">
        <w:rPr>
          <w:rFonts w:ascii="Times New Roman" w:hAnsi="Times New Roman"/>
          <w:lang w:val="es-ES"/>
        </w:rPr>
        <w:t>&lt;</w:t>
      </w:r>
      <w:r w:rsidRPr="004D22E7">
        <w:rPr>
          <w:rFonts w:ascii="Times New Roman" w:hAnsi="Times New Roman"/>
          <w:spacing w:val="-1"/>
          <w:lang w:val="es-ES"/>
        </w:rPr>
        <w:t xml:space="preserve"> </w:t>
      </w:r>
      <w:r w:rsidRPr="004D22E7">
        <w:rPr>
          <w:rFonts w:ascii="Times New Roman" w:hAnsi="Times New Roman"/>
          <w:lang w:val="es-ES"/>
        </w:rPr>
        <w:t>50</w:t>
      </w:r>
      <w:r w:rsidRPr="004D22E7">
        <w:rPr>
          <w:rFonts w:ascii="Times New Roman" w:hAnsi="Times New Roman"/>
          <w:spacing w:val="-2"/>
          <w:lang w:val="es-ES"/>
        </w:rPr>
        <w:t xml:space="preserve"> </w:t>
      </w:r>
      <w:r w:rsidRPr="004D22E7">
        <w:rPr>
          <w:rFonts w:ascii="Times New Roman" w:hAnsi="Times New Roman"/>
          <w:lang w:val="es-ES"/>
        </w:rPr>
        <w:t>kg.</w:t>
      </w:r>
      <w:r w:rsidRPr="004D22E7">
        <w:rPr>
          <w:rFonts w:ascii="Times New Roman" w:hAnsi="Times New Roman"/>
          <w:spacing w:val="-3"/>
          <w:lang w:val="es-ES"/>
        </w:rPr>
        <w:t xml:space="preserve"> </w:t>
      </w:r>
      <w:r w:rsidRPr="004D22E7">
        <w:rPr>
          <w:rFonts w:ascii="Times New Roman" w:hAnsi="Times New Roman"/>
          <w:lang w:val="es-ES"/>
        </w:rPr>
        <w:t>Fondaparinux</w:t>
      </w:r>
      <w:r w:rsidRPr="004D22E7">
        <w:rPr>
          <w:rFonts w:ascii="Times New Roman" w:hAnsi="Times New Roman"/>
          <w:spacing w:val="-12"/>
          <w:lang w:val="es-ES"/>
        </w:rPr>
        <w:t xml:space="preserve"> </w:t>
      </w:r>
      <w:r w:rsidRPr="004D22E7">
        <w:rPr>
          <w:rFonts w:ascii="Times New Roman" w:hAnsi="Times New Roman"/>
          <w:lang w:val="es-ES"/>
        </w:rPr>
        <w:t>deberá administrarse</w:t>
      </w:r>
      <w:r w:rsidRPr="004D22E7">
        <w:rPr>
          <w:rFonts w:ascii="Times New Roman" w:hAnsi="Times New Roman"/>
          <w:spacing w:val="-12"/>
          <w:lang w:val="es-ES"/>
        </w:rPr>
        <w:t xml:space="preserve"> </w:t>
      </w:r>
      <w:r w:rsidRPr="004D22E7">
        <w:rPr>
          <w:rFonts w:ascii="Times New Roman" w:hAnsi="Times New Roman"/>
          <w:lang w:val="es-ES"/>
        </w:rPr>
        <w:t>con</w:t>
      </w:r>
      <w:r w:rsidRPr="004D22E7">
        <w:rPr>
          <w:rFonts w:ascii="Times New Roman" w:hAnsi="Times New Roman"/>
          <w:spacing w:val="-3"/>
          <w:lang w:val="es-ES"/>
        </w:rPr>
        <w:t xml:space="preserve"> </w:t>
      </w:r>
      <w:r w:rsidRPr="004D22E7">
        <w:rPr>
          <w:rFonts w:ascii="Times New Roman" w:hAnsi="Times New Roman"/>
          <w:lang w:val="es-ES"/>
        </w:rPr>
        <w:t>precaución</w:t>
      </w:r>
      <w:r w:rsidRPr="004D22E7">
        <w:rPr>
          <w:rFonts w:ascii="Times New Roman" w:hAnsi="Times New Roman"/>
          <w:spacing w:val="-10"/>
          <w:lang w:val="es-ES"/>
        </w:rPr>
        <w:t xml:space="preserve"> </w:t>
      </w:r>
      <w:r w:rsidRPr="004D22E7">
        <w:rPr>
          <w:rFonts w:ascii="Times New Roman" w:hAnsi="Times New Roman"/>
          <w:lang w:val="es-ES"/>
        </w:rPr>
        <w:t>a</w:t>
      </w:r>
      <w:r w:rsidRPr="004D22E7">
        <w:rPr>
          <w:rFonts w:ascii="Times New Roman" w:hAnsi="Times New Roman"/>
          <w:spacing w:val="-1"/>
          <w:lang w:val="es-ES"/>
        </w:rPr>
        <w:t xml:space="preserve"> </w:t>
      </w:r>
      <w:r w:rsidRPr="004D22E7">
        <w:rPr>
          <w:rFonts w:ascii="Times New Roman" w:hAnsi="Times New Roman"/>
          <w:lang w:val="es-ES"/>
        </w:rPr>
        <w:t>una</w:t>
      </w:r>
      <w:r w:rsidRPr="004D22E7">
        <w:rPr>
          <w:rFonts w:ascii="Times New Roman" w:hAnsi="Times New Roman"/>
          <w:spacing w:val="-3"/>
          <w:lang w:val="es-ES"/>
        </w:rPr>
        <w:t xml:space="preserve"> </w:t>
      </w:r>
      <w:r w:rsidRPr="004D22E7">
        <w:rPr>
          <w:rFonts w:ascii="Times New Roman" w:hAnsi="Times New Roman"/>
          <w:lang w:val="es-ES"/>
        </w:rPr>
        <w:t>dosis</w:t>
      </w:r>
      <w:r w:rsidRPr="004D22E7">
        <w:rPr>
          <w:rFonts w:ascii="Times New Roman" w:hAnsi="Times New Roman"/>
          <w:spacing w:val="-5"/>
          <w:lang w:val="es-ES"/>
        </w:rPr>
        <w:t xml:space="preserve"> </w:t>
      </w:r>
      <w:r w:rsidRPr="004D22E7">
        <w:rPr>
          <w:rFonts w:ascii="Times New Roman" w:hAnsi="Times New Roman"/>
          <w:lang w:val="es-ES"/>
        </w:rPr>
        <w:t>diaria</w:t>
      </w:r>
      <w:r w:rsidRPr="004D22E7">
        <w:rPr>
          <w:rFonts w:ascii="Times New Roman" w:hAnsi="Times New Roman"/>
          <w:spacing w:val="-5"/>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5</w:t>
      </w:r>
      <w:r w:rsidRPr="004D22E7">
        <w:rPr>
          <w:rFonts w:ascii="Times New Roman" w:hAnsi="Times New Roman"/>
          <w:spacing w:val="-1"/>
          <w:lang w:val="es-ES"/>
        </w:rPr>
        <w:t xml:space="preserve"> </w:t>
      </w:r>
      <w:r w:rsidRPr="004D22E7">
        <w:rPr>
          <w:rFonts w:ascii="Times New Roman" w:hAnsi="Times New Roman"/>
          <w:lang w:val="es-ES"/>
        </w:rPr>
        <w:t>mg</w:t>
      </w:r>
      <w:r w:rsidRPr="004D22E7">
        <w:rPr>
          <w:rFonts w:ascii="Times New Roman" w:hAnsi="Times New Roman"/>
          <w:spacing w:val="-3"/>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esta</w:t>
      </w:r>
      <w:r w:rsidRPr="004D22E7">
        <w:rPr>
          <w:rFonts w:ascii="Times New Roman" w:hAnsi="Times New Roman"/>
          <w:spacing w:val="-3"/>
          <w:lang w:val="es-ES"/>
        </w:rPr>
        <w:t xml:space="preserve"> </w:t>
      </w:r>
      <w:r w:rsidRPr="004D22E7">
        <w:rPr>
          <w:rFonts w:ascii="Times New Roman" w:hAnsi="Times New Roman"/>
          <w:lang w:val="es-ES"/>
        </w:rPr>
        <w:t>población</w:t>
      </w:r>
      <w:r w:rsidRPr="004D22E7">
        <w:rPr>
          <w:rFonts w:ascii="Times New Roman" w:hAnsi="Times New Roman"/>
          <w:spacing w:val="-9"/>
          <w:lang w:val="es-ES"/>
        </w:rPr>
        <w:t xml:space="preserve"> </w:t>
      </w:r>
      <w:r w:rsidRPr="004D22E7">
        <w:rPr>
          <w:rFonts w:ascii="Times New Roman" w:hAnsi="Times New Roman"/>
          <w:lang w:val="es-ES"/>
        </w:rPr>
        <w:t>(ver</w:t>
      </w:r>
      <w:r w:rsidRPr="004D22E7">
        <w:rPr>
          <w:rFonts w:ascii="Times New Roman" w:hAnsi="Times New Roman"/>
          <w:spacing w:val="-4"/>
          <w:lang w:val="es-ES"/>
        </w:rPr>
        <w:t xml:space="preserve"> </w:t>
      </w:r>
      <w:r w:rsidRPr="004D22E7">
        <w:rPr>
          <w:rFonts w:ascii="Times New Roman" w:hAnsi="Times New Roman"/>
          <w:lang w:val="es-ES"/>
        </w:rPr>
        <w:t>secciones</w:t>
      </w:r>
      <w:r w:rsidRPr="004D22E7">
        <w:rPr>
          <w:rFonts w:ascii="Times New Roman" w:hAnsi="Times New Roman"/>
          <w:spacing w:val="-8"/>
          <w:lang w:val="es-ES"/>
        </w:rPr>
        <w:t xml:space="preserve"> </w:t>
      </w:r>
      <w:r w:rsidRPr="004D22E7">
        <w:rPr>
          <w:rFonts w:ascii="Times New Roman" w:hAnsi="Times New Roman"/>
          <w:lang w:val="es-ES"/>
        </w:rPr>
        <w:t>4.2</w:t>
      </w:r>
      <w:r w:rsidRPr="004D22E7">
        <w:rPr>
          <w:rFonts w:ascii="Times New Roman" w:hAnsi="Times New Roman"/>
          <w:spacing w:val="-3"/>
          <w:lang w:val="es-ES"/>
        </w:rPr>
        <w:t xml:space="preserve"> </w:t>
      </w:r>
      <w:r w:rsidRPr="004D22E7">
        <w:rPr>
          <w:rFonts w:ascii="Times New Roman" w:hAnsi="Times New Roman"/>
          <w:lang w:val="es-ES"/>
        </w:rPr>
        <w:t>y</w:t>
      </w:r>
      <w:r w:rsidRPr="004D22E7">
        <w:rPr>
          <w:rFonts w:ascii="Times New Roman" w:hAnsi="Times New Roman"/>
          <w:spacing w:val="-1"/>
          <w:lang w:val="es-ES"/>
        </w:rPr>
        <w:t xml:space="preserve"> </w:t>
      </w:r>
      <w:r w:rsidRPr="004D22E7">
        <w:rPr>
          <w:rFonts w:ascii="Times New Roman" w:hAnsi="Times New Roman"/>
          <w:lang w:val="es-ES"/>
        </w:rPr>
        <w:t>5.2).</w:t>
      </w:r>
    </w:p>
    <w:p w14:paraId="5486B590"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4EF03AC4" w14:textId="77777777"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i/>
          <w:lang w:val="es-ES"/>
        </w:rPr>
        <w:t>Insuficiencia</w:t>
      </w:r>
      <w:r w:rsidRPr="004D22E7">
        <w:rPr>
          <w:rFonts w:ascii="Times New Roman" w:hAnsi="Times New Roman"/>
          <w:i/>
          <w:spacing w:val="-11"/>
          <w:lang w:val="es-ES"/>
        </w:rPr>
        <w:t xml:space="preserve"> </w:t>
      </w:r>
      <w:r w:rsidRPr="004D22E7">
        <w:rPr>
          <w:rFonts w:ascii="Times New Roman" w:hAnsi="Times New Roman"/>
          <w:i/>
          <w:lang w:val="es-ES"/>
        </w:rPr>
        <w:t>renal</w:t>
      </w:r>
    </w:p>
    <w:p w14:paraId="56B36727" w14:textId="77777777" w:rsidR="00050A0E" w:rsidRDefault="002B4F37" w:rsidP="00A20FC9">
      <w:pPr>
        <w:autoSpaceDE w:val="0"/>
        <w:autoSpaceDN w:val="0"/>
        <w:adjustRightInd w:val="0"/>
        <w:spacing w:after="0" w:line="240" w:lineRule="auto"/>
        <w:rPr>
          <w:rFonts w:ascii="Times New Roman" w:hAnsi="Times New Roman"/>
          <w:spacing w:val="-15"/>
          <w:lang w:val="es-ES"/>
        </w:rPr>
      </w:pPr>
      <w:r w:rsidRPr="004D22E7">
        <w:rPr>
          <w:rFonts w:ascii="Times New Roman" w:hAnsi="Times New Roman"/>
          <w:lang w:val="es-ES"/>
        </w:rPr>
        <w:t>El</w:t>
      </w:r>
      <w:r w:rsidRPr="004D22E7">
        <w:rPr>
          <w:rFonts w:ascii="Times New Roman" w:hAnsi="Times New Roman"/>
          <w:spacing w:val="-2"/>
          <w:lang w:val="es-ES"/>
        </w:rPr>
        <w:t xml:space="preserve"> </w:t>
      </w:r>
      <w:r w:rsidRPr="004D22E7">
        <w:rPr>
          <w:rFonts w:ascii="Times New Roman" w:hAnsi="Times New Roman"/>
          <w:lang w:val="es-ES"/>
        </w:rPr>
        <w:t>riesgo</w:t>
      </w:r>
      <w:r w:rsidRPr="004D22E7">
        <w:rPr>
          <w:rFonts w:ascii="Times New Roman" w:hAnsi="Times New Roman"/>
          <w:spacing w:val="-5"/>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sangrado</w:t>
      </w:r>
      <w:r w:rsidRPr="004D22E7">
        <w:rPr>
          <w:rFonts w:ascii="Times New Roman" w:hAnsi="Times New Roman"/>
          <w:spacing w:val="-8"/>
          <w:lang w:val="es-ES"/>
        </w:rPr>
        <w:t xml:space="preserve"> </w:t>
      </w:r>
      <w:r w:rsidRPr="004D22E7">
        <w:rPr>
          <w:rFonts w:ascii="Times New Roman" w:hAnsi="Times New Roman"/>
          <w:lang w:val="es-ES"/>
        </w:rPr>
        <w:t>aumenta</w:t>
      </w:r>
      <w:r w:rsidRPr="004D22E7">
        <w:rPr>
          <w:rFonts w:ascii="Times New Roman" w:hAnsi="Times New Roman"/>
          <w:spacing w:val="-7"/>
          <w:lang w:val="es-ES"/>
        </w:rPr>
        <w:t xml:space="preserve"> </w:t>
      </w:r>
      <w:r w:rsidRPr="004D22E7">
        <w:rPr>
          <w:rFonts w:ascii="Times New Roman" w:hAnsi="Times New Roman"/>
          <w:lang w:val="es-ES"/>
        </w:rPr>
        <w:t>al</w:t>
      </w:r>
      <w:r w:rsidRPr="004D22E7">
        <w:rPr>
          <w:rFonts w:ascii="Times New Roman" w:hAnsi="Times New Roman"/>
          <w:spacing w:val="-2"/>
          <w:lang w:val="es-ES"/>
        </w:rPr>
        <w:t xml:space="preserve"> </w:t>
      </w:r>
      <w:r w:rsidRPr="004D22E7">
        <w:rPr>
          <w:rFonts w:ascii="Times New Roman" w:hAnsi="Times New Roman"/>
          <w:lang w:val="es-ES"/>
        </w:rPr>
        <w:t>agravarse</w:t>
      </w:r>
      <w:r w:rsidRPr="004D22E7">
        <w:rPr>
          <w:rFonts w:ascii="Times New Roman" w:hAnsi="Times New Roman"/>
          <w:spacing w:val="-8"/>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insuficiencia</w:t>
      </w:r>
      <w:r w:rsidRPr="004D22E7">
        <w:rPr>
          <w:rFonts w:ascii="Times New Roman" w:hAnsi="Times New Roman"/>
          <w:spacing w:val="-11"/>
          <w:lang w:val="es-ES"/>
        </w:rPr>
        <w:t xml:space="preserve"> </w:t>
      </w:r>
      <w:r w:rsidRPr="004D22E7">
        <w:rPr>
          <w:rFonts w:ascii="Times New Roman" w:hAnsi="Times New Roman"/>
          <w:lang w:val="es-ES"/>
        </w:rPr>
        <w:t>renal.</w:t>
      </w:r>
      <w:r w:rsidRPr="004D22E7">
        <w:rPr>
          <w:rFonts w:ascii="Times New Roman" w:hAnsi="Times New Roman"/>
          <w:spacing w:val="-5"/>
          <w:lang w:val="es-ES"/>
        </w:rPr>
        <w:t xml:space="preserve"> </w:t>
      </w:r>
      <w:r w:rsidRPr="004D22E7">
        <w:rPr>
          <w:rFonts w:ascii="Times New Roman" w:hAnsi="Times New Roman"/>
          <w:lang w:val="es-ES"/>
        </w:rPr>
        <w:t>Se</w:t>
      </w:r>
      <w:r w:rsidRPr="004D22E7">
        <w:rPr>
          <w:rFonts w:ascii="Times New Roman" w:hAnsi="Times New Roman"/>
          <w:spacing w:val="-2"/>
          <w:lang w:val="es-ES"/>
        </w:rPr>
        <w:t xml:space="preserve"> </w:t>
      </w:r>
      <w:r w:rsidRPr="004D22E7">
        <w:rPr>
          <w:rFonts w:ascii="Times New Roman" w:hAnsi="Times New Roman"/>
          <w:lang w:val="es-ES"/>
        </w:rPr>
        <w:t>sabe</w:t>
      </w:r>
      <w:r w:rsidRPr="004D22E7">
        <w:rPr>
          <w:rFonts w:ascii="Times New Roman" w:hAnsi="Times New Roman"/>
          <w:spacing w:val="-4"/>
          <w:lang w:val="es-ES"/>
        </w:rPr>
        <w:t xml:space="preserve"> </w:t>
      </w:r>
      <w:r w:rsidRPr="004D22E7">
        <w:rPr>
          <w:rFonts w:ascii="Times New Roman" w:hAnsi="Times New Roman"/>
          <w:lang w:val="es-ES"/>
        </w:rPr>
        <w:t>que</w:t>
      </w:r>
      <w:r w:rsidRPr="004D22E7">
        <w:rPr>
          <w:rFonts w:ascii="Times New Roman" w:hAnsi="Times New Roman"/>
          <w:spacing w:val="-3"/>
          <w:lang w:val="es-ES"/>
        </w:rPr>
        <w:t xml:space="preserve"> </w:t>
      </w:r>
      <w:r w:rsidRPr="004D22E7">
        <w:rPr>
          <w:rFonts w:ascii="Times New Roman" w:hAnsi="Times New Roman"/>
          <w:lang w:val="es-ES"/>
        </w:rPr>
        <w:t>fondaparinux</w:t>
      </w:r>
      <w:r w:rsidRPr="004D22E7">
        <w:rPr>
          <w:rFonts w:ascii="Times New Roman" w:hAnsi="Times New Roman"/>
          <w:spacing w:val="-12"/>
          <w:lang w:val="es-ES"/>
        </w:rPr>
        <w:t xml:space="preserve"> </w:t>
      </w:r>
      <w:r w:rsidRPr="004D22E7">
        <w:rPr>
          <w:rFonts w:ascii="Times New Roman" w:hAnsi="Times New Roman"/>
          <w:lang w:val="es-ES"/>
        </w:rPr>
        <w:t>se</w:t>
      </w:r>
      <w:r w:rsidRPr="004D22E7">
        <w:rPr>
          <w:rFonts w:ascii="Times New Roman" w:hAnsi="Times New Roman"/>
          <w:spacing w:val="-2"/>
          <w:lang w:val="es-ES"/>
        </w:rPr>
        <w:t xml:space="preserve"> </w:t>
      </w:r>
      <w:r w:rsidRPr="004D22E7">
        <w:rPr>
          <w:rFonts w:ascii="Times New Roman" w:hAnsi="Times New Roman"/>
          <w:lang w:val="es-ES"/>
        </w:rPr>
        <w:t>excreta principalmente</w:t>
      </w:r>
      <w:r w:rsidRPr="004D22E7">
        <w:rPr>
          <w:rFonts w:ascii="Times New Roman" w:hAnsi="Times New Roman"/>
          <w:spacing w:val="-13"/>
          <w:lang w:val="es-ES"/>
        </w:rPr>
        <w:t xml:space="preserve"> </w:t>
      </w:r>
      <w:r w:rsidRPr="004D22E7">
        <w:rPr>
          <w:rFonts w:ascii="Times New Roman" w:hAnsi="Times New Roman"/>
          <w:lang w:val="es-ES"/>
        </w:rPr>
        <w:t>por</w:t>
      </w:r>
      <w:r w:rsidRPr="004D22E7">
        <w:rPr>
          <w:rFonts w:ascii="Times New Roman" w:hAnsi="Times New Roman"/>
          <w:spacing w:val="-3"/>
          <w:lang w:val="es-ES"/>
        </w:rPr>
        <w:t xml:space="preserve"> </w:t>
      </w:r>
      <w:r w:rsidRPr="004D22E7">
        <w:rPr>
          <w:rFonts w:ascii="Times New Roman" w:hAnsi="Times New Roman"/>
          <w:lang w:val="es-ES"/>
        </w:rPr>
        <w:t>vía</w:t>
      </w:r>
      <w:r w:rsidRPr="004D22E7">
        <w:rPr>
          <w:rFonts w:ascii="Times New Roman" w:hAnsi="Times New Roman"/>
          <w:spacing w:val="-3"/>
          <w:lang w:val="es-ES"/>
        </w:rPr>
        <w:t xml:space="preserve"> </w:t>
      </w:r>
      <w:r w:rsidRPr="004D22E7">
        <w:rPr>
          <w:rFonts w:ascii="Times New Roman" w:hAnsi="Times New Roman"/>
          <w:lang w:val="es-ES"/>
        </w:rPr>
        <w:t>renal.</w:t>
      </w:r>
      <w:r w:rsidRPr="004D22E7">
        <w:rPr>
          <w:rFonts w:ascii="Times New Roman" w:hAnsi="Times New Roman"/>
          <w:spacing w:val="-5"/>
          <w:lang w:val="es-ES"/>
        </w:rPr>
        <w:t xml:space="preserve"> </w:t>
      </w:r>
      <w:r w:rsidRPr="004D22E7">
        <w:rPr>
          <w:rFonts w:ascii="Times New Roman" w:hAnsi="Times New Roman"/>
          <w:lang w:val="es-ES"/>
        </w:rPr>
        <w:t>Las</w:t>
      </w:r>
      <w:r w:rsidRPr="004D22E7">
        <w:rPr>
          <w:rFonts w:ascii="Times New Roman" w:hAnsi="Times New Roman"/>
          <w:spacing w:val="-3"/>
          <w:lang w:val="es-ES"/>
        </w:rPr>
        <w:t xml:space="preserve"> </w:t>
      </w:r>
      <w:r w:rsidRPr="004D22E7">
        <w:rPr>
          <w:rFonts w:ascii="Times New Roman" w:hAnsi="Times New Roman"/>
          <w:lang w:val="es-ES"/>
        </w:rPr>
        <w:t>incidencias</w:t>
      </w:r>
      <w:r w:rsidRPr="004D22E7">
        <w:rPr>
          <w:rFonts w:ascii="Times New Roman" w:hAnsi="Times New Roman"/>
          <w:spacing w:val="-10"/>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sangrado</w:t>
      </w:r>
      <w:r w:rsidRPr="004D22E7">
        <w:rPr>
          <w:rFonts w:ascii="Times New Roman" w:hAnsi="Times New Roman"/>
          <w:spacing w:val="-8"/>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pacientes</w:t>
      </w:r>
      <w:r w:rsidRPr="004D22E7">
        <w:rPr>
          <w:rFonts w:ascii="Times New Roman" w:hAnsi="Times New Roman"/>
          <w:spacing w:val="-8"/>
          <w:lang w:val="es-ES"/>
        </w:rPr>
        <w:t xml:space="preserve"> </w:t>
      </w:r>
      <w:r w:rsidRPr="004D22E7">
        <w:rPr>
          <w:rFonts w:ascii="Times New Roman" w:hAnsi="Times New Roman"/>
          <w:lang w:val="es-ES"/>
        </w:rPr>
        <w:t>a</w:t>
      </w:r>
      <w:r w:rsidRPr="004D22E7">
        <w:rPr>
          <w:rFonts w:ascii="Times New Roman" w:hAnsi="Times New Roman"/>
          <w:spacing w:val="-1"/>
          <w:lang w:val="es-ES"/>
        </w:rPr>
        <w:t xml:space="preserve"> </w:t>
      </w:r>
      <w:r w:rsidRPr="004D22E7">
        <w:rPr>
          <w:rFonts w:ascii="Times New Roman" w:hAnsi="Times New Roman"/>
          <w:lang w:val="es-ES"/>
        </w:rPr>
        <w:t>los</w:t>
      </w:r>
      <w:r w:rsidRPr="004D22E7">
        <w:rPr>
          <w:rFonts w:ascii="Times New Roman" w:hAnsi="Times New Roman"/>
          <w:spacing w:val="-3"/>
          <w:lang w:val="es-ES"/>
        </w:rPr>
        <w:t xml:space="preserve"> </w:t>
      </w:r>
      <w:r w:rsidRPr="004D22E7">
        <w:rPr>
          <w:rFonts w:ascii="Times New Roman" w:hAnsi="Times New Roman"/>
          <w:lang w:val="es-ES"/>
        </w:rPr>
        <w:t>que</w:t>
      </w:r>
      <w:r w:rsidRPr="004D22E7">
        <w:rPr>
          <w:rFonts w:ascii="Times New Roman" w:hAnsi="Times New Roman"/>
          <w:spacing w:val="-3"/>
          <w:lang w:val="es-ES"/>
        </w:rPr>
        <w:t xml:space="preserve"> </w:t>
      </w:r>
      <w:r w:rsidRPr="004D22E7">
        <w:rPr>
          <w:rFonts w:ascii="Times New Roman" w:hAnsi="Times New Roman"/>
          <w:lang w:val="es-ES"/>
        </w:rPr>
        <w:t>se</w:t>
      </w:r>
      <w:r w:rsidRPr="004D22E7">
        <w:rPr>
          <w:rFonts w:ascii="Times New Roman" w:hAnsi="Times New Roman"/>
          <w:spacing w:val="-2"/>
          <w:lang w:val="es-ES"/>
        </w:rPr>
        <w:t xml:space="preserve"> </w:t>
      </w:r>
      <w:r w:rsidRPr="004D22E7">
        <w:rPr>
          <w:rFonts w:ascii="Times New Roman" w:hAnsi="Times New Roman"/>
          <w:lang w:val="es-ES"/>
        </w:rPr>
        <w:t>les</w:t>
      </w:r>
      <w:r w:rsidRPr="004D22E7">
        <w:rPr>
          <w:rFonts w:ascii="Times New Roman" w:hAnsi="Times New Roman"/>
          <w:spacing w:val="-2"/>
          <w:lang w:val="es-ES"/>
        </w:rPr>
        <w:t xml:space="preserve"> </w:t>
      </w:r>
      <w:r w:rsidRPr="004D22E7">
        <w:rPr>
          <w:rFonts w:ascii="Times New Roman" w:hAnsi="Times New Roman"/>
          <w:lang w:val="es-ES"/>
        </w:rPr>
        <w:t>administró</w:t>
      </w:r>
      <w:r w:rsidRPr="004D22E7">
        <w:rPr>
          <w:rFonts w:ascii="Times New Roman" w:hAnsi="Times New Roman"/>
          <w:spacing w:val="-9"/>
          <w:lang w:val="es-ES"/>
        </w:rPr>
        <w:t xml:space="preserve"> </w:t>
      </w:r>
      <w:r w:rsidRPr="004D22E7">
        <w:rPr>
          <w:rFonts w:ascii="Times New Roman" w:hAnsi="Times New Roman"/>
          <w:lang w:val="es-ES"/>
        </w:rPr>
        <w:t>el régimen</w:t>
      </w:r>
      <w:r w:rsidRPr="004D22E7">
        <w:rPr>
          <w:rFonts w:ascii="Times New Roman" w:hAnsi="Times New Roman"/>
          <w:spacing w:val="-7"/>
          <w:lang w:val="es-ES"/>
        </w:rPr>
        <w:t xml:space="preserve"> </w:t>
      </w:r>
      <w:r w:rsidRPr="004D22E7">
        <w:rPr>
          <w:rFonts w:ascii="Times New Roman" w:hAnsi="Times New Roman"/>
          <w:lang w:val="es-ES"/>
        </w:rPr>
        <w:t>recomendado</w:t>
      </w:r>
      <w:r w:rsidRPr="004D22E7">
        <w:rPr>
          <w:rFonts w:ascii="Times New Roman" w:hAnsi="Times New Roman"/>
          <w:spacing w:val="-12"/>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el</w:t>
      </w:r>
      <w:r w:rsidRPr="004D22E7">
        <w:rPr>
          <w:rFonts w:ascii="Times New Roman" w:hAnsi="Times New Roman"/>
          <w:spacing w:val="-2"/>
          <w:lang w:val="es-ES"/>
        </w:rPr>
        <w:t xml:space="preserve"> </w:t>
      </w:r>
      <w:r w:rsidRPr="004D22E7">
        <w:rPr>
          <w:rFonts w:ascii="Times New Roman" w:hAnsi="Times New Roman"/>
          <w:lang w:val="es-ES"/>
        </w:rPr>
        <w:t>tratamiento</w:t>
      </w:r>
      <w:r w:rsidRPr="004D22E7">
        <w:rPr>
          <w:rFonts w:ascii="Times New Roman" w:hAnsi="Times New Roman"/>
          <w:spacing w:val="-10"/>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TVP</w:t>
      </w:r>
      <w:r w:rsidRPr="004D22E7">
        <w:rPr>
          <w:rFonts w:ascii="Times New Roman" w:hAnsi="Times New Roman"/>
          <w:spacing w:val="-4"/>
          <w:lang w:val="es-ES"/>
        </w:rPr>
        <w:t xml:space="preserve"> </w:t>
      </w:r>
      <w:r w:rsidRPr="004D22E7">
        <w:rPr>
          <w:rFonts w:ascii="Times New Roman" w:hAnsi="Times New Roman"/>
          <w:lang w:val="es-ES"/>
        </w:rPr>
        <w:t>o</w:t>
      </w:r>
      <w:r w:rsidRPr="004D22E7">
        <w:rPr>
          <w:rFonts w:ascii="Times New Roman" w:hAnsi="Times New Roman"/>
          <w:spacing w:val="-1"/>
          <w:lang w:val="es-ES"/>
        </w:rPr>
        <w:t xml:space="preserve"> </w:t>
      </w:r>
      <w:r w:rsidRPr="004D22E7">
        <w:rPr>
          <w:rFonts w:ascii="Times New Roman" w:hAnsi="Times New Roman"/>
          <w:lang w:val="es-ES"/>
        </w:rPr>
        <w:t>EP</w:t>
      </w:r>
      <w:r w:rsidRPr="004D22E7">
        <w:rPr>
          <w:rFonts w:ascii="Times New Roman" w:hAnsi="Times New Roman"/>
          <w:spacing w:val="-3"/>
          <w:lang w:val="es-ES"/>
        </w:rPr>
        <w:t xml:space="preserve"> </w:t>
      </w:r>
      <w:r w:rsidRPr="004D22E7">
        <w:rPr>
          <w:rFonts w:ascii="Times New Roman" w:hAnsi="Times New Roman"/>
          <w:lang w:val="es-ES"/>
        </w:rPr>
        <w:t>con</w:t>
      </w:r>
      <w:r w:rsidRPr="004D22E7">
        <w:rPr>
          <w:rFonts w:ascii="Times New Roman" w:hAnsi="Times New Roman"/>
          <w:spacing w:val="-3"/>
          <w:lang w:val="es-ES"/>
        </w:rPr>
        <w:t xml:space="preserve"> </w:t>
      </w:r>
      <w:r w:rsidRPr="004D22E7">
        <w:rPr>
          <w:rFonts w:ascii="Times New Roman" w:hAnsi="Times New Roman"/>
          <w:lang w:val="es-ES"/>
        </w:rPr>
        <w:t>función</w:t>
      </w:r>
      <w:r w:rsidRPr="004D22E7">
        <w:rPr>
          <w:rFonts w:ascii="Times New Roman" w:hAnsi="Times New Roman"/>
          <w:spacing w:val="-7"/>
          <w:lang w:val="es-ES"/>
        </w:rPr>
        <w:t xml:space="preserve"> </w:t>
      </w:r>
      <w:r w:rsidRPr="004D22E7">
        <w:rPr>
          <w:rFonts w:ascii="Times New Roman" w:hAnsi="Times New Roman"/>
          <w:lang w:val="es-ES"/>
        </w:rPr>
        <w:t>renal</w:t>
      </w:r>
      <w:r w:rsidRPr="004D22E7">
        <w:rPr>
          <w:rFonts w:ascii="Times New Roman" w:hAnsi="Times New Roman"/>
          <w:spacing w:val="-4"/>
          <w:lang w:val="es-ES"/>
        </w:rPr>
        <w:t xml:space="preserve"> </w:t>
      </w:r>
      <w:r w:rsidRPr="004D22E7">
        <w:rPr>
          <w:rFonts w:ascii="Times New Roman" w:hAnsi="Times New Roman"/>
          <w:lang w:val="es-ES"/>
        </w:rPr>
        <w:t>normal,</w:t>
      </w:r>
      <w:r w:rsidRPr="004D22E7">
        <w:rPr>
          <w:rFonts w:ascii="Times New Roman" w:hAnsi="Times New Roman"/>
          <w:spacing w:val="-7"/>
          <w:lang w:val="es-ES"/>
        </w:rPr>
        <w:t xml:space="preserve"> </w:t>
      </w:r>
      <w:r w:rsidRPr="004D22E7">
        <w:rPr>
          <w:rFonts w:ascii="Times New Roman" w:hAnsi="Times New Roman"/>
          <w:lang w:val="es-ES"/>
        </w:rPr>
        <w:t>insuficiencia</w:t>
      </w:r>
      <w:r w:rsidRPr="004D22E7">
        <w:rPr>
          <w:rFonts w:ascii="Times New Roman" w:hAnsi="Times New Roman"/>
          <w:spacing w:val="-11"/>
          <w:lang w:val="es-ES"/>
        </w:rPr>
        <w:t xml:space="preserve"> </w:t>
      </w:r>
      <w:r w:rsidRPr="004D22E7">
        <w:rPr>
          <w:rFonts w:ascii="Times New Roman" w:hAnsi="Times New Roman"/>
          <w:lang w:val="es-ES"/>
        </w:rPr>
        <w:t>renal</w:t>
      </w:r>
      <w:r w:rsidR="00E357C4" w:rsidRPr="004D22E7">
        <w:rPr>
          <w:rFonts w:ascii="Times New Roman" w:hAnsi="Times New Roman"/>
          <w:lang w:val="es-ES"/>
        </w:rPr>
        <w:t xml:space="preserve"> </w:t>
      </w:r>
      <w:r w:rsidRPr="004D22E7">
        <w:rPr>
          <w:rFonts w:ascii="Times New Roman" w:hAnsi="Times New Roman"/>
          <w:lang w:val="es-ES"/>
        </w:rPr>
        <w:t>leve,</w:t>
      </w:r>
      <w:r w:rsidRPr="004D22E7">
        <w:rPr>
          <w:rFonts w:ascii="Times New Roman" w:hAnsi="Times New Roman"/>
          <w:spacing w:val="-4"/>
          <w:lang w:val="es-ES"/>
        </w:rPr>
        <w:t xml:space="preserve"> </w:t>
      </w:r>
      <w:r w:rsidRPr="004D22E7">
        <w:rPr>
          <w:rFonts w:ascii="Times New Roman" w:hAnsi="Times New Roman"/>
          <w:lang w:val="es-ES"/>
        </w:rPr>
        <w:t>insuficiencia</w:t>
      </w:r>
      <w:r w:rsidRPr="004D22E7">
        <w:rPr>
          <w:rFonts w:ascii="Times New Roman" w:hAnsi="Times New Roman"/>
          <w:spacing w:val="-11"/>
          <w:lang w:val="es-ES"/>
        </w:rPr>
        <w:t xml:space="preserve"> </w:t>
      </w:r>
      <w:r w:rsidRPr="004D22E7">
        <w:rPr>
          <w:rFonts w:ascii="Times New Roman" w:hAnsi="Times New Roman"/>
          <w:lang w:val="es-ES"/>
        </w:rPr>
        <w:t>renal</w:t>
      </w:r>
      <w:r w:rsidRPr="004D22E7">
        <w:rPr>
          <w:rFonts w:ascii="Times New Roman" w:hAnsi="Times New Roman"/>
          <w:spacing w:val="-4"/>
          <w:lang w:val="es-ES"/>
        </w:rPr>
        <w:t xml:space="preserve"> </w:t>
      </w:r>
      <w:r w:rsidRPr="004D22E7">
        <w:rPr>
          <w:rFonts w:ascii="Times New Roman" w:hAnsi="Times New Roman"/>
          <w:lang w:val="es-ES"/>
        </w:rPr>
        <w:t>moderada</w:t>
      </w:r>
      <w:r w:rsidRPr="004D22E7">
        <w:rPr>
          <w:rFonts w:ascii="Times New Roman" w:hAnsi="Times New Roman"/>
          <w:spacing w:val="-9"/>
          <w:lang w:val="es-ES"/>
        </w:rPr>
        <w:t xml:space="preserve"> </w:t>
      </w:r>
      <w:r w:rsidRPr="004D22E7">
        <w:rPr>
          <w:rFonts w:ascii="Times New Roman" w:hAnsi="Times New Roman"/>
          <w:lang w:val="es-ES"/>
        </w:rPr>
        <w:t>e</w:t>
      </w:r>
      <w:r w:rsidRPr="004D22E7">
        <w:rPr>
          <w:rFonts w:ascii="Times New Roman" w:hAnsi="Times New Roman"/>
          <w:spacing w:val="-1"/>
          <w:lang w:val="es-ES"/>
        </w:rPr>
        <w:t xml:space="preserve"> </w:t>
      </w:r>
      <w:r w:rsidRPr="004D22E7">
        <w:rPr>
          <w:rFonts w:ascii="Times New Roman" w:hAnsi="Times New Roman"/>
          <w:lang w:val="es-ES"/>
        </w:rPr>
        <w:t>insuficiencia</w:t>
      </w:r>
      <w:r w:rsidRPr="004D22E7">
        <w:rPr>
          <w:rFonts w:ascii="Times New Roman" w:hAnsi="Times New Roman"/>
          <w:spacing w:val="-11"/>
          <w:lang w:val="es-ES"/>
        </w:rPr>
        <w:t xml:space="preserve"> </w:t>
      </w:r>
      <w:r w:rsidRPr="004D22E7">
        <w:rPr>
          <w:rFonts w:ascii="Times New Roman" w:hAnsi="Times New Roman"/>
          <w:lang w:val="es-ES"/>
        </w:rPr>
        <w:t>renal</w:t>
      </w:r>
      <w:r w:rsidRPr="004D22E7">
        <w:rPr>
          <w:rFonts w:ascii="Times New Roman" w:hAnsi="Times New Roman"/>
          <w:spacing w:val="-4"/>
          <w:lang w:val="es-ES"/>
        </w:rPr>
        <w:t xml:space="preserve"> </w:t>
      </w:r>
      <w:r w:rsidRPr="004D22E7">
        <w:rPr>
          <w:rFonts w:ascii="Times New Roman" w:hAnsi="Times New Roman"/>
          <w:lang w:val="es-ES"/>
        </w:rPr>
        <w:t>grave</w:t>
      </w:r>
      <w:r w:rsidRPr="004D22E7">
        <w:rPr>
          <w:rFonts w:ascii="Times New Roman" w:hAnsi="Times New Roman"/>
          <w:spacing w:val="-5"/>
          <w:lang w:val="es-ES"/>
        </w:rPr>
        <w:t xml:space="preserve"> </w:t>
      </w:r>
      <w:r w:rsidRPr="004D22E7">
        <w:rPr>
          <w:rFonts w:ascii="Times New Roman" w:hAnsi="Times New Roman"/>
          <w:lang w:val="es-ES"/>
        </w:rPr>
        <w:t>fueron</w:t>
      </w:r>
      <w:r w:rsidRPr="004D22E7">
        <w:rPr>
          <w:rFonts w:ascii="Times New Roman" w:hAnsi="Times New Roman"/>
          <w:spacing w:val="-6"/>
          <w:lang w:val="es-ES"/>
        </w:rPr>
        <w:t xml:space="preserve"> </w:t>
      </w:r>
      <w:r w:rsidRPr="004D22E7">
        <w:rPr>
          <w:rFonts w:ascii="Times New Roman" w:hAnsi="Times New Roman"/>
          <w:lang w:val="es-ES"/>
        </w:rPr>
        <w:t>del</w:t>
      </w:r>
      <w:r w:rsidRPr="004D22E7">
        <w:rPr>
          <w:rFonts w:ascii="Times New Roman" w:hAnsi="Times New Roman"/>
          <w:spacing w:val="-3"/>
          <w:lang w:val="es-ES"/>
        </w:rPr>
        <w:t xml:space="preserve"> </w:t>
      </w:r>
      <w:r w:rsidRPr="004D22E7">
        <w:rPr>
          <w:rFonts w:ascii="Times New Roman" w:hAnsi="Times New Roman"/>
          <w:lang w:val="es-ES"/>
        </w:rPr>
        <w:t>3,0</w:t>
      </w:r>
      <w:r w:rsidRPr="004D22E7">
        <w:rPr>
          <w:rFonts w:ascii="Times New Roman" w:hAnsi="Times New Roman"/>
          <w:spacing w:val="-3"/>
          <w:lang w:val="es-ES"/>
        </w:rPr>
        <w:t xml:space="preserve"> </w:t>
      </w:r>
      <w:r w:rsidRPr="004D22E7">
        <w:rPr>
          <w:rFonts w:ascii="Times New Roman" w:hAnsi="Times New Roman"/>
          <w:lang w:val="es-ES"/>
        </w:rPr>
        <w:t>%</w:t>
      </w:r>
      <w:r w:rsidRPr="004D22E7">
        <w:rPr>
          <w:rFonts w:ascii="Times New Roman" w:hAnsi="Times New Roman"/>
          <w:spacing w:val="-2"/>
          <w:lang w:val="es-ES"/>
        </w:rPr>
        <w:t xml:space="preserve"> </w:t>
      </w:r>
      <w:r w:rsidRPr="004D22E7">
        <w:rPr>
          <w:rFonts w:ascii="Times New Roman" w:hAnsi="Times New Roman"/>
          <w:lang w:val="es-ES"/>
        </w:rPr>
        <w:t>(34/1132),</w:t>
      </w:r>
      <w:r w:rsidRPr="004D22E7">
        <w:rPr>
          <w:rFonts w:ascii="Times New Roman" w:hAnsi="Times New Roman"/>
          <w:spacing w:val="-9"/>
          <w:lang w:val="es-ES"/>
        </w:rPr>
        <w:t xml:space="preserve"> </w:t>
      </w:r>
      <w:r w:rsidRPr="004D22E7">
        <w:rPr>
          <w:rFonts w:ascii="Times New Roman" w:hAnsi="Times New Roman"/>
          <w:lang w:val="es-ES"/>
        </w:rPr>
        <w:t>4,4</w:t>
      </w:r>
      <w:r w:rsidRPr="004D22E7">
        <w:rPr>
          <w:rFonts w:ascii="Times New Roman" w:hAnsi="Times New Roman"/>
          <w:spacing w:val="-3"/>
          <w:lang w:val="es-ES"/>
        </w:rPr>
        <w:t xml:space="preserve"> </w:t>
      </w:r>
      <w:r w:rsidRPr="004D22E7">
        <w:rPr>
          <w:rFonts w:ascii="Times New Roman" w:hAnsi="Times New Roman"/>
          <w:lang w:val="es-ES"/>
        </w:rPr>
        <w:t>%</w:t>
      </w:r>
      <w:r w:rsidRPr="004D22E7">
        <w:rPr>
          <w:rFonts w:ascii="Times New Roman" w:hAnsi="Times New Roman"/>
          <w:spacing w:val="-2"/>
          <w:lang w:val="es-ES"/>
        </w:rPr>
        <w:t xml:space="preserve"> </w:t>
      </w:r>
      <w:r w:rsidRPr="004D22E7">
        <w:rPr>
          <w:rFonts w:ascii="Times New Roman" w:hAnsi="Times New Roman"/>
          <w:lang w:val="es-ES"/>
        </w:rPr>
        <w:t>(32/733),</w:t>
      </w:r>
      <w:r w:rsidR="00E357C4" w:rsidRPr="004D22E7">
        <w:rPr>
          <w:rFonts w:ascii="Times New Roman" w:hAnsi="Times New Roman"/>
          <w:lang w:val="es-ES"/>
        </w:rPr>
        <w:t xml:space="preserve"> </w:t>
      </w:r>
      <w:r w:rsidRPr="004D22E7">
        <w:rPr>
          <w:rFonts w:ascii="Times New Roman" w:hAnsi="Times New Roman"/>
          <w:lang w:val="es-ES"/>
        </w:rPr>
        <w:t>6,6</w:t>
      </w:r>
      <w:r w:rsidRPr="004D22E7">
        <w:rPr>
          <w:rFonts w:ascii="Times New Roman" w:hAnsi="Times New Roman"/>
          <w:spacing w:val="-3"/>
          <w:lang w:val="es-ES"/>
        </w:rPr>
        <w:t xml:space="preserve"> </w:t>
      </w:r>
      <w:r w:rsidRPr="004D22E7">
        <w:rPr>
          <w:rFonts w:ascii="Times New Roman" w:hAnsi="Times New Roman"/>
          <w:lang w:val="es-ES"/>
        </w:rPr>
        <w:t>%</w:t>
      </w:r>
      <w:r w:rsidRPr="004D22E7">
        <w:rPr>
          <w:rFonts w:ascii="Times New Roman" w:hAnsi="Times New Roman"/>
          <w:spacing w:val="-2"/>
          <w:lang w:val="es-ES"/>
        </w:rPr>
        <w:t xml:space="preserve"> </w:t>
      </w:r>
      <w:r w:rsidRPr="004D22E7">
        <w:rPr>
          <w:rFonts w:ascii="Times New Roman" w:hAnsi="Times New Roman"/>
          <w:lang w:val="es-ES"/>
        </w:rPr>
        <w:t>(21/318)</w:t>
      </w:r>
      <w:r w:rsidRPr="004D22E7">
        <w:rPr>
          <w:rFonts w:ascii="Times New Roman" w:hAnsi="Times New Roman"/>
          <w:spacing w:val="-8"/>
          <w:lang w:val="es-ES"/>
        </w:rPr>
        <w:t xml:space="preserve"> </w:t>
      </w:r>
      <w:r w:rsidRPr="004D22E7">
        <w:rPr>
          <w:rFonts w:ascii="Times New Roman" w:hAnsi="Times New Roman"/>
          <w:lang w:val="es-ES"/>
        </w:rPr>
        <w:t>y</w:t>
      </w:r>
      <w:r w:rsidRPr="004D22E7">
        <w:rPr>
          <w:rFonts w:ascii="Times New Roman" w:hAnsi="Times New Roman"/>
          <w:spacing w:val="-1"/>
          <w:lang w:val="es-ES"/>
        </w:rPr>
        <w:t xml:space="preserve"> </w:t>
      </w:r>
      <w:r w:rsidRPr="004D22E7">
        <w:rPr>
          <w:rFonts w:ascii="Times New Roman" w:hAnsi="Times New Roman"/>
          <w:lang w:val="es-ES"/>
        </w:rPr>
        <w:t>14,5</w:t>
      </w:r>
      <w:r w:rsidRPr="004D22E7">
        <w:rPr>
          <w:rFonts w:ascii="Times New Roman" w:hAnsi="Times New Roman"/>
          <w:spacing w:val="-4"/>
          <w:lang w:val="es-ES"/>
        </w:rPr>
        <w:t xml:space="preserve"> </w:t>
      </w:r>
      <w:r w:rsidRPr="004D22E7">
        <w:rPr>
          <w:rFonts w:ascii="Times New Roman" w:hAnsi="Times New Roman"/>
          <w:lang w:val="es-ES"/>
        </w:rPr>
        <w:t>%</w:t>
      </w:r>
      <w:r w:rsidRPr="004D22E7">
        <w:rPr>
          <w:rFonts w:ascii="Times New Roman" w:hAnsi="Times New Roman"/>
          <w:spacing w:val="-2"/>
          <w:lang w:val="es-ES"/>
        </w:rPr>
        <w:t xml:space="preserve"> </w:t>
      </w:r>
      <w:r w:rsidRPr="004D22E7">
        <w:rPr>
          <w:rFonts w:ascii="Times New Roman" w:hAnsi="Times New Roman"/>
          <w:lang w:val="es-ES"/>
        </w:rPr>
        <w:t>(8/55)</w:t>
      </w:r>
      <w:r w:rsidRPr="004D22E7">
        <w:rPr>
          <w:rFonts w:ascii="Times New Roman" w:hAnsi="Times New Roman"/>
          <w:spacing w:val="-5"/>
          <w:lang w:val="es-ES"/>
        </w:rPr>
        <w:t xml:space="preserve"> </w:t>
      </w:r>
      <w:r w:rsidRPr="004D22E7">
        <w:rPr>
          <w:rFonts w:ascii="Times New Roman" w:hAnsi="Times New Roman"/>
          <w:lang w:val="es-ES"/>
        </w:rPr>
        <w:t>respectivamente.</w:t>
      </w:r>
      <w:r w:rsidRPr="004D22E7">
        <w:rPr>
          <w:rFonts w:ascii="Times New Roman" w:hAnsi="Times New Roman"/>
          <w:spacing w:val="-15"/>
          <w:lang w:val="es-ES"/>
        </w:rPr>
        <w:t xml:space="preserve"> </w:t>
      </w:r>
      <w:r w:rsidRPr="004D22E7">
        <w:rPr>
          <w:rFonts w:ascii="Times New Roman" w:hAnsi="Times New Roman"/>
          <w:lang w:val="es-ES"/>
        </w:rPr>
        <w:t>Las</w:t>
      </w:r>
      <w:r w:rsidRPr="004D22E7">
        <w:rPr>
          <w:rFonts w:ascii="Times New Roman" w:hAnsi="Times New Roman"/>
          <w:spacing w:val="-3"/>
          <w:lang w:val="es-ES"/>
        </w:rPr>
        <w:t xml:space="preserve"> </w:t>
      </w:r>
      <w:r w:rsidRPr="004D22E7">
        <w:rPr>
          <w:rFonts w:ascii="Times New Roman" w:hAnsi="Times New Roman"/>
          <w:lang w:val="es-ES"/>
        </w:rPr>
        <w:t>incidencias</w:t>
      </w:r>
      <w:r w:rsidRPr="004D22E7">
        <w:rPr>
          <w:rFonts w:ascii="Times New Roman" w:hAnsi="Times New Roman"/>
          <w:spacing w:val="-10"/>
          <w:lang w:val="es-ES"/>
        </w:rPr>
        <w:t xml:space="preserve"> </w:t>
      </w:r>
      <w:r w:rsidRPr="004D22E7">
        <w:rPr>
          <w:rFonts w:ascii="Times New Roman" w:hAnsi="Times New Roman"/>
          <w:lang w:val="es-ES"/>
        </w:rPr>
        <w:t>correspondientes</w:t>
      </w:r>
      <w:r w:rsidRPr="004D22E7">
        <w:rPr>
          <w:rFonts w:ascii="Times New Roman" w:hAnsi="Times New Roman"/>
          <w:spacing w:val="-15"/>
          <w:lang w:val="es-ES"/>
        </w:rPr>
        <w:t xml:space="preserve"> </w:t>
      </w:r>
      <w:r w:rsidRPr="004D22E7">
        <w:rPr>
          <w:rFonts w:ascii="Times New Roman" w:hAnsi="Times New Roman"/>
          <w:lang w:val="es-ES"/>
        </w:rPr>
        <w:t>a</w:t>
      </w:r>
      <w:r w:rsidRPr="004D22E7">
        <w:rPr>
          <w:rFonts w:ascii="Times New Roman" w:hAnsi="Times New Roman"/>
          <w:spacing w:val="-1"/>
          <w:lang w:val="es-ES"/>
        </w:rPr>
        <w:t xml:space="preserve"> </w:t>
      </w:r>
      <w:r w:rsidRPr="004D22E7">
        <w:rPr>
          <w:rFonts w:ascii="Times New Roman" w:hAnsi="Times New Roman"/>
          <w:lang w:val="es-ES"/>
        </w:rPr>
        <w:t>pacientes</w:t>
      </w:r>
      <w:r w:rsidRPr="004D22E7">
        <w:rPr>
          <w:rFonts w:ascii="Times New Roman" w:hAnsi="Times New Roman"/>
          <w:spacing w:val="-8"/>
          <w:lang w:val="es-ES"/>
        </w:rPr>
        <w:t xml:space="preserve"> </w:t>
      </w:r>
      <w:r w:rsidRPr="004D22E7">
        <w:rPr>
          <w:rFonts w:ascii="Times New Roman" w:hAnsi="Times New Roman"/>
          <w:lang w:val="es-ES"/>
        </w:rPr>
        <w:t>a</w:t>
      </w:r>
      <w:r w:rsidRPr="004D22E7">
        <w:rPr>
          <w:rFonts w:ascii="Times New Roman" w:hAnsi="Times New Roman"/>
          <w:spacing w:val="-1"/>
          <w:lang w:val="es-ES"/>
        </w:rPr>
        <w:t xml:space="preserve"> </w:t>
      </w:r>
      <w:r w:rsidRPr="004D22E7">
        <w:rPr>
          <w:rFonts w:ascii="Times New Roman" w:hAnsi="Times New Roman"/>
          <w:lang w:val="es-ES"/>
        </w:rPr>
        <w:t>los</w:t>
      </w:r>
      <w:r w:rsidRPr="004D22E7">
        <w:rPr>
          <w:rFonts w:ascii="Times New Roman" w:hAnsi="Times New Roman"/>
          <w:spacing w:val="-3"/>
          <w:lang w:val="es-ES"/>
        </w:rPr>
        <w:t xml:space="preserve"> </w:t>
      </w:r>
      <w:r w:rsidRPr="004D22E7">
        <w:rPr>
          <w:rFonts w:ascii="Times New Roman" w:hAnsi="Times New Roman"/>
          <w:lang w:val="es-ES"/>
        </w:rPr>
        <w:t>que</w:t>
      </w:r>
      <w:r w:rsidRPr="004D22E7">
        <w:rPr>
          <w:rFonts w:ascii="Times New Roman" w:hAnsi="Times New Roman"/>
          <w:spacing w:val="-4"/>
          <w:lang w:val="es-ES"/>
        </w:rPr>
        <w:t xml:space="preserve"> </w:t>
      </w:r>
      <w:r w:rsidRPr="004D22E7">
        <w:rPr>
          <w:rFonts w:ascii="Times New Roman" w:hAnsi="Times New Roman"/>
          <w:lang w:val="es-ES"/>
        </w:rPr>
        <w:t>se les</w:t>
      </w:r>
      <w:r w:rsidRPr="004D22E7">
        <w:rPr>
          <w:rFonts w:ascii="Times New Roman" w:hAnsi="Times New Roman"/>
          <w:spacing w:val="-2"/>
          <w:lang w:val="es-ES"/>
        </w:rPr>
        <w:t xml:space="preserve"> </w:t>
      </w:r>
      <w:r w:rsidRPr="004D22E7">
        <w:rPr>
          <w:rFonts w:ascii="Times New Roman" w:hAnsi="Times New Roman"/>
          <w:lang w:val="es-ES"/>
        </w:rPr>
        <w:t>administró</w:t>
      </w:r>
      <w:r w:rsidRPr="004D22E7">
        <w:rPr>
          <w:rFonts w:ascii="Times New Roman" w:hAnsi="Times New Roman"/>
          <w:spacing w:val="-9"/>
          <w:lang w:val="es-ES"/>
        </w:rPr>
        <w:t xml:space="preserve"> </w:t>
      </w:r>
      <w:r w:rsidRPr="004D22E7">
        <w:rPr>
          <w:rFonts w:ascii="Times New Roman" w:hAnsi="Times New Roman"/>
          <w:lang w:val="es-ES"/>
        </w:rPr>
        <w:t>el</w:t>
      </w:r>
      <w:r w:rsidRPr="004D22E7">
        <w:rPr>
          <w:rFonts w:ascii="Times New Roman" w:hAnsi="Times New Roman"/>
          <w:spacing w:val="-2"/>
          <w:lang w:val="es-ES"/>
        </w:rPr>
        <w:t xml:space="preserve"> </w:t>
      </w:r>
      <w:r w:rsidRPr="004D22E7">
        <w:rPr>
          <w:rFonts w:ascii="Times New Roman" w:hAnsi="Times New Roman"/>
          <w:lang w:val="es-ES"/>
        </w:rPr>
        <w:t>régimen</w:t>
      </w:r>
      <w:r w:rsidRPr="004D22E7">
        <w:rPr>
          <w:rFonts w:ascii="Times New Roman" w:hAnsi="Times New Roman"/>
          <w:spacing w:val="-7"/>
          <w:lang w:val="es-ES"/>
        </w:rPr>
        <w:t xml:space="preserve"> </w:t>
      </w:r>
      <w:r w:rsidRPr="004D22E7">
        <w:rPr>
          <w:rFonts w:ascii="Times New Roman" w:hAnsi="Times New Roman"/>
          <w:lang w:val="es-ES"/>
        </w:rPr>
        <w:t>recomendado</w:t>
      </w:r>
      <w:r w:rsidRPr="004D22E7">
        <w:rPr>
          <w:rFonts w:ascii="Times New Roman" w:hAnsi="Times New Roman"/>
          <w:spacing w:val="-12"/>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enoxaparina</w:t>
      </w:r>
      <w:r w:rsidRPr="004D22E7">
        <w:rPr>
          <w:rFonts w:ascii="Times New Roman" w:hAnsi="Times New Roman"/>
          <w:spacing w:val="-11"/>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el</w:t>
      </w:r>
      <w:r w:rsidRPr="004D22E7">
        <w:rPr>
          <w:rFonts w:ascii="Times New Roman" w:hAnsi="Times New Roman"/>
          <w:spacing w:val="-2"/>
          <w:lang w:val="es-ES"/>
        </w:rPr>
        <w:t xml:space="preserve"> </w:t>
      </w:r>
      <w:r w:rsidRPr="004D22E7">
        <w:rPr>
          <w:rFonts w:ascii="Times New Roman" w:hAnsi="Times New Roman"/>
          <w:lang w:val="es-ES"/>
        </w:rPr>
        <w:t>tratamiento</w:t>
      </w:r>
      <w:r w:rsidRPr="004D22E7">
        <w:rPr>
          <w:rFonts w:ascii="Times New Roman" w:hAnsi="Times New Roman"/>
          <w:spacing w:val="-10"/>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TVP</w:t>
      </w:r>
      <w:r w:rsidRPr="004D22E7">
        <w:rPr>
          <w:rFonts w:ascii="Times New Roman" w:hAnsi="Times New Roman"/>
          <w:spacing w:val="-4"/>
          <w:lang w:val="es-ES"/>
        </w:rPr>
        <w:t xml:space="preserve"> </w:t>
      </w:r>
      <w:r w:rsidRPr="004D22E7">
        <w:rPr>
          <w:rFonts w:ascii="Times New Roman" w:hAnsi="Times New Roman"/>
          <w:lang w:val="es-ES"/>
        </w:rPr>
        <w:t>fueron</w:t>
      </w:r>
      <w:r w:rsidRPr="004D22E7">
        <w:rPr>
          <w:rFonts w:ascii="Times New Roman" w:hAnsi="Times New Roman"/>
          <w:spacing w:val="-6"/>
          <w:lang w:val="es-ES"/>
        </w:rPr>
        <w:t xml:space="preserve"> </w:t>
      </w:r>
      <w:r w:rsidRPr="004D22E7">
        <w:rPr>
          <w:rFonts w:ascii="Times New Roman" w:hAnsi="Times New Roman"/>
          <w:lang w:val="es-ES"/>
        </w:rPr>
        <w:t>del</w:t>
      </w:r>
      <w:r w:rsidRPr="004D22E7">
        <w:rPr>
          <w:rFonts w:ascii="Times New Roman" w:hAnsi="Times New Roman"/>
          <w:spacing w:val="-3"/>
          <w:lang w:val="es-ES"/>
        </w:rPr>
        <w:t xml:space="preserve"> </w:t>
      </w:r>
      <w:r w:rsidRPr="004D22E7">
        <w:rPr>
          <w:rFonts w:ascii="Times New Roman" w:hAnsi="Times New Roman"/>
          <w:lang w:val="es-ES"/>
        </w:rPr>
        <w:t>2,3</w:t>
      </w:r>
      <w:r w:rsidRPr="004D22E7">
        <w:rPr>
          <w:rFonts w:ascii="Times New Roman" w:hAnsi="Times New Roman"/>
          <w:spacing w:val="-3"/>
          <w:lang w:val="es-ES"/>
        </w:rPr>
        <w:t xml:space="preserve"> </w:t>
      </w:r>
      <w:r w:rsidRPr="004D22E7">
        <w:rPr>
          <w:rFonts w:ascii="Times New Roman" w:hAnsi="Times New Roman"/>
          <w:lang w:val="es-ES"/>
        </w:rPr>
        <w:t>% (13/559),</w:t>
      </w:r>
      <w:r w:rsidRPr="004D22E7">
        <w:rPr>
          <w:rFonts w:ascii="Times New Roman" w:hAnsi="Times New Roman"/>
          <w:spacing w:val="-8"/>
          <w:lang w:val="es-ES"/>
        </w:rPr>
        <w:t xml:space="preserve"> </w:t>
      </w:r>
      <w:r w:rsidRPr="004D22E7">
        <w:rPr>
          <w:rFonts w:ascii="Times New Roman" w:hAnsi="Times New Roman"/>
          <w:lang w:val="es-ES"/>
        </w:rPr>
        <w:t>4,6</w:t>
      </w:r>
      <w:r w:rsidRPr="004D22E7">
        <w:rPr>
          <w:rFonts w:ascii="Times New Roman" w:hAnsi="Times New Roman"/>
          <w:spacing w:val="-3"/>
          <w:lang w:val="es-ES"/>
        </w:rPr>
        <w:t xml:space="preserve"> </w:t>
      </w:r>
      <w:r w:rsidRPr="004D22E7">
        <w:rPr>
          <w:rFonts w:ascii="Times New Roman" w:hAnsi="Times New Roman"/>
          <w:lang w:val="es-ES"/>
        </w:rPr>
        <w:t>%</w:t>
      </w:r>
      <w:r w:rsidRPr="004D22E7">
        <w:rPr>
          <w:rFonts w:ascii="Times New Roman" w:hAnsi="Times New Roman"/>
          <w:spacing w:val="-2"/>
          <w:lang w:val="es-ES"/>
        </w:rPr>
        <w:t xml:space="preserve"> </w:t>
      </w:r>
      <w:r w:rsidRPr="004D22E7">
        <w:rPr>
          <w:rFonts w:ascii="Times New Roman" w:hAnsi="Times New Roman"/>
          <w:lang w:val="es-ES"/>
        </w:rPr>
        <w:t>(17/368),</w:t>
      </w:r>
      <w:r w:rsidRPr="004D22E7">
        <w:rPr>
          <w:rFonts w:ascii="Times New Roman" w:hAnsi="Times New Roman"/>
          <w:spacing w:val="-8"/>
          <w:lang w:val="es-ES"/>
        </w:rPr>
        <w:t xml:space="preserve"> </w:t>
      </w:r>
      <w:r w:rsidRPr="004D22E7">
        <w:rPr>
          <w:rFonts w:ascii="Times New Roman" w:hAnsi="Times New Roman"/>
          <w:lang w:val="es-ES"/>
        </w:rPr>
        <w:t>9,7</w:t>
      </w:r>
      <w:r w:rsidRPr="004D22E7">
        <w:rPr>
          <w:rFonts w:ascii="Times New Roman" w:hAnsi="Times New Roman"/>
          <w:spacing w:val="-3"/>
          <w:lang w:val="es-ES"/>
        </w:rPr>
        <w:t xml:space="preserve"> </w:t>
      </w:r>
      <w:r w:rsidRPr="004D22E7">
        <w:rPr>
          <w:rFonts w:ascii="Times New Roman" w:hAnsi="Times New Roman"/>
          <w:lang w:val="es-ES"/>
        </w:rPr>
        <w:t>%</w:t>
      </w:r>
      <w:r w:rsidRPr="004D22E7">
        <w:rPr>
          <w:rFonts w:ascii="Times New Roman" w:hAnsi="Times New Roman"/>
          <w:spacing w:val="-2"/>
          <w:lang w:val="es-ES"/>
        </w:rPr>
        <w:t xml:space="preserve"> </w:t>
      </w:r>
      <w:r w:rsidRPr="004D22E7">
        <w:rPr>
          <w:rFonts w:ascii="Times New Roman" w:hAnsi="Times New Roman"/>
          <w:lang w:val="es-ES"/>
        </w:rPr>
        <w:t>(14/145)</w:t>
      </w:r>
      <w:r w:rsidRPr="004D22E7">
        <w:rPr>
          <w:rFonts w:ascii="Times New Roman" w:hAnsi="Times New Roman"/>
          <w:spacing w:val="-8"/>
          <w:lang w:val="es-ES"/>
        </w:rPr>
        <w:t xml:space="preserve"> </w:t>
      </w:r>
      <w:r w:rsidRPr="004D22E7">
        <w:rPr>
          <w:rFonts w:ascii="Times New Roman" w:hAnsi="Times New Roman"/>
          <w:lang w:val="es-ES"/>
        </w:rPr>
        <w:t>y</w:t>
      </w:r>
      <w:r w:rsidRPr="004D22E7">
        <w:rPr>
          <w:rFonts w:ascii="Times New Roman" w:hAnsi="Times New Roman"/>
          <w:spacing w:val="-1"/>
          <w:lang w:val="es-ES"/>
        </w:rPr>
        <w:t xml:space="preserve"> </w:t>
      </w:r>
      <w:r w:rsidRPr="004D22E7">
        <w:rPr>
          <w:rFonts w:ascii="Times New Roman" w:hAnsi="Times New Roman"/>
          <w:lang w:val="es-ES"/>
        </w:rPr>
        <w:t>11,1</w:t>
      </w:r>
      <w:r w:rsidRPr="004D22E7">
        <w:rPr>
          <w:rFonts w:ascii="Times New Roman" w:hAnsi="Times New Roman"/>
          <w:spacing w:val="-4"/>
          <w:lang w:val="es-ES"/>
        </w:rPr>
        <w:t xml:space="preserve"> </w:t>
      </w:r>
      <w:r w:rsidRPr="004D22E7">
        <w:rPr>
          <w:rFonts w:ascii="Times New Roman" w:hAnsi="Times New Roman"/>
          <w:lang w:val="es-ES"/>
        </w:rPr>
        <w:t>%</w:t>
      </w:r>
      <w:r w:rsidRPr="004D22E7">
        <w:rPr>
          <w:rFonts w:ascii="Times New Roman" w:hAnsi="Times New Roman"/>
          <w:spacing w:val="-2"/>
          <w:lang w:val="es-ES"/>
        </w:rPr>
        <w:t xml:space="preserve"> </w:t>
      </w:r>
      <w:r w:rsidRPr="004D22E7">
        <w:rPr>
          <w:rFonts w:ascii="Times New Roman" w:hAnsi="Times New Roman"/>
          <w:lang w:val="es-ES"/>
        </w:rPr>
        <w:t>(2/18)</w:t>
      </w:r>
      <w:r w:rsidRPr="004D22E7">
        <w:rPr>
          <w:rFonts w:ascii="Times New Roman" w:hAnsi="Times New Roman"/>
          <w:spacing w:val="-5"/>
          <w:lang w:val="es-ES"/>
        </w:rPr>
        <w:t xml:space="preserve"> </w:t>
      </w:r>
      <w:r w:rsidRPr="004D22E7">
        <w:rPr>
          <w:rFonts w:ascii="Times New Roman" w:hAnsi="Times New Roman"/>
          <w:lang w:val="es-ES"/>
        </w:rPr>
        <w:t>respectivamente</w:t>
      </w:r>
      <w:r w:rsidRPr="004D22E7">
        <w:rPr>
          <w:rFonts w:ascii="Times New Roman" w:hAnsi="Times New Roman"/>
          <w:spacing w:val="-14"/>
          <w:lang w:val="es-ES"/>
        </w:rPr>
        <w:t xml:space="preserve"> </w:t>
      </w:r>
      <w:r w:rsidRPr="004D22E7">
        <w:rPr>
          <w:rFonts w:ascii="Times New Roman" w:hAnsi="Times New Roman"/>
          <w:lang w:val="es-ES"/>
        </w:rPr>
        <w:t>y</w:t>
      </w:r>
      <w:r w:rsidRPr="004D22E7">
        <w:rPr>
          <w:rFonts w:ascii="Times New Roman" w:hAnsi="Times New Roman"/>
          <w:spacing w:val="-1"/>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pacientes</w:t>
      </w:r>
      <w:r w:rsidRPr="004D22E7">
        <w:rPr>
          <w:rFonts w:ascii="Times New Roman" w:hAnsi="Times New Roman"/>
          <w:spacing w:val="-8"/>
          <w:lang w:val="es-ES"/>
        </w:rPr>
        <w:t xml:space="preserve"> </w:t>
      </w:r>
      <w:r w:rsidRPr="004D22E7">
        <w:rPr>
          <w:rFonts w:ascii="Times New Roman" w:hAnsi="Times New Roman"/>
          <w:lang w:val="es-ES"/>
        </w:rPr>
        <w:t>a</w:t>
      </w:r>
      <w:r w:rsidRPr="004D22E7">
        <w:rPr>
          <w:rFonts w:ascii="Times New Roman" w:hAnsi="Times New Roman"/>
          <w:spacing w:val="-1"/>
          <w:lang w:val="es-ES"/>
        </w:rPr>
        <w:t xml:space="preserve"> </w:t>
      </w:r>
      <w:r w:rsidRPr="004D22E7">
        <w:rPr>
          <w:rFonts w:ascii="Times New Roman" w:hAnsi="Times New Roman"/>
          <w:lang w:val="es-ES"/>
        </w:rPr>
        <w:t>los</w:t>
      </w:r>
      <w:r w:rsidRPr="004D22E7">
        <w:rPr>
          <w:rFonts w:ascii="Times New Roman" w:hAnsi="Times New Roman"/>
          <w:spacing w:val="-3"/>
          <w:lang w:val="es-ES"/>
        </w:rPr>
        <w:t xml:space="preserve"> </w:t>
      </w:r>
      <w:r w:rsidRPr="004D22E7">
        <w:rPr>
          <w:rFonts w:ascii="Times New Roman" w:hAnsi="Times New Roman"/>
          <w:lang w:val="es-ES"/>
        </w:rPr>
        <w:t>que</w:t>
      </w:r>
      <w:r w:rsidRPr="004D22E7">
        <w:rPr>
          <w:rFonts w:ascii="Times New Roman" w:hAnsi="Times New Roman"/>
          <w:spacing w:val="-3"/>
          <w:lang w:val="es-ES"/>
        </w:rPr>
        <w:t xml:space="preserve"> </w:t>
      </w:r>
      <w:r w:rsidRPr="004D22E7">
        <w:rPr>
          <w:rFonts w:ascii="Times New Roman" w:hAnsi="Times New Roman"/>
          <w:lang w:val="es-ES"/>
        </w:rPr>
        <w:t>se</w:t>
      </w:r>
      <w:r w:rsidRPr="004D22E7">
        <w:rPr>
          <w:rFonts w:ascii="Times New Roman" w:hAnsi="Times New Roman"/>
          <w:spacing w:val="-2"/>
          <w:lang w:val="es-ES"/>
        </w:rPr>
        <w:t xml:space="preserve"> </w:t>
      </w:r>
      <w:r w:rsidRPr="004D22E7">
        <w:rPr>
          <w:rFonts w:ascii="Times New Roman" w:hAnsi="Times New Roman"/>
          <w:lang w:val="es-ES"/>
        </w:rPr>
        <w:t>les administró</w:t>
      </w:r>
      <w:r w:rsidRPr="004D22E7">
        <w:rPr>
          <w:rFonts w:ascii="Times New Roman" w:hAnsi="Times New Roman"/>
          <w:spacing w:val="-9"/>
          <w:lang w:val="es-ES"/>
        </w:rPr>
        <w:t xml:space="preserve"> </w:t>
      </w:r>
      <w:r w:rsidRPr="004D22E7">
        <w:rPr>
          <w:rFonts w:ascii="Times New Roman" w:hAnsi="Times New Roman"/>
          <w:lang w:val="es-ES"/>
        </w:rPr>
        <w:t>el</w:t>
      </w:r>
      <w:r w:rsidRPr="004D22E7">
        <w:rPr>
          <w:rFonts w:ascii="Times New Roman" w:hAnsi="Times New Roman"/>
          <w:spacing w:val="-2"/>
          <w:lang w:val="es-ES"/>
        </w:rPr>
        <w:t xml:space="preserve"> </w:t>
      </w:r>
      <w:r w:rsidRPr="004D22E7">
        <w:rPr>
          <w:rFonts w:ascii="Times New Roman" w:hAnsi="Times New Roman"/>
          <w:lang w:val="es-ES"/>
        </w:rPr>
        <w:t>régimen</w:t>
      </w:r>
      <w:r w:rsidRPr="004D22E7">
        <w:rPr>
          <w:rFonts w:ascii="Times New Roman" w:hAnsi="Times New Roman"/>
          <w:spacing w:val="-7"/>
          <w:lang w:val="es-ES"/>
        </w:rPr>
        <w:t xml:space="preserve"> </w:t>
      </w:r>
      <w:r w:rsidRPr="004D22E7">
        <w:rPr>
          <w:rFonts w:ascii="Times New Roman" w:hAnsi="Times New Roman"/>
          <w:lang w:val="es-ES"/>
        </w:rPr>
        <w:t>recomendado</w:t>
      </w:r>
      <w:r w:rsidRPr="004D22E7">
        <w:rPr>
          <w:rFonts w:ascii="Times New Roman" w:hAnsi="Times New Roman"/>
          <w:spacing w:val="-12"/>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HNF</w:t>
      </w:r>
      <w:r w:rsidRPr="004D22E7">
        <w:rPr>
          <w:rFonts w:ascii="Times New Roman" w:hAnsi="Times New Roman"/>
          <w:spacing w:val="-4"/>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el</w:t>
      </w:r>
      <w:r w:rsidRPr="004D22E7">
        <w:rPr>
          <w:rFonts w:ascii="Times New Roman" w:hAnsi="Times New Roman"/>
          <w:spacing w:val="-2"/>
          <w:lang w:val="es-ES"/>
        </w:rPr>
        <w:t xml:space="preserve"> </w:t>
      </w:r>
      <w:r w:rsidRPr="004D22E7">
        <w:rPr>
          <w:rFonts w:ascii="Times New Roman" w:hAnsi="Times New Roman"/>
          <w:lang w:val="es-ES"/>
        </w:rPr>
        <w:t>tratamiento</w:t>
      </w:r>
      <w:r w:rsidRPr="004D22E7">
        <w:rPr>
          <w:rFonts w:ascii="Times New Roman" w:hAnsi="Times New Roman"/>
          <w:spacing w:val="-10"/>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EP</w:t>
      </w:r>
      <w:r w:rsidRPr="004D22E7">
        <w:rPr>
          <w:rFonts w:ascii="Times New Roman" w:hAnsi="Times New Roman"/>
          <w:spacing w:val="-3"/>
          <w:lang w:val="es-ES"/>
        </w:rPr>
        <w:t xml:space="preserve"> </w:t>
      </w:r>
      <w:r w:rsidRPr="004D22E7">
        <w:rPr>
          <w:rFonts w:ascii="Times New Roman" w:hAnsi="Times New Roman"/>
          <w:lang w:val="es-ES"/>
        </w:rPr>
        <w:t>fueron</w:t>
      </w:r>
      <w:r w:rsidRPr="004D22E7">
        <w:rPr>
          <w:rFonts w:ascii="Times New Roman" w:hAnsi="Times New Roman"/>
          <w:spacing w:val="-6"/>
          <w:lang w:val="es-ES"/>
        </w:rPr>
        <w:t xml:space="preserve"> </w:t>
      </w:r>
      <w:r w:rsidRPr="004D22E7">
        <w:rPr>
          <w:rFonts w:ascii="Times New Roman" w:hAnsi="Times New Roman"/>
          <w:lang w:val="es-ES"/>
        </w:rPr>
        <w:t>del</w:t>
      </w:r>
      <w:r w:rsidRPr="004D22E7">
        <w:rPr>
          <w:rFonts w:ascii="Times New Roman" w:hAnsi="Times New Roman"/>
          <w:spacing w:val="-3"/>
          <w:lang w:val="es-ES"/>
        </w:rPr>
        <w:t xml:space="preserve"> </w:t>
      </w:r>
      <w:r w:rsidRPr="004D22E7">
        <w:rPr>
          <w:rFonts w:ascii="Times New Roman" w:hAnsi="Times New Roman"/>
          <w:lang w:val="es-ES"/>
        </w:rPr>
        <w:t>6,9</w:t>
      </w:r>
      <w:r w:rsidRPr="004D22E7">
        <w:rPr>
          <w:rFonts w:ascii="Times New Roman" w:hAnsi="Times New Roman"/>
          <w:spacing w:val="-3"/>
          <w:lang w:val="es-ES"/>
        </w:rPr>
        <w:t xml:space="preserve"> </w:t>
      </w:r>
      <w:r w:rsidRPr="004D22E7">
        <w:rPr>
          <w:rFonts w:ascii="Times New Roman" w:hAnsi="Times New Roman"/>
          <w:lang w:val="es-ES"/>
        </w:rPr>
        <w:t>%</w:t>
      </w:r>
      <w:r w:rsidRPr="004D22E7">
        <w:rPr>
          <w:rFonts w:ascii="Times New Roman" w:hAnsi="Times New Roman"/>
          <w:spacing w:val="-2"/>
          <w:lang w:val="es-ES"/>
        </w:rPr>
        <w:t xml:space="preserve"> </w:t>
      </w:r>
      <w:r w:rsidRPr="004D22E7">
        <w:rPr>
          <w:rFonts w:ascii="Times New Roman" w:hAnsi="Times New Roman"/>
          <w:lang w:val="es-ES"/>
        </w:rPr>
        <w:t>(36/523),</w:t>
      </w:r>
      <w:r w:rsidRPr="004D22E7">
        <w:rPr>
          <w:rFonts w:ascii="Times New Roman" w:hAnsi="Times New Roman"/>
          <w:spacing w:val="-8"/>
          <w:lang w:val="es-ES"/>
        </w:rPr>
        <w:t xml:space="preserve"> </w:t>
      </w:r>
      <w:r w:rsidRPr="004D22E7">
        <w:rPr>
          <w:rFonts w:ascii="Times New Roman" w:hAnsi="Times New Roman"/>
          <w:lang w:val="es-ES"/>
        </w:rPr>
        <w:t>3,1</w:t>
      </w:r>
      <w:r w:rsidRPr="004D22E7">
        <w:rPr>
          <w:rFonts w:ascii="Times New Roman" w:hAnsi="Times New Roman"/>
          <w:spacing w:val="-3"/>
          <w:lang w:val="es-ES"/>
        </w:rPr>
        <w:t xml:space="preserve"> </w:t>
      </w:r>
      <w:r w:rsidRPr="004D22E7">
        <w:rPr>
          <w:rFonts w:ascii="Times New Roman" w:hAnsi="Times New Roman"/>
          <w:lang w:val="es-ES"/>
        </w:rPr>
        <w:t>% (11/352),</w:t>
      </w:r>
      <w:r w:rsidRPr="004D22E7">
        <w:rPr>
          <w:rFonts w:ascii="Times New Roman" w:hAnsi="Times New Roman"/>
          <w:spacing w:val="-8"/>
          <w:lang w:val="es-ES"/>
        </w:rPr>
        <w:t xml:space="preserve"> </w:t>
      </w:r>
      <w:r w:rsidRPr="004D22E7">
        <w:rPr>
          <w:rFonts w:ascii="Times New Roman" w:hAnsi="Times New Roman"/>
          <w:lang w:val="es-ES"/>
        </w:rPr>
        <w:t>11,1</w:t>
      </w:r>
      <w:r w:rsidRPr="004D22E7">
        <w:rPr>
          <w:rFonts w:ascii="Times New Roman" w:hAnsi="Times New Roman"/>
          <w:spacing w:val="-4"/>
          <w:lang w:val="es-ES"/>
        </w:rPr>
        <w:t xml:space="preserve"> </w:t>
      </w:r>
      <w:r w:rsidRPr="004D22E7">
        <w:rPr>
          <w:rFonts w:ascii="Times New Roman" w:hAnsi="Times New Roman"/>
          <w:lang w:val="es-ES"/>
        </w:rPr>
        <w:t>%</w:t>
      </w:r>
      <w:r w:rsidRPr="004D22E7">
        <w:rPr>
          <w:rFonts w:ascii="Times New Roman" w:hAnsi="Times New Roman"/>
          <w:spacing w:val="-2"/>
          <w:lang w:val="es-ES"/>
        </w:rPr>
        <w:t xml:space="preserve"> </w:t>
      </w:r>
      <w:r w:rsidRPr="004D22E7">
        <w:rPr>
          <w:rFonts w:ascii="Times New Roman" w:hAnsi="Times New Roman"/>
          <w:lang w:val="es-ES"/>
        </w:rPr>
        <w:t>(18/162)</w:t>
      </w:r>
      <w:r w:rsidRPr="004D22E7">
        <w:rPr>
          <w:rFonts w:ascii="Times New Roman" w:hAnsi="Times New Roman"/>
          <w:spacing w:val="-8"/>
          <w:lang w:val="es-ES"/>
        </w:rPr>
        <w:t xml:space="preserve"> </w:t>
      </w:r>
      <w:r w:rsidRPr="004D22E7">
        <w:rPr>
          <w:rFonts w:ascii="Times New Roman" w:hAnsi="Times New Roman"/>
          <w:lang w:val="es-ES"/>
        </w:rPr>
        <w:t>y</w:t>
      </w:r>
      <w:r w:rsidRPr="004D22E7">
        <w:rPr>
          <w:rFonts w:ascii="Times New Roman" w:hAnsi="Times New Roman"/>
          <w:spacing w:val="-1"/>
          <w:lang w:val="es-ES"/>
        </w:rPr>
        <w:t xml:space="preserve"> </w:t>
      </w:r>
      <w:r w:rsidRPr="004D22E7">
        <w:rPr>
          <w:rFonts w:ascii="Times New Roman" w:hAnsi="Times New Roman"/>
          <w:lang w:val="es-ES"/>
        </w:rPr>
        <w:t>del</w:t>
      </w:r>
      <w:r w:rsidRPr="004D22E7">
        <w:rPr>
          <w:rFonts w:ascii="Times New Roman" w:hAnsi="Times New Roman"/>
          <w:spacing w:val="-3"/>
          <w:lang w:val="es-ES"/>
        </w:rPr>
        <w:t xml:space="preserve"> </w:t>
      </w:r>
      <w:r w:rsidRPr="004D22E7">
        <w:rPr>
          <w:rFonts w:ascii="Times New Roman" w:hAnsi="Times New Roman"/>
          <w:lang w:val="es-ES"/>
        </w:rPr>
        <w:t>10,7</w:t>
      </w:r>
      <w:r w:rsidRPr="004D22E7">
        <w:rPr>
          <w:rFonts w:ascii="Times New Roman" w:hAnsi="Times New Roman"/>
          <w:spacing w:val="-4"/>
          <w:lang w:val="es-ES"/>
        </w:rPr>
        <w:t xml:space="preserve"> </w:t>
      </w:r>
      <w:r w:rsidRPr="004D22E7">
        <w:rPr>
          <w:rFonts w:ascii="Times New Roman" w:hAnsi="Times New Roman"/>
          <w:lang w:val="es-ES"/>
        </w:rPr>
        <w:t>%</w:t>
      </w:r>
      <w:r w:rsidRPr="004D22E7">
        <w:rPr>
          <w:rFonts w:ascii="Times New Roman" w:hAnsi="Times New Roman"/>
          <w:spacing w:val="-2"/>
          <w:lang w:val="es-ES"/>
        </w:rPr>
        <w:t xml:space="preserve"> </w:t>
      </w:r>
      <w:r w:rsidRPr="004D22E7">
        <w:rPr>
          <w:rFonts w:ascii="Times New Roman" w:hAnsi="Times New Roman"/>
          <w:lang w:val="es-ES"/>
        </w:rPr>
        <w:t>(3/28),</w:t>
      </w:r>
      <w:r w:rsidRPr="004D22E7">
        <w:rPr>
          <w:rFonts w:ascii="Times New Roman" w:hAnsi="Times New Roman"/>
          <w:spacing w:val="-6"/>
          <w:lang w:val="es-ES"/>
        </w:rPr>
        <w:t xml:space="preserve"> </w:t>
      </w:r>
      <w:r w:rsidRPr="004D22E7">
        <w:rPr>
          <w:rFonts w:ascii="Times New Roman" w:hAnsi="Times New Roman"/>
          <w:lang w:val="es-ES"/>
        </w:rPr>
        <w:t>respectivamente.</w:t>
      </w:r>
      <w:r w:rsidRPr="004D22E7">
        <w:rPr>
          <w:rFonts w:ascii="Times New Roman" w:hAnsi="Times New Roman"/>
          <w:spacing w:val="-15"/>
          <w:lang w:val="es-ES"/>
        </w:rPr>
        <w:t xml:space="preserve"> </w:t>
      </w:r>
    </w:p>
    <w:p w14:paraId="275C7ED1" w14:textId="77777777" w:rsidR="00050A0E" w:rsidRDefault="00050A0E" w:rsidP="00A20FC9">
      <w:pPr>
        <w:autoSpaceDE w:val="0"/>
        <w:autoSpaceDN w:val="0"/>
        <w:adjustRightInd w:val="0"/>
        <w:spacing w:after="0" w:line="240" w:lineRule="auto"/>
        <w:rPr>
          <w:rFonts w:ascii="Times New Roman" w:hAnsi="Times New Roman"/>
          <w:spacing w:val="-15"/>
          <w:lang w:val="es-ES"/>
        </w:rPr>
      </w:pPr>
    </w:p>
    <w:p w14:paraId="710B48CB" w14:textId="3B893715" w:rsidR="002B4F3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Fondaparinux</w:t>
      </w:r>
      <w:r w:rsidRPr="004D22E7">
        <w:rPr>
          <w:rFonts w:ascii="Times New Roman" w:hAnsi="Times New Roman"/>
          <w:spacing w:val="-12"/>
          <w:lang w:val="es-ES"/>
        </w:rPr>
        <w:t xml:space="preserve"> </w:t>
      </w:r>
      <w:r w:rsidRPr="004D22E7">
        <w:rPr>
          <w:rFonts w:ascii="Times New Roman" w:hAnsi="Times New Roman"/>
          <w:lang w:val="es-ES"/>
        </w:rPr>
        <w:t>está</w:t>
      </w:r>
      <w:r w:rsidRPr="004D22E7">
        <w:rPr>
          <w:rFonts w:ascii="Times New Roman" w:hAnsi="Times New Roman"/>
          <w:spacing w:val="-3"/>
          <w:lang w:val="es-ES"/>
        </w:rPr>
        <w:t xml:space="preserve"> </w:t>
      </w:r>
      <w:r w:rsidRPr="004D22E7">
        <w:rPr>
          <w:rFonts w:ascii="Times New Roman" w:hAnsi="Times New Roman"/>
          <w:lang w:val="es-ES"/>
        </w:rPr>
        <w:t>contraindicado</w:t>
      </w:r>
      <w:r w:rsidRPr="004D22E7">
        <w:rPr>
          <w:rFonts w:ascii="Times New Roman" w:hAnsi="Times New Roman"/>
          <w:spacing w:val="-13"/>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la insuficiencia</w:t>
      </w:r>
      <w:r w:rsidRPr="004D22E7">
        <w:rPr>
          <w:rFonts w:ascii="Times New Roman" w:hAnsi="Times New Roman"/>
          <w:spacing w:val="-11"/>
          <w:lang w:val="es-ES"/>
        </w:rPr>
        <w:t xml:space="preserve"> </w:t>
      </w:r>
      <w:r w:rsidRPr="004D22E7">
        <w:rPr>
          <w:rFonts w:ascii="Times New Roman" w:hAnsi="Times New Roman"/>
          <w:lang w:val="es-ES"/>
        </w:rPr>
        <w:t>renal</w:t>
      </w:r>
      <w:r w:rsidRPr="004D22E7">
        <w:rPr>
          <w:rFonts w:ascii="Times New Roman" w:hAnsi="Times New Roman"/>
          <w:spacing w:val="-4"/>
          <w:lang w:val="es-ES"/>
        </w:rPr>
        <w:t xml:space="preserve"> </w:t>
      </w:r>
      <w:r w:rsidRPr="004D22E7">
        <w:rPr>
          <w:rFonts w:ascii="Times New Roman" w:hAnsi="Times New Roman"/>
          <w:lang w:val="es-ES"/>
        </w:rPr>
        <w:t>grave</w:t>
      </w:r>
      <w:r w:rsidRPr="004D22E7">
        <w:rPr>
          <w:rFonts w:ascii="Times New Roman" w:hAnsi="Times New Roman"/>
          <w:spacing w:val="-5"/>
          <w:lang w:val="es-ES"/>
        </w:rPr>
        <w:t xml:space="preserve"> </w:t>
      </w:r>
      <w:r w:rsidRPr="004D22E7">
        <w:rPr>
          <w:rFonts w:ascii="Times New Roman" w:hAnsi="Times New Roman"/>
          <w:lang w:val="es-ES"/>
        </w:rPr>
        <w:t>(niveles</w:t>
      </w:r>
      <w:r w:rsidRPr="004D22E7">
        <w:rPr>
          <w:rFonts w:ascii="Times New Roman" w:hAnsi="Times New Roman"/>
          <w:spacing w:val="-7"/>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aclaramiento</w:t>
      </w:r>
      <w:r w:rsidRPr="004D22E7">
        <w:rPr>
          <w:rFonts w:ascii="Times New Roman" w:hAnsi="Times New Roman"/>
          <w:spacing w:val="-11"/>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creatinina</w:t>
      </w:r>
      <w:r w:rsidRPr="004D22E7">
        <w:rPr>
          <w:rFonts w:ascii="Times New Roman" w:hAnsi="Times New Roman"/>
          <w:spacing w:val="46"/>
          <w:lang w:val="es-ES"/>
        </w:rPr>
        <w:t xml:space="preserve"> </w:t>
      </w:r>
      <w:r w:rsidRPr="004D22E7">
        <w:rPr>
          <w:rFonts w:ascii="Times New Roman" w:hAnsi="Times New Roman"/>
          <w:lang w:val="es-ES"/>
        </w:rPr>
        <w:t>&lt;</w:t>
      </w:r>
      <w:r w:rsidRPr="004D22E7">
        <w:rPr>
          <w:rFonts w:ascii="Times New Roman" w:hAnsi="Times New Roman"/>
          <w:spacing w:val="-1"/>
          <w:lang w:val="es-ES"/>
        </w:rPr>
        <w:t xml:space="preserve"> </w:t>
      </w:r>
      <w:r w:rsidRPr="004D22E7">
        <w:rPr>
          <w:rFonts w:ascii="Times New Roman" w:hAnsi="Times New Roman"/>
          <w:lang w:val="es-ES"/>
        </w:rPr>
        <w:t>30</w:t>
      </w:r>
      <w:r w:rsidRPr="004D22E7">
        <w:rPr>
          <w:rFonts w:ascii="Times New Roman" w:hAnsi="Times New Roman"/>
          <w:spacing w:val="-2"/>
          <w:lang w:val="es-ES"/>
        </w:rPr>
        <w:t xml:space="preserve"> </w:t>
      </w:r>
      <w:r w:rsidRPr="004D22E7">
        <w:rPr>
          <w:rFonts w:ascii="Times New Roman" w:hAnsi="Times New Roman"/>
          <w:lang w:val="es-ES"/>
        </w:rPr>
        <w:t>ml/min)</w:t>
      </w:r>
      <w:r w:rsidRPr="004D22E7">
        <w:rPr>
          <w:rFonts w:ascii="Times New Roman" w:hAnsi="Times New Roman"/>
          <w:spacing w:val="-7"/>
          <w:lang w:val="es-ES"/>
        </w:rPr>
        <w:t xml:space="preserve"> </w:t>
      </w:r>
      <w:r w:rsidRPr="004D22E7">
        <w:rPr>
          <w:rFonts w:ascii="Times New Roman" w:hAnsi="Times New Roman"/>
          <w:lang w:val="es-ES"/>
        </w:rPr>
        <w:t>y</w:t>
      </w:r>
      <w:r w:rsidRPr="004D22E7">
        <w:rPr>
          <w:rFonts w:ascii="Times New Roman" w:hAnsi="Times New Roman"/>
          <w:spacing w:val="-1"/>
          <w:lang w:val="es-ES"/>
        </w:rPr>
        <w:t xml:space="preserve"> </w:t>
      </w:r>
      <w:r w:rsidRPr="004D22E7">
        <w:rPr>
          <w:rFonts w:ascii="Times New Roman" w:hAnsi="Times New Roman"/>
          <w:lang w:val="es-ES"/>
        </w:rPr>
        <w:t>deberá</w:t>
      </w:r>
      <w:r w:rsidRPr="004D22E7">
        <w:rPr>
          <w:rFonts w:ascii="Times New Roman" w:hAnsi="Times New Roman"/>
          <w:spacing w:val="-6"/>
          <w:lang w:val="es-ES"/>
        </w:rPr>
        <w:t xml:space="preserve"> </w:t>
      </w:r>
      <w:r w:rsidRPr="004D22E7">
        <w:rPr>
          <w:rFonts w:ascii="Times New Roman" w:hAnsi="Times New Roman"/>
          <w:lang w:val="es-ES"/>
        </w:rPr>
        <w:t>administrarse</w:t>
      </w:r>
      <w:r w:rsidRPr="004D22E7">
        <w:rPr>
          <w:rFonts w:ascii="Times New Roman" w:hAnsi="Times New Roman"/>
          <w:spacing w:val="-12"/>
          <w:lang w:val="es-ES"/>
        </w:rPr>
        <w:t xml:space="preserve"> </w:t>
      </w:r>
      <w:r w:rsidRPr="004D22E7">
        <w:rPr>
          <w:rFonts w:ascii="Times New Roman" w:hAnsi="Times New Roman"/>
          <w:lang w:val="es-ES"/>
        </w:rPr>
        <w:t>con</w:t>
      </w:r>
      <w:r w:rsidR="00E357C4" w:rsidRPr="004D22E7">
        <w:rPr>
          <w:rFonts w:ascii="Times New Roman" w:hAnsi="Times New Roman"/>
          <w:lang w:val="es-ES"/>
        </w:rPr>
        <w:t xml:space="preserve"> </w:t>
      </w:r>
      <w:r w:rsidRPr="004D22E7">
        <w:rPr>
          <w:rFonts w:ascii="Times New Roman" w:hAnsi="Times New Roman"/>
          <w:lang w:val="es-ES"/>
        </w:rPr>
        <w:t>precaución</w:t>
      </w:r>
      <w:r w:rsidRPr="004D22E7">
        <w:rPr>
          <w:rFonts w:ascii="Times New Roman" w:hAnsi="Times New Roman"/>
          <w:spacing w:val="-10"/>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pacientes</w:t>
      </w:r>
      <w:r w:rsidRPr="004D22E7">
        <w:rPr>
          <w:rFonts w:ascii="Times New Roman" w:hAnsi="Times New Roman"/>
          <w:spacing w:val="-8"/>
          <w:lang w:val="es-ES"/>
        </w:rPr>
        <w:t xml:space="preserve"> </w:t>
      </w:r>
      <w:r w:rsidRPr="004D22E7">
        <w:rPr>
          <w:rFonts w:ascii="Times New Roman" w:hAnsi="Times New Roman"/>
          <w:lang w:val="es-ES"/>
        </w:rPr>
        <w:t>con</w:t>
      </w:r>
      <w:r w:rsidRPr="004D22E7">
        <w:rPr>
          <w:rFonts w:ascii="Times New Roman" w:hAnsi="Times New Roman"/>
          <w:spacing w:val="-3"/>
          <w:lang w:val="es-ES"/>
        </w:rPr>
        <w:t xml:space="preserve"> </w:t>
      </w:r>
      <w:r w:rsidRPr="004D22E7">
        <w:rPr>
          <w:rFonts w:ascii="Times New Roman" w:hAnsi="Times New Roman"/>
          <w:lang w:val="es-ES"/>
        </w:rPr>
        <w:t>insuficiencia</w:t>
      </w:r>
      <w:r w:rsidRPr="004D22E7">
        <w:rPr>
          <w:rFonts w:ascii="Times New Roman" w:hAnsi="Times New Roman"/>
          <w:spacing w:val="-11"/>
          <w:lang w:val="es-ES"/>
        </w:rPr>
        <w:t xml:space="preserve"> </w:t>
      </w:r>
      <w:r w:rsidRPr="004D22E7">
        <w:rPr>
          <w:rFonts w:ascii="Times New Roman" w:hAnsi="Times New Roman"/>
          <w:lang w:val="es-ES"/>
        </w:rPr>
        <w:t>renal</w:t>
      </w:r>
      <w:r w:rsidRPr="004D22E7">
        <w:rPr>
          <w:rFonts w:ascii="Times New Roman" w:hAnsi="Times New Roman"/>
          <w:spacing w:val="-4"/>
          <w:lang w:val="es-ES"/>
        </w:rPr>
        <w:t xml:space="preserve"> </w:t>
      </w:r>
      <w:r w:rsidRPr="004D22E7">
        <w:rPr>
          <w:rFonts w:ascii="Times New Roman" w:hAnsi="Times New Roman"/>
          <w:lang w:val="es-ES"/>
        </w:rPr>
        <w:t>moderada</w:t>
      </w:r>
      <w:r w:rsidRPr="004D22E7">
        <w:rPr>
          <w:rFonts w:ascii="Times New Roman" w:hAnsi="Times New Roman"/>
          <w:spacing w:val="-9"/>
          <w:lang w:val="es-ES"/>
        </w:rPr>
        <w:t xml:space="preserve"> </w:t>
      </w:r>
      <w:r w:rsidRPr="004D22E7">
        <w:rPr>
          <w:rFonts w:ascii="Times New Roman" w:hAnsi="Times New Roman"/>
          <w:lang w:val="es-ES"/>
        </w:rPr>
        <w:t>(niveles</w:t>
      </w:r>
      <w:r w:rsidRPr="004D22E7">
        <w:rPr>
          <w:rFonts w:ascii="Times New Roman" w:hAnsi="Times New Roman"/>
          <w:spacing w:val="-7"/>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aclaramiento</w:t>
      </w:r>
      <w:r w:rsidRPr="004D22E7">
        <w:rPr>
          <w:rFonts w:ascii="Times New Roman" w:hAnsi="Times New Roman"/>
          <w:spacing w:val="-11"/>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creatinina</w:t>
      </w:r>
      <w:r w:rsidRPr="004D22E7">
        <w:rPr>
          <w:rFonts w:ascii="Times New Roman" w:hAnsi="Times New Roman"/>
          <w:spacing w:val="-9"/>
          <w:lang w:val="es-ES"/>
        </w:rPr>
        <w:t xml:space="preserve"> </w:t>
      </w:r>
      <w:r w:rsidRPr="004D22E7">
        <w:rPr>
          <w:rFonts w:ascii="Times New Roman" w:hAnsi="Times New Roman"/>
          <w:lang w:val="es-ES"/>
        </w:rPr>
        <w:t>entre</w:t>
      </w:r>
      <w:r w:rsidRPr="004D22E7">
        <w:rPr>
          <w:rFonts w:ascii="Times New Roman" w:hAnsi="Times New Roman"/>
          <w:spacing w:val="-4"/>
          <w:lang w:val="es-ES"/>
        </w:rPr>
        <w:t xml:space="preserve"> </w:t>
      </w:r>
      <w:r w:rsidRPr="004D22E7">
        <w:rPr>
          <w:rFonts w:ascii="Times New Roman" w:hAnsi="Times New Roman"/>
          <w:lang w:val="es-ES"/>
        </w:rPr>
        <w:t>30-</w:t>
      </w:r>
      <w:r w:rsidR="00E357C4" w:rsidRPr="004D22E7">
        <w:rPr>
          <w:rFonts w:ascii="Times New Roman" w:hAnsi="Times New Roman"/>
          <w:lang w:val="es-ES"/>
        </w:rPr>
        <w:t xml:space="preserve"> </w:t>
      </w:r>
      <w:r w:rsidRPr="004D22E7">
        <w:rPr>
          <w:rFonts w:ascii="Times New Roman" w:hAnsi="Times New Roman"/>
          <w:lang w:val="es-ES"/>
        </w:rPr>
        <w:t>50</w:t>
      </w:r>
      <w:r w:rsidRPr="004D22E7">
        <w:rPr>
          <w:rFonts w:ascii="Times New Roman" w:hAnsi="Times New Roman"/>
          <w:spacing w:val="-2"/>
          <w:lang w:val="es-ES"/>
        </w:rPr>
        <w:t xml:space="preserve"> </w:t>
      </w:r>
      <w:r w:rsidRPr="004D22E7">
        <w:rPr>
          <w:rFonts w:ascii="Times New Roman" w:hAnsi="Times New Roman"/>
          <w:lang w:val="es-ES"/>
        </w:rPr>
        <w:t>ml/min).</w:t>
      </w:r>
      <w:r w:rsidRPr="004D22E7">
        <w:rPr>
          <w:rFonts w:ascii="Times New Roman" w:hAnsi="Times New Roman"/>
          <w:spacing w:val="-8"/>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duración</w:t>
      </w:r>
      <w:r w:rsidRPr="004D22E7">
        <w:rPr>
          <w:rFonts w:ascii="Times New Roman" w:hAnsi="Times New Roman"/>
          <w:spacing w:val="-8"/>
          <w:lang w:val="es-ES"/>
        </w:rPr>
        <w:t xml:space="preserve"> </w:t>
      </w:r>
      <w:r w:rsidRPr="004D22E7">
        <w:rPr>
          <w:rFonts w:ascii="Times New Roman" w:hAnsi="Times New Roman"/>
          <w:lang w:val="es-ES"/>
        </w:rPr>
        <w:t>del</w:t>
      </w:r>
      <w:r w:rsidRPr="004D22E7">
        <w:rPr>
          <w:rFonts w:ascii="Times New Roman" w:hAnsi="Times New Roman"/>
          <w:spacing w:val="-3"/>
          <w:lang w:val="es-ES"/>
        </w:rPr>
        <w:t xml:space="preserve"> </w:t>
      </w:r>
      <w:r w:rsidRPr="004D22E7">
        <w:rPr>
          <w:rFonts w:ascii="Times New Roman" w:hAnsi="Times New Roman"/>
          <w:lang w:val="es-ES"/>
        </w:rPr>
        <w:t>tratamiento</w:t>
      </w:r>
      <w:r w:rsidRPr="004D22E7">
        <w:rPr>
          <w:rFonts w:ascii="Times New Roman" w:hAnsi="Times New Roman"/>
          <w:spacing w:val="-10"/>
          <w:lang w:val="es-ES"/>
        </w:rPr>
        <w:t xml:space="preserve"> </w:t>
      </w:r>
      <w:r w:rsidRPr="004D22E7">
        <w:rPr>
          <w:rFonts w:ascii="Times New Roman" w:hAnsi="Times New Roman"/>
          <w:lang w:val="es-ES"/>
        </w:rPr>
        <w:t>no</w:t>
      </w:r>
      <w:r w:rsidRPr="004D22E7">
        <w:rPr>
          <w:rFonts w:ascii="Times New Roman" w:hAnsi="Times New Roman"/>
          <w:spacing w:val="-2"/>
          <w:lang w:val="es-ES"/>
        </w:rPr>
        <w:t xml:space="preserve"> </w:t>
      </w:r>
      <w:r w:rsidRPr="004D22E7">
        <w:rPr>
          <w:rFonts w:ascii="Times New Roman" w:hAnsi="Times New Roman"/>
          <w:lang w:val="es-ES"/>
        </w:rPr>
        <w:t>deberá</w:t>
      </w:r>
      <w:r w:rsidRPr="004D22E7">
        <w:rPr>
          <w:rFonts w:ascii="Times New Roman" w:hAnsi="Times New Roman"/>
          <w:spacing w:val="-6"/>
          <w:lang w:val="es-ES"/>
        </w:rPr>
        <w:t xml:space="preserve"> </w:t>
      </w:r>
      <w:r w:rsidRPr="004D22E7">
        <w:rPr>
          <w:rFonts w:ascii="Times New Roman" w:hAnsi="Times New Roman"/>
          <w:lang w:val="es-ES"/>
        </w:rPr>
        <w:t>exceder</w:t>
      </w:r>
      <w:r w:rsidRPr="004D22E7">
        <w:rPr>
          <w:rFonts w:ascii="Times New Roman" w:hAnsi="Times New Roman"/>
          <w:spacing w:val="-7"/>
          <w:lang w:val="es-ES"/>
        </w:rPr>
        <w:t xml:space="preserve"> </w:t>
      </w:r>
      <w:r w:rsidRPr="004D22E7">
        <w:rPr>
          <w:rFonts w:ascii="Times New Roman" w:hAnsi="Times New Roman"/>
          <w:lang w:val="es-ES"/>
        </w:rPr>
        <w:t>del</w:t>
      </w:r>
      <w:r w:rsidRPr="004D22E7">
        <w:rPr>
          <w:rFonts w:ascii="Times New Roman" w:hAnsi="Times New Roman"/>
          <w:spacing w:val="-3"/>
          <w:lang w:val="es-ES"/>
        </w:rPr>
        <w:t xml:space="preserve"> </w:t>
      </w:r>
      <w:r w:rsidRPr="004D22E7">
        <w:rPr>
          <w:rFonts w:ascii="Times New Roman" w:hAnsi="Times New Roman"/>
          <w:lang w:val="es-ES"/>
        </w:rPr>
        <w:t>período</w:t>
      </w:r>
      <w:r w:rsidRPr="004D22E7">
        <w:rPr>
          <w:rFonts w:ascii="Times New Roman" w:hAnsi="Times New Roman"/>
          <w:spacing w:val="-7"/>
          <w:lang w:val="es-ES"/>
        </w:rPr>
        <w:t xml:space="preserve"> </w:t>
      </w:r>
      <w:r w:rsidRPr="004D22E7">
        <w:rPr>
          <w:rFonts w:ascii="Times New Roman" w:hAnsi="Times New Roman"/>
          <w:lang w:val="es-ES"/>
        </w:rPr>
        <w:t>estudiado</w:t>
      </w:r>
      <w:r w:rsidRPr="004D22E7">
        <w:rPr>
          <w:rFonts w:ascii="Times New Roman" w:hAnsi="Times New Roman"/>
          <w:spacing w:val="-8"/>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el</w:t>
      </w:r>
      <w:r w:rsidRPr="004D22E7">
        <w:rPr>
          <w:rFonts w:ascii="Times New Roman" w:hAnsi="Times New Roman"/>
          <w:spacing w:val="-2"/>
          <w:lang w:val="es-ES"/>
        </w:rPr>
        <w:t xml:space="preserve"> </w:t>
      </w:r>
      <w:r w:rsidRPr="004D22E7">
        <w:rPr>
          <w:rFonts w:ascii="Times New Roman" w:hAnsi="Times New Roman"/>
          <w:lang w:val="es-ES"/>
        </w:rPr>
        <w:t>ensayo</w:t>
      </w:r>
      <w:r w:rsidRPr="004D22E7">
        <w:rPr>
          <w:rFonts w:ascii="Times New Roman" w:hAnsi="Times New Roman"/>
          <w:spacing w:val="-6"/>
          <w:lang w:val="es-ES"/>
        </w:rPr>
        <w:t xml:space="preserve"> </w:t>
      </w:r>
      <w:r w:rsidRPr="004D22E7">
        <w:rPr>
          <w:rFonts w:ascii="Times New Roman" w:hAnsi="Times New Roman"/>
          <w:lang w:val="es-ES"/>
        </w:rPr>
        <w:t>clínico</w:t>
      </w:r>
      <w:r w:rsidR="00E357C4" w:rsidRPr="004D22E7">
        <w:rPr>
          <w:rFonts w:ascii="Times New Roman" w:hAnsi="Times New Roman"/>
          <w:lang w:val="es-ES"/>
        </w:rPr>
        <w:t xml:space="preserve"> </w:t>
      </w:r>
      <w:r w:rsidRPr="004D22E7">
        <w:rPr>
          <w:rFonts w:ascii="Times New Roman" w:hAnsi="Times New Roman"/>
          <w:lang w:val="es-ES"/>
        </w:rPr>
        <w:t>(media</w:t>
      </w:r>
      <w:r w:rsidRPr="004D22E7">
        <w:rPr>
          <w:rFonts w:ascii="Times New Roman" w:hAnsi="Times New Roman"/>
          <w:spacing w:val="-6"/>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7</w:t>
      </w:r>
      <w:r w:rsidRPr="004D22E7">
        <w:rPr>
          <w:rFonts w:ascii="Times New Roman" w:hAnsi="Times New Roman"/>
          <w:spacing w:val="-1"/>
          <w:lang w:val="es-ES"/>
        </w:rPr>
        <w:t xml:space="preserve"> </w:t>
      </w:r>
      <w:r w:rsidRPr="004D22E7">
        <w:rPr>
          <w:rFonts w:ascii="Times New Roman" w:hAnsi="Times New Roman"/>
          <w:lang w:val="es-ES"/>
        </w:rPr>
        <w:t>días)</w:t>
      </w:r>
      <w:r w:rsidRPr="004D22E7">
        <w:rPr>
          <w:rFonts w:ascii="Times New Roman" w:hAnsi="Times New Roman"/>
          <w:spacing w:val="-4"/>
          <w:lang w:val="es-ES"/>
        </w:rPr>
        <w:t xml:space="preserve"> </w:t>
      </w:r>
      <w:r w:rsidRPr="004D22E7">
        <w:rPr>
          <w:rFonts w:ascii="Times New Roman" w:hAnsi="Times New Roman"/>
          <w:lang w:val="es-ES"/>
        </w:rPr>
        <w:t>(ver</w:t>
      </w:r>
      <w:r w:rsidRPr="004D22E7">
        <w:rPr>
          <w:rFonts w:ascii="Times New Roman" w:hAnsi="Times New Roman"/>
          <w:spacing w:val="-4"/>
          <w:lang w:val="es-ES"/>
        </w:rPr>
        <w:t xml:space="preserve"> </w:t>
      </w:r>
      <w:r w:rsidRPr="004D22E7">
        <w:rPr>
          <w:rFonts w:ascii="Times New Roman" w:hAnsi="Times New Roman"/>
          <w:lang w:val="es-ES"/>
        </w:rPr>
        <w:t>secciones</w:t>
      </w:r>
      <w:r w:rsidRPr="004D22E7">
        <w:rPr>
          <w:rFonts w:ascii="Times New Roman" w:hAnsi="Times New Roman"/>
          <w:spacing w:val="-8"/>
          <w:lang w:val="es-ES"/>
        </w:rPr>
        <w:t xml:space="preserve"> </w:t>
      </w:r>
      <w:r w:rsidRPr="004D22E7">
        <w:rPr>
          <w:rFonts w:ascii="Times New Roman" w:hAnsi="Times New Roman"/>
          <w:lang w:val="es-ES"/>
        </w:rPr>
        <w:t>4.2,</w:t>
      </w:r>
      <w:r w:rsidRPr="004D22E7">
        <w:rPr>
          <w:rFonts w:ascii="Times New Roman" w:hAnsi="Times New Roman"/>
          <w:spacing w:val="-3"/>
          <w:lang w:val="es-ES"/>
        </w:rPr>
        <w:t xml:space="preserve"> </w:t>
      </w:r>
      <w:r w:rsidRPr="004D22E7">
        <w:rPr>
          <w:rFonts w:ascii="Times New Roman" w:hAnsi="Times New Roman"/>
          <w:lang w:val="es-ES"/>
        </w:rPr>
        <w:t>4.3</w:t>
      </w:r>
      <w:r w:rsidRPr="004D22E7">
        <w:rPr>
          <w:rFonts w:ascii="Times New Roman" w:hAnsi="Times New Roman"/>
          <w:spacing w:val="-3"/>
          <w:lang w:val="es-ES"/>
        </w:rPr>
        <w:t xml:space="preserve"> </w:t>
      </w:r>
      <w:r w:rsidRPr="004D22E7">
        <w:rPr>
          <w:rFonts w:ascii="Times New Roman" w:hAnsi="Times New Roman"/>
          <w:lang w:val="es-ES"/>
        </w:rPr>
        <w:t>y</w:t>
      </w:r>
      <w:r w:rsidRPr="004D22E7">
        <w:rPr>
          <w:rFonts w:ascii="Times New Roman" w:hAnsi="Times New Roman"/>
          <w:spacing w:val="-1"/>
          <w:lang w:val="es-ES"/>
        </w:rPr>
        <w:t xml:space="preserve"> </w:t>
      </w:r>
      <w:r w:rsidRPr="004D22E7">
        <w:rPr>
          <w:rFonts w:ascii="Times New Roman" w:hAnsi="Times New Roman"/>
          <w:lang w:val="es-ES"/>
        </w:rPr>
        <w:t>5.2).</w:t>
      </w:r>
    </w:p>
    <w:p w14:paraId="42AFC0D7" w14:textId="77777777" w:rsidR="00050A0E" w:rsidRPr="004D22E7" w:rsidRDefault="00050A0E" w:rsidP="00A20FC9">
      <w:pPr>
        <w:autoSpaceDE w:val="0"/>
        <w:autoSpaceDN w:val="0"/>
        <w:adjustRightInd w:val="0"/>
        <w:spacing w:after="0" w:line="240" w:lineRule="auto"/>
        <w:rPr>
          <w:rFonts w:ascii="Times New Roman" w:hAnsi="Times New Roman"/>
          <w:lang w:val="es-ES"/>
        </w:rPr>
      </w:pPr>
    </w:p>
    <w:p w14:paraId="58F47A8C" w14:textId="77777777"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No</w:t>
      </w:r>
      <w:r w:rsidRPr="004D22E7">
        <w:rPr>
          <w:rFonts w:ascii="Times New Roman" w:hAnsi="Times New Roman"/>
          <w:spacing w:val="-3"/>
          <w:lang w:val="es-ES"/>
        </w:rPr>
        <w:t xml:space="preserve"> </w:t>
      </w:r>
      <w:r w:rsidRPr="004D22E7">
        <w:rPr>
          <w:rFonts w:ascii="Times New Roman" w:hAnsi="Times New Roman"/>
          <w:lang w:val="es-ES"/>
        </w:rPr>
        <w:t>hay</w:t>
      </w:r>
      <w:r w:rsidRPr="004D22E7">
        <w:rPr>
          <w:rFonts w:ascii="Times New Roman" w:hAnsi="Times New Roman"/>
          <w:spacing w:val="-3"/>
          <w:lang w:val="es-ES"/>
        </w:rPr>
        <w:t xml:space="preserve"> </w:t>
      </w:r>
      <w:r w:rsidRPr="004D22E7">
        <w:rPr>
          <w:rFonts w:ascii="Times New Roman" w:hAnsi="Times New Roman"/>
          <w:lang w:val="es-ES"/>
        </w:rPr>
        <w:t>experiencia</w:t>
      </w:r>
      <w:r w:rsidRPr="004D22E7">
        <w:rPr>
          <w:rFonts w:ascii="Times New Roman" w:hAnsi="Times New Roman"/>
          <w:spacing w:val="-10"/>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el</w:t>
      </w:r>
      <w:r w:rsidRPr="004D22E7">
        <w:rPr>
          <w:rFonts w:ascii="Times New Roman" w:hAnsi="Times New Roman"/>
          <w:spacing w:val="-2"/>
          <w:lang w:val="es-ES"/>
        </w:rPr>
        <w:t xml:space="preserve"> </w:t>
      </w:r>
      <w:r w:rsidRPr="004D22E7">
        <w:rPr>
          <w:rFonts w:ascii="Times New Roman" w:hAnsi="Times New Roman"/>
          <w:lang w:val="es-ES"/>
        </w:rPr>
        <w:t>subgrupo</w:t>
      </w:r>
      <w:r w:rsidRPr="004D22E7">
        <w:rPr>
          <w:rFonts w:ascii="Times New Roman" w:hAnsi="Times New Roman"/>
          <w:spacing w:val="-8"/>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pacientes</w:t>
      </w:r>
      <w:r w:rsidRPr="004D22E7">
        <w:rPr>
          <w:rFonts w:ascii="Times New Roman" w:hAnsi="Times New Roman"/>
          <w:spacing w:val="-8"/>
          <w:lang w:val="es-ES"/>
        </w:rPr>
        <w:t xml:space="preserve"> </w:t>
      </w:r>
      <w:r w:rsidRPr="004D22E7">
        <w:rPr>
          <w:rFonts w:ascii="Times New Roman" w:hAnsi="Times New Roman"/>
          <w:lang w:val="es-ES"/>
        </w:rPr>
        <w:t>con</w:t>
      </w:r>
      <w:r w:rsidRPr="004D22E7">
        <w:rPr>
          <w:rFonts w:ascii="Times New Roman" w:hAnsi="Times New Roman"/>
          <w:spacing w:val="-3"/>
          <w:lang w:val="es-ES"/>
        </w:rPr>
        <w:t xml:space="preserve"> </w:t>
      </w:r>
      <w:r w:rsidRPr="004D22E7">
        <w:rPr>
          <w:rFonts w:ascii="Times New Roman" w:hAnsi="Times New Roman"/>
          <w:lang w:val="es-ES"/>
        </w:rPr>
        <w:t>peso</w:t>
      </w:r>
      <w:r w:rsidRPr="004D22E7">
        <w:rPr>
          <w:rFonts w:ascii="Times New Roman" w:hAnsi="Times New Roman"/>
          <w:spacing w:val="-4"/>
          <w:lang w:val="es-ES"/>
        </w:rPr>
        <w:t xml:space="preserve"> </w:t>
      </w:r>
      <w:r w:rsidRPr="004D22E7">
        <w:rPr>
          <w:rFonts w:ascii="Times New Roman" w:hAnsi="Times New Roman"/>
          <w:lang w:val="es-ES"/>
        </w:rPr>
        <w:t>corporal</w:t>
      </w:r>
      <w:r w:rsidRPr="004D22E7">
        <w:rPr>
          <w:rFonts w:ascii="Times New Roman" w:hAnsi="Times New Roman"/>
          <w:spacing w:val="-7"/>
          <w:lang w:val="es-ES"/>
        </w:rPr>
        <w:t xml:space="preserve"> </w:t>
      </w:r>
      <w:r w:rsidRPr="004D22E7">
        <w:rPr>
          <w:rFonts w:ascii="Times New Roman" w:hAnsi="Times New Roman"/>
          <w:lang w:val="es-ES"/>
        </w:rPr>
        <w:t>elavado</w:t>
      </w:r>
      <w:r w:rsidRPr="004D22E7">
        <w:rPr>
          <w:rFonts w:ascii="Times New Roman" w:hAnsi="Times New Roman"/>
          <w:spacing w:val="-7"/>
          <w:lang w:val="es-ES"/>
        </w:rPr>
        <w:t xml:space="preserve"> </w:t>
      </w:r>
      <w:r w:rsidRPr="004D22E7">
        <w:rPr>
          <w:rFonts w:ascii="Times New Roman" w:hAnsi="Times New Roman"/>
          <w:lang w:val="es-ES"/>
        </w:rPr>
        <w:t>(&gt;</w:t>
      </w:r>
      <w:r w:rsidRPr="004D22E7">
        <w:rPr>
          <w:rFonts w:ascii="Times New Roman" w:hAnsi="Times New Roman"/>
          <w:spacing w:val="-2"/>
          <w:lang w:val="es-ES"/>
        </w:rPr>
        <w:t xml:space="preserve"> </w:t>
      </w:r>
      <w:r w:rsidRPr="004D22E7">
        <w:rPr>
          <w:rFonts w:ascii="Times New Roman" w:hAnsi="Times New Roman"/>
          <w:lang w:val="es-ES"/>
        </w:rPr>
        <w:t>100</w:t>
      </w:r>
      <w:r w:rsidRPr="004D22E7">
        <w:rPr>
          <w:rFonts w:ascii="Times New Roman" w:hAnsi="Times New Roman"/>
          <w:spacing w:val="-3"/>
          <w:lang w:val="es-ES"/>
        </w:rPr>
        <w:t xml:space="preserve"> </w:t>
      </w:r>
      <w:r w:rsidRPr="004D22E7">
        <w:rPr>
          <w:rFonts w:ascii="Times New Roman" w:hAnsi="Times New Roman"/>
          <w:lang w:val="es-ES"/>
        </w:rPr>
        <w:t>kg)</w:t>
      </w:r>
      <w:r w:rsidRPr="004D22E7">
        <w:rPr>
          <w:rFonts w:ascii="Times New Roman" w:hAnsi="Times New Roman"/>
          <w:spacing w:val="-3"/>
          <w:lang w:val="es-ES"/>
        </w:rPr>
        <w:t xml:space="preserve"> </w:t>
      </w:r>
      <w:r w:rsidRPr="004D22E7">
        <w:rPr>
          <w:rFonts w:ascii="Times New Roman" w:hAnsi="Times New Roman"/>
          <w:lang w:val="es-ES"/>
        </w:rPr>
        <w:t>y</w:t>
      </w:r>
      <w:r w:rsidRPr="004D22E7">
        <w:rPr>
          <w:rFonts w:ascii="Times New Roman" w:hAnsi="Times New Roman"/>
          <w:spacing w:val="-1"/>
          <w:lang w:val="es-ES"/>
        </w:rPr>
        <w:t xml:space="preserve"> </w:t>
      </w:r>
      <w:r w:rsidRPr="004D22E7">
        <w:rPr>
          <w:rFonts w:ascii="Times New Roman" w:hAnsi="Times New Roman"/>
          <w:lang w:val="es-ES"/>
        </w:rPr>
        <w:t>que</w:t>
      </w:r>
      <w:r w:rsidRPr="004D22E7">
        <w:rPr>
          <w:rFonts w:ascii="Times New Roman" w:hAnsi="Times New Roman"/>
          <w:spacing w:val="-3"/>
          <w:lang w:val="es-ES"/>
        </w:rPr>
        <w:t xml:space="preserve"> </w:t>
      </w:r>
      <w:r w:rsidRPr="004D22E7">
        <w:rPr>
          <w:rFonts w:ascii="Times New Roman" w:hAnsi="Times New Roman"/>
          <w:lang w:val="es-ES"/>
        </w:rPr>
        <w:t>padezcan insuficiencia</w:t>
      </w:r>
      <w:r w:rsidRPr="004D22E7">
        <w:rPr>
          <w:rFonts w:ascii="Times New Roman" w:hAnsi="Times New Roman"/>
          <w:spacing w:val="-11"/>
          <w:lang w:val="es-ES"/>
        </w:rPr>
        <w:t xml:space="preserve"> </w:t>
      </w:r>
      <w:r w:rsidRPr="004D22E7">
        <w:rPr>
          <w:rFonts w:ascii="Times New Roman" w:hAnsi="Times New Roman"/>
          <w:lang w:val="es-ES"/>
        </w:rPr>
        <w:t>renal</w:t>
      </w:r>
      <w:r w:rsidRPr="004D22E7">
        <w:rPr>
          <w:rFonts w:ascii="Times New Roman" w:hAnsi="Times New Roman"/>
          <w:spacing w:val="-4"/>
          <w:lang w:val="es-ES"/>
        </w:rPr>
        <w:t xml:space="preserve"> </w:t>
      </w:r>
      <w:r w:rsidRPr="004D22E7">
        <w:rPr>
          <w:rFonts w:ascii="Times New Roman" w:hAnsi="Times New Roman"/>
          <w:lang w:val="es-ES"/>
        </w:rPr>
        <w:t>moderada</w:t>
      </w:r>
      <w:r w:rsidRPr="004D22E7">
        <w:rPr>
          <w:rFonts w:ascii="Times New Roman" w:hAnsi="Times New Roman"/>
          <w:spacing w:val="-9"/>
          <w:lang w:val="es-ES"/>
        </w:rPr>
        <w:t xml:space="preserve"> </w:t>
      </w:r>
      <w:r w:rsidRPr="004D22E7">
        <w:rPr>
          <w:rFonts w:ascii="Times New Roman" w:hAnsi="Times New Roman"/>
          <w:lang w:val="es-ES"/>
        </w:rPr>
        <w:t>(niveles</w:t>
      </w:r>
      <w:r w:rsidRPr="004D22E7">
        <w:rPr>
          <w:rFonts w:ascii="Times New Roman" w:hAnsi="Times New Roman"/>
          <w:spacing w:val="-7"/>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aclaramiento</w:t>
      </w:r>
      <w:r w:rsidRPr="004D22E7">
        <w:rPr>
          <w:rFonts w:ascii="Times New Roman" w:hAnsi="Times New Roman"/>
          <w:spacing w:val="-11"/>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creatinina</w:t>
      </w:r>
      <w:r w:rsidRPr="004D22E7">
        <w:rPr>
          <w:rFonts w:ascii="Times New Roman" w:hAnsi="Times New Roman"/>
          <w:spacing w:val="-9"/>
          <w:lang w:val="es-ES"/>
        </w:rPr>
        <w:t xml:space="preserve"> </w:t>
      </w:r>
      <w:r w:rsidRPr="004D22E7">
        <w:rPr>
          <w:rFonts w:ascii="Times New Roman" w:hAnsi="Times New Roman"/>
          <w:lang w:val="es-ES"/>
        </w:rPr>
        <w:t>entre</w:t>
      </w:r>
      <w:r w:rsidRPr="004D22E7">
        <w:rPr>
          <w:rFonts w:ascii="Times New Roman" w:hAnsi="Times New Roman"/>
          <w:spacing w:val="-4"/>
          <w:lang w:val="es-ES"/>
        </w:rPr>
        <w:t xml:space="preserve"> </w:t>
      </w:r>
      <w:r w:rsidRPr="004D22E7">
        <w:rPr>
          <w:rFonts w:ascii="Times New Roman" w:hAnsi="Times New Roman"/>
          <w:lang w:val="es-ES"/>
        </w:rPr>
        <w:t>30-50</w:t>
      </w:r>
      <w:r w:rsidRPr="004D22E7">
        <w:rPr>
          <w:rFonts w:ascii="Times New Roman" w:hAnsi="Times New Roman"/>
          <w:spacing w:val="-5"/>
          <w:lang w:val="es-ES"/>
        </w:rPr>
        <w:t xml:space="preserve"> </w:t>
      </w:r>
      <w:r w:rsidRPr="004D22E7">
        <w:rPr>
          <w:rFonts w:ascii="Times New Roman" w:hAnsi="Times New Roman"/>
          <w:lang w:val="es-ES"/>
        </w:rPr>
        <w:t>ml/min).</w:t>
      </w:r>
      <w:r w:rsidRPr="004D22E7">
        <w:rPr>
          <w:rFonts w:ascii="Times New Roman" w:hAnsi="Times New Roman"/>
          <w:spacing w:val="-8"/>
          <w:lang w:val="es-ES"/>
        </w:rPr>
        <w:t xml:space="preserve"> </w:t>
      </w:r>
      <w:r w:rsidRPr="004D22E7">
        <w:rPr>
          <w:rFonts w:ascii="Times New Roman" w:hAnsi="Times New Roman"/>
          <w:lang w:val="es-ES"/>
        </w:rPr>
        <w:t>Fondaparinux deberá</w:t>
      </w:r>
      <w:r w:rsidRPr="004D22E7">
        <w:rPr>
          <w:rFonts w:ascii="Times New Roman" w:hAnsi="Times New Roman"/>
          <w:spacing w:val="-6"/>
          <w:lang w:val="es-ES"/>
        </w:rPr>
        <w:t xml:space="preserve"> </w:t>
      </w:r>
      <w:r w:rsidRPr="004D22E7">
        <w:rPr>
          <w:rFonts w:ascii="Times New Roman" w:hAnsi="Times New Roman"/>
          <w:lang w:val="es-ES"/>
        </w:rPr>
        <w:t>administrarse</w:t>
      </w:r>
      <w:r w:rsidRPr="004D22E7">
        <w:rPr>
          <w:rFonts w:ascii="Times New Roman" w:hAnsi="Times New Roman"/>
          <w:spacing w:val="-12"/>
          <w:lang w:val="es-ES"/>
        </w:rPr>
        <w:t xml:space="preserve"> </w:t>
      </w:r>
      <w:r w:rsidRPr="004D22E7">
        <w:rPr>
          <w:rFonts w:ascii="Times New Roman" w:hAnsi="Times New Roman"/>
          <w:lang w:val="es-ES"/>
        </w:rPr>
        <w:t>con</w:t>
      </w:r>
      <w:r w:rsidRPr="004D22E7">
        <w:rPr>
          <w:rFonts w:ascii="Times New Roman" w:hAnsi="Times New Roman"/>
          <w:spacing w:val="-3"/>
          <w:lang w:val="es-ES"/>
        </w:rPr>
        <w:t xml:space="preserve"> </w:t>
      </w:r>
      <w:r w:rsidRPr="004D22E7">
        <w:rPr>
          <w:rFonts w:ascii="Times New Roman" w:hAnsi="Times New Roman"/>
          <w:lang w:val="es-ES"/>
        </w:rPr>
        <w:t>precaución</w:t>
      </w:r>
      <w:r w:rsidRPr="004D22E7">
        <w:rPr>
          <w:rFonts w:ascii="Times New Roman" w:hAnsi="Times New Roman"/>
          <w:spacing w:val="-10"/>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dichos</w:t>
      </w:r>
      <w:r w:rsidRPr="004D22E7">
        <w:rPr>
          <w:rFonts w:ascii="Times New Roman" w:hAnsi="Times New Roman"/>
          <w:spacing w:val="-6"/>
          <w:lang w:val="es-ES"/>
        </w:rPr>
        <w:t xml:space="preserve"> </w:t>
      </w:r>
      <w:r w:rsidRPr="004D22E7">
        <w:rPr>
          <w:rFonts w:ascii="Times New Roman" w:hAnsi="Times New Roman"/>
          <w:lang w:val="es-ES"/>
        </w:rPr>
        <w:t>pacientes.</w:t>
      </w:r>
      <w:r w:rsidRPr="004D22E7">
        <w:rPr>
          <w:rFonts w:ascii="Times New Roman" w:hAnsi="Times New Roman"/>
          <w:spacing w:val="-9"/>
          <w:lang w:val="es-ES"/>
        </w:rPr>
        <w:t xml:space="preserve"> </w:t>
      </w:r>
      <w:r w:rsidRPr="004D22E7">
        <w:rPr>
          <w:rFonts w:ascii="Times New Roman" w:hAnsi="Times New Roman"/>
          <w:lang w:val="es-ES"/>
        </w:rPr>
        <w:t>Tras</w:t>
      </w:r>
      <w:r w:rsidRPr="004D22E7">
        <w:rPr>
          <w:rFonts w:ascii="Times New Roman" w:hAnsi="Times New Roman"/>
          <w:spacing w:val="-4"/>
          <w:lang w:val="es-ES"/>
        </w:rPr>
        <w:t xml:space="preserve"> </w:t>
      </w:r>
      <w:r w:rsidRPr="004D22E7">
        <w:rPr>
          <w:rFonts w:ascii="Times New Roman" w:hAnsi="Times New Roman"/>
          <w:lang w:val="es-ES"/>
        </w:rPr>
        <w:t>una</w:t>
      </w:r>
      <w:r w:rsidRPr="004D22E7">
        <w:rPr>
          <w:rFonts w:ascii="Times New Roman" w:hAnsi="Times New Roman"/>
          <w:spacing w:val="-3"/>
          <w:lang w:val="es-ES"/>
        </w:rPr>
        <w:t xml:space="preserve"> </w:t>
      </w:r>
      <w:r w:rsidRPr="004D22E7">
        <w:rPr>
          <w:rFonts w:ascii="Times New Roman" w:hAnsi="Times New Roman"/>
          <w:lang w:val="es-ES"/>
        </w:rPr>
        <w:t>dosis</w:t>
      </w:r>
      <w:r w:rsidRPr="004D22E7">
        <w:rPr>
          <w:rFonts w:ascii="Times New Roman" w:hAnsi="Times New Roman"/>
          <w:spacing w:val="-5"/>
          <w:lang w:val="es-ES"/>
        </w:rPr>
        <w:t xml:space="preserve"> </w:t>
      </w:r>
      <w:r w:rsidRPr="004D22E7">
        <w:rPr>
          <w:rFonts w:ascii="Times New Roman" w:hAnsi="Times New Roman"/>
          <w:lang w:val="es-ES"/>
        </w:rPr>
        <w:t>inicial</w:t>
      </w:r>
      <w:r w:rsidRPr="004D22E7">
        <w:rPr>
          <w:rFonts w:ascii="Times New Roman" w:hAnsi="Times New Roman"/>
          <w:spacing w:val="-5"/>
          <w:lang w:val="es-ES"/>
        </w:rPr>
        <w:t xml:space="preserve"> </w:t>
      </w:r>
      <w:r w:rsidRPr="004D22E7">
        <w:rPr>
          <w:rFonts w:ascii="Times New Roman" w:hAnsi="Times New Roman"/>
          <w:lang w:val="es-ES"/>
        </w:rPr>
        <w:t>diaria</w:t>
      </w:r>
      <w:r w:rsidRPr="004D22E7">
        <w:rPr>
          <w:rFonts w:ascii="Times New Roman" w:hAnsi="Times New Roman"/>
          <w:spacing w:val="-5"/>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10</w:t>
      </w:r>
      <w:r w:rsidRPr="004D22E7">
        <w:rPr>
          <w:rFonts w:ascii="Times New Roman" w:hAnsi="Times New Roman"/>
          <w:spacing w:val="-2"/>
          <w:lang w:val="es-ES"/>
        </w:rPr>
        <w:t xml:space="preserve"> </w:t>
      </w:r>
      <w:r w:rsidRPr="004D22E7">
        <w:rPr>
          <w:rFonts w:ascii="Times New Roman" w:hAnsi="Times New Roman"/>
          <w:lang w:val="es-ES"/>
        </w:rPr>
        <w:t>mg,</w:t>
      </w:r>
      <w:r w:rsidRPr="004D22E7">
        <w:rPr>
          <w:rFonts w:ascii="Times New Roman" w:hAnsi="Times New Roman"/>
          <w:spacing w:val="-3"/>
          <w:lang w:val="es-ES"/>
        </w:rPr>
        <w:t xml:space="preserve"> </w:t>
      </w:r>
      <w:r w:rsidRPr="004D22E7">
        <w:rPr>
          <w:rFonts w:ascii="Times New Roman" w:hAnsi="Times New Roman"/>
          <w:lang w:val="es-ES"/>
        </w:rPr>
        <w:t>puede considerarse</w:t>
      </w:r>
      <w:r w:rsidRPr="004D22E7">
        <w:rPr>
          <w:rFonts w:ascii="Times New Roman" w:hAnsi="Times New Roman"/>
          <w:spacing w:val="-11"/>
          <w:lang w:val="es-ES"/>
        </w:rPr>
        <w:t xml:space="preserve"> </w:t>
      </w:r>
      <w:r w:rsidRPr="004D22E7">
        <w:rPr>
          <w:rFonts w:ascii="Times New Roman" w:hAnsi="Times New Roman"/>
          <w:lang w:val="es-ES"/>
        </w:rPr>
        <w:t>una</w:t>
      </w:r>
      <w:r w:rsidRPr="004D22E7">
        <w:rPr>
          <w:rFonts w:ascii="Times New Roman" w:hAnsi="Times New Roman"/>
          <w:spacing w:val="-3"/>
          <w:lang w:val="es-ES"/>
        </w:rPr>
        <w:t xml:space="preserve"> </w:t>
      </w:r>
      <w:r w:rsidRPr="004D22E7">
        <w:rPr>
          <w:rFonts w:ascii="Times New Roman" w:hAnsi="Times New Roman"/>
          <w:lang w:val="es-ES"/>
        </w:rPr>
        <w:t>reducción</w:t>
      </w:r>
      <w:r w:rsidRPr="004D22E7">
        <w:rPr>
          <w:rFonts w:ascii="Times New Roman" w:hAnsi="Times New Roman"/>
          <w:spacing w:val="-9"/>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dosis</w:t>
      </w:r>
      <w:r w:rsidRPr="004D22E7">
        <w:rPr>
          <w:rFonts w:ascii="Times New Roman" w:hAnsi="Times New Roman"/>
          <w:spacing w:val="-5"/>
          <w:lang w:val="es-ES"/>
        </w:rPr>
        <w:t xml:space="preserve"> </w:t>
      </w:r>
      <w:r w:rsidRPr="004D22E7">
        <w:rPr>
          <w:rFonts w:ascii="Times New Roman" w:hAnsi="Times New Roman"/>
          <w:lang w:val="es-ES"/>
        </w:rPr>
        <w:t>diaria</w:t>
      </w:r>
      <w:r w:rsidRPr="004D22E7">
        <w:rPr>
          <w:rFonts w:ascii="Times New Roman" w:hAnsi="Times New Roman"/>
          <w:spacing w:val="-5"/>
          <w:lang w:val="es-ES"/>
        </w:rPr>
        <w:t xml:space="preserve"> </w:t>
      </w:r>
      <w:r w:rsidRPr="004D22E7">
        <w:rPr>
          <w:rFonts w:ascii="Times New Roman" w:hAnsi="Times New Roman"/>
          <w:lang w:val="es-ES"/>
        </w:rPr>
        <w:t>a</w:t>
      </w:r>
      <w:r w:rsidRPr="004D22E7">
        <w:rPr>
          <w:rFonts w:ascii="Times New Roman" w:hAnsi="Times New Roman"/>
          <w:spacing w:val="-1"/>
          <w:lang w:val="es-ES"/>
        </w:rPr>
        <w:t xml:space="preserve"> </w:t>
      </w:r>
      <w:r w:rsidRPr="004D22E7">
        <w:rPr>
          <w:rFonts w:ascii="Times New Roman" w:hAnsi="Times New Roman"/>
          <w:lang w:val="es-ES"/>
        </w:rPr>
        <w:t>7,5</w:t>
      </w:r>
      <w:r w:rsidRPr="004D22E7">
        <w:rPr>
          <w:rFonts w:ascii="Times New Roman" w:hAnsi="Times New Roman"/>
          <w:spacing w:val="-3"/>
          <w:lang w:val="es-ES"/>
        </w:rPr>
        <w:t xml:space="preserve"> </w:t>
      </w:r>
      <w:r w:rsidRPr="004D22E7">
        <w:rPr>
          <w:rFonts w:ascii="Times New Roman" w:hAnsi="Times New Roman"/>
          <w:lang w:val="es-ES"/>
        </w:rPr>
        <w:t>mg,</w:t>
      </w:r>
      <w:r w:rsidRPr="004D22E7">
        <w:rPr>
          <w:rFonts w:ascii="Times New Roman" w:hAnsi="Times New Roman"/>
          <w:spacing w:val="-3"/>
          <w:lang w:val="es-ES"/>
        </w:rPr>
        <w:t xml:space="preserve"> </w:t>
      </w:r>
      <w:r w:rsidRPr="004D22E7">
        <w:rPr>
          <w:rFonts w:ascii="Times New Roman" w:hAnsi="Times New Roman"/>
          <w:lang w:val="es-ES"/>
        </w:rPr>
        <w:t>basado</w:t>
      </w:r>
      <w:r w:rsidRPr="004D22E7">
        <w:rPr>
          <w:rFonts w:ascii="Times New Roman" w:hAnsi="Times New Roman"/>
          <w:spacing w:val="-6"/>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el</w:t>
      </w:r>
      <w:r w:rsidRPr="004D22E7">
        <w:rPr>
          <w:rFonts w:ascii="Times New Roman" w:hAnsi="Times New Roman"/>
          <w:spacing w:val="-2"/>
          <w:lang w:val="es-ES"/>
        </w:rPr>
        <w:t xml:space="preserve"> </w:t>
      </w:r>
      <w:r w:rsidRPr="004D22E7">
        <w:rPr>
          <w:rFonts w:ascii="Times New Roman" w:hAnsi="Times New Roman"/>
          <w:lang w:val="es-ES"/>
        </w:rPr>
        <w:t>modelo</w:t>
      </w:r>
      <w:r w:rsidRPr="004D22E7">
        <w:rPr>
          <w:rFonts w:ascii="Times New Roman" w:hAnsi="Times New Roman"/>
          <w:spacing w:val="-7"/>
          <w:lang w:val="es-ES"/>
        </w:rPr>
        <w:t xml:space="preserve"> </w:t>
      </w:r>
      <w:r w:rsidRPr="004D22E7">
        <w:rPr>
          <w:rFonts w:ascii="Times New Roman" w:hAnsi="Times New Roman"/>
          <w:lang w:val="es-ES"/>
        </w:rPr>
        <w:t>farmacocinético</w:t>
      </w:r>
      <w:r w:rsidRPr="004D22E7">
        <w:rPr>
          <w:rFonts w:ascii="Times New Roman" w:hAnsi="Times New Roman"/>
          <w:spacing w:val="-14"/>
          <w:lang w:val="es-ES"/>
        </w:rPr>
        <w:t xml:space="preserve"> </w:t>
      </w:r>
      <w:r w:rsidRPr="004D22E7">
        <w:rPr>
          <w:rFonts w:ascii="Times New Roman" w:hAnsi="Times New Roman"/>
          <w:lang w:val="es-ES"/>
        </w:rPr>
        <w:t>(ver</w:t>
      </w:r>
      <w:r w:rsidRPr="004D22E7">
        <w:rPr>
          <w:rFonts w:ascii="Times New Roman" w:hAnsi="Times New Roman"/>
          <w:spacing w:val="-4"/>
          <w:lang w:val="es-ES"/>
        </w:rPr>
        <w:t xml:space="preserve"> </w:t>
      </w:r>
      <w:r w:rsidRPr="004D22E7">
        <w:rPr>
          <w:rFonts w:ascii="Times New Roman" w:hAnsi="Times New Roman"/>
          <w:lang w:val="es-ES"/>
        </w:rPr>
        <w:t>sección</w:t>
      </w:r>
      <w:r w:rsidR="00E357C4" w:rsidRPr="004D22E7">
        <w:rPr>
          <w:rFonts w:ascii="Times New Roman" w:hAnsi="Times New Roman"/>
          <w:lang w:val="es-ES"/>
        </w:rPr>
        <w:t xml:space="preserve"> </w:t>
      </w:r>
      <w:r w:rsidRPr="004D22E7">
        <w:rPr>
          <w:rFonts w:ascii="Times New Roman" w:hAnsi="Times New Roman"/>
          <w:lang w:val="es-ES"/>
        </w:rPr>
        <w:t>4.2).</w:t>
      </w:r>
    </w:p>
    <w:p w14:paraId="360E2ECB"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5925E4BB" w14:textId="77777777"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i/>
          <w:lang w:val="es-ES"/>
        </w:rPr>
        <w:t>Insuficiencia</w:t>
      </w:r>
      <w:r w:rsidRPr="004D22E7">
        <w:rPr>
          <w:rFonts w:ascii="Times New Roman" w:hAnsi="Times New Roman"/>
          <w:i/>
          <w:spacing w:val="-11"/>
          <w:lang w:val="es-ES"/>
        </w:rPr>
        <w:t xml:space="preserve"> </w:t>
      </w:r>
      <w:r w:rsidRPr="004D22E7">
        <w:rPr>
          <w:rFonts w:ascii="Times New Roman" w:hAnsi="Times New Roman"/>
          <w:i/>
          <w:lang w:val="es-ES"/>
        </w:rPr>
        <w:t>hepática</w:t>
      </w:r>
      <w:r w:rsidRPr="004D22E7">
        <w:rPr>
          <w:rFonts w:ascii="Times New Roman" w:hAnsi="Times New Roman"/>
          <w:i/>
          <w:spacing w:val="-8"/>
          <w:lang w:val="es-ES"/>
        </w:rPr>
        <w:t xml:space="preserve"> </w:t>
      </w:r>
      <w:r w:rsidRPr="004D22E7">
        <w:rPr>
          <w:rFonts w:ascii="Times New Roman" w:hAnsi="Times New Roman"/>
          <w:i/>
          <w:lang w:val="es-ES"/>
        </w:rPr>
        <w:t>grave</w:t>
      </w:r>
    </w:p>
    <w:p w14:paraId="1DC4C29C" w14:textId="77777777"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administración</w:t>
      </w:r>
      <w:r w:rsidRPr="004D22E7">
        <w:rPr>
          <w:rFonts w:ascii="Times New Roman" w:hAnsi="Times New Roman"/>
          <w:spacing w:val="-13"/>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fondaparinux</w:t>
      </w:r>
      <w:r w:rsidRPr="004D22E7">
        <w:rPr>
          <w:rFonts w:ascii="Times New Roman" w:hAnsi="Times New Roman"/>
          <w:spacing w:val="-12"/>
          <w:lang w:val="es-ES"/>
        </w:rPr>
        <w:t xml:space="preserve"> </w:t>
      </w:r>
      <w:r w:rsidRPr="004D22E7">
        <w:rPr>
          <w:rFonts w:ascii="Times New Roman" w:hAnsi="Times New Roman"/>
          <w:lang w:val="es-ES"/>
        </w:rPr>
        <w:t>debe</w:t>
      </w:r>
      <w:r w:rsidRPr="004D22E7">
        <w:rPr>
          <w:rFonts w:ascii="Times New Roman" w:hAnsi="Times New Roman"/>
          <w:spacing w:val="-4"/>
          <w:lang w:val="es-ES"/>
        </w:rPr>
        <w:t xml:space="preserve"> </w:t>
      </w:r>
      <w:r w:rsidRPr="004D22E7">
        <w:rPr>
          <w:rFonts w:ascii="Times New Roman" w:hAnsi="Times New Roman"/>
          <w:lang w:val="es-ES"/>
        </w:rPr>
        <w:t>ser</w:t>
      </w:r>
      <w:r w:rsidRPr="004D22E7">
        <w:rPr>
          <w:rFonts w:ascii="Times New Roman" w:hAnsi="Times New Roman"/>
          <w:spacing w:val="-3"/>
          <w:lang w:val="es-ES"/>
        </w:rPr>
        <w:t xml:space="preserve"> </w:t>
      </w:r>
      <w:r w:rsidRPr="004D22E7">
        <w:rPr>
          <w:rFonts w:ascii="Times New Roman" w:hAnsi="Times New Roman"/>
          <w:lang w:val="es-ES"/>
        </w:rPr>
        <w:t>considerada</w:t>
      </w:r>
      <w:r w:rsidRPr="004D22E7">
        <w:rPr>
          <w:rFonts w:ascii="Times New Roman" w:hAnsi="Times New Roman"/>
          <w:spacing w:val="-10"/>
          <w:lang w:val="es-ES"/>
        </w:rPr>
        <w:t xml:space="preserve"> </w:t>
      </w:r>
      <w:r w:rsidRPr="004D22E7">
        <w:rPr>
          <w:rFonts w:ascii="Times New Roman" w:hAnsi="Times New Roman"/>
          <w:lang w:val="es-ES"/>
        </w:rPr>
        <w:t>con</w:t>
      </w:r>
      <w:r w:rsidRPr="004D22E7">
        <w:rPr>
          <w:rFonts w:ascii="Times New Roman" w:hAnsi="Times New Roman"/>
          <w:spacing w:val="-3"/>
          <w:lang w:val="es-ES"/>
        </w:rPr>
        <w:t xml:space="preserve"> </w:t>
      </w:r>
      <w:r w:rsidRPr="004D22E7">
        <w:rPr>
          <w:rFonts w:ascii="Times New Roman" w:hAnsi="Times New Roman"/>
          <w:lang w:val="es-ES"/>
        </w:rPr>
        <w:t>precaución</w:t>
      </w:r>
      <w:r w:rsidRPr="004D22E7">
        <w:rPr>
          <w:rFonts w:ascii="Times New Roman" w:hAnsi="Times New Roman"/>
          <w:spacing w:val="-10"/>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pacientes</w:t>
      </w:r>
      <w:r w:rsidRPr="004D22E7">
        <w:rPr>
          <w:rFonts w:ascii="Times New Roman" w:hAnsi="Times New Roman"/>
          <w:spacing w:val="-8"/>
          <w:lang w:val="es-ES"/>
        </w:rPr>
        <w:t xml:space="preserve"> </w:t>
      </w:r>
      <w:r w:rsidRPr="004D22E7">
        <w:rPr>
          <w:rFonts w:ascii="Times New Roman" w:hAnsi="Times New Roman"/>
          <w:lang w:val="es-ES"/>
        </w:rPr>
        <w:t>que</w:t>
      </w:r>
      <w:r w:rsidRPr="004D22E7">
        <w:rPr>
          <w:rFonts w:ascii="Times New Roman" w:hAnsi="Times New Roman"/>
          <w:spacing w:val="-3"/>
          <w:lang w:val="es-ES"/>
        </w:rPr>
        <w:t xml:space="preserve"> </w:t>
      </w:r>
      <w:r w:rsidRPr="004D22E7">
        <w:rPr>
          <w:rFonts w:ascii="Times New Roman" w:hAnsi="Times New Roman"/>
          <w:lang w:val="es-ES"/>
        </w:rPr>
        <w:t>padezcan insuficiencia</w:t>
      </w:r>
      <w:r w:rsidRPr="004D22E7">
        <w:rPr>
          <w:rFonts w:ascii="Times New Roman" w:hAnsi="Times New Roman"/>
          <w:spacing w:val="-11"/>
          <w:lang w:val="es-ES"/>
        </w:rPr>
        <w:t xml:space="preserve"> </w:t>
      </w:r>
      <w:r w:rsidRPr="004D22E7">
        <w:rPr>
          <w:rFonts w:ascii="Times New Roman" w:hAnsi="Times New Roman"/>
          <w:lang w:val="es-ES"/>
        </w:rPr>
        <w:t>hepática</w:t>
      </w:r>
      <w:r w:rsidRPr="004D22E7">
        <w:rPr>
          <w:rFonts w:ascii="Times New Roman" w:hAnsi="Times New Roman"/>
          <w:spacing w:val="-7"/>
          <w:lang w:val="es-ES"/>
        </w:rPr>
        <w:t xml:space="preserve"> </w:t>
      </w:r>
      <w:r w:rsidRPr="004D22E7">
        <w:rPr>
          <w:rFonts w:ascii="Times New Roman" w:hAnsi="Times New Roman"/>
          <w:lang w:val="es-ES"/>
        </w:rPr>
        <w:t>grave,</w:t>
      </w:r>
      <w:r w:rsidRPr="004D22E7">
        <w:rPr>
          <w:rFonts w:ascii="Times New Roman" w:hAnsi="Times New Roman"/>
          <w:spacing w:val="-5"/>
          <w:lang w:val="es-ES"/>
        </w:rPr>
        <w:t xml:space="preserve"> </w:t>
      </w:r>
      <w:r w:rsidRPr="004D22E7">
        <w:rPr>
          <w:rFonts w:ascii="Times New Roman" w:hAnsi="Times New Roman"/>
          <w:lang w:val="es-ES"/>
        </w:rPr>
        <w:t>debido</w:t>
      </w:r>
      <w:r w:rsidRPr="004D22E7">
        <w:rPr>
          <w:rFonts w:ascii="Times New Roman" w:hAnsi="Times New Roman"/>
          <w:spacing w:val="-6"/>
          <w:lang w:val="es-ES"/>
        </w:rPr>
        <w:t xml:space="preserve"> </w:t>
      </w:r>
      <w:r w:rsidRPr="004D22E7">
        <w:rPr>
          <w:rFonts w:ascii="Times New Roman" w:hAnsi="Times New Roman"/>
          <w:lang w:val="es-ES"/>
        </w:rPr>
        <w:t>al</w:t>
      </w:r>
      <w:r w:rsidRPr="004D22E7">
        <w:rPr>
          <w:rFonts w:ascii="Times New Roman" w:hAnsi="Times New Roman"/>
          <w:spacing w:val="-2"/>
          <w:lang w:val="es-ES"/>
        </w:rPr>
        <w:t xml:space="preserve"> </w:t>
      </w:r>
      <w:r w:rsidRPr="004D22E7">
        <w:rPr>
          <w:rFonts w:ascii="Times New Roman" w:hAnsi="Times New Roman"/>
          <w:lang w:val="es-ES"/>
        </w:rPr>
        <w:t>déficit</w:t>
      </w:r>
      <w:r w:rsidRPr="004D22E7">
        <w:rPr>
          <w:rFonts w:ascii="Times New Roman" w:hAnsi="Times New Roman"/>
          <w:spacing w:val="-6"/>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factores</w:t>
      </w:r>
      <w:r w:rsidRPr="004D22E7">
        <w:rPr>
          <w:rFonts w:ascii="Times New Roman" w:hAnsi="Times New Roman"/>
          <w:spacing w:val="-7"/>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coagulación</w:t>
      </w:r>
      <w:r w:rsidRPr="004D22E7">
        <w:rPr>
          <w:rFonts w:ascii="Times New Roman" w:hAnsi="Times New Roman"/>
          <w:spacing w:val="-11"/>
          <w:lang w:val="es-ES"/>
        </w:rPr>
        <w:t xml:space="preserve"> </w:t>
      </w:r>
      <w:r w:rsidRPr="004D22E7">
        <w:rPr>
          <w:rFonts w:ascii="Times New Roman" w:hAnsi="Times New Roman"/>
          <w:lang w:val="es-ES"/>
        </w:rPr>
        <w:t>ya</w:t>
      </w:r>
      <w:r w:rsidRPr="004D22E7">
        <w:rPr>
          <w:rFonts w:ascii="Times New Roman" w:hAnsi="Times New Roman"/>
          <w:spacing w:val="-2"/>
          <w:lang w:val="es-ES"/>
        </w:rPr>
        <w:t xml:space="preserve"> </w:t>
      </w:r>
      <w:r w:rsidRPr="004D22E7">
        <w:rPr>
          <w:rFonts w:ascii="Times New Roman" w:hAnsi="Times New Roman"/>
          <w:lang w:val="es-ES"/>
        </w:rPr>
        <w:t>que</w:t>
      </w:r>
      <w:r w:rsidRPr="004D22E7">
        <w:rPr>
          <w:rFonts w:ascii="Times New Roman" w:hAnsi="Times New Roman"/>
          <w:spacing w:val="-3"/>
          <w:lang w:val="es-ES"/>
        </w:rPr>
        <w:t xml:space="preserve"> </w:t>
      </w:r>
      <w:r w:rsidRPr="004D22E7">
        <w:rPr>
          <w:rFonts w:ascii="Times New Roman" w:hAnsi="Times New Roman"/>
          <w:lang w:val="es-ES"/>
        </w:rPr>
        <w:t>comporta</w:t>
      </w:r>
      <w:r w:rsidRPr="004D22E7">
        <w:rPr>
          <w:rFonts w:ascii="Times New Roman" w:hAnsi="Times New Roman"/>
          <w:spacing w:val="-8"/>
          <w:lang w:val="es-ES"/>
        </w:rPr>
        <w:t xml:space="preserve"> </w:t>
      </w:r>
      <w:r w:rsidRPr="004D22E7">
        <w:rPr>
          <w:rFonts w:ascii="Times New Roman" w:hAnsi="Times New Roman"/>
          <w:lang w:val="es-ES"/>
        </w:rPr>
        <w:t>un</w:t>
      </w:r>
      <w:r w:rsidRPr="004D22E7">
        <w:rPr>
          <w:rFonts w:ascii="Times New Roman" w:hAnsi="Times New Roman"/>
          <w:spacing w:val="-2"/>
          <w:lang w:val="es-ES"/>
        </w:rPr>
        <w:t xml:space="preserve"> </w:t>
      </w:r>
      <w:r w:rsidRPr="004D22E7">
        <w:rPr>
          <w:rFonts w:ascii="Times New Roman" w:hAnsi="Times New Roman"/>
          <w:lang w:val="es-ES"/>
        </w:rPr>
        <w:t>mayor</w:t>
      </w:r>
      <w:r w:rsidR="00E357C4" w:rsidRPr="004D22E7">
        <w:rPr>
          <w:rFonts w:ascii="Times New Roman" w:hAnsi="Times New Roman"/>
          <w:lang w:val="es-ES"/>
        </w:rPr>
        <w:t xml:space="preserve"> </w:t>
      </w:r>
      <w:r w:rsidRPr="004D22E7">
        <w:rPr>
          <w:rFonts w:ascii="Times New Roman" w:hAnsi="Times New Roman"/>
          <w:lang w:val="es-ES"/>
        </w:rPr>
        <w:t>riesgo</w:t>
      </w:r>
      <w:r w:rsidRPr="004D22E7">
        <w:rPr>
          <w:rFonts w:ascii="Times New Roman" w:hAnsi="Times New Roman"/>
          <w:spacing w:val="-5"/>
          <w:lang w:val="es-ES"/>
        </w:rPr>
        <w:t xml:space="preserve"> </w:t>
      </w:r>
      <w:r w:rsidRPr="004D22E7">
        <w:rPr>
          <w:rFonts w:ascii="Times New Roman" w:hAnsi="Times New Roman"/>
          <w:lang w:val="es-ES"/>
        </w:rPr>
        <w:t>hemorrágico</w:t>
      </w:r>
      <w:r w:rsidRPr="004D22E7">
        <w:rPr>
          <w:rFonts w:ascii="Times New Roman" w:hAnsi="Times New Roman"/>
          <w:spacing w:val="-11"/>
          <w:lang w:val="es-ES"/>
        </w:rPr>
        <w:t xml:space="preserve"> </w:t>
      </w:r>
      <w:r w:rsidRPr="004D22E7">
        <w:rPr>
          <w:rFonts w:ascii="Times New Roman" w:hAnsi="Times New Roman"/>
          <w:lang w:val="es-ES"/>
        </w:rPr>
        <w:t>(ver</w:t>
      </w:r>
      <w:r w:rsidRPr="004D22E7">
        <w:rPr>
          <w:rFonts w:ascii="Times New Roman" w:hAnsi="Times New Roman"/>
          <w:spacing w:val="-4"/>
          <w:lang w:val="es-ES"/>
        </w:rPr>
        <w:t xml:space="preserve"> </w:t>
      </w:r>
      <w:r w:rsidRPr="004D22E7">
        <w:rPr>
          <w:rFonts w:ascii="Times New Roman" w:hAnsi="Times New Roman"/>
          <w:lang w:val="es-ES"/>
        </w:rPr>
        <w:t>sección</w:t>
      </w:r>
      <w:r w:rsidRPr="004D22E7">
        <w:rPr>
          <w:rFonts w:ascii="Times New Roman" w:hAnsi="Times New Roman"/>
          <w:spacing w:val="-7"/>
          <w:lang w:val="es-ES"/>
        </w:rPr>
        <w:t xml:space="preserve"> </w:t>
      </w:r>
      <w:r w:rsidRPr="004D22E7">
        <w:rPr>
          <w:rFonts w:ascii="Times New Roman" w:hAnsi="Times New Roman"/>
          <w:lang w:val="es-ES"/>
        </w:rPr>
        <w:t>4.2).</w:t>
      </w:r>
    </w:p>
    <w:p w14:paraId="206AAAFF"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372EC7B0" w14:textId="77777777"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i/>
          <w:lang w:val="es-ES"/>
        </w:rPr>
        <w:t>Pacientes</w:t>
      </w:r>
      <w:r w:rsidRPr="004D22E7">
        <w:rPr>
          <w:rFonts w:ascii="Times New Roman" w:hAnsi="Times New Roman"/>
          <w:i/>
          <w:spacing w:val="-9"/>
          <w:lang w:val="es-ES"/>
        </w:rPr>
        <w:t xml:space="preserve"> </w:t>
      </w:r>
      <w:r w:rsidRPr="004D22E7">
        <w:rPr>
          <w:rFonts w:ascii="Times New Roman" w:hAnsi="Times New Roman"/>
          <w:i/>
          <w:lang w:val="es-ES"/>
        </w:rPr>
        <w:t>con</w:t>
      </w:r>
      <w:r w:rsidRPr="004D22E7">
        <w:rPr>
          <w:rFonts w:ascii="Times New Roman" w:hAnsi="Times New Roman"/>
          <w:i/>
          <w:spacing w:val="-3"/>
          <w:lang w:val="es-ES"/>
        </w:rPr>
        <w:t xml:space="preserve"> </w:t>
      </w:r>
      <w:r w:rsidRPr="004D22E7">
        <w:rPr>
          <w:rFonts w:ascii="Times New Roman" w:hAnsi="Times New Roman"/>
          <w:i/>
          <w:lang w:val="es-ES"/>
        </w:rPr>
        <w:t>Trombocitopenia</w:t>
      </w:r>
      <w:r w:rsidRPr="004D22E7">
        <w:rPr>
          <w:rFonts w:ascii="Times New Roman" w:hAnsi="Times New Roman"/>
          <w:i/>
          <w:spacing w:val="-15"/>
          <w:lang w:val="es-ES"/>
        </w:rPr>
        <w:t xml:space="preserve"> </w:t>
      </w:r>
      <w:r w:rsidRPr="004D22E7">
        <w:rPr>
          <w:rFonts w:ascii="Times New Roman" w:hAnsi="Times New Roman"/>
          <w:i/>
          <w:lang w:val="es-ES"/>
        </w:rPr>
        <w:t>Inducida</w:t>
      </w:r>
      <w:r w:rsidRPr="004D22E7">
        <w:rPr>
          <w:rFonts w:ascii="Times New Roman" w:hAnsi="Times New Roman"/>
          <w:i/>
          <w:spacing w:val="-8"/>
          <w:lang w:val="es-ES"/>
        </w:rPr>
        <w:t xml:space="preserve"> </w:t>
      </w:r>
      <w:r w:rsidRPr="004D22E7">
        <w:rPr>
          <w:rFonts w:ascii="Times New Roman" w:hAnsi="Times New Roman"/>
          <w:i/>
          <w:lang w:val="es-ES"/>
        </w:rPr>
        <w:t>por</w:t>
      </w:r>
      <w:r w:rsidRPr="004D22E7">
        <w:rPr>
          <w:rFonts w:ascii="Times New Roman" w:hAnsi="Times New Roman"/>
          <w:i/>
          <w:spacing w:val="-3"/>
          <w:lang w:val="es-ES"/>
        </w:rPr>
        <w:t xml:space="preserve"> </w:t>
      </w:r>
      <w:r w:rsidRPr="004D22E7">
        <w:rPr>
          <w:rFonts w:ascii="Times New Roman" w:hAnsi="Times New Roman"/>
          <w:i/>
          <w:lang w:val="es-ES"/>
        </w:rPr>
        <w:t>Heparina</w:t>
      </w:r>
    </w:p>
    <w:p w14:paraId="18AF769E" w14:textId="77777777"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Fondaparinux</w:t>
      </w:r>
      <w:r w:rsidRPr="004D22E7">
        <w:rPr>
          <w:rFonts w:ascii="Times New Roman" w:hAnsi="Times New Roman"/>
          <w:spacing w:val="-12"/>
          <w:lang w:val="es-ES"/>
        </w:rPr>
        <w:t xml:space="preserve"> </w:t>
      </w:r>
      <w:r w:rsidRPr="004D22E7">
        <w:rPr>
          <w:rFonts w:ascii="Times New Roman" w:hAnsi="Times New Roman"/>
          <w:lang w:val="es-ES"/>
        </w:rPr>
        <w:t>debe</w:t>
      </w:r>
      <w:r w:rsidRPr="004D22E7">
        <w:rPr>
          <w:rFonts w:ascii="Times New Roman" w:hAnsi="Times New Roman"/>
          <w:spacing w:val="-4"/>
          <w:lang w:val="es-ES"/>
        </w:rPr>
        <w:t xml:space="preserve"> </w:t>
      </w:r>
      <w:r w:rsidRPr="004D22E7">
        <w:rPr>
          <w:rFonts w:ascii="Times New Roman" w:hAnsi="Times New Roman"/>
          <w:lang w:val="es-ES"/>
        </w:rPr>
        <w:t>utilizarse</w:t>
      </w:r>
      <w:r w:rsidRPr="004D22E7">
        <w:rPr>
          <w:rFonts w:ascii="Times New Roman" w:hAnsi="Times New Roman"/>
          <w:spacing w:val="-8"/>
          <w:lang w:val="es-ES"/>
        </w:rPr>
        <w:t xml:space="preserve"> </w:t>
      </w:r>
      <w:r w:rsidRPr="004D22E7">
        <w:rPr>
          <w:rFonts w:ascii="Times New Roman" w:hAnsi="Times New Roman"/>
          <w:lang w:val="es-ES"/>
        </w:rPr>
        <w:t>con</w:t>
      </w:r>
      <w:r w:rsidRPr="004D22E7">
        <w:rPr>
          <w:rFonts w:ascii="Times New Roman" w:hAnsi="Times New Roman"/>
          <w:spacing w:val="-3"/>
          <w:lang w:val="es-ES"/>
        </w:rPr>
        <w:t xml:space="preserve"> </w:t>
      </w:r>
      <w:r w:rsidRPr="004D22E7">
        <w:rPr>
          <w:rFonts w:ascii="Times New Roman" w:hAnsi="Times New Roman"/>
          <w:lang w:val="es-ES"/>
        </w:rPr>
        <w:t>precaución</w:t>
      </w:r>
      <w:r w:rsidRPr="004D22E7">
        <w:rPr>
          <w:rFonts w:ascii="Times New Roman" w:hAnsi="Times New Roman"/>
          <w:spacing w:val="-10"/>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pacientes</w:t>
      </w:r>
      <w:r w:rsidRPr="004D22E7">
        <w:rPr>
          <w:rFonts w:ascii="Times New Roman" w:hAnsi="Times New Roman"/>
          <w:spacing w:val="-8"/>
          <w:lang w:val="es-ES"/>
        </w:rPr>
        <w:t xml:space="preserve"> </w:t>
      </w:r>
      <w:r w:rsidRPr="004D22E7">
        <w:rPr>
          <w:rFonts w:ascii="Times New Roman" w:hAnsi="Times New Roman"/>
          <w:lang w:val="es-ES"/>
        </w:rPr>
        <w:t>con</w:t>
      </w:r>
      <w:r w:rsidRPr="004D22E7">
        <w:rPr>
          <w:rFonts w:ascii="Times New Roman" w:hAnsi="Times New Roman"/>
          <w:spacing w:val="-3"/>
          <w:lang w:val="es-ES"/>
        </w:rPr>
        <w:t xml:space="preserve"> </w:t>
      </w:r>
      <w:r w:rsidRPr="004D22E7">
        <w:rPr>
          <w:rFonts w:ascii="Times New Roman" w:hAnsi="Times New Roman"/>
          <w:lang w:val="es-ES"/>
        </w:rPr>
        <w:t>antecedentes</w:t>
      </w:r>
      <w:r w:rsidRPr="004D22E7">
        <w:rPr>
          <w:rFonts w:ascii="Times New Roman" w:hAnsi="Times New Roman"/>
          <w:spacing w:val="-11"/>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Trombocitopenia</w:t>
      </w:r>
      <w:r w:rsidRPr="004D22E7">
        <w:rPr>
          <w:rFonts w:ascii="Times New Roman" w:hAnsi="Times New Roman"/>
          <w:spacing w:val="-15"/>
          <w:lang w:val="es-ES"/>
        </w:rPr>
        <w:t xml:space="preserve"> </w:t>
      </w:r>
      <w:r w:rsidRPr="004D22E7">
        <w:rPr>
          <w:rFonts w:ascii="Times New Roman" w:hAnsi="Times New Roman"/>
          <w:lang w:val="es-ES"/>
        </w:rPr>
        <w:t>Inducida por</w:t>
      </w:r>
      <w:r w:rsidRPr="004D22E7">
        <w:rPr>
          <w:rFonts w:ascii="Times New Roman" w:hAnsi="Times New Roman"/>
          <w:spacing w:val="-3"/>
          <w:lang w:val="es-ES"/>
        </w:rPr>
        <w:t xml:space="preserve"> </w:t>
      </w:r>
      <w:r w:rsidRPr="004D22E7">
        <w:rPr>
          <w:rFonts w:ascii="Times New Roman" w:hAnsi="Times New Roman"/>
          <w:lang w:val="es-ES"/>
        </w:rPr>
        <w:t>Heparinas</w:t>
      </w:r>
      <w:r w:rsidRPr="004D22E7">
        <w:rPr>
          <w:rFonts w:ascii="Times New Roman" w:hAnsi="Times New Roman"/>
          <w:spacing w:val="-9"/>
          <w:lang w:val="es-ES"/>
        </w:rPr>
        <w:t xml:space="preserve"> </w:t>
      </w:r>
      <w:r w:rsidRPr="004D22E7">
        <w:rPr>
          <w:rFonts w:ascii="Times New Roman" w:hAnsi="Times New Roman"/>
          <w:lang w:val="es-ES"/>
        </w:rPr>
        <w:t>(TIH).</w:t>
      </w:r>
      <w:r w:rsidRPr="004D22E7">
        <w:rPr>
          <w:rFonts w:ascii="Times New Roman" w:hAnsi="Times New Roman"/>
          <w:spacing w:val="-6"/>
          <w:lang w:val="es-ES"/>
        </w:rPr>
        <w:t xml:space="preserve"> </w:t>
      </w:r>
      <w:r w:rsidRPr="004D22E7">
        <w:rPr>
          <w:rFonts w:ascii="Times New Roman" w:hAnsi="Times New Roman"/>
          <w:lang w:val="es-ES"/>
        </w:rPr>
        <w:t>No</w:t>
      </w:r>
      <w:r w:rsidRPr="004D22E7">
        <w:rPr>
          <w:rFonts w:ascii="Times New Roman" w:hAnsi="Times New Roman"/>
          <w:spacing w:val="-3"/>
          <w:lang w:val="es-ES"/>
        </w:rPr>
        <w:t xml:space="preserve"> </w:t>
      </w:r>
      <w:r w:rsidRPr="004D22E7">
        <w:rPr>
          <w:rFonts w:ascii="Times New Roman" w:hAnsi="Times New Roman"/>
          <w:lang w:val="es-ES"/>
        </w:rPr>
        <w:t>se</w:t>
      </w:r>
      <w:r w:rsidRPr="004D22E7">
        <w:rPr>
          <w:rFonts w:ascii="Times New Roman" w:hAnsi="Times New Roman"/>
          <w:spacing w:val="-2"/>
          <w:lang w:val="es-ES"/>
        </w:rPr>
        <w:t xml:space="preserve"> </w:t>
      </w:r>
      <w:r w:rsidRPr="004D22E7">
        <w:rPr>
          <w:rFonts w:ascii="Times New Roman" w:hAnsi="Times New Roman"/>
          <w:lang w:val="es-ES"/>
        </w:rPr>
        <w:t>ha</w:t>
      </w:r>
      <w:r w:rsidRPr="004D22E7">
        <w:rPr>
          <w:rFonts w:ascii="Times New Roman" w:hAnsi="Times New Roman"/>
          <w:spacing w:val="-2"/>
          <w:lang w:val="es-ES"/>
        </w:rPr>
        <w:t xml:space="preserve"> </w:t>
      </w:r>
      <w:r w:rsidRPr="004D22E7">
        <w:rPr>
          <w:rFonts w:ascii="Times New Roman" w:hAnsi="Times New Roman"/>
          <w:lang w:val="es-ES"/>
        </w:rPr>
        <w:t>estudiado</w:t>
      </w:r>
      <w:r w:rsidRPr="004D22E7">
        <w:rPr>
          <w:rFonts w:ascii="Times New Roman" w:hAnsi="Times New Roman"/>
          <w:spacing w:val="-8"/>
          <w:lang w:val="es-ES"/>
        </w:rPr>
        <w:t xml:space="preserve"> </w:t>
      </w:r>
      <w:r w:rsidRPr="004D22E7">
        <w:rPr>
          <w:rFonts w:ascii="Times New Roman" w:hAnsi="Times New Roman"/>
          <w:lang w:val="es-ES"/>
        </w:rPr>
        <w:t>formalmente</w:t>
      </w:r>
      <w:r w:rsidRPr="004D22E7">
        <w:rPr>
          <w:rFonts w:ascii="Times New Roman" w:hAnsi="Times New Roman"/>
          <w:spacing w:val="-11"/>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eficacia</w:t>
      </w:r>
      <w:r w:rsidRPr="004D22E7">
        <w:rPr>
          <w:rFonts w:ascii="Times New Roman" w:hAnsi="Times New Roman"/>
          <w:spacing w:val="-7"/>
          <w:lang w:val="es-ES"/>
        </w:rPr>
        <w:t xml:space="preserve"> </w:t>
      </w:r>
      <w:r w:rsidRPr="004D22E7">
        <w:rPr>
          <w:rFonts w:ascii="Times New Roman" w:hAnsi="Times New Roman"/>
          <w:lang w:val="es-ES"/>
        </w:rPr>
        <w:t>y</w:t>
      </w:r>
      <w:r w:rsidRPr="004D22E7">
        <w:rPr>
          <w:rFonts w:ascii="Times New Roman" w:hAnsi="Times New Roman"/>
          <w:spacing w:val="-1"/>
          <w:lang w:val="es-ES"/>
        </w:rPr>
        <w:t xml:space="preserve"> </w:t>
      </w:r>
      <w:r w:rsidRPr="004D22E7">
        <w:rPr>
          <w:rFonts w:ascii="Times New Roman" w:hAnsi="Times New Roman"/>
          <w:lang w:val="es-ES"/>
        </w:rPr>
        <w:t>seguridad</w:t>
      </w:r>
      <w:r w:rsidRPr="004D22E7">
        <w:rPr>
          <w:rFonts w:ascii="Times New Roman" w:hAnsi="Times New Roman"/>
          <w:spacing w:val="-9"/>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fondaparinux</w:t>
      </w:r>
      <w:r w:rsidRPr="004D22E7">
        <w:rPr>
          <w:rFonts w:ascii="Times New Roman" w:hAnsi="Times New Roman"/>
          <w:spacing w:val="-12"/>
          <w:lang w:val="es-ES"/>
        </w:rPr>
        <w:t xml:space="preserve"> </w:t>
      </w:r>
      <w:r w:rsidRPr="004D22E7">
        <w:rPr>
          <w:rFonts w:ascii="Times New Roman" w:hAnsi="Times New Roman"/>
          <w:lang w:val="es-ES"/>
        </w:rPr>
        <w:t>en</w:t>
      </w:r>
      <w:r w:rsidR="00E357C4" w:rsidRPr="004D22E7">
        <w:rPr>
          <w:rFonts w:ascii="Times New Roman" w:hAnsi="Times New Roman"/>
          <w:lang w:val="es-ES"/>
        </w:rPr>
        <w:t xml:space="preserve"> </w:t>
      </w:r>
      <w:r w:rsidRPr="004D22E7">
        <w:rPr>
          <w:rFonts w:ascii="Times New Roman" w:hAnsi="Times New Roman"/>
          <w:lang w:val="es-ES"/>
        </w:rPr>
        <w:t>pacientes</w:t>
      </w:r>
      <w:r w:rsidRPr="004D22E7">
        <w:rPr>
          <w:rFonts w:ascii="Times New Roman" w:hAnsi="Times New Roman"/>
          <w:spacing w:val="-8"/>
          <w:lang w:val="es-ES"/>
        </w:rPr>
        <w:t xml:space="preserve"> </w:t>
      </w:r>
      <w:r w:rsidRPr="004D22E7">
        <w:rPr>
          <w:rFonts w:ascii="Times New Roman" w:hAnsi="Times New Roman"/>
          <w:lang w:val="es-ES"/>
        </w:rPr>
        <w:t>con</w:t>
      </w:r>
      <w:r w:rsidRPr="004D22E7">
        <w:rPr>
          <w:rFonts w:ascii="Times New Roman" w:hAnsi="Times New Roman"/>
          <w:spacing w:val="-3"/>
          <w:lang w:val="es-ES"/>
        </w:rPr>
        <w:t xml:space="preserve"> </w:t>
      </w:r>
      <w:r w:rsidRPr="004D22E7">
        <w:rPr>
          <w:rFonts w:ascii="Times New Roman" w:hAnsi="Times New Roman"/>
          <w:lang w:val="es-ES"/>
        </w:rPr>
        <w:t>TIH</w:t>
      </w:r>
      <w:r w:rsidRPr="004D22E7">
        <w:rPr>
          <w:rFonts w:ascii="Times New Roman" w:hAnsi="Times New Roman"/>
          <w:spacing w:val="-4"/>
          <w:lang w:val="es-ES"/>
        </w:rPr>
        <w:t xml:space="preserve"> </w:t>
      </w:r>
      <w:r w:rsidRPr="004D22E7">
        <w:rPr>
          <w:rFonts w:ascii="Times New Roman" w:hAnsi="Times New Roman"/>
          <w:lang w:val="es-ES"/>
        </w:rPr>
        <w:t>tipo</w:t>
      </w:r>
      <w:r w:rsidRPr="004D22E7">
        <w:rPr>
          <w:rFonts w:ascii="Times New Roman" w:hAnsi="Times New Roman"/>
          <w:spacing w:val="-3"/>
          <w:lang w:val="es-ES"/>
        </w:rPr>
        <w:t xml:space="preserve"> </w:t>
      </w:r>
      <w:r w:rsidRPr="004D22E7">
        <w:rPr>
          <w:rFonts w:ascii="Times New Roman" w:hAnsi="Times New Roman"/>
          <w:lang w:val="es-ES"/>
        </w:rPr>
        <w:t>II.</w:t>
      </w:r>
      <w:r w:rsidRPr="004D22E7">
        <w:rPr>
          <w:rFonts w:ascii="Times New Roman" w:hAnsi="Times New Roman"/>
          <w:spacing w:val="-2"/>
          <w:lang w:val="es-ES"/>
        </w:rPr>
        <w:t xml:space="preserve"> </w:t>
      </w:r>
      <w:r w:rsidRPr="004D22E7">
        <w:rPr>
          <w:rFonts w:ascii="Times New Roman" w:hAnsi="Times New Roman"/>
          <w:lang w:val="es-ES"/>
        </w:rPr>
        <w:t>Fondaparinux</w:t>
      </w:r>
      <w:r w:rsidRPr="004D22E7">
        <w:rPr>
          <w:rFonts w:ascii="Times New Roman" w:hAnsi="Times New Roman"/>
          <w:spacing w:val="-12"/>
          <w:lang w:val="es-ES"/>
        </w:rPr>
        <w:t xml:space="preserve"> </w:t>
      </w:r>
      <w:r w:rsidRPr="004D22E7">
        <w:rPr>
          <w:rFonts w:ascii="Times New Roman" w:hAnsi="Times New Roman"/>
          <w:lang w:val="es-ES"/>
        </w:rPr>
        <w:t>no</w:t>
      </w:r>
      <w:r w:rsidRPr="004D22E7">
        <w:rPr>
          <w:rFonts w:ascii="Times New Roman" w:hAnsi="Times New Roman"/>
          <w:spacing w:val="-2"/>
          <w:lang w:val="es-ES"/>
        </w:rPr>
        <w:t xml:space="preserve"> </w:t>
      </w:r>
      <w:r w:rsidRPr="004D22E7">
        <w:rPr>
          <w:rFonts w:ascii="Times New Roman" w:hAnsi="Times New Roman"/>
          <w:lang w:val="es-ES"/>
        </w:rPr>
        <w:t>se</w:t>
      </w:r>
      <w:r w:rsidRPr="004D22E7">
        <w:rPr>
          <w:rFonts w:ascii="Times New Roman" w:hAnsi="Times New Roman"/>
          <w:spacing w:val="-2"/>
          <w:lang w:val="es-ES"/>
        </w:rPr>
        <w:t xml:space="preserve"> </w:t>
      </w:r>
      <w:r w:rsidRPr="004D22E7">
        <w:rPr>
          <w:rFonts w:ascii="Times New Roman" w:hAnsi="Times New Roman"/>
          <w:lang w:val="es-ES"/>
        </w:rPr>
        <w:t>une</w:t>
      </w:r>
      <w:r w:rsidRPr="004D22E7">
        <w:rPr>
          <w:rFonts w:ascii="Times New Roman" w:hAnsi="Times New Roman"/>
          <w:spacing w:val="-3"/>
          <w:lang w:val="es-ES"/>
        </w:rPr>
        <w:t xml:space="preserve"> </w:t>
      </w:r>
      <w:r w:rsidRPr="004D22E7">
        <w:rPr>
          <w:rFonts w:ascii="Times New Roman" w:hAnsi="Times New Roman"/>
          <w:lang w:val="es-ES"/>
        </w:rPr>
        <w:t>al</w:t>
      </w:r>
      <w:r w:rsidRPr="004D22E7">
        <w:rPr>
          <w:rFonts w:ascii="Times New Roman" w:hAnsi="Times New Roman"/>
          <w:spacing w:val="-2"/>
          <w:lang w:val="es-ES"/>
        </w:rPr>
        <w:t xml:space="preserve"> </w:t>
      </w:r>
      <w:r w:rsidRPr="004D22E7">
        <w:rPr>
          <w:rFonts w:ascii="Times New Roman" w:hAnsi="Times New Roman"/>
          <w:lang w:val="es-ES"/>
        </w:rPr>
        <w:t>factor</w:t>
      </w:r>
      <w:r w:rsidRPr="004D22E7">
        <w:rPr>
          <w:rFonts w:ascii="Times New Roman" w:hAnsi="Times New Roman"/>
          <w:spacing w:val="-5"/>
          <w:lang w:val="es-ES"/>
        </w:rPr>
        <w:t xml:space="preserve"> </w:t>
      </w:r>
      <w:r w:rsidRPr="004D22E7">
        <w:rPr>
          <w:rFonts w:ascii="Times New Roman" w:hAnsi="Times New Roman"/>
          <w:lang w:val="es-ES"/>
        </w:rPr>
        <w:t>4</w:t>
      </w:r>
      <w:r w:rsidRPr="004D22E7">
        <w:rPr>
          <w:rFonts w:ascii="Times New Roman" w:hAnsi="Times New Roman"/>
          <w:spacing w:val="-1"/>
          <w:lang w:val="es-ES"/>
        </w:rPr>
        <w:t xml:space="preserve"> </w:t>
      </w:r>
      <w:r w:rsidRPr="004D22E7">
        <w:rPr>
          <w:rFonts w:ascii="Times New Roman" w:hAnsi="Times New Roman"/>
          <w:lang w:val="es-ES"/>
        </w:rPr>
        <w:t>plaquetario</w:t>
      </w:r>
      <w:r w:rsidRPr="004D22E7">
        <w:rPr>
          <w:rFonts w:ascii="Times New Roman" w:hAnsi="Times New Roman"/>
          <w:spacing w:val="-10"/>
          <w:lang w:val="es-ES"/>
        </w:rPr>
        <w:t xml:space="preserve"> </w:t>
      </w:r>
      <w:r w:rsidRPr="004D22E7">
        <w:rPr>
          <w:rFonts w:ascii="Times New Roman" w:hAnsi="Times New Roman"/>
          <w:lang w:val="es-ES"/>
        </w:rPr>
        <w:t>y</w:t>
      </w:r>
      <w:r w:rsidRPr="004D22E7">
        <w:rPr>
          <w:rFonts w:ascii="Times New Roman" w:hAnsi="Times New Roman"/>
          <w:spacing w:val="-1"/>
          <w:lang w:val="es-ES"/>
        </w:rPr>
        <w:t xml:space="preserve"> </w:t>
      </w:r>
      <w:r w:rsidR="002B3971" w:rsidRPr="004D22E7">
        <w:rPr>
          <w:rFonts w:ascii="Times New Roman" w:hAnsi="Times New Roman"/>
          <w:spacing w:val="-1"/>
          <w:lang w:val="es-ES"/>
        </w:rPr>
        <w:t xml:space="preserve">normalmente </w:t>
      </w:r>
      <w:r w:rsidRPr="004D22E7">
        <w:rPr>
          <w:rFonts w:ascii="Times New Roman" w:hAnsi="Times New Roman"/>
          <w:lang w:val="es-ES"/>
        </w:rPr>
        <w:t>no</w:t>
      </w:r>
      <w:r w:rsidRPr="004D22E7">
        <w:rPr>
          <w:rFonts w:ascii="Times New Roman" w:hAnsi="Times New Roman"/>
          <w:spacing w:val="-2"/>
          <w:lang w:val="es-ES"/>
        </w:rPr>
        <w:t xml:space="preserve"> </w:t>
      </w:r>
      <w:r w:rsidRPr="004D22E7">
        <w:rPr>
          <w:rFonts w:ascii="Times New Roman" w:hAnsi="Times New Roman"/>
          <w:lang w:val="es-ES"/>
        </w:rPr>
        <w:t>presenta</w:t>
      </w:r>
      <w:r w:rsidRPr="004D22E7">
        <w:rPr>
          <w:rFonts w:ascii="Times New Roman" w:hAnsi="Times New Roman"/>
          <w:spacing w:val="-7"/>
          <w:lang w:val="es-ES"/>
        </w:rPr>
        <w:t xml:space="preserve"> </w:t>
      </w:r>
      <w:r w:rsidRPr="004D22E7">
        <w:rPr>
          <w:rFonts w:ascii="Times New Roman" w:hAnsi="Times New Roman"/>
          <w:lang w:val="es-ES"/>
        </w:rPr>
        <w:t>reacción</w:t>
      </w:r>
      <w:r w:rsidRPr="004D22E7">
        <w:rPr>
          <w:rFonts w:ascii="Times New Roman" w:hAnsi="Times New Roman"/>
          <w:spacing w:val="-7"/>
          <w:lang w:val="es-ES"/>
        </w:rPr>
        <w:t xml:space="preserve"> </w:t>
      </w:r>
      <w:r w:rsidRPr="004D22E7">
        <w:rPr>
          <w:rFonts w:ascii="Times New Roman" w:hAnsi="Times New Roman"/>
          <w:lang w:val="es-ES"/>
        </w:rPr>
        <w:t>cruzada con</w:t>
      </w:r>
      <w:r w:rsidRPr="004D22E7">
        <w:rPr>
          <w:rFonts w:ascii="Times New Roman" w:hAnsi="Times New Roman"/>
          <w:spacing w:val="-3"/>
          <w:lang w:val="es-ES"/>
        </w:rPr>
        <w:t xml:space="preserve"> </w:t>
      </w:r>
      <w:r w:rsidRPr="004D22E7">
        <w:rPr>
          <w:rFonts w:ascii="Times New Roman" w:hAnsi="Times New Roman"/>
          <w:lang w:val="es-ES"/>
        </w:rPr>
        <w:t>sueros</w:t>
      </w:r>
      <w:r w:rsidRPr="004D22E7">
        <w:rPr>
          <w:rFonts w:ascii="Times New Roman" w:hAnsi="Times New Roman"/>
          <w:spacing w:val="-6"/>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pacientes</w:t>
      </w:r>
      <w:r w:rsidRPr="004D22E7">
        <w:rPr>
          <w:rFonts w:ascii="Times New Roman" w:hAnsi="Times New Roman"/>
          <w:spacing w:val="-8"/>
          <w:lang w:val="es-ES"/>
        </w:rPr>
        <w:t xml:space="preserve"> </w:t>
      </w:r>
      <w:r w:rsidRPr="004D22E7">
        <w:rPr>
          <w:rFonts w:ascii="Times New Roman" w:hAnsi="Times New Roman"/>
          <w:lang w:val="es-ES"/>
        </w:rPr>
        <w:t>con</w:t>
      </w:r>
      <w:r w:rsidRPr="004D22E7">
        <w:rPr>
          <w:rFonts w:ascii="Times New Roman" w:hAnsi="Times New Roman"/>
          <w:spacing w:val="-3"/>
          <w:lang w:val="es-ES"/>
        </w:rPr>
        <w:t xml:space="preserve"> </w:t>
      </w:r>
      <w:r w:rsidRPr="004D22E7">
        <w:rPr>
          <w:rFonts w:ascii="Times New Roman" w:hAnsi="Times New Roman"/>
          <w:lang w:val="es-ES"/>
        </w:rPr>
        <w:t>TIH</w:t>
      </w:r>
      <w:r w:rsidRPr="004D22E7">
        <w:rPr>
          <w:rFonts w:ascii="Times New Roman" w:hAnsi="Times New Roman"/>
          <w:spacing w:val="-4"/>
          <w:lang w:val="es-ES"/>
        </w:rPr>
        <w:t xml:space="preserve"> </w:t>
      </w:r>
      <w:r w:rsidRPr="004D22E7">
        <w:rPr>
          <w:rFonts w:ascii="Times New Roman" w:hAnsi="Times New Roman"/>
          <w:lang w:val="es-ES"/>
        </w:rPr>
        <w:t>tipo</w:t>
      </w:r>
      <w:r w:rsidRPr="004D22E7">
        <w:rPr>
          <w:rFonts w:ascii="Times New Roman" w:hAnsi="Times New Roman"/>
          <w:spacing w:val="-3"/>
          <w:lang w:val="es-ES"/>
        </w:rPr>
        <w:t xml:space="preserve"> </w:t>
      </w:r>
      <w:r w:rsidRPr="004D22E7">
        <w:rPr>
          <w:rFonts w:ascii="Times New Roman" w:hAnsi="Times New Roman"/>
          <w:lang w:val="es-ES"/>
        </w:rPr>
        <w:t>II.</w:t>
      </w:r>
      <w:r w:rsidRPr="004D22E7">
        <w:rPr>
          <w:rFonts w:ascii="Times New Roman" w:hAnsi="Times New Roman"/>
          <w:spacing w:val="-2"/>
          <w:lang w:val="es-ES"/>
        </w:rPr>
        <w:t xml:space="preserve"> </w:t>
      </w:r>
      <w:r w:rsidRPr="004D22E7">
        <w:rPr>
          <w:rFonts w:ascii="Times New Roman" w:hAnsi="Times New Roman"/>
          <w:lang w:val="es-ES"/>
        </w:rPr>
        <w:t>Sin</w:t>
      </w:r>
      <w:r w:rsidRPr="004D22E7">
        <w:rPr>
          <w:rFonts w:ascii="Times New Roman" w:hAnsi="Times New Roman"/>
          <w:spacing w:val="-3"/>
          <w:lang w:val="es-ES"/>
        </w:rPr>
        <w:t xml:space="preserve"> </w:t>
      </w:r>
      <w:r w:rsidRPr="004D22E7">
        <w:rPr>
          <w:rFonts w:ascii="Times New Roman" w:hAnsi="Times New Roman"/>
          <w:lang w:val="es-ES"/>
        </w:rPr>
        <w:t>embargo,</w:t>
      </w:r>
      <w:r w:rsidRPr="004D22E7">
        <w:rPr>
          <w:rFonts w:ascii="Times New Roman" w:hAnsi="Times New Roman"/>
          <w:spacing w:val="-8"/>
          <w:lang w:val="es-ES"/>
        </w:rPr>
        <w:t xml:space="preserve"> </w:t>
      </w:r>
      <w:r w:rsidRPr="004D22E7">
        <w:rPr>
          <w:rFonts w:ascii="Times New Roman" w:hAnsi="Times New Roman"/>
          <w:lang w:val="es-ES"/>
        </w:rPr>
        <w:t>se</w:t>
      </w:r>
      <w:r w:rsidRPr="004D22E7">
        <w:rPr>
          <w:rFonts w:ascii="Times New Roman" w:hAnsi="Times New Roman"/>
          <w:spacing w:val="-2"/>
          <w:lang w:val="es-ES"/>
        </w:rPr>
        <w:t xml:space="preserve"> </w:t>
      </w:r>
      <w:r w:rsidRPr="004D22E7">
        <w:rPr>
          <w:rFonts w:ascii="Times New Roman" w:hAnsi="Times New Roman"/>
          <w:lang w:val="es-ES"/>
        </w:rPr>
        <w:t>han</w:t>
      </w:r>
      <w:r w:rsidRPr="004D22E7">
        <w:rPr>
          <w:rFonts w:ascii="Times New Roman" w:hAnsi="Times New Roman"/>
          <w:spacing w:val="-3"/>
          <w:lang w:val="es-ES"/>
        </w:rPr>
        <w:t xml:space="preserve"> </w:t>
      </w:r>
      <w:r w:rsidRPr="004D22E7">
        <w:rPr>
          <w:rFonts w:ascii="Times New Roman" w:hAnsi="Times New Roman"/>
          <w:lang w:val="es-ES"/>
        </w:rPr>
        <w:t>recibido</w:t>
      </w:r>
      <w:r w:rsidRPr="004D22E7">
        <w:rPr>
          <w:rFonts w:ascii="Times New Roman" w:hAnsi="Times New Roman"/>
          <w:spacing w:val="-7"/>
          <w:lang w:val="es-ES"/>
        </w:rPr>
        <w:t xml:space="preserve"> </w:t>
      </w:r>
      <w:r w:rsidRPr="004D22E7">
        <w:rPr>
          <w:rFonts w:ascii="Times New Roman" w:hAnsi="Times New Roman"/>
          <w:lang w:val="es-ES"/>
        </w:rPr>
        <w:t>notificaciones</w:t>
      </w:r>
      <w:r w:rsidRPr="004D22E7">
        <w:rPr>
          <w:rFonts w:ascii="Times New Roman" w:hAnsi="Times New Roman"/>
          <w:spacing w:val="-12"/>
          <w:lang w:val="es-ES"/>
        </w:rPr>
        <w:t xml:space="preserve"> </w:t>
      </w:r>
      <w:r w:rsidRPr="004D22E7">
        <w:rPr>
          <w:rFonts w:ascii="Times New Roman" w:hAnsi="Times New Roman"/>
          <w:lang w:val="es-ES"/>
        </w:rPr>
        <w:t>espontáneas</w:t>
      </w:r>
      <w:r w:rsidRPr="004D22E7">
        <w:rPr>
          <w:rFonts w:ascii="Times New Roman" w:hAnsi="Times New Roman"/>
          <w:spacing w:val="-11"/>
          <w:lang w:val="es-ES"/>
        </w:rPr>
        <w:t xml:space="preserve"> </w:t>
      </w:r>
      <w:r w:rsidRPr="004D22E7">
        <w:rPr>
          <w:rFonts w:ascii="Times New Roman" w:hAnsi="Times New Roman"/>
          <w:lang w:val="es-ES"/>
        </w:rPr>
        <w:t>raras</w:t>
      </w:r>
      <w:r w:rsidRPr="004D22E7">
        <w:rPr>
          <w:rFonts w:ascii="Times New Roman" w:hAnsi="Times New Roman"/>
          <w:spacing w:val="-4"/>
          <w:lang w:val="es-ES"/>
        </w:rPr>
        <w:t xml:space="preserve"> </w:t>
      </w:r>
      <w:r w:rsidRPr="004D22E7">
        <w:rPr>
          <w:rFonts w:ascii="Times New Roman" w:hAnsi="Times New Roman"/>
          <w:lang w:val="es-ES"/>
        </w:rPr>
        <w:t>de casos</w:t>
      </w:r>
      <w:r w:rsidRPr="004D22E7">
        <w:rPr>
          <w:rFonts w:ascii="Times New Roman" w:hAnsi="Times New Roman"/>
          <w:spacing w:val="-5"/>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TIH</w:t>
      </w:r>
      <w:r w:rsidRPr="004D22E7">
        <w:rPr>
          <w:rFonts w:ascii="Times New Roman" w:hAnsi="Times New Roman"/>
          <w:spacing w:val="-4"/>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pacientes</w:t>
      </w:r>
      <w:r w:rsidRPr="004D22E7">
        <w:rPr>
          <w:rFonts w:ascii="Times New Roman" w:hAnsi="Times New Roman"/>
          <w:spacing w:val="-8"/>
          <w:lang w:val="es-ES"/>
        </w:rPr>
        <w:t xml:space="preserve"> </w:t>
      </w:r>
      <w:r w:rsidRPr="004D22E7">
        <w:rPr>
          <w:rFonts w:ascii="Times New Roman" w:hAnsi="Times New Roman"/>
          <w:lang w:val="es-ES"/>
        </w:rPr>
        <w:t>tratados</w:t>
      </w:r>
      <w:r w:rsidRPr="004D22E7">
        <w:rPr>
          <w:rFonts w:ascii="Times New Roman" w:hAnsi="Times New Roman"/>
          <w:spacing w:val="-7"/>
          <w:lang w:val="es-ES"/>
        </w:rPr>
        <w:t xml:space="preserve"> </w:t>
      </w:r>
      <w:r w:rsidRPr="004D22E7">
        <w:rPr>
          <w:rFonts w:ascii="Times New Roman" w:hAnsi="Times New Roman"/>
          <w:lang w:val="es-ES"/>
        </w:rPr>
        <w:t>con</w:t>
      </w:r>
      <w:r w:rsidRPr="004D22E7">
        <w:rPr>
          <w:rFonts w:ascii="Times New Roman" w:hAnsi="Times New Roman"/>
          <w:spacing w:val="-3"/>
          <w:lang w:val="es-ES"/>
        </w:rPr>
        <w:t xml:space="preserve"> </w:t>
      </w:r>
      <w:r w:rsidRPr="004D22E7">
        <w:rPr>
          <w:rFonts w:ascii="Times New Roman" w:hAnsi="Times New Roman"/>
          <w:lang w:val="es-ES"/>
        </w:rPr>
        <w:t>fondaparinux.</w:t>
      </w:r>
    </w:p>
    <w:p w14:paraId="1E665069"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56278AC9" w14:textId="77777777"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i/>
          <w:lang w:val="es-ES"/>
        </w:rPr>
        <w:t>Alergia</w:t>
      </w:r>
      <w:r w:rsidRPr="004D22E7">
        <w:rPr>
          <w:rFonts w:ascii="Times New Roman" w:hAnsi="Times New Roman"/>
          <w:i/>
          <w:spacing w:val="-7"/>
          <w:lang w:val="es-ES"/>
        </w:rPr>
        <w:t xml:space="preserve"> </w:t>
      </w:r>
      <w:r w:rsidRPr="004D22E7">
        <w:rPr>
          <w:rFonts w:ascii="Times New Roman" w:hAnsi="Times New Roman"/>
          <w:i/>
          <w:lang w:val="es-ES"/>
        </w:rPr>
        <w:t>al</w:t>
      </w:r>
      <w:r w:rsidRPr="004D22E7">
        <w:rPr>
          <w:rFonts w:ascii="Times New Roman" w:hAnsi="Times New Roman"/>
          <w:i/>
          <w:spacing w:val="-2"/>
          <w:lang w:val="es-ES"/>
        </w:rPr>
        <w:t xml:space="preserve"> </w:t>
      </w:r>
      <w:r w:rsidRPr="004D22E7">
        <w:rPr>
          <w:rFonts w:ascii="Times New Roman" w:hAnsi="Times New Roman"/>
          <w:i/>
          <w:lang w:val="es-ES"/>
        </w:rPr>
        <w:t>látex</w:t>
      </w:r>
    </w:p>
    <w:p w14:paraId="4604152A" w14:textId="77777777"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El</w:t>
      </w:r>
      <w:r w:rsidRPr="004D22E7">
        <w:rPr>
          <w:rFonts w:ascii="Times New Roman" w:hAnsi="Times New Roman"/>
          <w:spacing w:val="-2"/>
          <w:lang w:val="es-ES"/>
        </w:rPr>
        <w:t xml:space="preserve"> </w:t>
      </w:r>
      <w:r w:rsidRPr="004D22E7">
        <w:rPr>
          <w:rFonts w:ascii="Times New Roman" w:hAnsi="Times New Roman"/>
          <w:lang w:val="es-ES"/>
        </w:rPr>
        <w:t>protector</w:t>
      </w:r>
      <w:r w:rsidRPr="004D22E7">
        <w:rPr>
          <w:rFonts w:ascii="Times New Roman" w:hAnsi="Times New Roman"/>
          <w:spacing w:val="-8"/>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aguja</w:t>
      </w:r>
      <w:r w:rsidRPr="004D22E7">
        <w:rPr>
          <w:rFonts w:ascii="Times New Roman" w:hAnsi="Times New Roman"/>
          <w:spacing w:val="-5"/>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jeringa</w:t>
      </w:r>
      <w:r w:rsidRPr="004D22E7">
        <w:rPr>
          <w:rFonts w:ascii="Times New Roman" w:hAnsi="Times New Roman"/>
          <w:spacing w:val="-6"/>
          <w:lang w:val="es-ES"/>
        </w:rPr>
        <w:t xml:space="preserve"> </w:t>
      </w:r>
      <w:r w:rsidRPr="004D22E7">
        <w:rPr>
          <w:rFonts w:ascii="Times New Roman" w:hAnsi="Times New Roman"/>
          <w:lang w:val="es-ES"/>
        </w:rPr>
        <w:t>precargada</w:t>
      </w:r>
      <w:r w:rsidRPr="004D22E7">
        <w:rPr>
          <w:rFonts w:ascii="Times New Roman" w:hAnsi="Times New Roman"/>
          <w:spacing w:val="-10"/>
          <w:lang w:val="es-ES"/>
        </w:rPr>
        <w:t xml:space="preserve"> </w:t>
      </w:r>
      <w:r w:rsidRPr="004D22E7">
        <w:rPr>
          <w:rFonts w:ascii="Times New Roman" w:hAnsi="Times New Roman"/>
          <w:lang w:val="es-ES"/>
        </w:rPr>
        <w:t>contiene</w:t>
      </w:r>
      <w:r w:rsidRPr="004D22E7">
        <w:rPr>
          <w:rFonts w:ascii="Times New Roman" w:hAnsi="Times New Roman"/>
          <w:spacing w:val="-7"/>
          <w:lang w:val="es-ES"/>
        </w:rPr>
        <w:t xml:space="preserve"> </w:t>
      </w:r>
      <w:r w:rsidRPr="004D22E7">
        <w:rPr>
          <w:rFonts w:ascii="Times New Roman" w:hAnsi="Times New Roman"/>
          <w:lang w:val="es-ES"/>
        </w:rPr>
        <w:t>goma</w:t>
      </w:r>
      <w:r w:rsidRPr="004D22E7">
        <w:rPr>
          <w:rFonts w:ascii="Times New Roman" w:hAnsi="Times New Roman"/>
          <w:spacing w:val="-5"/>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látex</w:t>
      </w:r>
      <w:r w:rsidRPr="004D22E7">
        <w:rPr>
          <w:rFonts w:ascii="Times New Roman" w:hAnsi="Times New Roman"/>
          <w:spacing w:val="-4"/>
          <w:lang w:val="es-ES"/>
        </w:rPr>
        <w:t xml:space="preserve"> </w:t>
      </w:r>
      <w:r w:rsidRPr="004D22E7">
        <w:rPr>
          <w:rFonts w:ascii="Times New Roman" w:hAnsi="Times New Roman"/>
          <w:lang w:val="es-ES"/>
        </w:rPr>
        <w:t>natural</w:t>
      </w:r>
      <w:r w:rsidRPr="004D22E7">
        <w:rPr>
          <w:rFonts w:ascii="Times New Roman" w:hAnsi="Times New Roman"/>
          <w:spacing w:val="-6"/>
          <w:lang w:val="es-ES"/>
        </w:rPr>
        <w:t xml:space="preserve"> </w:t>
      </w:r>
      <w:r w:rsidRPr="004D22E7">
        <w:rPr>
          <w:rFonts w:ascii="Times New Roman" w:hAnsi="Times New Roman"/>
          <w:lang w:val="es-ES"/>
        </w:rPr>
        <w:t>seco</w:t>
      </w:r>
      <w:r w:rsidRPr="004D22E7">
        <w:rPr>
          <w:rFonts w:ascii="Times New Roman" w:hAnsi="Times New Roman"/>
          <w:spacing w:val="-4"/>
          <w:lang w:val="es-ES"/>
        </w:rPr>
        <w:t xml:space="preserve"> </w:t>
      </w:r>
      <w:r w:rsidRPr="004D22E7">
        <w:rPr>
          <w:rFonts w:ascii="Times New Roman" w:hAnsi="Times New Roman"/>
          <w:lang w:val="es-ES"/>
        </w:rPr>
        <w:t>que</w:t>
      </w:r>
      <w:r w:rsidRPr="004D22E7">
        <w:rPr>
          <w:rFonts w:ascii="Times New Roman" w:hAnsi="Times New Roman"/>
          <w:spacing w:val="-3"/>
          <w:lang w:val="es-ES"/>
        </w:rPr>
        <w:t xml:space="preserve"> </w:t>
      </w:r>
      <w:r w:rsidRPr="004D22E7">
        <w:rPr>
          <w:rFonts w:ascii="Times New Roman" w:hAnsi="Times New Roman"/>
          <w:lang w:val="es-ES"/>
        </w:rPr>
        <w:t>podría</w:t>
      </w:r>
      <w:r w:rsidRPr="004D22E7">
        <w:rPr>
          <w:rFonts w:ascii="Times New Roman" w:hAnsi="Times New Roman"/>
          <w:spacing w:val="-6"/>
          <w:lang w:val="es-ES"/>
        </w:rPr>
        <w:t xml:space="preserve"> </w:t>
      </w:r>
      <w:r w:rsidRPr="004D22E7">
        <w:rPr>
          <w:rFonts w:ascii="Times New Roman" w:hAnsi="Times New Roman"/>
          <w:lang w:val="es-ES"/>
        </w:rPr>
        <w:t>causar reacciones</w:t>
      </w:r>
      <w:r w:rsidRPr="004D22E7">
        <w:rPr>
          <w:rFonts w:ascii="Times New Roman" w:hAnsi="Times New Roman"/>
          <w:spacing w:val="-9"/>
          <w:lang w:val="es-ES"/>
        </w:rPr>
        <w:t xml:space="preserve"> </w:t>
      </w:r>
      <w:r w:rsidRPr="004D22E7">
        <w:rPr>
          <w:rFonts w:ascii="Times New Roman" w:hAnsi="Times New Roman"/>
          <w:lang w:val="es-ES"/>
        </w:rPr>
        <w:t>alérgicas</w:t>
      </w:r>
      <w:r w:rsidRPr="004D22E7">
        <w:rPr>
          <w:rFonts w:ascii="Times New Roman" w:hAnsi="Times New Roman"/>
          <w:spacing w:val="-8"/>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personas</w:t>
      </w:r>
      <w:r w:rsidRPr="004D22E7">
        <w:rPr>
          <w:rFonts w:ascii="Times New Roman" w:hAnsi="Times New Roman"/>
          <w:spacing w:val="-8"/>
          <w:lang w:val="es-ES"/>
        </w:rPr>
        <w:t xml:space="preserve"> </w:t>
      </w:r>
      <w:r w:rsidRPr="004D22E7">
        <w:rPr>
          <w:rFonts w:ascii="Times New Roman" w:hAnsi="Times New Roman"/>
          <w:lang w:val="es-ES"/>
        </w:rPr>
        <w:t>sensibles</w:t>
      </w:r>
      <w:r w:rsidRPr="004D22E7">
        <w:rPr>
          <w:rFonts w:ascii="Times New Roman" w:hAnsi="Times New Roman"/>
          <w:spacing w:val="-8"/>
          <w:lang w:val="es-ES"/>
        </w:rPr>
        <w:t xml:space="preserve"> </w:t>
      </w:r>
      <w:r w:rsidRPr="004D22E7">
        <w:rPr>
          <w:rFonts w:ascii="Times New Roman" w:hAnsi="Times New Roman"/>
          <w:lang w:val="es-ES"/>
        </w:rPr>
        <w:t>al</w:t>
      </w:r>
      <w:r w:rsidRPr="004D22E7">
        <w:rPr>
          <w:rFonts w:ascii="Times New Roman" w:hAnsi="Times New Roman"/>
          <w:spacing w:val="-2"/>
          <w:lang w:val="es-ES"/>
        </w:rPr>
        <w:t xml:space="preserve"> </w:t>
      </w:r>
      <w:r w:rsidRPr="004D22E7">
        <w:rPr>
          <w:rFonts w:ascii="Times New Roman" w:hAnsi="Times New Roman"/>
          <w:lang w:val="es-ES"/>
        </w:rPr>
        <w:t>látex.</w:t>
      </w:r>
    </w:p>
    <w:p w14:paraId="25ACC56D"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701E9FEA" w14:textId="77777777" w:rsidR="002B4F37" w:rsidRPr="004D22E7" w:rsidRDefault="002B4F37" w:rsidP="00050A0E">
      <w:pPr>
        <w:keepNext/>
        <w:tabs>
          <w:tab w:val="left" w:pos="660"/>
        </w:tabs>
        <w:autoSpaceDE w:val="0"/>
        <w:autoSpaceDN w:val="0"/>
        <w:adjustRightInd w:val="0"/>
        <w:spacing w:after="0" w:line="240" w:lineRule="auto"/>
        <w:ind w:left="567" w:hanging="567"/>
        <w:rPr>
          <w:rFonts w:ascii="Times New Roman" w:hAnsi="Times New Roman"/>
          <w:lang w:val="es-ES"/>
        </w:rPr>
      </w:pPr>
      <w:r w:rsidRPr="004D22E7">
        <w:rPr>
          <w:rFonts w:ascii="Times New Roman" w:hAnsi="Times New Roman"/>
          <w:b/>
          <w:lang w:val="es-ES"/>
        </w:rPr>
        <w:t>4.5</w:t>
      </w:r>
      <w:r w:rsidRPr="004D22E7">
        <w:rPr>
          <w:rFonts w:ascii="Times New Roman" w:hAnsi="Times New Roman"/>
          <w:b/>
          <w:lang w:val="es-ES"/>
        </w:rPr>
        <w:tab/>
        <w:t>Interacción</w:t>
      </w:r>
      <w:r w:rsidRPr="004D22E7">
        <w:rPr>
          <w:rFonts w:ascii="Times New Roman" w:hAnsi="Times New Roman"/>
          <w:b/>
          <w:spacing w:val="-11"/>
          <w:lang w:val="es-ES"/>
        </w:rPr>
        <w:t xml:space="preserve"> </w:t>
      </w:r>
      <w:r w:rsidRPr="004D22E7">
        <w:rPr>
          <w:rFonts w:ascii="Times New Roman" w:hAnsi="Times New Roman"/>
          <w:b/>
          <w:lang w:val="es-ES"/>
        </w:rPr>
        <w:t>con</w:t>
      </w:r>
      <w:r w:rsidRPr="004D22E7">
        <w:rPr>
          <w:rFonts w:ascii="Times New Roman" w:hAnsi="Times New Roman"/>
          <w:b/>
          <w:spacing w:val="-3"/>
          <w:lang w:val="es-ES"/>
        </w:rPr>
        <w:t xml:space="preserve"> </w:t>
      </w:r>
      <w:r w:rsidRPr="004D22E7">
        <w:rPr>
          <w:rFonts w:ascii="Times New Roman" w:hAnsi="Times New Roman"/>
          <w:b/>
          <w:lang w:val="es-ES"/>
        </w:rPr>
        <w:t>otros</w:t>
      </w:r>
      <w:r w:rsidRPr="004D22E7">
        <w:rPr>
          <w:rFonts w:ascii="Times New Roman" w:hAnsi="Times New Roman"/>
          <w:b/>
          <w:spacing w:val="-5"/>
          <w:lang w:val="es-ES"/>
        </w:rPr>
        <w:t xml:space="preserve"> </w:t>
      </w:r>
      <w:r w:rsidRPr="004D22E7">
        <w:rPr>
          <w:rFonts w:ascii="Times New Roman" w:hAnsi="Times New Roman"/>
          <w:b/>
          <w:lang w:val="es-ES"/>
        </w:rPr>
        <w:t>medicamentos</w:t>
      </w:r>
      <w:r w:rsidRPr="004D22E7">
        <w:rPr>
          <w:rFonts w:ascii="Times New Roman" w:hAnsi="Times New Roman"/>
          <w:b/>
          <w:spacing w:val="-13"/>
          <w:lang w:val="es-ES"/>
        </w:rPr>
        <w:t xml:space="preserve"> </w:t>
      </w:r>
      <w:r w:rsidRPr="004D22E7">
        <w:rPr>
          <w:rFonts w:ascii="Times New Roman" w:hAnsi="Times New Roman"/>
          <w:b/>
          <w:lang w:val="es-ES"/>
        </w:rPr>
        <w:t>y</w:t>
      </w:r>
      <w:r w:rsidRPr="004D22E7">
        <w:rPr>
          <w:rFonts w:ascii="Times New Roman" w:hAnsi="Times New Roman"/>
          <w:b/>
          <w:spacing w:val="-1"/>
          <w:lang w:val="es-ES"/>
        </w:rPr>
        <w:t xml:space="preserve"> </w:t>
      </w:r>
      <w:r w:rsidRPr="004D22E7">
        <w:rPr>
          <w:rFonts w:ascii="Times New Roman" w:hAnsi="Times New Roman"/>
          <w:b/>
          <w:lang w:val="es-ES"/>
        </w:rPr>
        <w:t>otras</w:t>
      </w:r>
      <w:r w:rsidRPr="004D22E7">
        <w:rPr>
          <w:rFonts w:ascii="Times New Roman" w:hAnsi="Times New Roman"/>
          <w:b/>
          <w:spacing w:val="-5"/>
          <w:lang w:val="es-ES"/>
        </w:rPr>
        <w:t xml:space="preserve"> </w:t>
      </w:r>
      <w:r w:rsidRPr="004D22E7">
        <w:rPr>
          <w:rFonts w:ascii="Times New Roman" w:hAnsi="Times New Roman"/>
          <w:b/>
          <w:lang w:val="es-ES"/>
        </w:rPr>
        <w:t>formas</w:t>
      </w:r>
      <w:r w:rsidRPr="004D22E7">
        <w:rPr>
          <w:rFonts w:ascii="Times New Roman" w:hAnsi="Times New Roman"/>
          <w:b/>
          <w:spacing w:val="-7"/>
          <w:lang w:val="es-ES"/>
        </w:rPr>
        <w:t xml:space="preserve"> </w:t>
      </w:r>
      <w:r w:rsidRPr="004D22E7">
        <w:rPr>
          <w:rFonts w:ascii="Times New Roman" w:hAnsi="Times New Roman"/>
          <w:b/>
          <w:lang w:val="es-ES"/>
        </w:rPr>
        <w:t>de</w:t>
      </w:r>
      <w:r w:rsidRPr="004D22E7">
        <w:rPr>
          <w:rFonts w:ascii="Times New Roman" w:hAnsi="Times New Roman"/>
          <w:b/>
          <w:spacing w:val="-2"/>
          <w:lang w:val="es-ES"/>
        </w:rPr>
        <w:t xml:space="preserve"> </w:t>
      </w:r>
      <w:r w:rsidRPr="004D22E7">
        <w:rPr>
          <w:rFonts w:ascii="Times New Roman" w:hAnsi="Times New Roman"/>
          <w:b/>
          <w:lang w:val="es-ES"/>
        </w:rPr>
        <w:t>interacción</w:t>
      </w:r>
    </w:p>
    <w:p w14:paraId="61E9D27C"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623CD043" w14:textId="77777777" w:rsidR="00713D2C"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administración</w:t>
      </w:r>
      <w:r w:rsidRPr="004D22E7">
        <w:rPr>
          <w:rFonts w:ascii="Times New Roman" w:hAnsi="Times New Roman"/>
          <w:spacing w:val="-13"/>
          <w:lang w:val="es-ES"/>
        </w:rPr>
        <w:t xml:space="preserve"> </w:t>
      </w:r>
      <w:r w:rsidRPr="004D22E7">
        <w:rPr>
          <w:rFonts w:ascii="Times New Roman" w:hAnsi="Times New Roman"/>
          <w:lang w:val="es-ES"/>
        </w:rPr>
        <w:t>concomitante</w:t>
      </w:r>
      <w:r w:rsidRPr="004D22E7">
        <w:rPr>
          <w:rFonts w:ascii="Times New Roman" w:hAnsi="Times New Roman"/>
          <w:spacing w:val="-12"/>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fondaparinux</w:t>
      </w:r>
      <w:r w:rsidRPr="004D22E7">
        <w:rPr>
          <w:rFonts w:ascii="Times New Roman" w:hAnsi="Times New Roman"/>
          <w:spacing w:val="-12"/>
          <w:lang w:val="es-ES"/>
        </w:rPr>
        <w:t xml:space="preserve"> </w:t>
      </w:r>
      <w:r w:rsidRPr="004D22E7">
        <w:rPr>
          <w:rFonts w:ascii="Times New Roman" w:hAnsi="Times New Roman"/>
          <w:lang w:val="es-ES"/>
        </w:rPr>
        <w:t>con</w:t>
      </w:r>
      <w:r w:rsidRPr="004D22E7">
        <w:rPr>
          <w:rFonts w:ascii="Times New Roman" w:hAnsi="Times New Roman"/>
          <w:spacing w:val="-3"/>
          <w:lang w:val="es-ES"/>
        </w:rPr>
        <w:t xml:space="preserve"> </w:t>
      </w:r>
      <w:r w:rsidRPr="004D22E7">
        <w:rPr>
          <w:rFonts w:ascii="Times New Roman" w:hAnsi="Times New Roman"/>
          <w:lang w:val="es-ES"/>
        </w:rPr>
        <w:t>agentes</w:t>
      </w:r>
      <w:r w:rsidRPr="004D22E7">
        <w:rPr>
          <w:rFonts w:ascii="Times New Roman" w:hAnsi="Times New Roman"/>
          <w:spacing w:val="-7"/>
          <w:lang w:val="es-ES"/>
        </w:rPr>
        <w:t xml:space="preserve"> </w:t>
      </w:r>
      <w:r w:rsidRPr="004D22E7">
        <w:rPr>
          <w:rFonts w:ascii="Times New Roman" w:hAnsi="Times New Roman"/>
          <w:lang w:val="es-ES"/>
        </w:rPr>
        <w:t>que</w:t>
      </w:r>
      <w:r w:rsidRPr="004D22E7">
        <w:rPr>
          <w:rFonts w:ascii="Times New Roman" w:hAnsi="Times New Roman"/>
          <w:spacing w:val="-3"/>
          <w:lang w:val="es-ES"/>
        </w:rPr>
        <w:t xml:space="preserve"> </w:t>
      </w:r>
      <w:r w:rsidRPr="004D22E7">
        <w:rPr>
          <w:rFonts w:ascii="Times New Roman" w:hAnsi="Times New Roman"/>
          <w:lang w:val="es-ES"/>
        </w:rPr>
        <w:t>puedan</w:t>
      </w:r>
      <w:r w:rsidRPr="004D22E7">
        <w:rPr>
          <w:rFonts w:ascii="Times New Roman" w:hAnsi="Times New Roman"/>
          <w:spacing w:val="-6"/>
          <w:lang w:val="es-ES"/>
        </w:rPr>
        <w:t xml:space="preserve"> </w:t>
      </w:r>
      <w:r w:rsidRPr="004D22E7">
        <w:rPr>
          <w:rFonts w:ascii="Times New Roman" w:hAnsi="Times New Roman"/>
          <w:lang w:val="es-ES"/>
        </w:rPr>
        <w:t>elevar</w:t>
      </w:r>
      <w:r w:rsidRPr="004D22E7">
        <w:rPr>
          <w:rFonts w:ascii="Times New Roman" w:hAnsi="Times New Roman"/>
          <w:spacing w:val="-5"/>
          <w:lang w:val="es-ES"/>
        </w:rPr>
        <w:t xml:space="preserve"> </w:t>
      </w:r>
      <w:r w:rsidRPr="004D22E7">
        <w:rPr>
          <w:rFonts w:ascii="Times New Roman" w:hAnsi="Times New Roman"/>
          <w:lang w:val="es-ES"/>
        </w:rPr>
        <w:t>el</w:t>
      </w:r>
      <w:r w:rsidRPr="004D22E7">
        <w:rPr>
          <w:rFonts w:ascii="Times New Roman" w:hAnsi="Times New Roman"/>
          <w:spacing w:val="-2"/>
          <w:lang w:val="es-ES"/>
        </w:rPr>
        <w:t xml:space="preserve"> </w:t>
      </w:r>
      <w:r w:rsidRPr="004D22E7">
        <w:rPr>
          <w:rFonts w:ascii="Times New Roman" w:hAnsi="Times New Roman"/>
          <w:lang w:val="es-ES"/>
        </w:rPr>
        <w:t>riesgo</w:t>
      </w:r>
      <w:r w:rsidRPr="004D22E7">
        <w:rPr>
          <w:rFonts w:ascii="Times New Roman" w:hAnsi="Times New Roman"/>
          <w:spacing w:val="-5"/>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sangrado incrementan</w:t>
      </w:r>
      <w:r w:rsidRPr="004D22E7">
        <w:rPr>
          <w:rFonts w:ascii="Times New Roman" w:hAnsi="Times New Roman"/>
          <w:spacing w:val="-11"/>
          <w:lang w:val="es-ES"/>
        </w:rPr>
        <w:t xml:space="preserve"> </w:t>
      </w:r>
      <w:r w:rsidRPr="004D22E7">
        <w:rPr>
          <w:rFonts w:ascii="Times New Roman" w:hAnsi="Times New Roman"/>
          <w:lang w:val="es-ES"/>
        </w:rPr>
        <w:t>el</w:t>
      </w:r>
      <w:r w:rsidRPr="004D22E7">
        <w:rPr>
          <w:rFonts w:ascii="Times New Roman" w:hAnsi="Times New Roman"/>
          <w:spacing w:val="-2"/>
          <w:lang w:val="es-ES"/>
        </w:rPr>
        <w:t xml:space="preserve"> </w:t>
      </w:r>
      <w:r w:rsidRPr="004D22E7">
        <w:rPr>
          <w:rFonts w:ascii="Times New Roman" w:hAnsi="Times New Roman"/>
          <w:lang w:val="es-ES"/>
        </w:rPr>
        <w:t>riesgo</w:t>
      </w:r>
      <w:r w:rsidRPr="004D22E7">
        <w:rPr>
          <w:rFonts w:ascii="Times New Roman" w:hAnsi="Times New Roman"/>
          <w:spacing w:val="-5"/>
          <w:lang w:val="es-ES"/>
        </w:rPr>
        <w:t xml:space="preserve"> </w:t>
      </w:r>
      <w:r w:rsidRPr="004D22E7">
        <w:rPr>
          <w:rFonts w:ascii="Times New Roman" w:hAnsi="Times New Roman"/>
          <w:lang w:val="es-ES"/>
        </w:rPr>
        <w:t>hemorrágico</w:t>
      </w:r>
      <w:r w:rsidRPr="004D22E7">
        <w:rPr>
          <w:rFonts w:ascii="Times New Roman" w:hAnsi="Times New Roman"/>
          <w:spacing w:val="-11"/>
          <w:lang w:val="es-ES"/>
        </w:rPr>
        <w:t xml:space="preserve"> </w:t>
      </w:r>
      <w:r w:rsidRPr="004D22E7">
        <w:rPr>
          <w:rFonts w:ascii="Times New Roman" w:hAnsi="Times New Roman"/>
          <w:lang w:val="es-ES"/>
        </w:rPr>
        <w:t>(ver</w:t>
      </w:r>
      <w:r w:rsidRPr="004D22E7">
        <w:rPr>
          <w:rFonts w:ascii="Times New Roman" w:hAnsi="Times New Roman"/>
          <w:spacing w:val="-4"/>
          <w:lang w:val="es-ES"/>
        </w:rPr>
        <w:t xml:space="preserve"> </w:t>
      </w:r>
      <w:r w:rsidRPr="004D22E7">
        <w:rPr>
          <w:rFonts w:ascii="Times New Roman" w:hAnsi="Times New Roman"/>
          <w:lang w:val="es-ES"/>
        </w:rPr>
        <w:t>sección</w:t>
      </w:r>
      <w:r w:rsidRPr="004D22E7">
        <w:rPr>
          <w:rFonts w:ascii="Times New Roman" w:hAnsi="Times New Roman"/>
          <w:spacing w:val="-7"/>
          <w:lang w:val="es-ES"/>
        </w:rPr>
        <w:t xml:space="preserve"> </w:t>
      </w:r>
      <w:r w:rsidRPr="004D22E7">
        <w:rPr>
          <w:rFonts w:ascii="Times New Roman" w:hAnsi="Times New Roman"/>
          <w:lang w:val="es-ES"/>
        </w:rPr>
        <w:t>4.4).</w:t>
      </w:r>
    </w:p>
    <w:p w14:paraId="520E85C9" w14:textId="77777777" w:rsidR="00E357C4" w:rsidRPr="004D22E7" w:rsidRDefault="00E357C4" w:rsidP="00A20FC9">
      <w:pPr>
        <w:autoSpaceDE w:val="0"/>
        <w:autoSpaceDN w:val="0"/>
        <w:adjustRightInd w:val="0"/>
        <w:spacing w:after="0" w:line="240" w:lineRule="auto"/>
        <w:rPr>
          <w:rFonts w:ascii="Times New Roman" w:hAnsi="Times New Roman"/>
          <w:lang w:val="es-ES"/>
        </w:rPr>
      </w:pPr>
    </w:p>
    <w:p w14:paraId="122F5BFF" w14:textId="77777777"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ensayos</w:t>
      </w:r>
      <w:r w:rsidRPr="004D22E7">
        <w:rPr>
          <w:rFonts w:ascii="Times New Roman" w:hAnsi="Times New Roman"/>
          <w:spacing w:val="-7"/>
          <w:lang w:val="es-ES"/>
        </w:rPr>
        <w:t xml:space="preserve"> </w:t>
      </w:r>
      <w:r w:rsidRPr="004D22E7">
        <w:rPr>
          <w:rFonts w:ascii="Times New Roman" w:hAnsi="Times New Roman"/>
          <w:lang w:val="es-ES"/>
        </w:rPr>
        <w:t>clínicos</w:t>
      </w:r>
      <w:r w:rsidRPr="004D22E7">
        <w:rPr>
          <w:rFonts w:ascii="Times New Roman" w:hAnsi="Times New Roman"/>
          <w:spacing w:val="-7"/>
          <w:lang w:val="es-ES"/>
        </w:rPr>
        <w:t xml:space="preserve"> </w:t>
      </w:r>
      <w:r w:rsidRPr="004D22E7">
        <w:rPr>
          <w:rFonts w:ascii="Times New Roman" w:hAnsi="Times New Roman"/>
          <w:lang w:val="es-ES"/>
        </w:rPr>
        <w:t>realizados</w:t>
      </w:r>
      <w:r w:rsidRPr="004D22E7">
        <w:rPr>
          <w:rFonts w:ascii="Times New Roman" w:hAnsi="Times New Roman"/>
          <w:spacing w:val="-9"/>
          <w:lang w:val="es-ES"/>
        </w:rPr>
        <w:t xml:space="preserve"> </w:t>
      </w:r>
      <w:r w:rsidRPr="004D22E7">
        <w:rPr>
          <w:rFonts w:ascii="Times New Roman" w:hAnsi="Times New Roman"/>
          <w:lang w:val="es-ES"/>
        </w:rPr>
        <w:t>con</w:t>
      </w:r>
      <w:r w:rsidRPr="004D22E7">
        <w:rPr>
          <w:rFonts w:ascii="Times New Roman" w:hAnsi="Times New Roman"/>
          <w:spacing w:val="-3"/>
          <w:lang w:val="es-ES"/>
        </w:rPr>
        <w:t xml:space="preserve"> </w:t>
      </w:r>
      <w:r w:rsidRPr="004D22E7">
        <w:rPr>
          <w:rFonts w:ascii="Times New Roman" w:hAnsi="Times New Roman"/>
          <w:lang w:val="es-ES"/>
        </w:rPr>
        <w:t>fondaparinux,</w:t>
      </w:r>
      <w:r w:rsidRPr="004D22E7">
        <w:rPr>
          <w:rFonts w:ascii="Times New Roman" w:hAnsi="Times New Roman"/>
          <w:spacing w:val="-1"/>
          <w:lang w:val="es-ES"/>
        </w:rPr>
        <w:t xml:space="preserve"> </w:t>
      </w:r>
      <w:r w:rsidRPr="004D22E7">
        <w:rPr>
          <w:rFonts w:ascii="Times New Roman" w:hAnsi="Times New Roman"/>
          <w:lang w:val="es-ES"/>
        </w:rPr>
        <w:t>los</w:t>
      </w:r>
      <w:r w:rsidRPr="004D22E7">
        <w:rPr>
          <w:rFonts w:ascii="Times New Roman" w:hAnsi="Times New Roman"/>
          <w:spacing w:val="-3"/>
          <w:lang w:val="es-ES"/>
        </w:rPr>
        <w:t xml:space="preserve"> </w:t>
      </w:r>
      <w:r w:rsidRPr="004D22E7">
        <w:rPr>
          <w:rFonts w:ascii="Times New Roman" w:hAnsi="Times New Roman"/>
          <w:lang w:val="es-ES"/>
        </w:rPr>
        <w:t>anticoagulantes</w:t>
      </w:r>
      <w:r w:rsidRPr="004D22E7">
        <w:rPr>
          <w:rFonts w:ascii="Times New Roman" w:hAnsi="Times New Roman"/>
          <w:spacing w:val="-14"/>
          <w:lang w:val="es-ES"/>
        </w:rPr>
        <w:t xml:space="preserve"> </w:t>
      </w:r>
      <w:r w:rsidRPr="004D22E7">
        <w:rPr>
          <w:rFonts w:ascii="Times New Roman" w:hAnsi="Times New Roman"/>
          <w:lang w:val="es-ES"/>
        </w:rPr>
        <w:t>orales</w:t>
      </w:r>
      <w:r w:rsidRPr="004D22E7">
        <w:rPr>
          <w:rFonts w:ascii="Times New Roman" w:hAnsi="Times New Roman"/>
          <w:spacing w:val="-5"/>
          <w:lang w:val="es-ES"/>
        </w:rPr>
        <w:t xml:space="preserve"> </w:t>
      </w:r>
      <w:r w:rsidRPr="004D22E7">
        <w:rPr>
          <w:rFonts w:ascii="Times New Roman" w:hAnsi="Times New Roman"/>
          <w:lang w:val="es-ES"/>
        </w:rPr>
        <w:t>(warfarina)</w:t>
      </w:r>
      <w:r w:rsidRPr="004D22E7">
        <w:rPr>
          <w:rFonts w:ascii="Times New Roman" w:hAnsi="Times New Roman"/>
          <w:spacing w:val="-10"/>
          <w:lang w:val="es-ES"/>
        </w:rPr>
        <w:t xml:space="preserve"> </w:t>
      </w:r>
      <w:r w:rsidRPr="004D22E7">
        <w:rPr>
          <w:rFonts w:ascii="Times New Roman" w:hAnsi="Times New Roman"/>
          <w:lang w:val="es-ES"/>
        </w:rPr>
        <w:t>no</w:t>
      </w:r>
      <w:r w:rsidRPr="004D22E7">
        <w:rPr>
          <w:rFonts w:ascii="Times New Roman" w:hAnsi="Times New Roman"/>
          <w:spacing w:val="-2"/>
          <w:lang w:val="es-ES"/>
        </w:rPr>
        <w:t xml:space="preserve"> </w:t>
      </w:r>
      <w:r w:rsidRPr="004D22E7">
        <w:rPr>
          <w:rFonts w:ascii="Times New Roman" w:hAnsi="Times New Roman"/>
          <w:lang w:val="es-ES"/>
        </w:rPr>
        <w:t>interaccionan con</w:t>
      </w:r>
      <w:r w:rsidRPr="004D22E7">
        <w:rPr>
          <w:rFonts w:ascii="Times New Roman" w:hAnsi="Times New Roman"/>
          <w:spacing w:val="-3"/>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farmacocinética</w:t>
      </w:r>
      <w:r w:rsidRPr="004D22E7">
        <w:rPr>
          <w:rFonts w:ascii="Times New Roman" w:hAnsi="Times New Roman"/>
          <w:spacing w:val="-14"/>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fondaparinux;</w:t>
      </w:r>
      <w:r w:rsidRPr="004D22E7">
        <w:rPr>
          <w:rFonts w:ascii="Times New Roman" w:hAnsi="Times New Roman"/>
          <w:spacing w:val="-1"/>
          <w:lang w:val="es-ES"/>
        </w:rPr>
        <w:t xml:space="preserve"> </w:t>
      </w:r>
      <w:r w:rsidRPr="004D22E7">
        <w:rPr>
          <w:rFonts w:ascii="Times New Roman" w:hAnsi="Times New Roman"/>
          <w:lang w:val="es-ES"/>
        </w:rPr>
        <w:t>a</w:t>
      </w:r>
      <w:r w:rsidRPr="004D22E7">
        <w:rPr>
          <w:rFonts w:ascii="Times New Roman" w:hAnsi="Times New Roman"/>
          <w:spacing w:val="-1"/>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dosis</w:t>
      </w:r>
      <w:r w:rsidRPr="004D22E7">
        <w:rPr>
          <w:rFonts w:ascii="Times New Roman" w:hAnsi="Times New Roman"/>
          <w:spacing w:val="-5"/>
          <w:lang w:val="es-ES"/>
        </w:rPr>
        <w:t xml:space="preserve"> </w:t>
      </w:r>
      <w:r w:rsidRPr="004D22E7">
        <w:rPr>
          <w:rFonts w:ascii="Times New Roman" w:hAnsi="Times New Roman"/>
          <w:lang w:val="es-ES"/>
        </w:rPr>
        <w:t>utilizada</w:t>
      </w:r>
      <w:r w:rsidRPr="004D22E7">
        <w:rPr>
          <w:rFonts w:ascii="Times New Roman" w:hAnsi="Times New Roman"/>
          <w:spacing w:val="-8"/>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los</w:t>
      </w:r>
      <w:r w:rsidRPr="004D22E7">
        <w:rPr>
          <w:rFonts w:ascii="Times New Roman" w:hAnsi="Times New Roman"/>
          <w:spacing w:val="-3"/>
          <w:lang w:val="es-ES"/>
        </w:rPr>
        <w:t xml:space="preserve"> </w:t>
      </w:r>
      <w:r w:rsidRPr="004D22E7">
        <w:rPr>
          <w:rFonts w:ascii="Times New Roman" w:hAnsi="Times New Roman"/>
          <w:lang w:val="es-ES"/>
        </w:rPr>
        <w:t>estudios</w:t>
      </w:r>
      <w:r w:rsidRPr="004D22E7">
        <w:rPr>
          <w:rFonts w:ascii="Times New Roman" w:hAnsi="Times New Roman"/>
          <w:spacing w:val="-7"/>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interacción</w:t>
      </w:r>
      <w:r w:rsidRPr="004D22E7">
        <w:rPr>
          <w:rFonts w:ascii="Times New Roman" w:hAnsi="Times New Roman"/>
          <w:spacing w:val="-10"/>
          <w:lang w:val="es-ES"/>
        </w:rPr>
        <w:t xml:space="preserve"> </w:t>
      </w:r>
      <w:r w:rsidRPr="004D22E7">
        <w:rPr>
          <w:rFonts w:ascii="Times New Roman" w:hAnsi="Times New Roman"/>
          <w:lang w:val="es-ES"/>
        </w:rPr>
        <w:t>(10</w:t>
      </w:r>
      <w:r w:rsidRPr="004D22E7">
        <w:rPr>
          <w:rFonts w:ascii="Times New Roman" w:hAnsi="Times New Roman"/>
          <w:spacing w:val="-3"/>
          <w:lang w:val="es-ES"/>
        </w:rPr>
        <w:t xml:space="preserve"> </w:t>
      </w:r>
      <w:r w:rsidRPr="004D22E7">
        <w:rPr>
          <w:rFonts w:ascii="Times New Roman" w:hAnsi="Times New Roman"/>
          <w:lang w:val="es-ES"/>
        </w:rPr>
        <w:t>mg) fondaparinux no</w:t>
      </w:r>
      <w:r w:rsidRPr="004D22E7">
        <w:rPr>
          <w:rFonts w:ascii="Times New Roman" w:hAnsi="Times New Roman"/>
          <w:spacing w:val="-2"/>
          <w:lang w:val="es-ES"/>
        </w:rPr>
        <w:t xml:space="preserve"> </w:t>
      </w:r>
      <w:r w:rsidRPr="004D22E7">
        <w:rPr>
          <w:rFonts w:ascii="Times New Roman" w:hAnsi="Times New Roman"/>
          <w:lang w:val="es-ES"/>
        </w:rPr>
        <w:t>influye</w:t>
      </w:r>
      <w:r w:rsidRPr="004D22E7">
        <w:rPr>
          <w:rFonts w:ascii="Times New Roman" w:hAnsi="Times New Roman"/>
          <w:spacing w:val="-6"/>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actividad</w:t>
      </w:r>
      <w:r w:rsidRPr="004D22E7">
        <w:rPr>
          <w:rFonts w:ascii="Times New Roman" w:hAnsi="Times New Roman"/>
          <w:spacing w:val="-8"/>
          <w:lang w:val="es-ES"/>
        </w:rPr>
        <w:t xml:space="preserve"> </w:t>
      </w:r>
      <w:r w:rsidRPr="004D22E7">
        <w:rPr>
          <w:rFonts w:ascii="Times New Roman" w:hAnsi="Times New Roman"/>
          <w:lang w:val="es-ES"/>
        </w:rPr>
        <w:t>anticoagulante</w:t>
      </w:r>
      <w:r w:rsidRPr="004D22E7">
        <w:rPr>
          <w:rFonts w:ascii="Times New Roman" w:hAnsi="Times New Roman"/>
          <w:spacing w:val="-13"/>
          <w:lang w:val="es-ES"/>
        </w:rPr>
        <w:t xml:space="preserve"> </w:t>
      </w:r>
      <w:r w:rsidRPr="004D22E7">
        <w:rPr>
          <w:rFonts w:ascii="Times New Roman" w:hAnsi="Times New Roman"/>
          <w:lang w:val="es-ES"/>
        </w:rPr>
        <w:t>monitorizada</w:t>
      </w:r>
      <w:r w:rsidRPr="004D22E7">
        <w:rPr>
          <w:rFonts w:ascii="Times New Roman" w:hAnsi="Times New Roman"/>
          <w:spacing w:val="-12"/>
          <w:lang w:val="es-ES"/>
        </w:rPr>
        <w:t xml:space="preserve"> </w:t>
      </w:r>
      <w:r w:rsidRPr="004D22E7">
        <w:rPr>
          <w:rFonts w:ascii="Times New Roman" w:hAnsi="Times New Roman"/>
          <w:lang w:val="es-ES"/>
        </w:rPr>
        <w:t>(INR)</w:t>
      </w:r>
      <w:r w:rsidRPr="004D22E7">
        <w:rPr>
          <w:rFonts w:ascii="Times New Roman" w:hAnsi="Times New Roman"/>
          <w:spacing w:val="-5"/>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warfarina.</w:t>
      </w:r>
    </w:p>
    <w:p w14:paraId="3DE8EF4C"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2C311026" w14:textId="77777777"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Los</w:t>
      </w:r>
      <w:r w:rsidRPr="004D22E7">
        <w:rPr>
          <w:rFonts w:ascii="Times New Roman" w:hAnsi="Times New Roman"/>
          <w:spacing w:val="-3"/>
          <w:lang w:val="es-ES"/>
        </w:rPr>
        <w:t xml:space="preserve"> </w:t>
      </w:r>
      <w:r w:rsidRPr="004D22E7">
        <w:rPr>
          <w:rFonts w:ascii="Times New Roman" w:hAnsi="Times New Roman"/>
          <w:lang w:val="es-ES"/>
        </w:rPr>
        <w:t>inhibidores</w:t>
      </w:r>
      <w:r w:rsidRPr="004D22E7">
        <w:rPr>
          <w:rFonts w:ascii="Times New Roman" w:hAnsi="Times New Roman"/>
          <w:spacing w:val="-10"/>
          <w:lang w:val="es-ES"/>
        </w:rPr>
        <w:t xml:space="preserve"> </w:t>
      </w:r>
      <w:r w:rsidRPr="004D22E7">
        <w:rPr>
          <w:rFonts w:ascii="Times New Roman" w:hAnsi="Times New Roman"/>
          <w:lang w:val="es-ES"/>
        </w:rPr>
        <w:t>plaquetarios</w:t>
      </w:r>
      <w:r w:rsidRPr="004D22E7">
        <w:rPr>
          <w:rFonts w:ascii="Times New Roman" w:hAnsi="Times New Roman"/>
          <w:spacing w:val="-11"/>
          <w:lang w:val="es-ES"/>
        </w:rPr>
        <w:t xml:space="preserve"> </w:t>
      </w:r>
      <w:r w:rsidRPr="004D22E7">
        <w:rPr>
          <w:rFonts w:ascii="Times New Roman" w:hAnsi="Times New Roman"/>
          <w:lang w:val="es-ES"/>
        </w:rPr>
        <w:t>(ácido</w:t>
      </w:r>
      <w:r w:rsidRPr="004D22E7">
        <w:rPr>
          <w:rFonts w:ascii="Times New Roman" w:hAnsi="Times New Roman"/>
          <w:spacing w:val="-5"/>
          <w:lang w:val="es-ES"/>
        </w:rPr>
        <w:t xml:space="preserve"> </w:t>
      </w:r>
      <w:r w:rsidRPr="004D22E7">
        <w:rPr>
          <w:rFonts w:ascii="Times New Roman" w:hAnsi="Times New Roman"/>
          <w:lang w:val="es-ES"/>
        </w:rPr>
        <w:t>acetilsalicílico),</w:t>
      </w:r>
      <w:r w:rsidRPr="004D22E7">
        <w:rPr>
          <w:rFonts w:ascii="Times New Roman" w:hAnsi="Times New Roman"/>
          <w:spacing w:val="-14"/>
          <w:lang w:val="es-ES"/>
        </w:rPr>
        <w:t xml:space="preserve"> </w:t>
      </w:r>
      <w:r w:rsidRPr="004D22E7">
        <w:rPr>
          <w:rFonts w:ascii="Times New Roman" w:hAnsi="Times New Roman"/>
          <w:lang w:val="es-ES"/>
        </w:rPr>
        <w:t>los</w:t>
      </w:r>
      <w:r w:rsidRPr="004D22E7">
        <w:rPr>
          <w:rFonts w:ascii="Times New Roman" w:hAnsi="Times New Roman"/>
          <w:spacing w:val="-3"/>
          <w:lang w:val="es-ES"/>
        </w:rPr>
        <w:t xml:space="preserve"> </w:t>
      </w:r>
      <w:r w:rsidRPr="004D22E7">
        <w:rPr>
          <w:rFonts w:ascii="Times New Roman" w:hAnsi="Times New Roman"/>
          <w:lang w:val="es-ES"/>
        </w:rPr>
        <w:t>AINEs</w:t>
      </w:r>
      <w:r w:rsidRPr="004D22E7">
        <w:rPr>
          <w:rFonts w:ascii="Times New Roman" w:hAnsi="Times New Roman"/>
          <w:spacing w:val="-6"/>
          <w:lang w:val="es-ES"/>
        </w:rPr>
        <w:t xml:space="preserve"> </w:t>
      </w:r>
      <w:r w:rsidRPr="004D22E7">
        <w:rPr>
          <w:rFonts w:ascii="Times New Roman" w:hAnsi="Times New Roman"/>
          <w:lang w:val="es-ES"/>
        </w:rPr>
        <w:t>(piroxicam)</w:t>
      </w:r>
      <w:r w:rsidRPr="004D22E7">
        <w:rPr>
          <w:rFonts w:ascii="Times New Roman" w:hAnsi="Times New Roman"/>
          <w:spacing w:val="-10"/>
          <w:lang w:val="es-ES"/>
        </w:rPr>
        <w:t xml:space="preserve"> </w:t>
      </w:r>
      <w:r w:rsidRPr="004D22E7">
        <w:rPr>
          <w:rFonts w:ascii="Times New Roman" w:hAnsi="Times New Roman"/>
          <w:lang w:val="es-ES"/>
        </w:rPr>
        <w:t>y</w:t>
      </w:r>
      <w:r w:rsidRPr="004D22E7">
        <w:rPr>
          <w:rFonts w:ascii="Times New Roman" w:hAnsi="Times New Roman"/>
          <w:spacing w:val="-1"/>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digoxina</w:t>
      </w:r>
      <w:r w:rsidRPr="004D22E7">
        <w:rPr>
          <w:rFonts w:ascii="Times New Roman" w:hAnsi="Times New Roman"/>
          <w:spacing w:val="-8"/>
          <w:lang w:val="es-ES"/>
        </w:rPr>
        <w:t xml:space="preserve"> </w:t>
      </w:r>
      <w:r w:rsidRPr="004D22E7">
        <w:rPr>
          <w:rFonts w:ascii="Times New Roman" w:hAnsi="Times New Roman"/>
          <w:lang w:val="es-ES"/>
        </w:rPr>
        <w:t>no</w:t>
      </w:r>
      <w:r w:rsidRPr="004D22E7">
        <w:rPr>
          <w:rFonts w:ascii="Times New Roman" w:hAnsi="Times New Roman"/>
          <w:spacing w:val="-2"/>
          <w:lang w:val="es-ES"/>
        </w:rPr>
        <w:t xml:space="preserve"> </w:t>
      </w:r>
      <w:r w:rsidRPr="004D22E7">
        <w:rPr>
          <w:rFonts w:ascii="Times New Roman" w:hAnsi="Times New Roman"/>
          <w:lang w:val="es-ES"/>
        </w:rPr>
        <w:t>interaccionan con</w:t>
      </w:r>
      <w:r w:rsidRPr="004D22E7">
        <w:rPr>
          <w:rFonts w:ascii="Times New Roman" w:hAnsi="Times New Roman"/>
          <w:spacing w:val="-3"/>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farmacocinética</w:t>
      </w:r>
      <w:r w:rsidRPr="004D22E7">
        <w:rPr>
          <w:rFonts w:ascii="Times New Roman" w:hAnsi="Times New Roman"/>
          <w:spacing w:val="-14"/>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fondaparinux.</w:t>
      </w:r>
      <w:r w:rsidRPr="004D22E7">
        <w:rPr>
          <w:rFonts w:ascii="Times New Roman" w:hAnsi="Times New Roman"/>
          <w:spacing w:val="-1"/>
          <w:lang w:val="es-ES"/>
        </w:rPr>
        <w:t xml:space="preserve"> </w:t>
      </w:r>
      <w:r w:rsidRPr="004D22E7">
        <w:rPr>
          <w:rFonts w:ascii="Times New Roman" w:hAnsi="Times New Roman"/>
          <w:lang w:val="es-ES"/>
        </w:rPr>
        <w:t>A</w:t>
      </w:r>
      <w:r w:rsidRPr="004D22E7">
        <w:rPr>
          <w:rFonts w:ascii="Times New Roman" w:hAnsi="Times New Roman"/>
          <w:spacing w:val="-2"/>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dosis</w:t>
      </w:r>
      <w:r w:rsidRPr="004D22E7">
        <w:rPr>
          <w:rFonts w:ascii="Times New Roman" w:hAnsi="Times New Roman"/>
          <w:spacing w:val="-5"/>
          <w:lang w:val="es-ES"/>
        </w:rPr>
        <w:t xml:space="preserve"> </w:t>
      </w:r>
      <w:r w:rsidRPr="004D22E7">
        <w:rPr>
          <w:rFonts w:ascii="Times New Roman" w:hAnsi="Times New Roman"/>
          <w:lang w:val="es-ES"/>
        </w:rPr>
        <w:t>utilizada</w:t>
      </w:r>
      <w:r w:rsidRPr="004D22E7">
        <w:rPr>
          <w:rFonts w:ascii="Times New Roman" w:hAnsi="Times New Roman"/>
          <w:spacing w:val="-8"/>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los</w:t>
      </w:r>
      <w:r w:rsidRPr="004D22E7">
        <w:rPr>
          <w:rFonts w:ascii="Times New Roman" w:hAnsi="Times New Roman"/>
          <w:spacing w:val="-3"/>
          <w:lang w:val="es-ES"/>
        </w:rPr>
        <w:t xml:space="preserve"> </w:t>
      </w:r>
      <w:r w:rsidRPr="004D22E7">
        <w:rPr>
          <w:rFonts w:ascii="Times New Roman" w:hAnsi="Times New Roman"/>
          <w:lang w:val="es-ES"/>
        </w:rPr>
        <w:t>estudios</w:t>
      </w:r>
      <w:r w:rsidRPr="004D22E7">
        <w:rPr>
          <w:rFonts w:ascii="Times New Roman" w:hAnsi="Times New Roman"/>
          <w:spacing w:val="-7"/>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interacción</w:t>
      </w:r>
      <w:r w:rsidRPr="004D22E7">
        <w:rPr>
          <w:rFonts w:ascii="Times New Roman" w:hAnsi="Times New Roman"/>
          <w:spacing w:val="-10"/>
          <w:lang w:val="es-ES"/>
        </w:rPr>
        <w:t xml:space="preserve"> </w:t>
      </w:r>
      <w:r w:rsidRPr="004D22E7">
        <w:rPr>
          <w:rFonts w:ascii="Times New Roman" w:hAnsi="Times New Roman"/>
          <w:lang w:val="es-ES"/>
        </w:rPr>
        <w:t>(10</w:t>
      </w:r>
      <w:r w:rsidRPr="004D22E7">
        <w:rPr>
          <w:rFonts w:ascii="Times New Roman" w:hAnsi="Times New Roman"/>
          <w:spacing w:val="-3"/>
          <w:lang w:val="es-ES"/>
        </w:rPr>
        <w:t xml:space="preserve"> </w:t>
      </w:r>
      <w:r w:rsidRPr="004D22E7">
        <w:rPr>
          <w:rFonts w:ascii="Times New Roman" w:hAnsi="Times New Roman"/>
          <w:lang w:val="es-ES"/>
        </w:rPr>
        <w:t>mg) fondaparinux no</w:t>
      </w:r>
      <w:r w:rsidRPr="004D22E7">
        <w:rPr>
          <w:rFonts w:ascii="Times New Roman" w:hAnsi="Times New Roman"/>
          <w:spacing w:val="-2"/>
          <w:lang w:val="es-ES"/>
        </w:rPr>
        <w:t xml:space="preserve"> </w:t>
      </w:r>
      <w:r w:rsidRPr="004D22E7">
        <w:rPr>
          <w:rFonts w:ascii="Times New Roman" w:hAnsi="Times New Roman"/>
          <w:lang w:val="es-ES"/>
        </w:rPr>
        <w:t>influye</w:t>
      </w:r>
      <w:r w:rsidRPr="004D22E7">
        <w:rPr>
          <w:rFonts w:ascii="Times New Roman" w:hAnsi="Times New Roman"/>
          <w:spacing w:val="-6"/>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el</w:t>
      </w:r>
      <w:r w:rsidRPr="004D22E7">
        <w:rPr>
          <w:rFonts w:ascii="Times New Roman" w:hAnsi="Times New Roman"/>
          <w:spacing w:val="-2"/>
          <w:lang w:val="es-ES"/>
        </w:rPr>
        <w:t xml:space="preserve"> </w:t>
      </w:r>
      <w:r w:rsidRPr="004D22E7">
        <w:rPr>
          <w:rFonts w:ascii="Times New Roman" w:hAnsi="Times New Roman"/>
          <w:lang w:val="es-ES"/>
        </w:rPr>
        <w:t>tiempo</w:t>
      </w:r>
      <w:r w:rsidRPr="004D22E7">
        <w:rPr>
          <w:rFonts w:ascii="Times New Roman" w:hAnsi="Times New Roman"/>
          <w:spacing w:val="-6"/>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sangrado</w:t>
      </w:r>
      <w:r w:rsidRPr="004D22E7">
        <w:rPr>
          <w:rFonts w:ascii="Times New Roman" w:hAnsi="Times New Roman"/>
          <w:spacing w:val="-8"/>
          <w:lang w:val="es-ES"/>
        </w:rPr>
        <w:t xml:space="preserve"> </w:t>
      </w:r>
      <w:r w:rsidRPr="004D22E7">
        <w:rPr>
          <w:rFonts w:ascii="Times New Roman" w:hAnsi="Times New Roman"/>
          <w:lang w:val="es-ES"/>
        </w:rPr>
        <w:t>bajo</w:t>
      </w:r>
      <w:r w:rsidRPr="004D22E7">
        <w:rPr>
          <w:rFonts w:ascii="Times New Roman" w:hAnsi="Times New Roman"/>
          <w:spacing w:val="-4"/>
          <w:lang w:val="es-ES"/>
        </w:rPr>
        <w:t xml:space="preserve"> </w:t>
      </w:r>
      <w:r w:rsidRPr="004D22E7">
        <w:rPr>
          <w:rFonts w:ascii="Times New Roman" w:hAnsi="Times New Roman"/>
          <w:lang w:val="es-ES"/>
        </w:rPr>
        <w:t>tratamiento</w:t>
      </w:r>
      <w:r w:rsidRPr="004D22E7">
        <w:rPr>
          <w:rFonts w:ascii="Times New Roman" w:hAnsi="Times New Roman"/>
          <w:spacing w:val="-10"/>
          <w:lang w:val="es-ES"/>
        </w:rPr>
        <w:t xml:space="preserve"> </w:t>
      </w:r>
      <w:r w:rsidRPr="004D22E7">
        <w:rPr>
          <w:rFonts w:ascii="Times New Roman" w:hAnsi="Times New Roman"/>
          <w:lang w:val="es-ES"/>
        </w:rPr>
        <w:t>con</w:t>
      </w:r>
      <w:r w:rsidRPr="004D22E7">
        <w:rPr>
          <w:rFonts w:ascii="Times New Roman" w:hAnsi="Times New Roman"/>
          <w:spacing w:val="-3"/>
          <w:lang w:val="es-ES"/>
        </w:rPr>
        <w:t xml:space="preserve"> </w:t>
      </w:r>
      <w:r w:rsidRPr="004D22E7">
        <w:rPr>
          <w:rFonts w:ascii="Times New Roman" w:hAnsi="Times New Roman"/>
          <w:lang w:val="es-ES"/>
        </w:rPr>
        <w:t>ácido</w:t>
      </w:r>
      <w:r w:rsidRPr="004D22E7">
        <w:rPr>
          <w:rFonts w:ascii="Times New Roman" w:hAnsi="Times New Roman"/>
          <w:spacing w:val="-5"/>
          <w:lang w:val="es-ES"/>
        </w:rPr>
        <w:t xml:space="preserve"> </w:t>
      </w:r>
      <w:r w:rsidRPr="004D22E7">
        <w:rPr>
          <w:rFonts w:ascii="Times New Roman" w:hAnsi="Times New Roman"/>
          <w:lang w:val="es-ES"/>
        </w:rPr>
        <w:t>acetilsalicílico</w:t>
      </w:r>
      <w:r w:rsidRPr="004D22E7">
        <w:rPr>
          <w:rFonts w:ascii="Times New Roman" w:hAnsi="Times New Roman"/>
          <w:spacing w:val="-13"/>
          <w:lang w:val="es-ES"/>
        </w:rPr>
        <w:t xml:space="preserve"> </w:t>
      </w:r>
      <w:r w:rsidRPr="004D22E7">
        <w:rPr>
          <w:rFonts w:ascii="Times New Roman" w:hAnsi="Times New Roman"/>
          <w:lang w:val="es-ES"/>
        </w:rPr>
        <w:t>o</w:t>
      </w:r>
      <w:r w:rsidRPr="004D22E7">
        <w:rPr>
          <w:rFonts w:ascii="Times New Roman" w:hAnsi="Times New Roman"/>
          <w:spacing w:val="-1"/>
          <w:lang w:val="es-ES"/>
        </w:rPr>
        <w:t xml:space="preserve"> </w:t>
      </w:r>
      <w:r w:rsidRPr="004D22E7">
        <w:rPr>
          <w:rFonts w:ascii="Times New Roman" w:hAnsi="Times New Roman"/>
          <w:lang w:val="es-ES"/>
        </w:rPr>
        <w:t>con piroxicam;</w:t>
      </w:r>
      <w:r w:rsidRPr="004D22E7">
        <w:rPr>
          <w:rFonts w:ascii="Times New Roman" w:hAnsi="Times New Roman"/>
          <w:spacing w:val="-10"/>
          <w:lang w:val="es-ES"/>
        </w:rPr>
        <w:t xml:space="preserve"> </w:t>
      </w:r>
      <w:r w:rsidRPr="004D22E7">
        <w:rPr>
          <w:rFonts w:ascii="Times New Roman" w:hAnsi="Times New Roman"/>
          <w:lang w:val="es-ES"/>
        </w:rPr>
        <w:t>asimismo</w:t>
      </w:r>
      <w:r w:rsidRPr="004D22E7">
        <w:rPr>
          <w:rFonts w:ascii="Times New Roman" w:hAnsi="Times New Roman"/>
          <w:spacing w:val="-8"/>
          <w:lang w:val="es-ES"/>
        </w:rPr>
        <w:t xml:space="preserve"> </w:t>
      </w:r>
      <w:r w:rsidRPr="004D22E7">
        <w:rPr>
          <w:rFonts w:ascii="Times New Roman" w:hAnsi="Times New Roman"/>
          <w:lang w:val="es-ES"/>
        </w:rPr>
        <w:t>tampoco</w:t>
      </w:r>
      <w:r w:rsidRPr="004D22E7">
        <w:rPr>
          <w:rFonts w:ascii="Times New Roman" w:hAnsi="Times New Roman"/>
          <w:spacing w:val="-8"/>
          <w:lang w:val="es-ES"/>
        </w:rPr>
        <w:t xml:space="preserve"> </w:t>
      </w:r>
      <w:r w:rsidRPr="004D22E7">
        <w:rPr>
          <w:rFonts w:ascii="Times New Roman" w:hAnsi="Times New Roman"/>
          <w:lang w:val="es-ES"/>
        </w:rPr>
        <w:t>influye</w:t>
      </w:r>
      <w:r w:rsidRPr="004D22E7">
        <w:rPr>
          <w:rFonts w:ascii="Times New Roman" w:hAnsi="Times New Roman"/>
          <w:spacing w:val="-6"/>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farmacocinética</w:t>
      </w:r>
      <w:r w:rsidRPr="004D22E7">
        <w:rPr>
          <w:rFonts w:ascii="Times New Roman" w:hAnsi="Times New Roman"/>
          <w:spacing w:val="-14"/>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digoxina</w:t>
      </w:r>
      <w:r w:rsidRPr="004D22E7">
        <w:rPr>
          <w:rFonts w:ascii="Times New Roman" w:hAnsi="Times New Roman"/>
          <w:spacing w:val="-8"/>
          <w:lang w:val="es-ES"/>
        </w:rPr>
        <w:t xml:space="preserve"> </w:t>
      </w:r>
      <w:r w:rsidRPr="004D22E7">
        <w:rPr>
          <w:rFonts w:ascii="Times New Roman" w:hAnsi="Times New Roman"/>
          <w:lang w:val="es-ES"/>
        </w:rPr>
        <w:t>al</w:t>
      </w:r>
      <w:r w:rsidRPr="004D22E7">
        <w:rPr>
          <w:rFonts w:ascii="Times New Roman" w:hAnsi="Times New Roman"/>
          <w:spacing w:val="-2"/>
          <w:lang w:val="es-ES"/>
        </w:rPr>
        <w:t xml:space="preserve"> </w:t>
      </w:r>
      <w:r w:rsidRPr="004D22E7">
        <w:rPr>
          <w:rFonts w:ascii="Times New Roman" w:hAnsi="Times New Roman"/>
          <w:lang w:val="es-ES"/>
        </w:rPr>
        <w:t>alcanzar</w:t>
      </w:r>
      <w:r w:rsidRPr="004D22E7">
        <w:rPr>
          <w:rFonts w:ascii="Times New Roman" w:hAnsi="Times New Roman"/>
          <w:spacing w:val="-7"/>
          <w:lang w:val="es-ES"/>
        </w:rPr>
        <w:t xml:space="preserve"> </w:t>
      </w:r>
      <w:r w:rsidRPr="004D22E7">
        <w:rPr>
          <w:rFonts w:ascii="Times New Roman" w:hAnsi="Times New Roman"/>
          <w:lang w:val="es-ES"/>
        </w:rPr>
        <w:t>el</w:t>
      </w:r>
      <w:r w:rsidRPr="004D22E7">
        <w:rPr>
          <w:rFonts w:ascii="Times New Roman" w:hAnsi="Times New Roman"/>
          <w:spacing w:val="-2"/>
          <w:lang w:val="es-ES"/>
        </w:rPr>
        <w:t xml:space="preserve"> </w:t>
      </w:r>
      <w:r w:rsidRPr="004D22E7">
        <w:rPr>
          <w:rFonts w:ascii="Times New Roman" w:hAnsi="Times New Roman"/>
          <w:lang w:val="es-ES"/>
        </w:rPr>
        <w:t>estado</w:t>
      </w:r>
      <w:r w:rsidR="002D2174" w:rsidRPr="004D22E7">
        <w:rPr>
          <w:rFonts w:ascii="Times New Roman" w:hAnsi="Times New Roman"/>
          <w:lang w:val="es-ES"/>
        </w:rPr>
        <w:t xml:space="preserve"> </w:t>
      </w:r>
      <w:r w:rsidRPr="004D22E7">
        <w:rPr>
          <w:rFonts w:ascii="Times New Roman" w:hAnsi="Times New Roman"/>
          <w:lang w:val="es-ES"/>
        </w:rPr>
        <w:t>estacionario.</w:t>
      </w:r>
    </w:p>
    <w:p w14:paraId="71455DF7"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0D32B69C" w14:textId="77777777" w:rsidR="002B4F37" w:rsidRPr="004D22E7" w:rsidRDefault="002B4F37" w:rsidP="00050A0E">
      <w:pPr>
        <w:keepNext/>
        <w:autoSpaceDE w:val="0"/>
        <w:autoSpaceDN w:val="0"/>
        <w:adjustRightInd w:val="0"/>
        <w:spacing w:after="0" w:line="240" w:lineRule="auto"/>
        <w:ind w:left="567" w:hanging="567"/>
        <w:rPr>
          <w:rFonts w:ascii="Times New Roman" w:hAnsi="Times New Roman"/>
          <w:lang w:val="es-ES"/>
        </w:rPr>
      </w:pPr>
      <w:r w:rsidRPr="004D22E7">
        <w:rPr>
          <w:rFonts w:ascii="Times New Roman" w:hAnsi="Times New Roman"/>
          <w:b/>
          <w:lang w:val="es-ES"/>
        </w:rPr>
        <w:t>4.6</w:t>
      </w:r>
      <w:r w:rsidRPr="004D22E7">
        <w:rPr>
          <w:rFonts w:ascii="Times New Roman" w:hAnsi="Times New Roman"/>
          <w:b/>
          <w:lang w:val="es-ES"/>
        </w:rPr>
        <w:tab/>
        <w:t>Fertilidad,</w:t>
      </w:r>
      <w:r w:rsidRPr="004D22E7">
        <w:rPr>
          <w:rFonts w:ascii="Times New Roman" w:hAnsi="Times New Roman"/>
          <w:b/>
          <w:spacing w:val="-10"/>
          <w:lang w:val="es-ES"/>
        </w:rPr>
        <w:t xml:space="preserve"> </w:t>
      </w:r>
      <w:r w:rsidRPr="004D22E7">
        <w:rPr>
          <w:rFonts w:ascii="Times New Roman" w:hAnsi="Times New Roman"/>
          <w:b/>
          <w:lang w:val="es-ES"/>
        </w:rPr>
        <w:t>embarazo</w:t>
      </w:r>
      <w:r w:rsidRPr="004D22E7">
        <w:rPr>
          <w:rFonts w:ascii="Times New Roman" w:hAnsi="Times New Roman"/>
          <w:b/>
          <w:spacing w:val="-9"/>
          <w:lang w:val="es-ES"/>
        </w:rPr>
        <w:t xml:space="preserve"> </w:t>
      </w:r>
      <w:r w:rsidRPr="004D22E7">
        <w:rPr>
          <w:rFonts w:ascii="Times New Roman" w:hAnsi="Times New Roman"/>
          <w:b/>
          <w:lang w:val="es-ES"/>
        </w:rPr>
        <w:t>y</w:t>
      </w:r>
      <w:r w:rsidRPr="004D22E7">
        <w:rPr>
          <w:rFonts w:ascii="Times New Roman" w:hAnsi="Times New Roman"/>
          <w:b/>
          <w:spacing w:val="-1"/>
          <w:lang w:val="es-ES"/>
        </w:rPr>
        <w:t xml:space="preserve"> </w:t>
      </w:r>
      <w:r w:rsidRPr="004D22E7">
        <w:rPr>
          <w:rFonts w:ascii="Times New Roman" w:hAnsi="Times New Roman"/>
          <w:b/>
          <w:lang w:val="es-ES"/>
        </w:rPr>
        <w:t>lactancia</w:t>
      </w:r>
    </w:p>
    <w:p w14:paraId="6D94251C"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676083FA" w14:textId="77777777"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Embarazo</w:t>
      </w:r>
    </w:p>
    <w:p w14:paraId="7CB401BB" w14:textId="77777777"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No</w:t>
      </w:r>
      <w:r w:rsidRPr="004D22E7">
        <w:rPr>
          <w:rFonts w:ascii="Times New Roman" w:hAnsi="Times New Roman"/>
          <w:spacing w:val="-3"/>
          <w:lang w:val="es-ES"/>
        </w:rPr>
        <w:t xml:space="preserve"> </w:t>
      </w:r>
      <w:r w:rsidRPr="004D22E7">
        <w:rPr>
          <w:rFonts w:ascii="Times New Roman" w:hAnsi="Times New Roman"/>
          <w:lang w:val="es-ES"/>
        </w:rPr>
        <w:t>hay</w:t>
      </w:r>
      <w:r w:rsidRPr="004D22E7">
        <w:rPr>
          <w:rFonts w:ascii="Times New Roman" w:hAnsi="Times New Roman"/>
          <w:spacing w:val="-3"/>
          <w:lang w:val="es-ES"/>
        </w:rPr>
        <w:t xml:space="preserve"> </w:t>
      </w:r>
      <w:r w:rsidRPr="004D22E7">
        <w:rPr>
          <w:rFonts w:ascii="Times New Roman" w:hAnsi="Times New Roman"/>
          <w:lang w:val="es-ES"/>
        </w:rPr>
        <w:t>datos</w:t>
      </w:r>
      <w:r w:rsidRPr="004D22E7">
        <w:rPr>
          <w:rFonts w:ascii="Times New Roman" w:hAnsi="Times New Roman"/>
          <w:spacing w:val="-5"/>
          <w:lang w:val="es-ES"/>
        </w:rPr>
        <w:t xml:space="preserve"> </w:t>
      </w:r>
      <w:r w:rsidRPr="004D22E7">
        <w:rPr>
          <w:rFonts w:ascii="Times New Roman" w:hAnsi="Times New Roman"/>
          <w:lang w:val="es-ES"/>
        </w:rPr>
        <w:t>clínicos</w:t>
      </w:r>
      <w:r w:rsidRPr="004D22E7">
        <w:rPr>
          <w:rFonts w:ascii="Times New Roman" w:hAnsi="Times New Roman"/>
          <w:spacing w:val="-7"/>
          <w:lang w:val="es-ES"/>
        </w:rPr>
        <w:t xml:space="preserve"> </w:t>
      </w:r>
      <w:r w:rsidRPr="004D22E7">
        <w:rPr>
          <w:rFonts w:ascii="Times New Roman" w:hAnsi="Times New Roman"/>
          <w:lang w:val="es-ES"/>
        </w:rPr>
        <w:t>disponibles</w:t>
      </w:r>
      <w:r w:rsidRPr="004D22E7">
        <w:rPr>
          <w:rFonts w:ascii="Times New Roman" w:hAnsi="Times New Roman"/>
          <w:spacing w:val="-10"/>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mujeres</w:t>
      </w:r>
      <w:r w:rsidRPr="004D22E7">
        <w:rPr>
          <w:rFonts w:ascii="Times New Roman" w:hAnsi="Times New Roman"/>
          <w:spacing w:val="-7"/>
          <w:lang w:val="es-ES"/>
        </w:rPr>
        <w:t xml:space="preserve"> </w:t>
      </w:r>
      <w:r w:rsidRPr="004D22E7">
        <w:rPr>
          <w:rFonts w:ascii="Times New Roman" w:hAnsi="Times New Roman"/>
          <w:lang w:val="es-ES"/>
        </w:rPr>
        <w:t>embarazadas</w:t>
      </w:r>
      <w:r w:rsidRPr="004D22E7">
        <w:rPr>
          <w:rFonts w:ascii="Times New Roman" w:hAnsi="Times New Roman"/>
          <w:spacing w:val="-11"/>
          <w:lang w:val="es-ES"/>
        </w:rPr>
        <w:t xml:space="preserve"> </w:t>
      </w:r>
      <w:r w:rsidRPr="004D22E7">
        <w:rPr>
          <w:rFonts w:ascii="Times New Roman" w:hAnsi="Times New Roman"/>
          <w:lang w:val="es-ES"/>
        </w:rPr>
        <w:t>expuestas.</w:t>
      </w:r>
      <w:r w:rsidRPr="004D22E7">
        <w:rPr>
          <w:rFonts w:ascii="Times New Roman" w:hAnsi="Times New Roman"/>
          <w:spacing w:val="-9"/>
          <w:lang w:val="es-ES"/>
        </w:rPr>
        <w:t xml:space="preserve"> </w:t>
      </w:r>
      <w:r w:rsidRPr="004D22E7">
        <w:rPr>
          <w:rFonts w:ascii="Times New Roman" w:hAnsi="Times New Roman"/>
          <w:lang w:val="es-ES"/>
        </w:rPr>
        <w:t>Los</w:t>
      </w:r>
      <w:r w:rsidRPr="004D22E7">
        <w:rPr>
          <w:rFonts w:ascii="Times New Roman" w:hAnsi="Times New Roman"/>
          <w:spacing w:val="-3"/>
          <w:lang w:val="es-ES"/>
        </w:rPr>
        <w:t xml:space="preserve"> </w:t>
      </w:r>
      <w:r w:rsidRPr="004D22E7">
        <w:rPr>
          <w:rFonts w:ascii="Times New Roman" w:hAnsi="Times New Roman"/>
          <w:lang w:val="es-ES"/>
        </w:rPr>
        <w:t>estudios</w:t>
      </w:r>
      <w:r w:rsidRPr="004D22E7">
        <w:rPr>
          <w:rFonts w:ascii="Times New Roman" w:hAnsi="Times New Roman"/>
          <w:spacing w:val="-7"/>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animales</w:t>
      </w:r>
      <w:r w:rsidRPr="004D22E7">
        <w:rPr>
          <w:rFonts w:ascii="Times New Roman" w:hAnsi="Times New Roman"/>
          <w:spacing w:val="-8"/>
          <w:lang w:val="es-ES"/>
        </w:rPr>
        <w:t xml:space="preserve"> </w:t>
      </w:r>
      <w:r w:rsidRPr="004D22E7">
        <w:rPr>
          <w:rFonts w:ascii="Times New Roman" w:hAnsi="Times New Roman"/>
          <w:lang w:val="es-ES"/>
        </w:rPr>
        <w:t>no</w:t>
      </w:r>
      <w:r w:rsidRPr="004D22E7">
        <w:rPr>
          <w:rFonts w:ascii="Times New Roman" w:hAnsi="Times New Roman"/>
          <w:spacing w:val="-2"/>
          <w:lang w:val="es-ES"/>
        </w:rPr>
        <w:t xml:space="preserve"> </w:t>
      </w:r>
      <w:r w:rsidRPr="004D22E7">
        <w:rPr>
          <w:rFonts w:ascii="Times New Roman" w:hAnsi="Times New Roman"/>
          <w:lang w:val="es-ES"/>
        </w:rPr>
        <w:t>son suficientes</w:t>
      </w:r>
      <w:r w:rsidRPr="004D22E7">
        <w:rPr>
          <w:rFonts w:ascii="Times New Roman" w:hAnsi="Times New Roman"/>
          <w:spacing w:val="-9"/>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lo</w:t>
      </w:r>
      <w:r w:rsidRPr="004D22E7">
        <w:rPr>
          <w:rFonts w:ascii="Times New Roman" w:hAnsi="Times New Roman"/>
          <w:spacing w:val="-2"/>
          <w:lang w:val="es-ES"/>
        </w:rPr>
        <w:t xml:space="preserve"> </w:t>
      </w:r>
      <w:r w:rsidRPr="004D22E7">
        <w:rPr>
          <w:rFonts w:ascii="Times New Roman" w:hAnsi="Times New Roman"/>
          <w:lang w:val="es-ES"/>
        </w:rPr>
        <w:t>que</w:t>
      </w:r>
      <w:r w:rsidRPr="004D22E7">
        <w:rPr>
          <w:rFonts w:ascii="Times New Roman" w:hAnsi="Times New Roman"/>
          <w:spacing w:val="-3"/>
          <w:lang w:val="es-ES"/>
        </w:rPr>
        <w:t xml:space="preserve"> </w:t>
      </w:r>
      <w:r w:rsidRPr="004D22E7">
        <w:rPr>
          <w:rFonts w:ascii="Times New Roman" w:hAnsi="Times New Roman"/>
          <w:lang w:val="es-ES"/>
        </w:rPr>
        <w:t>respecta</w:t>
      </w:r>
      <w:r w:rsidRPr="004D22E7">
        <w:rPr>
          <w:rFonts w:ascii="Times New Roman" w:hAnsi="Times New Roman"/>
          <w:spacing w:val="-7"/>
          <w:lang w:val="es-ES"/>
        </w:rPr>
        <w:t xml:space="preserve"> </w:t>
      </w:r>
      <w:r w:rsidRPr="004D22E7">
        <w:rPr>
          <w:rFonts w:ascii="Times New Roman" w:hAnsi="Times New Roman"/>
          <w:lang w:val="es-ES"/>
        </w:rPr>
        <w:t>a</w:t>
      </w:r>
      <w:r w:rsidRPr="004D22E7">
        <w:rPr>
          <w:rFonts w:ascii="Times New Roman" w:hAnsi="Times New Roman"/>
          <w:spacing w:val="-1"/>
          <w:lang w:val="es-ES"/>
        </w:rPr>
        <w:t xml:space="preserve"> </w:t>
      </w:r>
      <w:r w:rsidRPr="004D22E7">
        <w:rPr>
          <w:rFonts w:ascii="Times New Roman" w:hAnsi="Times New Roman"/>
          <w:lang w:val="es-ES"/>
        </w:rPr>
        <w:t>los</w:t>
      </w:r>
      <w:r w:rsidRPr="004D22E7">
        <w:rPr>
          <w:rFonts w:ascii="Times New Roman" w:hAnsi="Times New Roman"/>
          <w:spacing w:val="-3"/>
          <w:lang w:val="es-ES"/>
        </w:rPr>
        <w:t xml:space="preserve"> </w:t>
      </w:r>
      <w:r w:rsidRPr="004D22E7">
        <w:rPr>
          <w:rFonts w:ascii="Times New Roman" w:hAnsi="Times New Roman"/>
          <w:lang w:val="es-ES"/>
        </w:rPr>
        <w:t>efectos</w:t>
      </w:r>
      <w:r w:rsidRPr="004D22E7">
        <w:rPr>
          <w:rFonts w:ascii="Times New Roman" w:hAnsi="Times New Roman"/>
          <w:spacing w:val="-6"/>
          <w:lang w:val="es-ES"/>
        </w:rPr>
        <w:t xml:space="preserve"> </w:t>
      </w:r>
      <w:r w:rsidRPr="004D22E7">
        <w:rPr>
          <w:rFonts w:ascii="Times New Roman" w:hAnsi="Times New Roman"/>
          <w:lang w:val="es-ES"/>
        </w:rPr>
        <w:t>sobre</w:t>
      </w:r>
      <w:r w:rsidRPr="004D22E7">
        <w:rPr>
          <w:rFonts w:ascii="Times New Roman" w:hAnsi="Times New Roman"/>
          <w:spacing w:val="-5"/>
          <w:lang w:val="es-ES"/>
        </w:rPr>
        <w:t xml:space="preserve"> </w:t>
      </w:r>
      <w:r w:rsidRPr="004D22E7">
        <w:rPr>
          <w:rFonts w:ascii="Times New Roman" w:hAnsi="Times New Roman"/>
          <w:lang w:val="es-ES"/>
        </w:rPr>
        <w:t>el</w:t>
      </w:r>
      <w:r w:rsidRPr="004D22E7">
        <w:rPr>
          <w:rFonts w:ascii="Times New Roman" w:hAnsi="Times New Roman"/>
          <w:spacing w:val="-2"/>
          <w:lang w:val="es-ES"/>
        </w:rPr>
        <w:t xml:space="preserve"> </w:t>
      </w:r>
      <w:r w:rsidRPr="004D22E7">
        <w:rPr>
          <w:rFonts w:ascii="Times New Roman" w:hAnsi="Times New Roman"/>
          <w:lang w:val="es-ES"/>
        </w:rPr>
        <w:t>embarazo,</w:t>
      </w:r>
      <w:r w:rsidRPr="004D22E7">
        <w:rPr>
          <w:rFonts w:ascii="Times New Roman" w:hAnsi="Times New Roman"/>
          <w:spacing w:val="-9"/>
          <w:lang w:val="es-ES"/>
        </w:rPr>
        <w:t xml:space="preserve"> </w:t>
      </w:r>
      <w:r w:rsidRPr="004D22E7">
        <w:rPr>
          <w:rFonts w:ascii="Times New Roman" w:hAnsi="Times New Roman"/>
          <w:lang w:val="es-ES"/>
        </w:rPr>
        <w:t>el</w:t>
      </w:r>
      <w:r w:rsidRPr="004D22E7">
        <w:rPr>
          <w:rFonts w:ascii="Times New Roman" w:hAnsi="Times New Roman"/>
          <w:spacing w:val="-2"/>
          <w:lang w:val="es-ES"/>
        </w:rPr>
        <w:t xml:space="preserve"> </w:t>
      </w:r>
      <w:r w:rsidRPr="004D22E7">
        <w:rPr>
          <w:rFonts w:ascii="Times New Roman" w:hAnsi="Times New Roman"/>
          <w:lang w:val="es-ES"/>
        </w:rPr>
        <w:t>desarrollo</w:t>
      </w:r>
      <w:r w:rsidRPr="004D22E7">
        <w:rPr>
          <w:rFonts w:ascii="Times New Roman" w:hAnsi="Times New Roman"/>
          <w:spacing w:val="-9"/>
          <w:lang w:val="es-ES"/>
        </w:rPr>
        <w:t xml:space="preserve"> </w:t>
      </w:r>
      <w:r w:rsidRPr="004D22E7">
        <w:rPr>
          <w:rFonts w:ascii="Times New Roman" w:hAnsi="Times New Roman"/>
          <w:lang w:val="es-ES"/>
        </w:rPr>
        <w:t>embrio-fetal,</w:t>
      </w:r>
      <w:r w:rsidRPr="004D22E7">
        <w:rPr>
          <w:rFonts w:ascii="Times New Roman" w:hAnsi="Times New Roman"/>
          <w:spacing w:val="-11"/>
          <w:lang w:val="es-ES"/>
        </w:rPr>
        <w:t xml:space="preserve"> </w:t>
      </w:r>
      <w:r w:rsidRPr="004D22E7">
        <w:rPr>
          <w:rFonts w:ascii="Times New Roman" w:hAnsi="Times New Roman"/>
          <w:lang w:val="es-ES"/>
        </w:rPr>
        <w:t>el</w:t>
      </w:r>
      <w:r w:rsidRPr="004D22E7">
        <w:rPr>
          <w:rFonts w:ascii="Times New Roman" w:hAnsi="Times New Roman"/>
          <w:spacing w:val="-2"/>
          <w:lang w:val="es-ES"/>
        </w:rPr>
        <w:t xml:space="preserve"> </w:t>
      </w:r>
      <w:r w:rsidRPr="004D22E7">
        <w:rPr>
          <w:rFonts w:ascii="Times New Roman" w:hAnsi="Times New Roman"/>
          <w:lang w:val="es-ES"/>
        </w:rPr>
        <w:t>parto</w:t>
      </w:r>
      <w:r w:rsidRPr="004D22E7">
        <w:rPr>
          <w:rFonts w:ascii="Times New Roman" w:hAnsi="Times New Roman"/>
          <w:spacing w:val="-5"/>
          <w:lang w:val="es-ES"/>
        </w:rPr>
        <w:t xml:space="preserve"> </w:t>
      </w:r>
      <w:r w:rsidRPr="004D22E7">
        <w:rPr>
          <w:rFonts w:ascii="Times New Roman" w:hAnsi="Times New Roman"/>
          <w:lang w:val="es-ES"/>
        </w:rPr>
        <w:t>y</w:t>
      </w:r>
      <w:r w:rsidRPr="004D22E7">
        <w:rPr>
          <w:rFonts w:ascii="Times New Roman" w:hAnsi="Times New Roman"/>
          <w:spacing w:val="-1"/>
          <w:lang w:val="es-ES"/>
        </w:rPr>
        <w:t xml:space="preserve"> </w:t>
      </w:r>
      <w:r w:rsidRPr="004D22E7">
        <w:rPr>
          <w:rFonts w:ascii="Times New Roman" w:hAnsi="Times New Roman"/>
          <w:lang w:val="es-ES"/>
        </w:rPr>
        <w:t>el desarrollo</w:t>
      </w:r>
      <w:r w:rsidRPr="004D22E7">
        <w:rPr>
          <w:rFonts w:ascii="Times New Roman" w:hAnsi="Times New Roman"/>
          <w:spacing w:val="-9"/>
          <w:lang w:val="es-ES"/>
        </w:rPr>
        <w:t xml:space="preserve"> </w:t>
      </w:r>
      <w:r w:rsidRPr="004D22E7">
        <w:rPr>
          <w:rFonts w:ascii="Times New Roman" w:hAnsi="Times New Roman"/>
          <w:lang w:val="es-ES"/>
        </w:rPr>
        <w:t>postnatal,</w:t>
      </w:r>
      <w:r w:rsidRPr="004D22E7">
        <w:rPr>
          <w:rFonts w:ascii="Times New Roman" w:hAnsi="Times New Roman"/>
          <w:spacing w:val="-8"/>
          <w:lang w:val="es-ES"/>
        </w:rPr>
        <w:t xml:space="preserve"> </w:t>
      </w:r>
      <w:r w:rsidRPr="004D22E7">
        <w:rPr>
          <w:rFonts w:ascii="Times New Roman" w:hAnsi="Times New Roman"/>
          <w:lang w:val="es-ES"/>
        </w:rPr>
        <w:t>debido</w:t>
      </w:r>
      <w:r w:rsidRPr="004D22E7">
        <w:rPr>
          <w:rFonts w:ascii="Times New Roman" w:hAnsi="Times New Roman"/>
          <w:spacing w:val="-6"/>
          <w:lang w:val="es-ES"/>
        </w:rPr>
        <w:t xml:space="preserve"> </w:t>
      </w:r>
      <w:r w:rsidRPr="004D22E7">
        <w:rPr>
          <w:rFonts w:ascii="Times New Roman" w:hAnsi="Times New Roman"/>
          <w:lang w:val="es-ES"/>
        </w:rPr>
        <w:t>a</w:t>
      </w:r>
      <w:r w:rsidRPr="004D22E7">
        <w:rPr>
          <w:rFonts w:ascii="Times New Roman" w:hAnsi="Times New Roman"/>
          <w:spacing w:val="-1"/>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exposición</w:t>
      </w:r>
      <w:r w:rsidRPr="004D22E7">
        <w:rPr>
          <w:rFonts w:ascii="Times New Roman" w:hAnsi="Times New Roman"/>
          <w:spacing w:val="-10"/>
          <w:lang w:val="es-ES"/>
        </w:rPr>
        <w:t xml:space="preserve"> </w:t>
      </w:r>
      <w:r w:rsidRPr="004D22E7">
        <w:rPr>
          <w:rFonts w:ascii="Times New Roman" w:hAnsi="Times New Roman"/>
          <w:lang w:val="es-ES"/>
        </w:rPr>
        <w:t>limitada.</w:t>
      </w:r>
      <w:r w:rsidRPr="004D22E7">
        <w:rPr>
          <w:rFonts w:ascii="Times New Roman" w:hAnsi="Times New Roman"/>
          <w:spacing w:val="-8"/>
          <w:lang w:val="es-ES"/>
        </w:rPr>
        <w:t xml:space="preserve"> </w:t>
      </w:r>
      <w:r w:rsidRPr="004D22E7">
        <w:rPr>
          <w:rFonts w:ascii="Times New Roman" w:hAnsi="Times New Roman"/>
          <w:lang w:val="es-ES"/>
        </w:rPr>
        <w:t>No</w:t>
      </w:r>
      <w:r w:rsidRPr="004D22E7">
        <w:rPr>
          <w:rFonts w:ascii="Times New Roman" w:hAnsi="Times New Roman"/>
          <w:spacing w:val="-3"/>
          <w:lang w:val="es-ES"/>
        </w:rPr>
        <w:t xml:space="preserve"> </w:t>
      </w:r>
      <w:r w:rsidRPr="004D22E7">
        <w:rPr>
          <w:rFonts w:ascii="Times New Roman" w:hAnsi="Times New Roman"/>
          <w:lang w:val="es-ES"/>
        </w:rPr>
        <w:t>se</w:t>
      </w:r>
      <w:r w:rsidRPr="004D22E7">
        <w:rPr>
          <w:rFonts w:ascii="Times New Roman" w:hAnsi="Times New Roman"/>
          <w:spacing w:val="-2"/>
          <w:lang w:val="es-ES"/>
        </w:rPr>
        <w:t xml:space="preserve"> </w:t>
      </w:r>
      <w:r w:rsidRPr="004D22E7">
        <w:rPr>
          <w:rFonts w:ascii="Times New Roman" w:hAnsi="Times New Roman"/>
          <w:lang w:val="es-ES"/>
        </w:rPr>
        <w:t>debe</w:t>
      </w:r>
      <w:r w:rsidRPr="004D22E7">
        <w:rPr>
          <w:rFonts w:ascii="Times New Roman" w:hAnsi="Times New Roman"/>
          <w:spacing w:val="-4"/>
          <w:lang w:val="es-ES"/>
        </w:rPr>
        <w:t xml:space="preserve"> </w:t>
      </w:r>
      <w:r w:rsidRPr="004D22E7">
        <w:rPr>
          <w:rFonts w:ascii="Times New Roman" w:hAnsi="Times New Roman"/>
          <w:lang w:val="es-ES"/>
        </w:rPr>
        <w:t>prescribir</w:t>
      </w:r>
      <w:r w:rsidRPr="004D22E7">
        <w:rPr>
          <w:rFonts w:ascii="Times New Roman" w:hAnsi="Times New Roman"/>
          <w:spacing w:val="-8"/>
          <w:lang w:val="es-ES"/>
        </w:rPr>
        <w:t xml:space="preserve"> </w:t>
      </w:r>
      <w:r w:rsidRPr="004D22E7">
        <w:rPr>
          <w:rFonts w:ascii="Times New Roman" w:hAnsi="Times New Roman"/>
          <w:lang w:val="es-ES"/>
        </w:rPr>
        <w:t>fondaparinux a</w:t>
      </w:r>
      <w:r w:rsidRPr="004D22E7">
        <w:rPr>
          <w:rFonts w:ascii="Times New Roman" w:hAnsi="Times New Roman"/>
          <w:spacing w:val="-1"/>
          <w:lang w:val="es-ES"/>
        </w:rPr>
        <w:t xml:space="preserve"> </w:t>
      </w:r>
      <w:r w:rsidRPr="004D22E7">
        <w:rPr>
          <w:rFonts w:ascii="Times New Roman" w:hAnsi="Times New Roman"/>
          <w:lang w:val="es-ES"/>
        </w:rPr>
        <w:t>mujeres embarazadas</w:t>
      </w:r>
      <w:r w:rsidRPr="004D22E7">
        <w:rPr>
          <w:rFonts w:ascii="Times New Roman" w:hAnsi="Times New Roman"/>
          <w:spacing w:val="-11"/>
          <w:lang w:val="es-ES"/>
        </w:rPr>
        <w:t xml:space="preserve"> </w:t>
      </w:r>
      <w:r w:rsidRPr="004D22E7">
        <w:rPr>
          <w:rFonts w:ascii="Times New Roman" w:hAnsi="Times New Roman"/>
          <w:lang w:val="es-ES"/>
        </w:rPr>
        <w:t>a</w:t>
      </w:r>
      <w:r w:rsidRPr="004D22E7">
        <w:rPr>
          <w:rFonts w:ascii="Times New Roman" w:hAnsi="Times New Roman"/>
          <w:spacing w:val="-1"/>
          <w:lang w:val="es-ES"/>
        </w:rPr>
        <w:t xml:space="preserve"> </w:t>
      </w:r>
      <w:r w:rsidRPr="004D22E7">
        <w:rPr>
          <w:rFonts w:ascii="Times New Roman" w:hAnsi="Times New Roman"/>
          <w:lang w:val="es-ES"/>
        </w:rPr>
        <w:t>menos</w:t>
      </w:r>
      <w:r w:rsidRPr="004D22E7">
        <w:rPr>
          <w:rFonts w:ascii="Times New Roman" w:hAnsi="Times New Roman"/>
          <w:spacing w:val="-6"/>
          <w:lang w:val="es-ES"/>
        </w:rPr>
        <w:t xml:space="preserve"> </w:t>
      </w:r>
      <w:r w:rsidRPr="004D22E7">
        <w:rPr>
          <w:rFonts w:ascii="Times New Roman" w:hAnsi="Times New Roman"/>
          <w:lang w:val="es-ES"/>
        </w:rPr>
        <w:t>que</w:t>
      </w:r>
      <w:r w:rsidRPr="004D22E7">
        <w:rPr>
          <w:rFonts w:ascii="Times New Roman" w:hAnsi="Times New Roman"/>
          <w:spacing w:val="-3"/>
          <w:lang w:val="es-ES"/>
        </w:rPr>
        <w:t xml:space="preserve"> </w:t>
      </w:r>
      <w:r w:rsidRPr="004D22E7">
        <w:rPr>
          <w:rFonts w:ascii="Times New Roman" w:hAnsi="Times New Roman"/>
          <w:lang w:val="es-ES"/>
        </w:rPr>
        <w:t>sea</w:t>
      </w:r>
      <w:r w:rsidRPr="004D22E7">
        <w:rPr>
          <w:rFonts w:ascii="Times New Roman" w:hAnsi="Times New Roman"/>
          <w:spacing w:val="-3"/>
          <w:lang w:val="es-ES"/>
        </w:rPr>
        <w:t xml:space="preserve"> </w:t>
      </w:r>
      <w:r w:rsidRPr="004D22E7">
        <w:rPr>
          <w:rFonts w:ascii="Times New Roman" w:hAnsi="Times New Roman"/>
          <w:lang w:val="es-ES"/>
        </w:rPr>
        <w:t>claramente</w:t>
      </w:r>
      <w:r w:rsidRPr="004D22E7">
        <w:rPr>
          <w:rFonts w:ascii="Times New Roman" w:hAnsi="Times New Roman"/>
          <w:spacing w:val="-10"/>
          <w:lang w:val="es-ES"/>
        </w:rPr>
        <w:t xml:space="preserve"> </w:t>
      </w:r>
      <w:r w:rsidRPr="004D22E7">
        <w:rPr>
          <w:rFonts w:ascii="Times New Roman" w:hAnsi="Times New Roman"/>
          <w:lang w:val="es-ES"/>
        </w:rPr>
        <w:t>necesario.</w:t>
      </w:r>
    </w:p>
    <w:p w14:paraId="20B36310"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1CEC27AB" w14:textId="77777777"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Lactancia</w:t>
      </w:r>
    </w:p>
    <w:p w14:paraId="2ABA9035" w14:textId="77777777"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Fondaparinux</w:t>
      </w:r>
      <w:r w:rsidRPr="004D22E7">
        <w:rPr>
          <w:rFonts w:ascii="Times New Roman" w:hAnsi="Times New Roman"/>
          <w:spacing w:val="-12"/>
          <w:lang w:val="es-ES"/>
        </w:rPr>
        <w:t xml:space="preserve"> </w:t>
      </w:r>
      <w:r w:rsidRPr="004D22E7">
        <w:rPr>
          <w:rFonts w:ascii="Times New Roman" w:hAnsi="Times New Roman"/>
          <w:lang w:val="es-ES"/>
        </w:rPr>
        <w:t>se</w:t>
      </w:r>
      <w:r w:rsidRPr="004D22E7">
        <w:rPr>
          <w:rFonts w:ascii="Times New Roman" w:hAnsi="Times New Roman"/>
          <w:spacing w:val="-2"/>
          <w:lang w:val="es-ES"/>
        </w:rPr>
        <w:t xml:space="preserve"> </w:t>
      </w:r>
      <w:r w:rsidRPr="004D22E7">
        <w:rPr>
          <w:rFonts w:ascii="Times New Roman" w:hAnsi="Times New Roman"/>
          <w:lang w:val="es-ES"/>
        </w:rPr>
        <w:t>excreta</w:t>
      </w:r>
      <w:r w:rsidRPr="004D22E7">
        <w:rPr>
          <w:rFonts w:ascii="Times New Roman" w:hAnsi="Times New Roman"/>
          <w:spacing w:val="-6"/>
          <w:lang w:val="es-ES"/>
        </w:rPr>
        <w:t xml:space="preserve"> </w:t>
      </w:r>
      <w:r w:rsidRPr="004D22E7">
        <w:rPr>
          <w:rFonts w:ascii="Times New Roman" w:hAnsi="Times New Roman"/>
          <w:lang w:val="es-ES"/>
        </w:rPr>
        <w:t>a</w:t>
      </w:r>
      <w:r w:rsidRPr="004D22E7">
        <w:rPr>
          <w:rFonts w:ascii="Times New Roman" w:hAnsi="Times New Roman"/>
          <w:spacing w:val="-1"/>
          <w:lang w:val="es-ES"/>
        </w:rPr>
        <w:t xml:space="preserve"> </w:t>
      </w:r>
      <w:r w:rsidRPr="004D22E7">
        <w:rPr>
          <w:rFonts w:ascii="Times New Roman" w:hAnsi="Times New Roman"/>
          <w:lang w:val="es-ES"/>
        </w:rPr>
        <w:t>través</w:t>
      </w:r>
      <w:r w:rsidRPr="004D22E7">
        <w:rPr>
          <w:rFonts w:ascii="Times New Roman" w:hAnsi="Times New Roman"/>
          <w:spacing w:val="-5"/>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leche</w:t>
      </w:r>
      <w:r w:rsidRPr="004D22E7">
        <w:rPr>
          <w:rFonts w:ascii="Times New Roman" w:hAnsi="Times New Roman"/>
          <w:spacing w:val="-5"/>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proofErr w:type="gramStart"/>
      <w:r w:rsidRPr="004D22E7">
        <w:rPr>
          <w:rFonts w:ascii="Times New Roman" w:hAnsi="Times New Roman"/>
          <w:lang w:val="es-ES"/>
        </w:rPr>
        <w:t>rata</w:t>
      </w:r>
      <w:proofErr w:type="gramEnd"/>
      <w:r w:rsidRPr="004D22E7">
        <w:rPr>
          <w:rFonts w:ascii="Times New Roman" w:hAnsi="Times New Roman"/>
          <w:spacing w:val="-3"/>
          <w:lang w:val="es-ES"/>
        </w:rPr>
        <w:t xml:space="preserve"> </w:t>
      </w:r>
      <w:r w:rsidRPr="004D22E7">
        <w:rPr>
          <w:rFonts w:ascii="Times New Roman" w:hAnsi="Times New Roman"/>
          <w:lang w:val="es-ES"/>
        </w:rPr>
        <w:t>pero</w:t>
      </w:r>
      <w:r w:rsidRPr="004D22E7">
        <w:rPr>
          <w:rFonts w:ascii="Times New Roman" w:hAnsi="Times New Roman"/>
          <w:spacing w:val="-4"/>
          <w:lang w:val="es-ES"/>
        </w:rPr>
        <w:t xml:space="preserve"> </w:t>
      </w:r>
      <w:r w:rsidRPr="004D22E7">
        <w:rPr>
          <w:rFonts w:ascii="Times New Roman" w:hAnsi="Times New Roman"/>
          <w:lang w:val="es-ES"/>
        </w:rPr>
        <w:t>se</w:t>
      </w:r>
      <w:r w:rsidRPr="004D22E7">
        <w:rPr>
          <w:rFonts w:ascii="Times New Roman" w:hAnsi="Times New Roman"/>
          <w:spacing w:val="-2"/>
          <w:lang w:val="es-ES"/>
        </w:rPr>
        <w:t xml:space="preserve"> </w:t>
      </w:r>
      <w:r w:rsidRPr="004D22E7">
        <w:rPr>
          <w:rFonts w:ascii="Times New Roman" w:hAnsi="Times New Roman"/>
          <w:lang w:val="es-ES"/>
        </w:rPr>
        <w:t>desconoce</w:t>
      </w:r>
      <w:r w:rsidRPr="004D22E7">
        <w:rPr>
          <w:rFonts w:ascii="Times New Roman" w:hAnsi="Times New Roman"/>
          <w:spacing w:val="-9"/>
          <w:lang w:val="es-ES"/>
        </w:rPr>
        <w:t xml:space="preserve"> </w:t>
      </w:r>
      <w:r w:rsidRPr="004D22E7">
        <w:rPr>
          <w:rFonts w:ascii="Times New Roman" w:hAnsi="Times New Roman"/>
          <w:lang w:val="es-ES"/>
        </w:rPr>
        <w:t>si</w:t>
      </w:r>
      <w:r w:rsidRPr="004D22E7">
        <w:rPr>
          <w:rFonts w:ascii="Times New Roman" w:hAnsi="Times New Roman"/>
          <w:spacing w:val="-1"/>
          <w:lang w:val="es-ES"/>
        </w:rPr>
        <w:t xml:space="preserve"> </w:t>
      </w:r>
      <w:r w:rsidRPr="004D22E7">
        <w:rPr>
          <w:rFonts w:ascii="Times New Roman" w:hAnsi="Times New Roman"/>
          <w:lang w:val="es-ES"/>
        </w:rPr>
        <w:t>fondaparinux</w:t>
      </w:r>
      <w:r w:rsidRPr="004D22E7">
        <w:rPr>
          <w:rFonts w:ascii="Times New Roman" w:hAnsi="Times New Roman"/>
          <w:spacing w:val="-12"/>
          <w:lang w:val="es-ES"/>
        </w:rPr>
        <w:t xml:space="preserve"> </w:t>
      </w:r>
      <w:r w:rsidRPr="004D22E7">
        <w:rPr>
          <w:rFonts w:ascii="Times New Roman" w:hAnsi="Times New Roman"/>
          <w:lang w:val="es-ES"/>
        </w:rPr>
        <w:t>se</w:t>
      </w:r>
      <w:r w:rsidRPr="004D22E7">
        <w:rPr>
          <w:rFonts w:ascii="Times New Roman" w:hAnsi="Times New Roman"/>
          <w:spacing w:val="-2"/>
          <w:lang w:val="es-ES"/>
        </w:rPr>
        <w:t xml:space="preserve"> </w:t>
      </w:r>
      <w:r w:rsidRPr="004D22E7">
        <w:rPr>
          <w:rFonts w:ascii="Times New Roman" w:hAnsi="Times New Roman"/>
          <w:lang w:val="es-ES"/>
        </w:rPr>
        <w:t>excreta</w:t>
      </w:r>
      <w:r w:rsidRPr="004D22E7">
        <w:rPr>
          <w:rFonts w:ascii="Times New Roman" w:hAnsi="Times New Roman"/>
          <w:spacing w:val="-6"/>
          <w:lang w:val="es-ES"/>
        </w:rPr>
        <w:t xml:space="preserve"> </w:t>
      </w:r>
      <w:r w:rsidRPr="004D22E7">
        <w:rPr>
          <w:rFonts w:ascii="Times New Roman" w:hAnsi="Times New Roman"/>
          <w:lang w:val="es-ES"/>
        </w:rPr>
        <w:t>a</w:t>
      </w:r>
      <w:r w:rsidRPr="004D22E7">
        <w:rPr>
          <w:rFonts w:ascii="Times New Roman" w:hAnsi="Times New Roman"/>
          <w:spacing w:val="-1"/>
          <w:lang w:val="es-ES"/>
        </w:rPr>
        <w:t xml:space="preserve"> </w:t>
      </w:r>
      <w:r w:rsidRPr="004D22E7">
        <w:rPr>
          <w:rFonts w:ascii="Times New Roman" w:hAnsi="Times New Roman"/>
          <w:lang w:val="es-ES"/>
        </w:rPr>
        <w:t>través de</w:t>
      </w:r>
      <w:r w:rsidRPr="004D22E7">
        <w:rPr>
          <w:rFonts w:ascii="Times New Roman" w:hAnsi="Times New Roman"/>
          <w:spacing w:val="-2"/>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leche</w:t>
      </w:r>
      <w:r w:rsidRPr="004D22E7">
        <w:rPr>
          <w:rFonts w:ascii="Times New Roman" w:hAnsi="Times New Roman"/>
          <w:spacing w:val="-5"/>
          <w:lang w:val="es-ES"/>
        </w:rPr>
        <w:t xml:space="preserve"> </w:t>
      </w:r>
      <w:r w:rsidRPr="004D22E7">
        <w:rPr>
          <w:rFonts w:ascii="Times New Roman" w:hAnsi="Times New Roman"/>
          <w:lang w:val="es-ES"/>
        </w:rPr>
        <w:t>materna</w:t>
      </w:r>
      <w:r w:rsidRPr="004D22E7">
        <w:rPr>
          <w:rFonts w:ascii="Times New Roman" w:hAnsi="Times New Roman"/>
          <w:spacing w:val="-7"/>
          <w:lang w:val="es-ES"/>
        </w:rPr>
        <w:t xml:space="preserve"> </w:t>
      </w:r>
      <w:r w:rsidRPr="004D22E7">
        <w:rPr>
          <w:rFonts w:ascii="Times New Roman" w:hAnsi="Times New Roman"/>
          <w:lang w:val="es-ES"/>
        </w:rPr>
        <w:t>humana.</w:t>
      </w:r>
      <w:r w:rsidRPr="004D22E7">
        <w:rPr>
          <w:rFonts w:ascii="Times New Roman" w:hAnsi="Times New Roman"/>
          <w:spacing w:val="-8"/>
          <w:lang w:val="es-ES"/>
        </w:rPr>
        <w:t xml:space="preserve"> </w:t>
      </w:r>
      <w:r w:rsidRPr="004D22E7">
        <w:rPr>
          <w:rFonts w:ascii="Times New Roman" w:hAnsi="Times New Roman"/>
          <w:lang w:val="es-ES"/>
        </w:rPr>
        <w:t>No</w:t>
      </w:r>
      <w:r w:rsidRPr="004D22E7">
        <w:rPr>
          <w:rFonts w:ascii="Times New Roman" w:hAnsi="Times New Roman"/>
          <w:spacing w:val="-3"/>
          <w:lang w:val="es-ES"/>
        </w:rPr>
        <w:t xml:space="preserve"> </w:t>
      </w:r>
      <w:r w:rsidRPr="004D22E7">
        <w:rPr>
          <w:rFonts w:ascii="Times New Roman" w:hAnsi="Times New Roman"/>
          <w:lang w:val="es-ES"/>
        </w:rPr>
        <w:t>se</w:t>
      </w:r>
      <w:r w:rsidRPr="004D22E7">
        <w:rPr>
          <w:rFonts w:ascii="Times New Roman" w:hAnsi="Times New Roman"/>
          <w:spacing w:val="-2"/>
          <w:lang w:val="es-ES"/>
        </w:rPr>
        <w:t xml:space="preserve"> </w:t>
      </w:r>
      <w:r w:rsidRPr="004D22E7">
        <w:rPr>
          <w:rFonts w:ascii="Times New Roman" w:hAnsi="Times New Roman"/>
          <w:lang w:val="es-ES"/>
        </w:rPr>
        <w:t>recomienda</w:t>
      </w:r>
      <w:r w:rsidRPr="004D22E7">
        <w:rPr>
          <w:rFonts w:ascii="Times New Roman" w:hAnsi="Times New Roman"/>
          <w:spacing w:val="-10"/>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lactancia</w:t>
      </w:r>
      <w:r w:rsidRPr="004D22E7">
        <w:rPr>
          <w:rFonts w:ascii="Times New Roman" w:hAnsi="Times New Roman"/>
          <w:spacing w:val="-8"/>
          <w:lang w:val="es-ES"/>
        </w:rPr>
        <w:t xml:space="preserve"> </w:t>
      </w:r>
      <w:r w:rsidRPr="004D22E7">
        <w:rPr>
          <w:rFonts w:ascii="Times New Roman" w:hAnsi="Times New Roman"/>
          <w:lang w:val="es-ES"/>
        </w:rPr>
        <w:t>durante</w:t>
      </w:r>
      <w:r w:rsidRPr="004D22E7">
        <w:rPr>
          <w:rFonts w:ascii="Times New Roman" w:hAnsi="Times New Roman"/>
          <w:spacing w:val="-7"/>
          <w:lang w:val="es-ES"/>
        </w:rPr>
        <w:t xml:space="preserve"> </w:t>
      </w:r>
      <w:r w:rsidRPr="004D22E7">
        <w:rPr>
          <w:rFonts w:ascii="Times New Roman" w:hAnsi="Times New Roman"/>
          <w:lang w:val="es-ES"/>
        </w:rPr>
        <w:t>el</w:t>
      </w:r>
      <w:r w:rsidRPr="004D22E7">
        <w:rPr>
          <w:rFonts w:ascii="Times New Roman" w:hAnsi="Times New Roman"/>
          <w:spacing w:val="-2"/>
          <w:lang w:val="es-ES"/>
        </w:rPr>
        <w:t xml:space="preserve"> </w:t>
      </w:r>
      <w:r w:rsidRPr="004D22E7">
        <w:rPr>
          <w:rFonts w:ascii="Times New Roman" w:hAnsi="Times New Roman"/>
          <w:lang w:val="es-ES"/>
        </w:rPr>
        <w:t>tratamiento</w:t>
      </w:r>
      <w:r w:rsidRPr="004D22E7">
        <w:rPr>
          <w:rFonts w:ascii="Times New Roman" w:hAnsi="Times New Roman"/>
          <w:spacing w:val="-10"/>
          <w:lang w:val="es-ES"/>
        </w:rPr>
        <w:t xml:space="preserve"> </w:t>
      </w:r>
      <w:r w:rsidRPr="004D22E7">
        <w:rPr>
          <w:rFonts w:ascii="Times New Roman" w:hAnsi="Times New Roman"/>
          <w:lang w:val="es-ES"/>
        </w:rPr>
        <w:t>con</w:t>
      </w:r>
      <w:r w:rsidRPr="004D22E7">
        <w:rPr>
          <w:rFonts w:ascii="Times New Roman" w:hAnsi="Times New Roman"/>
          <w:spacing w:val="-3"/>
          <w:lang w:val="es-ES"/>
        </w:rPr>
        <w:t xml:space="preserve"> </w:t>
      </w:r>
      <w:r w:rsidRPr="004D22E7">
        <w:rPr>
          <w:rFonts w:ascii="Times New Roman" w:hAnsi="Times New Roman"/>
          <w:lang w:val="es-ES"/>
        </w:rPr>
        <w:t>fondaparinux.</w:t>
      </w:r>
      <w:r w:rsidRPr="004D22E7">
        <w:rPr>
          <w:rFonts w:ascii="Times New Roman" w:hAnsi="Times New Roman"/>
          <w:spacing w:val="-12"/>
          <w:lang w:val="es-ES"/>
        </w:rPr>
        <w:t xml:space="preserve"> </w:t>
      </w:r>
      <w:r w:rsidRPr="004D22E7">
        <w:rPr>
          <w:rFonts w:ascii="Times New Roman" w:hAnsi="Times New Roman"/>
          <w:lang w:val="es-ES"/>
        </w:rPr>
        <w:t>Sin embargo,</w:t>
      </w:r>
      <w:r w:rsidRPr="004D22E7">
        <w:rPr>
          <w:rFonts w:ascii="Times New Roman" w:hAnsi="Times New Roman"/>
          <w:spacing w:val="-8"/>
          <w:lang w:val="es-ES"/>
        </w:rPr>
        <w:t xml:space="preserve"> </w:t>
      </w:r>
      <w:r w:rsidRPr="004D22E7">
        <w:rPr>
          <w:rFonts w:ascii="Times New Roman" w:hAnsi="Times New Roman"/>
          <w:lang w:val="es-ES"/>
        </w:rPr>
        <w:t>es</w:t>
      </w:r>
      <w:r w:rsidRPr="004D22E7">
        <w:rPr>
          <w:rFonts w:ascii="Times New Roman" w:hAnsi="Times New Roman"/>
          <w:spacing w:val="-2"/>
          <w:lang w:val="es-ES"/>
        </w:rPr>
        <w:t xml:space="preserve"> </w:t>
      </w:r>
      <w:r w:rsidRPr="004D22E7">
        <w:rPr>
          <w:rFonts w:ascii="Times New Roman" w:hAnsi="Times New Roman"/>
          <w:lang w:val="es-ES"/>
        </w:rPr>
        <w:t>improbable</w:t>
      </w:r>
      <w:r w:rsidRPr="004D22E7">
        <w:rPr>
          <w:rFonts w:ascii="Times New Roman" w:hAnsi="Times New Roman"/>
          <w:spacing w:val="-10"/>
          <w:lang w:val="es-ES"/>
        </w:rPr>
        <w:t xml:space="preserve"> </w:t>
      </w:r>
      <w:r w:rsidRPr="004D22E7">
        <w:rPr>
          <w:rFonts w:ascii="Times New Roman" w:hAnsi="Times New Roman"/>
          <w:lang w:val="es-ES"/>
        </w:rPr>
        <w:t>que</w:t>
      </w:r>
      <w:r w:rsidRPr="004D22E7">
        <w:rPr>
          <w:rFonts w:ascii="Times New Roman" w:hAnsi="Times New Roman"/>
          <w:spacing w:val="-3"/>
          <w:lang w:val="es-ES"/>
        </w:rPr>
        <w:t xml:space="preserve"> </w:t>
      </w:r>
      <w:r w:rsidRPr="004D22E7">
        <w:rPr>
          <w:rFonts w:ascii="Times New Roman" w:hAnsi="Times New Roman"/>
          <w:lang w:val="es-ES"/>
        </w:rPr>
        <w:t>se</w:t>
      </w:r>
      <w:r w:rsidRPr="004D22E7">
        <w:rPr>
          <w:rFonts w:ascii="Times New Roman" w:hAnsi="Times New Roman"/>
          <w:spacing w:val="-2"/>
          <w:lang w:val="es-ES"/>
        </w:rPr>
        <w:t xml:space="preserve"> </w:t>
      </w:r>
      <w:r w:rsidRPr="004D22E7">
        <w:rPr>
          <w:rFonts w:ascii="Times New Roman" w:hAnsi="Times New Roman"/>
          <w:lang w:val="es-ES"/>
        </w:rPr>
        <w:t>produzca</w:t>
      </w:r>
      <w:r w:rsidRPr="004D22E7">
        <w:rPr>
          <w:rFonts w:ascii="Times New Roman" w:hAnsi="Times New Roman"/>
          <w:spacing w:val="-8"/>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absorción</w:t>
      </w:r>
      <w:r w:rsidRPr="004D22E7">
        <w:rPr>
          <w:rFonts w:ascii="Times New Roman" w:hAnsi="Times New Roman"/>
          <w:spacing w:val="-9"/>
          <w:lang w:val="es-ES"/>
        </w:rPr>
        <w:t xml:space="preserve"> </w:t>
      </w:r>
      <w:r w:rsidRPr="004D22E7">
        <w:rPr>
          <w:rFonts w:ascii="Times New Roman" w:hAnsi="Times New Roman"/>
          <w:lang w:val="es-ES"/>
        </w:rPr>
        <w:t>por</w:t>
      </w:r>
      <w:r w:rsidRPr="004D22E7">
        <w:rPr>
          <w:rFonts w:ascii="Times New Roman" w:hAnsi="Times New Roman"/>
          <w:spacing w:val="-3"/>
          <w:lang w:val="es-ES"/>
        </w:rPr>
        <w:t xml:space="preserve"> </w:t>
      </w:r>
      <w:r w:rsidRPr="004D22E7">
        <w:rPr>
          <w:rFonts w:ascii="Times New Roman" w:hAnsi="Times New Roman"/>
          <w:lang w:val="es-ES"/>
        </w:rPr>
        <w:t>vía</w:t>
      </w:r>
      <w:r w:rsidRPr="004D22E7">
        <w:rPr>
          <w:rFonts w:ascii="Times New Roman" w:hAnsi="Times New Roman"/>
          <w:spacing w:val="-3"/>
          <w:lang w:val="es-ES"/>
        </w:rPr>
        <w:t xml:space="preserve"> </w:t>
      </w:r>
      <w:r w:rsidRPr="004D22E7">
        <w:rPr>
          <w:rFonts w:ascii="Times New Roman" w:hAnsi="Times New Roman"/>
          <w:lang w:val="es-ES"/>
        </w:rPr>
        <w:t>oral</w:t>
      </w:r>
      <w:r w:rsidRPr="004D22E7">
        <w:rPr>
          <w:rFonts w:ascii="Times New Roman" w:hAnsi="Times New Roman"/>
          <w:spacing w:val="-3"/>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el</w:t>
      </w:r>
      <w:r w:rsidRPr="004D22E7">
        <w:rPr>
          <w:rFonts w:ascii="Times New Roman" w:hAnsi="Times New Roman"/>
          <w:spacing w:val="-2"/>
          <w:lang w:val="es-ES"/>
        </w:rPr>
        <w:t xml:space="preserve"> </w:t>
      </w:r>
      <w:r w:rsidRPr="004D22E7">
        <w:rPr>
          <w:rFonts w:ascii="Times New Roman" w:hAnsi="Times New Roman"/>
          <w:lang w:val="es-ES"/>
        </w:rPr>
        <w:t>niño.</w:t>
      </w:r>
    </w:p>
    <w:p w14:paraId="523B06DD"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3D831C4F" w14:textId="77777777"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Fertilidad</w:t>
      </w:r>
    </w:p>
    <w:p w14:paraId="69E1DC3C" w14:textId="77777777"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No</w:t>
      </w:r>
      <w:r w:rsidRPr="004D22E7">
        <w:rPr>
          <w:rFonts w:ascii="Times New Roman" w:hAnsi="Times New Roman"/>
          <w:spacing w:val="-3"/>
          <w:lang w:val="es-ES"/>
        </w:rPr>
        <w:t xml:space="preserve"> </w:t>
      </w:r>
      <w:r w:rsidRPr="004D22E7">
        <w:rPr>
          <w:rFonts w:ascii="Times New Roman" w:hAnsi="Times New Roman"/>
          <w:lang w:val="es-ES"/>
        </w:rPr>
        <w:t>hay</w:t>
      </w:r>
      <w:r w:rsidRPr="004D22E7">
        <w:rPr>
          <w:rFonts w:ascii="Times New Roman" w:hAnsi="Times New Roman"/>
          <w:spacing w:val="-3"/>
          <w:lang w:val="es-ES"/>
        </w:rPr>
        <w:t xml:space="preserve"> </w:t>
      </w:r>
      <w:r w:rsidRPr="004D22E7">
        <w:rPr>
          <w:rFonts w:ascii="Times New Roman" w:hAnsi="Times New Roman"/>
          <w:lang w:val="es-ES"/>
        </w:rPr>
        <w:t>datos</w:t>
      </w:r>
      <w:r w:rsidRPr="004D22E7">
        <w:rPr>
          <w:rFonts w:ascii="Times New Roman" w:hAnsi="Times New Roman"/>
          <w:spacing w:val="-5"/>
          <w:lang w:val="es-ES"/>
        </w:rPr>
        <w:t xml:space="preserve"> </w:t>
      </w:r>
      <w:r w:rsidRPr="004D22E7">
        <w:rPr>
          <w:rFonts w:ascii="Times New Roman" w:hAnsi="Times New Roman"/>
          <w:lang w:val="es-ES"/>
        </w:rPr>
        <w:t>disponibles</w:t>
      </w:r>
      <w:r w:rsidRPr="004D22E7">
        <w:rPr>
          <w:rFonts w:ascii="Times New Roman" w:hAnsi="Times New Roman"/>
          <w:spacing w:val="-10"/>
          <w:lang w:val="es-ES"/>
        </w:rPr>
        <w:t xml:space="preserve"> </w:t>
      </w:r>
      <w:r w:rsidRPr="004D22E7">
        <w:rPr>
          <w:rFonts w:ascii="Times New Roman" w:hAnsi="Times New Roman"/>
          <w:lang w:val="es-ES"/>
        </w:rPr>
        <w:t>sobre</w:t>
      </w:r>
      <w:r w:rsidRPr="004D22E7">
        <w:rPr>
          <w:rFonts w:ascii="Times New Roman" w:hAnsi="Times New Roman"/>
          <w:spacing w:val="-5"/>
          <w:lang w:val="es-ES"/>
        </w:rPr>
        <w:t xml:space="preserve"> </w:t>
      </w:r>
      <w:r w:rsidRPr="004D22E7">
        <w:rPr>
          <w:rFonts w:ascii="Times New Roman" w:hAnsi="Times New Roman"/>
          <w:lang w:val="es-ES"/>
        </w:rPr>
        <w:t>el</w:t>
      </w:r>
      <w:r w:rsidRPr="004D22E7">
        <w:rPr>
          <w:rFonts w:ascii="Times New Roman" w:hAnsi="Times New Roman"/>
          <w:spacing w:val="-2"/>
          <w:lang w:val="es-ES"/>
        </w:rPr>
        <w:t xml:space="preserve"> </w:t>
      </w:r>
      <w:r w:rsidRPr="004D22E7">
        <w:rPr>
          <w:rFonts w:ascii="Times New Roman" w:hAnsi="Times New Roman"/>
          <w:lang w:val="es-ES"/>
        </w:rPr>
        <w:t>efecto</w:t>
      </w:r>
      <w:r w:rsidRPr="004D22E7">
        <w:rPr>
          <w:rFonts w:ascii="Times New Roman" w:hAnsi="Times New Roman"/>
          <w:spacing w:val="-5"/>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fondaparinux</w:t>
      </w:r>
      <w:r w:rsidRPr="004D22E7">
        <w:rPr>
          <w:rFonts w:ascii="Times New Roman" w:hAnsi="Times New Roman"/>
          <w:spacing w:val="-12"/>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fertilidad</w:t>
      </w:r>
      <w:r w:rsidRPr="004D22E7">
        <w:rPr>
          <w:rFonts w:ascii="Times New Roman" w:hAnsi="Times New Roman"/>
          <w:spacing w:val="-8"/>
          <w:lang w:val="es-ES"/>
        </w:rPr>
        <w:t xml:space="preserve"> </w:t>
      </w:r>
      <w:r w:rsidRPr="004D22E7">
        <w:rPr>
          <w:rFonts w:ascii="Times New Roman" w:hAnsi="Times New Roman"/>
          <w:lang w:val="es-ES"/>
        </w:rPr>
        <w:t>humana.</w:t>
      </w:r>
      <w:r w:rsidRPr="004D22E7">
        <w:rPr>
          <w:rFonts w:ascii="Times New Roman" w:hAnsi="Times New Roman"/>
          <w:spacing w:val="-8"/>
          <w:lang w:val="es-ES"/>
        </w:rPr>
        <w:t xml:space="preserve"> </w:t>
      </w:r>
      <w:r w:rsidRPr="004D22E7">
        <w:rPr>
          <w:rFonts w:ascii="Times New Roman" w:hAnsi="Times New Roman"/>
          <w:lang w:val="es-ES"/>
        </w:rPr>
        <w:t>Los</w:t>
      </w:r>
      <w:r w:rsidRPr="004D22E7">
        <w:rPr>
          <w:rFonts w:ascii="Times New Roman" w:hAnsi="Times New Roman"/>
          <w:spacing w:val="-3"/>
          <w:lang w:val="es-ES"/>
        </w:rPr>
        <w:t xml:space="preserve"> </w:t>
      </w:r>
      <w:r w:rsidRPr="004D22E7">
        <w:rPr>
          <w:rFonts w:ascii="Times New Roman" w:hAnsi="Times New Roman"/>
          <w:lang w:val="es-ES"/>
        </w:rPr>
        <w:t>estudios</w:t>
      </w:r>
      <w:r w:rsidRPr="004D22E7">
        <w:rPr>
          <w:rFonts w:ascii="Times New Roman" w:hAnsi="Times New Roman"/>
          <w:spacing w:val="-7"/>
          <w:lang w:val="es-ES"/>
        </w:rPr>
        <w:t xml:space="preserve"> </w:t>
      </w:r>
      <w:r w:rsidRPr="004D22E7">
        <w:rPr>
          <w:rFonts w:ascii="Times New Roman" w:hAnsi="Times New Roman"/>
          <w:lang w:val="es-ES"/>
        </w:rPr>
        <w:t>en animales</w:t>
      </w:r>
      <w:r w:rsidRPr="004D22E7">
        <w:rPr>
          <w:rFonts w:ascii="Times New Roman" w:hAnsi="Times New Roman"/>
          <w:spacing w:val="-8"/>
          <w:lang w:val="es-ES"/>
        </w:rPr>
        <w:t xml:space="preserve"> </w:t>
      </w:r>
      <w:r w:rsidRPr="004D22E7">
        <w:rPr>
          <w:rFonts w:ascii="Times New Roman" w:hAnsi="Times New Roman"/>
          <w:lang w:val="es-ES"/>
        </w:rPr>
        <w:t>no</w:t>
      </w:r>
      <w:r w:rsidRPr="004D22E7">
        <w:rPr>
          <w:rFonts w:ascii="Times New Roman" w:hAnsi="Times New Roman"/>
          <w:spacing w:val="-2"/>
          <w:lang w:val="es-ES"/>
        </w:rPr>
        <w:t xml:space="preserve"> </w:t>
      </w:r>
      <w:r w:rsidRPr="004D22E7">
        <w:rPr>
          <w:rFonts w:ascii="Times New Roman" w:hAnsi="Times New Roman"/>
          <w:lang w:val="es-ES"/>
        </w:rPr>
        <w:t>han</w:t>
      </w:r>
      <w:r w:rsidRPr="004D22E7">
        <w:rPr>
          <w:rFonts w:ascii="Times New Roman" w:hAnsi="Times New Roman"/>
          <w:spacing w:val="-3"/>
          <w:lang w:val="es-ES"/>
        </w:rPr>
        <w:t xml:space="preserve"> </w:t>
      </w:r>
      <w:r w:rsidRPr="004D22E7">
        <w:rPr>
          <w:rFonts w:ascii="Times New Roman" w:hAnsi="Times New Roman"/>
          <w:lang w:val="es-ES"/>
        </w:rPr>
        <w:t>mostrado</w:t>
      </w:r>
      <w:r w:rsidRPr="004D22E7">
        <w:rPr>
          <w:rFonts w:ascii="Times New Roman" w:hAnsi="Times New Roman"/>
          <w:spacing w:val="-8"/>
          <w:lang w:val="es-ES"/>
        </w:rPr>
        <w:t xml:space="preserve"> </w:t>
      </w:r>
      <w:r w:rsidRPr="004D22E7">
        <w:rPr>
          <w:rFonts w:ascii="Times New Roman" w:hAnsi="Times New Roman"/>
          <w:lang w:val="es-ES"/>
        </w:rPr>
        <w:t>ningún</w:t>
      </w:r>
      <w:r w:rsidRPr="004D22E7">
        <w:rPr>
          <w:rFonts w:ascii="Times New Roman" w:hAnsi="Times New Roman"/>
          <w:spacing w:val="-6"/>
          <w:lang w:val="es-ES"/>
        </w:rPr>
        <w:t xml:space="preserve"> </w:t>
      </w:r>
      <w:r w:rsidRPr="004D22E7">
        <w:rPr>
          <w:rFonts w:ascii="Times New Roman" w:hAnsi="Times New Roman"/>
          <w:lang w:val="es-ES"/>
        </w:rPr>
        <w:t>efecto</w:t>
      </w:r>
      <w:r w:rsidRPr="004D22E7">
        <w:rPr>
          <w:rFonts w:ascii="Times New Roman" w:hAnsi="Times New Roman"/>
          <w:spacing w:val="-5"/>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fertilidad.</w:t>
      </w:r>
    </w:p>
    <w:p w14:paraId="18CAEC53"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3BD8EFAA" w14:textId="77777777" w:rsidR="002B4F37" w:rsidRPr="004D22E7" w:rsidRDefault="002B4F37" w:rsidP="00050A0E">
      <w:pPr>
        <w:keepNext/>
        <w:tabs>
          <w:tab w:val="left" w:pos="660"/>
        </w:tabs>
        <w:autoSpaceDE w:val="0"/>
        <w:autoSpaceDN w:val="0"/>
        <w:adjustRightInd w:val="0"/>
        <w:spacing w:after="0" w:line="240" w:lineRule="auto"/>
        <w:ind w:left="567" w:hanging="567"/>
        <w:rPr>
          <w:rFonts w:ascii="Times New Roman" w:hAnsi="Times New Roman"/>
          <w:lang w:val="es-ES"/>
        </w:rPr>
      </w:pPr>
      <w:r w:rsidRPr="004D22E7">
        <w:rPr>
          <w:rFonts w:ascii="Times New Roman" w:hAnsi="Times New Roman"/>
          <w:b/>
          <w:lang w:val="es-ES"/>
        </w:rPr>
        <w:t>4.7</w:t>
      </w:r>
      <w:r w:rsidRPr="004D22E7">
        <w:rPr>
          <w:rFonts w:ascii="Times New Roman" w:hAnsi="Times New Roman"/>
          <w:b/>
          <w:lang w:val="es-ES"/>
        </w:rPr>
        <w:tab/>
        <w:t>Efectos</w:t>
      </w:r>
      <w:r w:rsidRPr="004D22E7">
        <w:rPr>
          <w:rFonts w:ascii="Times New Roman" w:hAnsi="Times New Roman"/>
          <w:b/>
          <w:spacing w:val="-7"/>
          <w:lang w:val="es-ES"/>
        </w:rPr>
        <w:t xml:space="preserve"> </w:t>
      </w:r>
      <w:r w:rsidRPr="004D22E7">
        <w:rPr>
          <w:rFonts w:ascii="Times New Roman" w:hAnsi="Times New Roman"/>
          <w:b/>
          <w:lang w:val="es-ES"/>
        </w:rPr>
        <w:t>sobre</w:t>
      </w:r>
      <w:r w:rsidRPr="004D22E7">
        <w:rPr>
          <w:rFonts w:ascii="Times New Roman" w:hAnsi="Times New Roman"/>
          <w:b/>
          <w:spacing w:val="-5"/>
          <w:lang w:val="es-ES"/>
        </w:rPr>
        <w:t xml:space="preserve"> </w:t>
      </w:r>
      <w:r w:rsidRPr="004D22E7">
        <w:rPr>
          <w:rFonts w:ascii="Times New Roman" w:hAnsi="Times New Roman"/>
          <w:b/>
          <w:lang w:val="es-ES"/>
        </w:rPr>
        <w:t>la</w:t>
      </w:r>
      <w:r w:rsidRPr="004D22E7">
        <w:rPr>
          <w:rFonts w:ascii="Times New Roman" w:hAnsi="Times New Roman"/>
          <w:b/>
          <w:spacing w:val="-2"/>
          <w:lang w:val="es-ES"/>
        </w:rPr>
        <w:t xml:space="preserve"> </w:t>
      </w:r>
      <w:r w:rsidRPr="004D22E7">
        <w:rPr>
          <w:rFonts w:ascii="Times New Roman" w:hAnsi="Times New Roman"/>
          <w:b/>
          <w:lang w:val="es-ES"/>
        </w:rPr>
        <w:t>capacidad</w:t>
      </w:r>
      <w:r w:rsidRPr="004D22E7">
        <w:rPr>
          <w:rFonts w:ascii="Times New Roman" w:hAnsi="Times New Roman"/>
          <w:b/>
          <w:spacing w:val="-10"/>
          <w:lang w:val="es-ES"/>
        </w:rPr>
        <w:t xml:space="preserve"> </w:t>
      </w:r>
      <w:r w:rsidRPr="004D22E7">
        <w:rPr>
          <w:rFonts w:ascii="Times New Roman" w:hAnsi="Times New Roman"/>
          <w:b/>
          <w:lang w:val="es-ES"/>
        </w:rPr>
        <w:t>para</w:t>
      </w:r>
      <w:r w:rsidRPr="004D22E7">
        <w:rPr>
          <w:rFonts w:ascii="Times New Roman" w:hAnsi="Times New Roman"/>
          <w:b/>
          <w:spacing w:val="-4"/>
          <w:lang w:val="es-ES"/>
        </w:rPr>
        <w:t xml:space="preserve"> </w:t>
      </w:r>
      <w:r w:rsidRPr="004D22E7">
        <w:rPr>
          <w:rFonts w:ascii="Times New Roman" w:hAnsi="Times New Roman"/>
          <w:b/>
          <w:lang w:val="es-ES"/>
        </w:rPr>
        <w:t>conducir</w:t>
      </w:r>
      <w:r w:rsidRPr="004D22E7">
        <w:rPr>
          <w:rFonts w:ascii="Times New Roman" w:hAnsi="Times New Roman"/>
          <w:b/>
          <w:spacing w:val="-8"/>
          <w:lang w:val="es-ES"/>
        </w:rPr>
        <w:t xml:space="preserve"> </w:t>
      </w:r>
      <w:r w:rsidRPr="004D22E7">
        <w:rPr>
          <w:rFonts w:ascii="Times New Roman" w:hAnsi="Times New Roman"/>
          <w:b/>
          <w:lang w:val="es-ES"/>
        </w:rPr>
        <w:t>y</w:t>
      </w:r>
      <w:r w:rsidRPr="004D22E7">
        <w:rPr>
          <w:rFonts w:ascii="Times New Roman" w:hAnsi="Times New Roman"/>
          <w:b/>
          <w:spacing w:val="-1"/>
          <w:lang w:val="es-ES"/>
        </w:rPr>
        <w:t xml:space="preserve"> </w:t>
      </w:r>
      <w:r w:rsidRPr="004D22E7">
        <w:rPr>
          <w:rFonts w:ascii="Times New Roman" w:hAnsi="Times New Roman"/>
          <w:b/>
          <w:lang w:val="es-ES"/>
        </w:rPr>
        <w:t>utilizar</w:t>
      </w:r>
      <w:r w:rsidRPr="004D22E7">
        <w:rPr>
          <w:rFonts w:ascii="Times New Roman" w:hAnsi="Times New Roman"/>
          <w:b/>
          <w:spacing w:val="-7"/>
          <w:lang w:val="es-ES"/>
        </w:rPr>
        <w:t xml:space="preserve"> </w:t>
      </w:r>
      <w:r w:rsidRPr="004D22E7">
        <w:rPr>
          <w:rFonts w:ascii="Times New Roman" w:hAnsi="Times New Roman"/>
          <w:b/>
          <w:lang w:val="es-ES"/>
        </w:rPr>
        <w:t>máquinas</w:t>
      </w:r>
    </w:p>
    <w:p w14:paraId="0C6F197D"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1D3183E3" w14:textId="77777777"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No</w:t>
      </w:r>
      <w:r w:rsidRPr="004D22E7">
        <w:rPr>
          <w:rFonts w:ascii="Times New Roman" w:hAnsi="Times New Roman"/>
          <w:spacing w:val="-3"/>
          <w:lang w:val="es-ES"/>
        </w:rPr>
        <w:t xml:space="preserve"> </w:t>
      </w:r>
      <w:r w:rsidRPr="004D22E7">
        <w:rPr>
          <w:rFonts w:ascii="Times New Roman" w:hAnsi="Times New Roman"/>
          <w:lang w:val="es-ES"/>
        </w:rPr>
        <w:t>se</w:t>
      </w:r>
      <w:r w:rsidRPr="004D22E7">
        <w:rPr>
          <w:rFonts w:ascii="Times New Roman" w:hAnsi="Times New Roman"/>
          <w:spacing w:val="-2"/>
          <w:lang w:val="es-ES"/>
        </w:rPr>
        <w:t xml:space="preserve"> </w:t>
      </w:r>
      <w:r w:rsidRPr="004D22E7">
        <w:rPr>
          <w:rFonts w:ascii="Times New Roman" w:hAnsi="Times New Roman"/>
          <w:lang w:val="es-ES"/>
        </w:rPr>
        <w:t>han</w:t>
      </w:r>
      <w:r w:rsidRPr="004D22E7">
        <w:rPr>
          <w:rFonts w:ascii="Times New Roman" w:hAnsi="Times New Roman"/>
          <w:spacing w:val="-3"/>
          <w:lang w:val="es-ES"/>
        </w:rPr>
        <w:t xml:space="preserve"> </w:t>
      </w:r>
      <w:r w:rsidRPr="004D22E7">
        <w:rPr>
          <w:rFonts w:ascii="Times New Roman" w:hAnsi="Times New Roman"/>
          <w:lang w:val="es-ES"/>
        </w:rPr>
        <w:t>realizado</w:t>
      </w:r>
      <w:r w:rsidRPr="004D22E7">
        <w:rPr>
          <w:rFonts w:ascii="Times New Roman" w:hAnsi="Times New Roman"/>
          <w:spacing w:val="-8"/>
          <w:lang w:val="es-ES"/>
        </w:rPr>
        <w:t xml:space="preserve"> </w:t>
      </w:r>
      <w:r w:rsidRPr="004D22E7">
        <w:rPr>
          <w:rFonts w:ascii="Times New Roman" w:hAnsi="Times New Roman"/>
          <w:lang w:val="es-ES"/>
        </w:rPr>
        <w:t>estudios</w:t>
      </w:r>
      <w:r w:rsidRPr="004D22E7">
        <w:rPr>
          <w:rFonts w:ascii="Times New Roman" w:hAnsi="Times New Roman"/>
          <w:spacing w:val="-7"/>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los</w:t>
      </w:r>
      <w:r w:rsidRPr="004D22E7">
        <w:rPr>
          <w:rFonts w:ascii="Times New Roman" w:hAnsi="Times New Roman"/>
          <w:spacing w:val="-3"/>
          <w:lang w:val="es-ES"/>
        </w:rPr>
        <w:t xml:space="preserve"> </w:t>
      </w:r>
      <w:r w:rsidRPr="004D22E7">
        <w:rPr>
          <w:rFonts w:ascii="Times New Roman" w:hAnsi="Times New Roman"/>
          <w:lang w:val="es-ES"/>
        </w:rPr>
        <w:t>efectos</w:t>
      </w:r>
      <w:r w:rsidRPr="004D22E7">
        <w:rPr>
          <w:rFonts w:ascii="Times New Roman" w:hAnsi="Times New Roman"/>
          <w:spacing w:val="-6"/>
          <w:lang w:val="es-ES"/>
        </w:rPr>
        <w:t xml:space="preserve"> </w:t>
      </w:r>
      <w:r w:rsidRPr="004D22E7">
        <w:rPr>
          <w:rFonts w:ascii="Times New Roman" w:hAnsi="Times New Roman"/>
          <w:lang w:val="es-ES"/>
        </w:rPr>
        <w:t>sobre</w:t>
      </w:r>
      <w:r w:rsidRPr="004D22E7">
        <w:rPr>
          <w:rFonts w:ascii="Times New Roman" w:hAnsi="Times New Roman"/>
          <w:spacing w:val="-5"/>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capacidad</w:t>
      </w:r>
      <w:r w:rsidRPr="004D22E7">
        <w:rPr>
          <w:rFonts w:ascii="Times New Roman" w:hAnsi="Times New Roman"/>
          <w:spacing w:val="-9"/>
          <w:lang w:val="es-ES"/>
        </w:rPr>
        <w:t xml:space="preserve"> </w:t>
      </w:r>
      <w:r w:rsidRPr="004D22E7">
        <w:rPr>
          <w:rFonts w:ascii="Times New Roman" w:hAnsi="Times New Roman"/>
          <w:lang w:val="es-ES"/>
        </w:rPr>
        <w:t>para</w:t>
      </w:r>
      <w:r w:rsidRPr="004D22E7">
        <w:rPr>
          <w:rFonts w:ascii="Times New Roman" w:hAnsi="Times New Roman"/>
          <w:spacing w:val="-4"/>
          <w:lang w:val="es-ES"/>
        </w:rPr>
        <w:t xml:space="preserve"> </w:t>
      </w:r>
      <w:r w:rsidRPr="004D22E7">
        <w:rPr>
          <w:rFonts w:ascii="Times New Roman" w:hAnsi="Times New Roman"/>
          <w:lang w:val="es-ES"/>
        </w:rPr>
        <w:t>conducir</w:t>
      </w:r>
      <w:r w:rsidRPr="004D22E7">
        <w:rPr>
          <w:rFonts w:ascii="Times New Roman" w:hAnsi="Times New Roman"/>
          <w:spacing w:val="-8"/>
          <w:lang w:val="es-ES"/>
        </w:rPr>
        <w:t xml:space="preserve"> </w:t>
      </w:r>
      <w:r w:rsidRPr="004D22E7">
        <w:rPr>
          <w:rFonts w:ascii="Times New Roman" w:hAnsi="Times New Roman"/>
          <w:lang w:val="es-ES"/>
        </w:rPr>
        <w:t>y</w:t>
      </w:r>
      <w:r w:rsidRPr="004D22E7">
        <w:rPr>
          <w:rFonts w:ascii="Times New Roman" w:hAnsi="Times New Roman"/>
          <w:spacing w:val="-1"/>
          <w:lang w:val="es-ES"/>
        </w:rPr>
        <w:t xml:space="preserve"> </w:t>
      </w:r>
      <w:r w:rsidRPr="004D22E7">
        <w:rPr>
          <w:rFonts w:ascii="Times New Roman" w:hAnsi="Times New Roman"/>
          <w:lang w:val="es-ES"/>
        </w:rPr>
        <w:t>utilizar</w:t>
      </w:r>
      <w:r w:rsidRPr="004D22E7">
        <w:rPr>
          <w:rFonts w:ascii="Times New Roman" w:hAnsi="Times New Roman"/>
          <w:spacing w:val="-6"/>
          <w:lang w:val="es-ES"/>
        </w:rPr>
        <w:t xml:space="preserve"> </w:t>
      </w:r>
      <w:r w:rsidRPr="004D22E7">
        <w:rPr>
          <w:rFonts w:ascii="Times New Roman" w:hAnsi="Times New Roman"/>
          <w:lang w:val="es-ES"/>
        </w:rPr>
        <w:t>máquinas.</w:t>
      </w:r>
    </w:p>
    <w:p w14:paraId="0F9D6D24"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2570B11B" w14:textId="77777777" w:rsidR="002B4F37" w:rsidRPr="004D22E7" w:rsidRDefault="002B4F37" w:rsidP="00050A0E">
      <w:pPr>
        <w:keepNext/>
        <w:tabs>
          <w:tab w:val="left" w:pos="680"/>
        </w:tabs>
        <w:autoSpaceDE w:val="0"/>
        <w:autoSpaceDN w:val="0"/>
        <w:adjustRightInd w:val="0"/>
        <w:spacing w:after="0" w:line="240" w:lineRule="auto"/>
        <w:ind w:left="567" w:hanging="567"/>
        <w:rPr>
          <w:rFonts w:ascii="Times New Roman" w:hAnsi="Times New Roman"/>
          <w:lang w:val="es-ES"/>
        </w:rPr>
      </w:pPr>
      <w:r w:rsidRPr="004D22E7">
        <w:rPr>
          <w:rFonts w:ascii="Times New Roman" w:hAnsi="Times New Roman"/>
          <w:b/>
          <w:lang w:val="es-ES"/>
        </w:rPr>
        <w:t>4.8</w:t>
      </w:r>
      <w:r w:rsidRPr="004D22E7">
        <w:rPr>
          <w:rFonts w:ascii="Times New Roman" w:hAnsi="Times New Roman"/>
          <w:b/>
          <w:lang w:val="es-ES"/>
        </w:rPr>
        <w:tab/>
        <w:t>Reacciones</w:t>
      </w:r>
      <w:r w:rsidRPr="004D22E7">
        <w:rPr>
          <w:rFonts w:ascii="Times New Roman" w:hAnsi="Times New Roman"/>
          <w:b/>
          <w:spacing w:val="-10"/>
          <w:lang w:val="es-ES"/>
        </w:rPr>
        <w:t xml:space="preserve"> </w:t>
      </w:r>
      <w:r w:rsidRPr="004D22E7">
        <w:rPr>
          <w:rFonts w:ascii="Times New Roman" w:hAnsi="Times New Roman"/>
          <w:b/>
          <w:lang w:val="es-ES"/>
        </w:rPr>
        <w:t>adversas</w:t>
      </w:r>
    </w:p>
    <w:p w14:paraId="6F472708"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17B15006" w14:textId="77777777" w:rsidR="002B4F37" w:rsidRPr="004D22E7" w:rsidRDefault="002B4F37" w:rsidP="00A20FC9">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Las</w:t>
      </w:r>
      <w:r w:rsidRPr="004D22E7">
        <w:rPr>
          <w:rFonts w:ascii="Times New Roman" w:hAnsi="Times New Roman"/>
          <w:spacing w:val="-3"/>
          <w:lang w:val="es-ES"/>
        </w:rPr>
        <w:t xml:space="preserve"> </w:t>
      </w:r>
      <w:r w:rsidRPr="004D22E7">
        <w:rPr>
          <w:rFonts w:ascii="Times New Roman" w:hAnsi="Times New Roman"/>
          <w:lang w:val="es-ES"/>
        </w:rPr>
        <w:t>reacciones</w:t>
      </w:r>
      <w:r w:rsidRPr="004D22E7">
        <w:rPr>
          <w:rFonts w:ascii="Times New Roman" w:hAnsi="Times New Roman"/>
          <w:spacing w:val="-9"/>
          <w:lang w:val="es-ES"/>
        </w:rPr>
        <w:t xml:space="preserve"> </w:t>
      </w:r>
      <w:r w:rsidRPr="004D22E7">
        <w:rPr>
          <w:rFonts w:ascii="Times New Roman" w:hAnsi="Times New Roman"/>
          <w:lang w:val="es-ES"/>
        </w:rPr>
        <w:t>adversas</w:t>
      </w:r>
      <w:r w:rsidRPr="004D22E7">
        <w:rPr>
          <w:rFonts w:ascii="Times New Roman" w:hAnsi="Times New Roman"/>
          <w:spacing w:val="-8"/>
          <w:lang w:val="es-ES"/>
        </w:rPr>
        <w:t xml:space="preserve"> </w:t>
      </w:r>
      <w:r w:rsidRPr="004D22E7">
        <w:rPr>
          <w:rFonts w:ascii="Times New Roman" w:hAnsi="Times New Roman"/>
          <w:lang w:val="es-ES"/>
        </w:rPr>
        <w:t>graves</w:t>
      </w:r>
      <w:r w:rsidRPr="004D22E7">
        <w:rPr>
          <w:rFonts w:ascii="Times New Roman" w:hAnsi="Times New Roman"/>
          <w:spacing w:val="-6"/>
          <w:lang w:val="es-ES"/>
        </w:rPr>
        <w:t xml:space="preserve"> </w:t>
      </w:r>
      <w:r w:rsidRPr="004D22E7">
        <w:rPr>
          <w:rFonts w:ascii="Times New Roman" w:hAnsi="Times New Roman"/>
          <w:lang w:val="es-ES"/>
        </w:rPr>
        <w:t>notificadas</w:t>
      </w:r>
      <w:r w:rsidRPr="004D22E7">
        <w:rPr>
          <w:rFonts w:ascii="Times New Roman" w:hAnsi="Times New Roman"/>
          <w:spacing w:val="-10"/>
          <w:lang w:val="es-ES"/>
        </w:rPr>
        <w:t xml:space="preserve"> </w:t>
      </w:r>
      <w:r w:rsidRPr="004D22E7">
        <w:rPr>
          <w:rFonts w:ascii="Times New Roman" w:hAnsi="Times New Roman"/>
          <w:lang w:val="es-ES"/>
        </w:rPr>
        <w:t>con</w:t>
      </w:r>
      <w:r w:rsidRPr="004D22E7">
        <w:rPr>
          <w:rFonts w:ascii="Times New Roman" w:hAnsi="Times New Roman"/>
          <w:spacing w:val="-3"/>
          <w:lang w:val="es-ES"/>
        </w:rPr>
        <w:t xml:space="preserve"> </w:t>
      </w:r>
      <w:r w:rsidRPr="004D22E7">
        <w:rPr>
          <w:rFonts w:ascii="Times New Roman" w:hAnsi="Times New Roman"/>
          <w:lang w:val="es-ES"/>
        </w:rPr>
        <w:t>más</w:t>
      </w:r>
      <w:r w:rsidRPr="004D22E7">
        <w:rPr>
          <w:rFonts w:ascii="Times New Roman" w:hAnsi="Times New Roman"/>
          <w:spacing w:val="-4"/>
          <w:lang w:val="es-ES"/>
        </w:rPr>
        <w:t xml:space="preserve"> </w:t>
      </w:r>
      <w:r w:rsidRPr="004D22E7">
        <w:rPr>
          <w:rFonts w:ascii="Times New Roman" w:hAnsi="Times New Roman"/>
          <w:lang w:val="es-ES"/>
        </w:rPr>
        <w:t>frecuencia</w:t>
      </w:r>
      <w:r w:rsidRPr="004D22E7">
        <w:rPr>
          <w:rFonts w:ascii="Times New Roman" w:hAnsi="Times New Roman"/>
          <w:spacing w:val="-9"/>
          <w:lang w:val="es-ES"/>
        </w:rPr>
        <w:t xml:space="preserve"> </w:t>
      </w:r>
      <w:r w:rsidRPr="004D22E7">
        <w:rPr>
          <w:rFonts w:ascii="Times New Roman" w:hAnsi="Times New Roman"/>
          <w:lang w:val="es-ES"/>
        </w:rPr>
        <w:t>con</w:t>
      </w:r>
      <w:r w:rsidRPr="004D22E7">
        <w:rPr>
          <w:rFonts w:ascii="Times New Roman" w:hAnsi="Times New Roman"/>
          <w:spacing w:val="-3"/>
          <w:lang w:val="es-ES"/>
        </w:rPr>
        <w:t xml:space="preserve"> </w:t>
      </w:r>
      <w:r w:rsidRPr="004D22E7">
        <w:rPr>
          <w:rFonts w:ascii="Times New Roman" w:hAnsi="Times New Roman"/>
          <w:lang w:val="es-ES"/>
        </w:rPr>
        <w:t>fondaparinux</w:t>
      </w:r>
      <w:r w:rsidRPr="004D22E7">
        <w:rPr>
          <w:rFonts w:ascii="Times New Roman" w:hAnsi="Times New Roman"/>
          <w:spacing w:val="-12"/>
          <w:lang w:val="es-ES"/>
        </w:rPr>
        <w:t xml:space="preserve"> </w:t>
      </w:r>
      <w:r w:rsidRPr="004D22E7">
        <w:rPr>
          <w:rFonts w:ascii="Times New Roman" w:hAnsi="Times New Roman"/>
          <w:lang w:val="es-ES"/>
        </w:rPr>
        <w:t>son</w:t>
      </w:r>
      <w:r w:rsidRPr="004D22E7">
        <w:rPr>
          <w:rFonts w:ascii="Times New Roman" w:hAnsi="Times New Roman"/>
          <w:spacing w:val="-3"/>
          <w:lang w:val="es-ES"/>
        </w:rPr>
        <w:t xml:space="preserve"> </w:t>
      </w:r>
      <w:r w:rsidRPr="004D22E7">
        <w:rPr>
          <w:rFonts w:ascii="Times New Roman" w:hAnsi="Times New Roman"/>
          <w:lang w:val="es-ES"/>
        </w:rPr>
        <w:t>complicaciones hemorrágicas</w:t>
      </w:r>
      <w:r w:rsidRPr="004D22E7">
        <w:rPr>
          <w:rFonts w:ascii="Times New Roman" w:hAnsi="Times New Roman"/>
          <w:spacing w:val="-12"/>
          <w:lang w:val="es-ES"/>
        </w:rPr>
        <w:t xml:space="preserve"> </w:t>
      </w:r>
      <w:r w:rsidRPr="004D22E7">
        <w:rPr>
          <w:rFonts w:ascii="Times New Roman" w:hAnsi="Times New Roman"/>
          <w:lang w:val="es-ES"/>
        </w:rPr>
        <w:t>(en</w:t>
      </w:r>
      <w:r w:rsidRPr="004D22E7">
        <w:rPr>
          <w:rFonts w:ascii="Times New Roman" w:hAnsi="Times New Roman"/>
          <w:spacing w:val="-3"/>
          <w:lang w:val="es-ES"/>
        </w:rPr>
        <w:t xml:space="preserve"> </w:t>
      </w:r>
      <w:r w:rsidRPr="004D22E7">
        <w:rPr>
          <w:rFonts w:ascii="Times New Roman" w:hAnsi="Times New Roman"/>
          <w:lang w:val="es-ES"/>
        </w:rPr>
        <w:t>diversas</w:t>
      </w:r>
      <w:r w:rsidRPr="004D22E7">
        <w:rPr>
          <w:rFonts w:ascii="Times New Roman" w:hAnsi="Times New Roman"/>
          <w:spacing w:val="-7"/>
          <w:lang w:val="es-ES"/>
        </w:rPr>
        <w:t xml:space="preserve"> </w:t>
      </w:r>
      <w:r w:rsidRPr="004D22E7">
        <w:rPr>
          <w:rFonts w:ascii="Times New Roman" w:hAnsi="Times New Roman"/>
          <w:lang w:val="es-ES"/>
        </w:rPr>
        <w:t>localizaciones</w:t>
      </w:r>
      <w:r w:rsidRPr="004D22E7">
        <w:rPr>
          <w:rFonts w:ascii="Times New Roman" w:hAnsi="Times New Roman"/>
          <w:spacing w:val="-12"/>
          <w:lang w:val="es-ES"/>
        </w:rPr>
        <w:t xml:space="preserve"> </w:t>
      </w:r>
      <w:r w:rsidRPr="004D22E7">
        <w:rPr>
          <w:rFonts w:ascii="Times New Roman" w:hAnsi="Times New Roman"/>
          <w:lang w:val="es-ES"/>
        </w:rPr>
        <w:t>incluyendo</w:t>
      </w:r>
      <w:r w:rsidRPr="004D22E7">
        <w:rPr>
          <w:rFonts w:ascii="Times New Roman" w:hAnsi="Times New Roman"/>
          <w:spacing w:val="-10"/>
          <w:lang w:val="es-ES"/>
        </w:rPr>
        <w:t xml:space="preserve"> </w:t>
      </w:r>
      <w:r w:rsidRPr="004D22E7">
        <w:rPr>
          <w:rFonts w:ascii="Times New Roman" w:hAnsi="Times New Roman"/>
          <w:lang w:val="es-ES"/>
        </w:rPr>
        <w:t>casos</w:t>
      </w:r>
      <w:r w:rsidRPr="004D22E7">
        <w:rPr>
          <w:rFonts w:ascii="Times New Roman" w:hAnsi="Times New Roman"/>
          <w:spacing w:val="-5"/>
          <w:lang w:val="es-ES"/>
        </w:rPr>
        <w:t xml:space="preserve"> </w:t>
      </w:r>
      <w:r w:rsidRPr="004D22E7">
        <w:rPr>
          <w:rFonts w:ascii="Times New Roman" w:hAnsi="Times New Roman"/>
          <w:lang w:val="es-ES"/>
        </w:rPr>
        <w:t>raros</w:t>
      </w:r>
      <w:r w:rsidRPr="004D22E7">
        <w:rPr>
          <w:rFonts w:ascii="Times New Roman" w:hAnsi="Times New Roman"/>
          <w:spacing w:val="-4"/>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sangrado</w:t>
      </w:r>
      <w:r w:rsidRPr="004D22E7">
        <w:rPr>
          <w:rFonts w:ascii="Times New Roman" w:hAnsi="Times New Roman"/>
          <w:spacing w:val="-8"/>
          <w:lang w:val="es-ES"/>
        </w:rPr>
        <w:t xml:space="preserve"> </w:t>
      </w:r>
      <w:r w:rsidRPr="004D22E7">
        <w:rPr>
          <w:rFonts w:ascii="Times New Roman" w:hAnsi="Times New Roman"/>
          <w:lang w:val="es-ES"/>
        </w:rPr>
        <w:t>intracraneal/intracerebral</w:t>
      </w:r>
      <w:r w:rsidRPr="004D22E7">
        <w:rPr>
          <w:rFonts w:ascii="Times New Roman" w:hAnsi="Times New Roman"/>
          <w:spacing w:val="-22"/>
          <w:lang w:val="es-ES"/>
        </w:rPr>
        <w:t xml:space="preserve"> </w:t>
      </w:r>
      <w:r w:rsidRPr="004D22E7">
        <w:rPr>
          <w:rFonts w:ascii="Times New Roman" w:hAnsi="Times New Roman"/>
          <w:lang w:val="es-ES"/>
        </w:rPr>
        <w:t>y retroperitoneal).</w:t>
      </w:r>
      <w:r w:rsidRPr="004D22E7">
        <w:rPr>
          <w:rFonts w:ascii="Times New Roman" w:hAnsi="Times New Roman"/>
          <w:spacing w:val="-14"/>
          <w:lang w:val="es-ES"/>
        </w:rPr>
        <w:t xml:space="preserve"> </w:t>
      </w:r>
      <w:r w:rsidRPr="004D22E7">
        <w:rPr>
          <w:rFonts w:ascii="Times New Roman" w:hAnsi="Times New Roman"/>
          <w:lang w:val="es-ES"/>
        </w:rPr>
        <w:t>Fondaparinux</w:t>
      </w:r>
      <w:r w:rsidRPr="004D22E7">
        <w:rPr>
          <w:rFonts w:ascii="Times New Roman" w:hAnsi="Times New Roman"/>
          <w:spacing w:val="-12"/>
          <w:lang w:val="es-ES"/>
        </w:rPr>
        <w:t xml:space="preserve"> </w:t>
      </w:r>
      <w:r w:rsidRPr="004D22E7">
        <w:rPr>
          <w:rFonts w:ascii="Times New Roman" w:hAnsi="Times New Roman"/>
          <w:lang w:val="es-ES"/>
        </w:rPr>
        <w:t>se</w:t>
      </w:r>
      <w:r w:rsidRPr="004D22E7">
        <w:rPr>
          <w:rFonts w:ascii="Times New Roman" w:hAnsi="Times New Roman"/>
          <w:spacing w:val="-2"/>
          <w:lang w:val="es-ES"/>
        </w:rPr>
        <w:t xml:space="preserve"> </w:t>
      </w:r>
      <w:r w:rsidRPr="004D22E7">
        <w:rPr>
          <w:rFonts w:ascii="Times New Roman" w:hAnsi="Times New Roman"/>
          <w:lang w:val="es-ES"/>
        </w:rPr>
        <w:t>debe</w:t>
      </w:r>
      <w:r w:rsidRPr="004D22E7">
        <w:rPr>
          <w:rFonts w:ascii="Times New Roman" w:hAnsi="Times New Roman"/>
          <w:spacing w:val="-4"/>
          <w:lang w:val="es-ES"/>
        </w:rPr>
        <w:t xml:space="preserve"> </w:t>
      </w:r>
      <w:r w:rsidRPr="004D22E7">
        <w:rPr>
          <w:rFonts w:ascii="Times New Roman" w:hAnsi="Times New Roman"/>
          <w:lang w:val="es-ES"/>
        </w:rPr>
        <w:t>usar</w:t>
      </w:r>
      <w:r w:rsidRPr="004D22E7">
        <w:rPr>
          <w:rFonts w:ascii="Times New Roman" w:hAnsi="Times New Roman"/>
          <w:spacing w:val="-4"/>
          <w:lang w:val="es-ES"/>
        </w:rPr>
        <w:t xml:space="preserve"> </w:t>
      </w:r>
      <w:r w:rsidRPr="004D22E7">
        <w:rPr>
          <w:rFonts w:ascii="Times New Roman" w:hAnsi="Times New Roman"/>
          <w:lang w:val="es-ES"/>
        </w:rPr>
        <w:t>con</w:t>
      </w:r>
      <w:r w:rsidRPr="004D22E7">
        <w:rPr>
          <w:rFonts w:ascii="Times New Roman" w:hAnsi="Times New Roman"/>
          <w:spacing w:val="-3"/>
          <w:lang w:val="es-ES"/>
        </w:rPr>
        <w:t xml:space="preserve"> </w:t>
      </w:r>
      <w:r w:rsidRPr="004D22E7">
        <w:rPr>
          <w:rFonts w:ascii="Times New Roman" w:hAnsi="Times New Roman"/>
          <w:lang w:val="es-ES"/>
        </w:rPr>
        <w:t>precaución</w:t>
      </w:r>
      <w:r w:rsidRPr="004D22E7">
        <w:rPr>
          <w:rFonts w:ascii="Times New Roman" w:hAnsi="Times New Roman"/>
          <w:spacing w:val="-10"/>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pacientes</w:t>
      </w:r>
      <w:r w:rsidRPr="004D22E7">
        <w:rPr>
          <w:rFonts w:ascii="Times New Roman" w:hAnsi="Times New Roman"/>
          <w:spacing w:val="-8"/>
          <w:lang w:val="es-ES"/>
        </w:rPr>
        <w:t xml:space="preserve"> </w:t>
      </w:r>
      <w:r w:rsidRPr="004D22E7">
        <w:rPr>
          <w:rFonts w:ascii="Times New Roman" w:hAnsi="Times New Roman"/>
          <w:lang w:val="es-ES"/>
        </w:rPr>
        <w:t>con</w:t>
      </w:r>
      <w:r w:rsidRPr="004D22E7">
        <w:rPr>
          <w:rFonts w:ascii="Times New Roman" w:hAnsi="Times New Roman"/>
          <w:spacing w:val="-3"/>
          <w:lang w:val="es-ES"/>
        </w:rPr>
        <w:t xml:space="preserve"> </w:t>
      </w:r>
      <w:r w:rsidRPr="004D22E7">
        <w:rPr>
          <w:rFonts w:ascii="Times New Roman" w:hAnsi="Times New Roman"/>
          <w:lang w:val="es-ES"/>
        </w:rPr>
        <w:t>riesgo</w:t>
      </w:r>
      <w:r w:rsidRPr="004D22E7">
        <w:rPr>
          <w:rFonts w:ascii="Times New Roman" w:hAnsi="Times New Roman"/>
          <w:spacing w:val="-5"/>
          <w:lang w:val="es-ES"/>
        </w:rPr>
        <w:t xml:space="preserve"> </w:t>
      </w:r>
      <w:r w:rsidRPr="004D22E7">
        <w:rPr>
          <w:rFonts w:ascii="Times New Roman" w:hAnsi="Times New Roman"/>
          <w:lang w:val="es-ES"/>
        </w:rPr>
        <w:t>aumentado</w:t>
      </w:r>
      <w:r w:rsidRPr="004D22E7">
        <w:rPr>
          <w:rFonts w:ascii="Times New Roman" w:hAnsi="Times New Roman"/>
          <w:spacing w:val="-10"/>
          <w:lang w:val="es-ES"/>
        </w:rPr>
        <w:t xml:space="preserve"> </w:t>
      </w:r>
      <w:r w:rsidRPr="004D22E7">
        <w:rPr>
          <w:rFonts w:ascii="Times New Roman" w:hAnsi="Times New Roman"/>
          <w:lang w:val="es-ES"/>
        </w:rPr>
        <w:t>de hemorragia</w:t>
      </w:r>
      <w:r w:rsidRPr="004D22E7">
        <w:rPr>
          <w:rFonts w:ascii="Times New Roman" w:hAnsi="Times New Roman"/>
          <w:spacing w:val="-10"/>
          <w:lang w:val="es-ES"/>
        </w:rPr>
        <w:t xml:space="preserve"> </w:t>
      </w:r>
      <w:r w:rsidRPr="004D22E7">
        <w:rPr>
          <w:rFonts w:ascii="Times New Roman" w:hAnsi="Times New Roman"/>
          <w:lang w:val="es-ES"/>
        </w:rPr>
        <w:t>(ver</w:t>
      </w:r>
      <w:r w:rsidRPr="004D22E7">
        <w:rPr>
          <w:rFonts w:ascii="Times New Roman" w:hAnsi="Times New Roman"/>
          <w:spacing w:val="-4"/>
          <w:lang w:val="es-ES"/>
        </w:rPr>
        <w:t xml:space="preserve"> </w:t>
      </w:r>
      <w:r w:rsidRPr="004D22E7">
        <w:rPr>
          <w:rFonts w:ascii="Times New Roman" w:hAnsi="Times New Roman"/>
          <w:lang w:val="es-ES"/>
        </w:rPr>
        <w:t>sección</w:t>
      </w:r>
      <w:r w:rsidRPr="004D22E7">
        <w:rPr>
          <w:rFonts w:ascii="Times New Roman" w:hAnsi="Times New Roman"/>
          <w:spacing w:val="-7"/>
          <w:lang w:val="es-ES"/>
        </w:rPr>
        <w:t xml:space="preserve"> </w:t>
      </w:r>
      <w:r w:rsidRPr="004D22E7">
        <w:rPr>
          <w:rFonts w:ascii="Times New Roman" w:hAnsi="Times New Roman"/>
          <w:lang w:val="es-ES"/>
        </w:rPr>
        <w:t>4.4).</w:t>
      </w:r>
    </w:p>
    <w:p w14:paraId="0857C23C" w14:textId="77777777" w:rsidR="002B4F37" w:rsidRPr="004D22E7" w:rsidRDefault="002B4F37" w:rsidP="00A20FC9">
      <w:pPr>
        <w:autoSpaceDE w:val="0"/>
        <w:autoSpaceDN w:val="0"/>
        <w:adjustRightInd w:val="0"/>
        <w:spacing w:after="0" w:line="240" w:lineRule="auto"/>
        <w:rPr>
          <w:rFonts w:ascii="Times New Roman" w:hAnsi="Times New Roman"/>
          <w:lang w:val="es-ES"/>
        </w:rPr>
      </w:pPr>
    </w:p>
    <w:p w14:paraId="29C33949" w14:textId="77777777" w:rsidR="000C5FEA" w:rsidRPr="004D22E7" w:rsidRDefault="000C5FEA" w:rsidP="0006780F">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La seguridad de fondaparinux se ha valorado en:</w:t>
      </w:r>
    </w:p>
    <w:p w14:paraId="417975EB" w14:textId="77777777" w:rsidR="000C5FEA" w:rsidRPr="004D22E7" w:rsidRDefault="000C5FEA" w:rsidP="00050A0E">
      <w:pPr>
        <w:numPr>
          <w:ilvl w:val="0"/>
          <w:numId w:val="37"/>
        </w:numPr>
        <w:autoSpaceDE w:val="0"/>
        <w:autoSpaceDN w:val="0"/>
        <w:adjustRightInd w:val="0"/>
        <w:spacing w:after="0" w:line="240" w:lineRule="auto"/>
        <w:ind w:left="567" w:hanging="567"/>
        <w:rPr>
          <w:rFonts w:ascii="Times New Roman" w:hAnsi="Times New Roman"/>
          <w:lang w:val="es-ES"/>
        </w:rPr>
      </w:pPr>
      <w:r w:rsidRPr="004D22E7">
        <w:rPr>
          <w:rFonts w:ascii="Times New Roman" w:hAnsi="Times New Roman"/>
          <w:lang w:val="es-ES"/>
        </w:rPr>
        <w:t>3.595 pacientes sometidos a cirugía ortopédica mayor de las extremidades inferiores tratados hasta 9 días (Arixtra 1,5 mg/0,3 ml y Arixtra 2,5 mg/0,5 ml)</w:t>
      </w:r>
    </w:p>
    <w:p w14:paraId="6BAD8E63" w14:textId="77777777" w:rsidR="000C5FEA" w:rsidRPr="004D22E7" w:rsidRDefault="000C5FEA" w:rsidP="00050A0E">
      <w:pPr>
        <w:numPr>
          <w:ilvl w:val="0"/>
          <w:numId w:val="37"/>
        </w:numPr>
        <w:autoSpaceDE w:val="0"/>
        <w:autoSpaceDN w:val="0"/>
        <w:adjustRightInd w:val="0"/>
        <w:spacing w:after="0" w:line="240" w:lineRule="auto"/>
        <w:ind w:left="567" w:hanging="567"/>
        <w:rPr>
          <w:rFonts w:ascii="Times New Roman" w:hAnsi="Times New Roman"/>
          <w:lang w:val="es-ES"/>
        </w:rPr>
      </w:pPr>
      <w:r w:rsidRPr="004D22E7">
        <w:rPr>
          <w:rFonts w:ascii="Times New Roman" w:hAnsi="Times New Roman"/>
          <w:lang w:val="es-ES"/>
        </w:rPr>
        <w:t>327 pacientes sometidos</w:t>
      </w:r>
      <w:r w:rsidRPr="004D22E7">
        <w:rPr>
          <w:rFonts w:ascii="Times New Roman" w:hAnsi="Times New Roman"/>
          <w:spacing w:val="-9"/>
          <w:lang w:val="es-ES"/>
        </w:rPr>
        <w:t xml:space="preserve"> </w:t>
      </w:r>
      <w:r w:rsidRPr="004D22E7">
        <w:rPr>
          <w:rFonts w:ascii="Times New Roman" w:hAnsi="Times New Roman"/>
          <w:lang w:val="es-ES"/>
        </w:rPr>
        <w:t>a</w:t>
      </w:r>
      <w:r w:rsidRPr="004D22E7">
        <w:rPr>
          <w:rFonts w:ascii="Times New Roman" w:hAnsi="Times New Roman"/>
          <w:spacing w:val="-1"/>
          <w:lang w:val="es-ES"/>
        </w:rPr>
        <w:t xml:space="preserve"> </w:t>
      </w:r>
      <w:r w:rsidRPr="004D22E7">
        <w:rPr>
          <w:rFonts w:ascii="Times New Roman" w:hAnsi="Times New Roman"/>
          <w:lang w:val="es-ES"/>
        </w:rPr>
        <w:t>cirugía de</w:t>
      </w:r>
      <w:r w:rsidRPr="004D22E7">
        <w:rPr>
          <w:rFonts w:ascii="Times New Roman" w:hAnsi="Times New Roman"/>
          <w:spacing w:val="-2"/>
          <w:lang w:val="es-ES"/>
        </w:rPr>
        <w:t xml:space="preserve"> </w:t>
      </w:r>
      <w:r w:rsidRPr="004D22E7">
        <w:rPr>
          <w:rFonts w:ascii="Times New Roman" w:hAnsi="Times New Roman"/>
          <w:lang w:val="es-ES"/>
        </w:rPr>
        <w:t>fractura</w:t>
      </w:r>
      <w:r w:rsidRPr="004D22E7">
        <w:rPr>
          <w:rFonts w:ascii="Times New Roman" w:hAnsi="Times New Roman"/>
          <w:spacing w:val="-7"/>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cadera</w:t>
      </w:r>
      <w:r w:rsidRPr="004D22E7">
        <w:rPr>
          <w:rFonts w:ascii="Times New Roman" w:hAnsi="Times New Roman"/>
          <w:spacing w:val="-6"/>
          <w:lang w:val="es-ES"/>
        </w:rPr>
        <w:t xml:space="preserve"> </w:t>
      </w:r>
      <w:r w:rsidRPr="004D22E7">
        <w:rPr>
          <w:rFonts w:ascii="Times New Roman" w:hAnsi="Times New Roman"/>
          <w:lang w:val="es-ES"/>
        </w:rPr>
        <w:t>tratados</w:t>
      </w:r>
      <w:r w:rsidRPr="004D22E7">
        <w:rPr>
          <w:rFonts w:ascii="Times New Roman" w:hAnsi="Times New Roman"/>
          <w:spacing w:val="-7"/>
          <w:lang w:val="es-ES"/>
        </w:rPr>
        <w:t xml:space="preserve"> </w:t>
      </w:r>
      <w:r w:rsidRPr="004D22E7">
        <w:rPr>
          <w:rFonts w:ascii="Times New Roman" w:hAnsi="Times New Roman"/>
          <w:lang w:val="es-ES"/>
        </w:rPr>
        <w:t>durante</w:t>
      </w:r>
      <w:r w:rsidRPr="004D22E7">
        <w:rPr>
          <w:rFonts w:ascii="Times New Roman" w:hAnsi="Times New Roman"/>
          <w:spacing w:val="-7"/>
          <w:lang w:val="es-ES"/>
        </w:rPr>
        <w:t xml:space="preserve"> </w:t>
      </w:r>
      <w:r w:rsidRPr="004D22E7">
        <w:rPr>
          <w:rFonts w:ascii="Times New Roman" w:hAnsi="Times New Roman"/>
          <w:lang w:val="es-ES"/>
        </w:rPr>
        <w:t>3</w:t>
      </w:r>
      <w:r w:rsidRPr="004D22E7">
        <w:rPr>
          <w:rFonts w:ascii="Times New Roman" w:hAnsi="Times New Roman"/>
          <w:spacing w:val="-1"/>
          <w:lang w:val="es-ES"/>
        </w:rPr>
        <w:t> </w:t>
      </w:r>
      <w:r w:rsidRPr="004D22E7">
        <w:rPr>
          <w:rFonts w:ascii="Times New Roman" w:hAnsi="Times New Roman"/>
          <w:lang w:val="es-ES"/>
        </w:rPr>
        <w:t>semanas</w:t>
      </w:r>
      <w:r w:rsidRPr="004D22E7">
        <w:rPr>
          <w:rFonts w:ascii="Times New Roman" w:hAnsi="Times New Roman"/>
          <w:spacing w:val="-7"/>
          <w:lang w:val="es-ES"/>
        </w:rPr>
        <w:t xml:space="preserve"> </w:t>
      </w:r>
      <w:r w:rsidRPr="004D22E7">
        <w:rPr>
          <w:rFonts w:ascii="Times New Roman" w:hAnsi="Times New Roman"/>
          <w:lang w:val="es-ES"/>
        </w:rPr>
        <w:t>tras</w:t>
      </w:r>
      <w:r w:rsidRPr="004D22E7">
        <w:rPr>
          <w:rFonts w:ascii="Times New Roman" w:hAnsi="Times New Roman"/>
          <w:spacing w:val="-3"/>
          <w:lang w:val="es-ES"/>
        </w:rPr>
        <w:t xml:space="preserve"> </w:t>
      </w:r>
      <w:r w:rsidRPr="004D22E7">
        <w:rPr>
          <w:rFonts w:ascii="Times New Roman" w:hAnsi="Times New Roman"/>
          <w:lang w:val="es-ES"/>
        </w:rPr>
        <w:t>un</w:t>
      </w:r>
      <w:r w:rsidRPr="004D22E7">
        <w:rPr>
          <w:rFonts w:ascii="Times New Roman" w:hAnsi="Times New Roman"/>
          <w:spacing w:val="-2"/>
          <w:lang w:val="es-ES"/>
        </w:rPr>
        <w:t xml:space="preserve"> </w:t>
      </w:r>
      <w:r w:rsidRPr="004D22E7">
        <w:rPr>
          <w:rFonts w:ascii="Times New Roman" w:hAnsi="Times New Roman"/>
          <w:lang w:val="es-ES"/>
        </w:rPr>
        <w:t>tratamiento</w:t>
      </w:r>
      <w:r w:rsidRPr="004D22E7">
        <w:rPr>
          <w:rFonts w:ascii="Times New Roman" w:hAnsi="Times New Roman"/>
          <w:spacing w:val="-10"/>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prevención</w:t>
      </w:r>
      <w:r w:rsidRPr="004D22E7">
        <w:rPr>
          <w:rFonts w:ascii="Times New Roman" w:hAnsi="Times New Roman"/>
          <w:spacing w:val="-10"/>
          <w:lang w:val="es-ES"/>
        </w:rPr>
        <w:t xml:space="preserve"> </w:t>
      </w:r>
      <w:r w:rsidRPr="004D22E7">
        <w:rPr>
          <w:rFonts w:ascii="Times New Roman" w:hAnsi="Times New Roman"/>
          <w:lang w:val="es-ES"/>
        </w:rPr>
        <w:t>inicial</w:t>
      </w:r>
      <w:r w:rsidRPr="004D22E7">
        <w:rPr>
          <w:rFonts w:ascii="Times New Roman" w:hAnsi="Times New Roman"/>
          <w:spacing w:val="-5"/>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una</w:t>
      </w:r>
      <w:r w:rsidRPr="004D22E7">
        <w:rPr>
          <w:rFonts w:ascii="Times New Roman" w:hAnsi="Times New Roman"/>
          <w:spacing w:val="-3"/>
          <w:lang w:val="es-ES"/>
        </w:rPr>
        <w:t xml:space="preserve"> </w:t>
      </w:r>
      <w:r w:rsidRPr="004D22E7">
        <w:rPr>
          <w:rFonts w:ascii="Times New Roman" w:hAnsi="Times New Roman"/>
          <w:lang w:val="es-ES"/>
        </w:rPr>
        <w:t>semana (Arixtra 1,5 mg/0,3 ml y Arixtra 2,5 mg/0,5 ml)</w:t>
      </w:r>
    </w:p>
    <w:p w14:paraId="7C3C59E2" w14:textId="77777777" w:rsidR="000C5FEA" w:rsidRPr="004D22E7" w:rsidRDefault="000C5FEA" w:rsidP="00050A0E">
      <w:pPr>
        <w:numPr>
          <w:ilvl w:val="0"/>
          <w:numId w:val="37"/>
        </w:numPr>
        <w:autoSpaceDE w:val="0"/>
        <w:autoSpaceDN w:val="0"/>
        <w:adjustRightInd w:val="0"/>
        <w:spacing w:after="0" w:line="240" w:lineRule="auto"/>
        <w:ind w:left="567" w:hanging="567"/>
        <w:rPr>
          <w:rFonts w:ascii="Times New Roman" w:hAnsi="Times New Roman"/>
          <w:lang w:val="es-ES"/>
        </w:rPr>
      </w:pPr>
      <w:r w:rsidRPr="004D22E7">
        <w:rPr>
          <w:rFonts w:ascii="Times New Roman" w:hAnsi="Times New Roman"/>
          <w:lang w:val="es-ES"/>
        </w:rPr>
        <w:t>1.407</w:t>
      </w:r>
      <w:r w:rsidRPr="004D22E7">
        <w:rPr>
          <w:rFonts w:ascii="Times New Roman" w:hAnsi="Times New Roman"/>
          <w:spacing w:val="-5"/>
          <w:lang w:val="es-ES"/>
        </w:rPr>
        <w:t> </w:t>
      </w:r>
      <w:r w:rsidRPr="004D22E7">
        <w:rPr>
          <w:rFonts w:ascii="Times New Roman" w:hAnsi="Times New Roman"/>
          <w:lang w:val="es-ES"/>
        </w:rPr>
        <w:t>pacientes</w:t>
      </w:r>
      <w:r w:rsidRPr="004D22E7">
        <w:rPr>
          <w:rFonts w:ascii="Times New Roman" w:hAnsi="Times New Roman"/>
          <w:spacing w:val="-8"/>
          <w:lang w:val="es-ES"/>
        </w:rPr>
        <w:t xml:space="preserve"> </w:t>
      </w:r>
      <w:r w:rsidRPr="004D22E7">
        <w:rPr>
          <w:rFonts w:ascii="Times New Roman" w:hAnsi="Times New Roman"/>
          <w:lang w:val="es-ES"/>
        </w:rPr>
        <w:t>sometidos</w:t>
      </w:r>
      <w:r w:rsidRPr="004D22E7">
        <w:rPr>
          <w:rFonts w:ascii="Times New Roman" w:hAnsi="Times New Roman"/>
          <w:spacing w:val="-9"/>
          <w:lang w:val="es-ES"/>
        </w:rPr>
        <w:t xml:space="preserve"> </w:t>
      </w:r>
      <w:r w:rsidRPr="004D22E7">
        <w:rPr>
          <w:rFonts w:ascii="Times New Roman" w:hAnsi="Times New Roman"/>
          <w:lang w:val="es-ES"/>
        </w:rPr>
        <w:t>a</w:t>
      </w:r>
      <w:r w:rsidRPr="004D22E7">
        <w:rPr>
          <w:rFonts w:ascii="Times New Roman" w:hAnsi="Times New Roman"/>
          <w:spacing w:val="-1"/>
          <w:lang w:val="es-ES"/>
        </w:rPr>
        <w:t xml:space="preserve"> </w:t>
      </w:r>
      <w:r w:rsidRPr="004D22E7">
        <w:rPr>
          <w:rFonts w:ascii="Times New Roman" w:hAnsi="Times New Roman"/>
          <w:lang w:val="es-ES"/>
        </w:rPr>
        <w:t>cirugía</w:t>
      </w:r>
      <w:r w:rsidRPr="004D22E7">
        <w:rPr>
          <w:rFonts w:ascii="Times New Roman" w:hAnsi="Times New Roman"/>
          <w:spacing w:val="-6"/>
          <w:lang w:val="es-ES"/>
        </w:rPr>
        <w:t xml:space="preserve"> </w:t>
      </w:r>
      <w:r w:rsidRPr="004D22E7">
        <w:rPr>
          <w:rFonts w:ascii="Times New Roman" w:hAnsi="Times New Roman"/>
          <w:lang w:val="es-ES"/>
        </w:rPr>
        <w:t>abdominal</w:t>
      </w:r>
      <w:r w:rsidRPr="004D22E7">
        <w:rPr>
          <w:rFonts w:ascii="Times New Roman" w:hAnsi="Times New Roman"/>
          <w:spacing w:val="-9"/>
          <w:lang w:val="es-ES"/>
        </w:rPr>
        <w:t xml:space="preserve"> </w:t>
      </w:r>
      <w:r w:rsidRPr="004D22E7">
        <w:rPr>
          <w:rFonts w:ascii="Times New Roman" w:hAnsi="Times New Roman"/>
          <w:lang w:val="es-ES"/>
        </w:rPr>
        <w:t>tratados</w:t>
      </w:r>
      <w:r w:rsidRPr="004D22E7">
        <w:rPr>
          <w:rFonts w:ascii="Times New Roman" w:hAnsi="Times New Roman"/>
          <w:spacing w:val="-7"/>
          <w:lang w:val="es-ES"/>
        </w:rPr>
        <w:t xml:space="preserve"> </w:t>
      </w:r>
      <w:r w:rsidRPr="004D22E7">
        <w:rPr>
          <w:rFonts w:ascii="Times New Roman" w:hAnsi="Times New Roman"/>
          <w:lang w:val="es-ES"/>
        </w:rPr>
        <w:t>hasta</w:t>
      </w:r>
      <w:r w:rsidRPr="004D22E7">
        <w:rPr>
          <w:rFonts w:ascii="Times New Roman" w:hAnsi="Times New Roman"/>
          <w:spacing w:val="-5"/>
          <w:lang w:val="es-ES"/>
        </w:rPr>
        <w:t xml:space="preserve"> </w:t>
      </w:r>
      <w:r w:rsidRPr="004D22E7">
        <w:rPr>
          <w:rFonts w:ascii="Times New Roman" w:hAnsi="Times New Roman"/>
          <w:lang w:val="es-ES"/>
        </w:rPr>
        <w:t>9</w:t>
      </w:r>
      <w:r w:rsidRPr="004D22E7">
        <w:rPr>
          <w:rFonts w:ascii="Times New Roman" w:hAnsi="Times New Roman"/>
          <w:spacing w:val="-1"/>
          <w:lang w:val="es-ES"/>
        </w:rPr>
        <w:t> </w:t>
      </w:r>
      <w:r w:rsidRPr="004D22E7">
        <w:rPr>
          <w:rFonts w:ascii="Times New Roman" w:hAnsi="Times New Roman"/>
          <w:lang w:val="es-ES"/>
        </w:rPr>
        <w:t>días (Arixtra 1,5 mg/0,3 ml y Arixtra 2,5 mg/0,5 ml)</w:t>
      </w:r>
    </w:p>
    <w:p w14:paraId="32511EED" w14:textId="77777777" w:rsidR="000C5FEA" w:rsidRPr="004D22E7" w:rsidRDefault="000C5FEA" w:rsidP="00050A0E">
      <w:pPr>
        <w:numPr>
          <w:ilvl w:val="0"/>
          <w:numId w:val="37"/>
        </w:numPr>
        <w:autoSpaceDE w:val="0"/>
        <w:autoSpaceDN w:val="0"/>
        <w:adjustRightInd w:val="0"/>
        <w:spacing w:after="0" w:line="240" w:lineRule="auto"/>
        <w:ind w:left="567" w:hanging="567"/>
        <w:rPr>
          <w:rFonts w:ascii="Times New Roman" w:hAnsi="Times New Roman"/>
          <w:lang w:val="es-ES"/>
        </w:rPr>
      </w:pPr>
      <w:r w:rsidRPr="004D22E7">
        <w:rPr>
          <w:rFonts w:ascii="Times New Roman" w:hAnsi="Times New Roman"/>
          <w:lang w:val="es-ES"/>
        </w:rPr>
        <w:t>425 pacientes</w:t>
      </w:r>
      <w:r w:rsidRPr="004D22E7">
        <w:rPr>
          <w:rFonts w:ascii="Times New Roman" w:hAnsi="Times New Roman"/>
          <w:spacing w:val="-8"/>
          <w:lang w:val="es-ES"/>
        </w:rPr>
        <w:t xml:space="preserve"> </w:t>
      </w:r>
      <w:r w:rsidRPr="004D22E7">
        <w:rPr>
          <w:rFonts w:ascii="Times New Roman" w:hAnsi="Times New Roman"/>
          <w:lang w:val="es-ES"/>
        </w:rPr>
        <w:t>no quirúrgicos inmovilizados que presentan</w:t>
      </w:r>
      <w:r w:rsidRPr="004D22E7">
        <w:rPr>
          <w:rFonts w:ascii="Times New Roman" w:hAnsi="Times New Roman"/>
          <w:spacing w:val="-8"/>
          <w:lang w:val="es-ES"/>
        </w:rPr>
        <w:t xml:space="preserve"> </w:t>
      </w:r>
      <w:r w:rsidRPr="004D22E7">
        <w:rPr>
          <w:rFonts w:ascii="Times New Roman" w:hAnsi="Times New Roman"/>
          <w:lang w:val="es-ES"/>
        </w:rPr>
        <w:t>riesgo</w:t>
      </w:r>
      <w:r w:rsidRPr="004D22E7">
        <w:rPr>
          <w:rFonts w:ascii="Times New Roman" w:hAnsi="Times New Roman"/>
          <w:spacing w:val="-5"/>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complicaciones</w:t>
      </w:r>
      <w:r w:rsidRPr="004D22E7">
        <w:rPr>
          <w:rFonts w:ascii="Times New Roman" w:hAnsi="Times New Roman"/>
          <w:spacing w:val="-14"/>
          <w:lang w:val="es-ES"/>
        </w:rPr>
        <w:t xml:space="preserve"> </w:t>
      </w:r>
      <w:r w:rsidRPr="004D22E7">
        <w:rPr>
          <w:rFonts w:ascii="Times New Roman" w:hAnsi="Times New Roman"/>
          <w:lang w:val="es-ES"/>
        </w:rPr>
        <w:t>tromboembólicas</w:t>
      </w:r>
      <w:r w:rsidRPr="004D22E7">
        <w:rPr>
          <w:rFonts w:ascii="Times New Roman" w:hAnsi="Times New Roman"/>
          <w:spacing w:val="-15"/>
          <w:lang w:val="es-ES"/>
        </w:rPr>
        <w:t xml:space="preserve"> </w:t>
      </w:r>
      <w:r w:rsidRPr="004D22E7">
        <w:rPr>
          <w:rFonts w:ascii="Times New Roman" w:hAnsi="Times New Roman"/>
          <w:lang w:val="es-ES"/>
        </w:rPr>
        <w:t>tratados</w:t>
      </w:r>
      <w:r w:rsidRPr="004D22E7">
        <w:rPr>
          <w:rFonts w:ascii="Times New Roman" w:hAnsi="Times New Roman"/>
          <w:spacing w:val="-7"/>
          <w:lang w:val="es-ES"/>
        </w:rPr>
        <w:t xml:space="preserve"> </w:t>
      </w:r>
      <w:r w:rsidRPr="004D22E7">
        <w:rPr>
          <w:rFonts w:ascii="Times New Roman" w:hAnsi="Times New Roman"/>
          <w:lang w:val="es-ES"/>
        </w:rPr>
        <w:t>hasta</w:t>
      </w:r>
      <w:r w:rsidRPr="004D22E7">
        <w:rPr>
          <w:rFonts w:ascii="Times New Roman" w:hAnsi="Times New Roman"/>
          <w:spacing w:val="-5"/>
          <w:lang w:val="es-ES"/>
        </w:rPr>
        <w:t xml:space="preserve"> </w:t>
      </w:r>
      <w:r w:rsidRPr="004D22E7">
        <w:rPr>
          <w:rFonts w:ascii="Times New Roman" w:hAnsi="Times New Roman"/>
          <w:lang w:val="es-ES"/>
        </w:rPr>
        <w:t>14</w:t>
      </w:r>
      <w:r w:rsidRPr="004D22E7">
        <w:rPr>
          <w:rFonts w:ascii="Times New Roman" w:hAnsi="Times New Roman"/>
          <w:spacing w:val="-2"/>
          <w:lang w:val="es-ES"/>
        </w:rPr>
        <w:t> </w:t>
      </w:r>
      <w:r w:rsidRPr="004D22E7">
        <w:rPr>
          <w:rFonts w:ascii="Times New Roman" w:hAnsi="Times New Roman"/>
          <w:lang w:val="es-ES"/>
        </w:rPr>
        <w:t>días (Arixtra 1,5 mg/0,3 ml y Arixtra 2,5 mg/0,5 ml)</w:t>
      </w:r>
    </w:p>
    <w:p w14:paraId="6D1C2C42" w14:textId="77777777" w:rsidR="000C5FEA" w:rsidRPr="004D22E7" w:rsidRDefault="000C5FEA" w:rsidP="00050A0E">
      <w:pPr>
        <w:numPr>
          <w:ilvl w:val="0"/>
          <w:numId w:val="37"/>
        </w:numPr>
        <w:autoSpaceDE w:val="0"/>
        <w:autoSpaceDN w:val="0"/>
        <w:adjustRightInd w:val="0"/>
        <w:spacing w:after="0" w:line="240" w:lineRule="auto"/>
        <w:ind w:left="567" w:hanging="567"/>
        <w:rPr>
          <w:rFonts w:ascii="Times New Roman" w:hAnsi="Times New Roman"/>
          <w:lang w:val="es-ES"/>
        </w:rPr>
      </w:pPr>
      <w:r w:rsidRPr="004D22E7">
        <w:rPr>
          <w:rFonts w:ascii="Times New Roman" w:hAnsi="Times New Roman"/>
          <w:color w:val="000000"/>
          <w:lang w:val="es-ES"/>
        </w:rPr>
        <w:t>10.057 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sometidos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tratamiento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Síndrome Coronario Agudo (SCA) sin elevación del segmento ST (AI o IMSEST) (Arixtra 2,5 mg/0,5 ml)</w:t>
      </w:r>
    </w:p>
    <w:p w14:paraId="6CDAC8B9" w14:textId="77777777" w:rsidR="000C5FEA" w:rsidRPr="004D22E7" w:rsidRDefault="000C5FEA" w:rsidP="00050A0E">
      <w:pPr>
        <w:numPr>
          <w:ilvl w:val="0"/>
          <w:numId w:val="37"/>
        </w:numPr>
        <w:autoSpaceDE w:val="0"/>
        <w:autoSpaceDN w:val="0"/>
        <w:adjustRightInd w:val="0"/>
        <w:spacing w:after="0" w:line="240" w:lineRule="auto"/>
        <w:ind w:left="567" w:hanging="567"/>
        <w:rPr>
          <w:rFonts w:ascii="Times New Roman" w:hAnsi="Times New Roman"/>
          <w:lang w:val="es-ES"/>
        </w:rPr>
      </w:pPr>
      <w:r w:rsidRPr="004D22E7">
        <w:rPr>
          <w:rFonts w:ascii="Times New Roman" w:hAnsi="Times New Roman"/>
          <w:color w:val="000000"/>
          <w:lang w:val="es-ES"/>
        </w:rPr>
        <w:t>6.036</w:t>
      </w:r>
      <w:r w:rsidRPr="004D22E7">
        <w:rPr>
          <w:rFonts w:ascii="Times New Roman" w:hAnsi="Times New Roman"/>
          <w:color w:val="000000"/>
          <w:spacing w:val="-5"/>
          <w:lang w:val="es-ES"/>
        </w:rPr>
        <w:t>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sometidos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tratamiento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Síndrome Coronario Agudo (SCA) con elevación del segmento ST (IMCEST) (Arixtra 2,5 mg/0,5 ml)</w:t>
      </w:r>
    </w:p>
    <w:p w14:paraId="20535F04" w14:textId="77777777" w:rsidR="000C5FEA" w:rsidRPr="004D22E7" w:rsidRDefault="000C5FEA" w:rsidP="00050A0E">
      <w:pPr>
        <w:numPr>
          <w:ilvl w:val="0"/>
          <w:numId w:val="37"/>
        </w:numPr>
        <w:autoSpaceDE w:val="0"/>
        <w:autoSpaceDN w:val="0"/>
        <w:adjustRightInd w:val="0"/>
        <w:spacing w:after="0" w:line="240" w:lineRule="auto"/>
        <w:ind w:left="567" w:hanging="567"/>
        <w:rPr>
          <w:rFonts w:ascii="Times New Roman" w:hAnsi="Times New Roman"/>
          <w:lang w:val="es-ES"/>
        </w:rPr>
      </w:pPr>
      <w:r w:rsidRPr="004D22E7">
        <w:rPr>
          <w:rFonts w:ascii="Times New Roman" w:hAnsi="Times New Roman"/>
          <w:lang w:val="es-ES"/>
        </w:rPr>
        <w:lastRenderedPageBreak/>
        <w:t>2.517 pacientes</w:t>
      </w:r>
      <w:r w:rsidRPr="004D22E7">
        <w:rPr>
          <w:rFonts w:ascii="Times New Roman" w:hAnsi="Times New Roman"/>
          <w:spacing w:val="-8"/>
          <w:lang w:val="es-ES"/>
        </w:rPr>
        <w:t xml:space="preserve"> </w:t>
      </w:r>
      <w:r w:rsidRPr="004D22E7">
        <w:rPr>
          <w:rFonts w:ascii="Times New Roman" w:hAnsi="Times New Roman"/>
          <w:lang w:val="es-ES"/>
        </w:rPr>
        <w:t>tratados</w:t>
      </w:r>
      <w:r w:rsidRPr="004D22E7">
        <w:rPr>
          <w:rFonts w:ascii="Times New Roman" w:hAnsi="Times New Roman"/>
          <w:spacing w:val="-7"/>
          <w:lang w:val="es-ES"/>
        </w:rPr>
        <w:t xml:space="preserve"> </w:t>
      </w:r>
      <w:r w:rsidRPr="004D22E7">
        <w:rPr>
          <w:rFonts w:ascii="Times New Roman" w:hAnsi="Times New Roman"/>
          <w:lang w:val="es-ES"/>
        </w:rPr>
        <w:t>para</w:t>
      </w:r>
      <w:r w:rsidRPr="004D22E7">
        <w:rPr>
          <w:rFonts w:ascii="Times New Roman" w:hAnsi="Times New Roman"/>
          <w:spacing w:val="-4"/>
          <w:lang w:val="es-ES"/>
        </w:rPr>
        <w:t xml:space="preserve"> </w:t>
      </w:r>
      <w:r w:rsidRPr="004D22E7">
        <w:rPr>
          <w:rFonts w:ascii="Times New Roman" w:hAnsi="Times New Roman"/>
          <w:lang w:val="es-ES"/>
        </w:rPr>
        <w:t>el</w:t>
      </w:r>
      <w:r w:rsidRPr="004D22E7">
        <w:rPr>
          <w:rFonts w:ascii="Times New Roman" w:hAnsi="Times New Roman"/>
          <w:spacing w:val="-2"/>
          <w:lang w:val="es-ES"/>
        </w:rPr>
        <w:t xml:space="preserve"> </w:t>
      </w:r>
      <w:r w:rsidRPr="004D22E7">
        <w:rPr>
          <w:rFonts w:ascii="Times New Roman" w:hAnsi="Times New Roman"/>
          <w:lang w:val="es-ES"/>
        </w:rPr>
        <w:t>TromboEmbolismo Venoso</w:t>
      </w:r>
      <w:r w:rsidRPr="004D22E7">
        <w:rPr>
          <w:rFonts w:ascii="Times New Roman" w:hAnsi="Times New Roman"/>
          <w:spacing w:val="-7"/>
          <w:lang w:val="es-ES"/>
        </w:rPr>
        <w:t xml:space="preserve"> </w:t>
      </w:r>
      <w:r w:rsidRPr="004D22E7">
        <w:rPr>
          <w:rFonts w:ascii="Times New Roman" w:hAnsi="Times New Roman"/>
          <w:lang w:val="es-ES"/>
        </w:rPr>
        <w:t>(TEV)</w:t>
      </w:r>
      <w:r w:rsidRPr="004D22E7">
        <w:rPr>
          <w:rFonts w:ascii="Times New Roman" w:hAnsi="Times New Roman"/>
          <w:spacing w:val="-6"/>
          <w:lang w:val="es-ES"/>
        </w:rPr>
        <w:t xml:space="preserve"> </w:t>
      </w:r>
      <w:r w:rsidRPr="004D22E7">
        <w:rPr>
          <w:rFonts w:ascii="Times New Roman" w:hAnsi="Times New Roman"/>
          <w:lang w:val="es-ES"/>
        </w:rPr>
        <w:t>y</w:t>
      </w:r>
      <w:r w:rsidRPr="004D22E7">
        <w:rPr>
          <w:rFonts w:ascii="Times New Roman" w:hAnsi="Times New Roman"/>
          <w:spacing w:val="-1"/>
          <w:lang w:val="es-ES"/>
        </w:rPr>
        <w:t xml:space="preserve"> </w:t>
      </w:r>
      <w:r w:rsidRPr="004D22E7">
        <w:rPr>
          <w:rFonts w:ascii="Times New Roman" w:hAnsi="Times New Roman"/>
          <w:lang w:val="es-ES"/>
        </w:rPr>
        <w:t>tratados</w:t>
      </w:r>
      <w:r w:rsidRPr="004D22E7">
        <w:rPr>
          <w:rFonts w:ascii="Times New Roman" w:hAnsi="Times New Roman"/>
          <w:spacing w:val="-7"/>
          <w:lang w:val="es-ES"/>
        </w:rPr>
        <w:t xml:space="preserve"> </w:t>
      </w:r>
      <w:r w:rsidRPr="004D22E7">
        <w:rPr>
          <w:rFonts w:ascii="Times New Roman" w:hAnsi="Times New Roman"/>
          <w:lang w:val="es-ES"/>
        </w:rPr>
        <w:t>con</w:t>
      </w:r>
      <w:r w:rsidRPr="004D22E7">
        <w:rPr>
          <w:rFonts w:ascii="Times New Roman" w:hAnsi="Times New Roman"/>
          <w:spacing w:val="-3"/>
          <w:lang w:val="es-ES"/>
        </w:rPr>
        <w:t xml:space="preserve"> </w:t>
      </w:r>
      <w:r w:rsidRPr="004D22E7">
        <w:rPr>
          <w:rFonts w:ascii="Times New Roman" w:hAnsi="Times New Roman"/>
          <w:lang w:val="es-ES"/>
        </w:rPr>
        <w:t>fondaparinux</w:t>
      </w:r>
      <w:r w:rsidRPr="004D22E7">
        <w:rPr>
          <w:rFonts w:ascii="Times New Roman" w:hAnsi="Times New Roman"/>
          <w:spacing w:val="-12"/>
          <w:lang w:val="es-ES"/>
        </w:rPr>
        <w:t xml:space="preserve"> </w:t>
      </w:r>
      <w:r w:rsidRPr="004D22E7">
        <w:rPr>
          <w:rFonts w:ascii="Times New Roman" w:hAnsi="Times New Roman"/>
          <w:lang w:val="es-ES"/>
        </w:rPr>
        <w:t>durante</w:t>
      </w:r>
      <w:r w:rsidRPr="004D22E7">
        <w:rPr>
          <w:rFonts w:ascii="Times New Roman" w:hAnsi="Times New Roman"/>
          <w:spacing w:val="-7"/>
          <w:lang w:val="es-ES"/>
        </w:rPr>
        <w:t xml:space="preserve"> </w:t>
      </w:r>
      <w:r w:rsidRPr="004D22E7">
        <w:rPr>
          <w:rFonts w:ascii="Times New Roman" w:hAnsi="Times New Roman"/>
          <w:lang w:val="es-ES"/>
        </w:rPr>
        <w:t>un</w:t>
      </w:r>
      <w:r w:rsidRPr="004D22E7">
        <w:rPr>
          <w:rFonts w:ascii="Times New Roman" w:hAnsi="Times New Roman"/>
          <w:spacing w:val="-2"/>
          <w:lang w:val="es-ES"/>
        </w:rPr>
        <w:t xml:space="preserve"> </w:t>
      </w:r>
      <w:r w:rsidRPr="004D22E7">
        <w:rPr>
          <w:rFonts w:ascii="Times New Roman" w:hAnsi="Times New Roman"/>
          <w:lang w:val="es-ES"/>
        </w:rPr>
        <w:t>período</w:t>
      </w:r>
      <w:r w:rsidRPr="004D22E7">
        <w:rPr>
          <w:rFonts w:ascii="Times New Roman" w:hAnsi="Times New Roman"/>
          <w:spacing w:val="-7"/>
          <w:lang w:val="es-ES"/>
        </w:rPr>
        <w:t xml:space="preserve"> </w:t>
      </w:r>
      <w:r w:rsidRPr="004D22E7">
        <w:rPr>
          <w:rFonts w:ascii="Times New Roman" w:hAnsi="Times New Roman"/>
          <w:lang w:val="es-ES"/>
        </w:rPr>
        <w:t>medio</w:t>
      </w:r>
      <w:r w:rsidRPr="004D22E7">
        <w:rPr>
          <w:rFonts w:ascii="Times New Roman" w:hAnsi="Times New Roman"/>
          <w:spacing w:val="-5"/>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7</w:t>
      </w:r>
      <w:r w:rsidRPr="004D22E7">
        <w:rPr>
          <w:rFonts w:ascii="Times New Roman" w:hAnsi="Times New Roman"/>
          <w:spacing w:val="-1"/>
          <w:lang w:val="es-ES"/>
        </w:rPr>
        <w:t> </w:t>
      </w:r>
      <w:r w:rsidRPr="004D22E7">
        <w:rPr>
          <w:rFonts w:ascii="Times New Roman" w:hAnsi="Times New Roman"/>
          <w:lang w:val="es-ES"/>
        </w:rPr>
        <w:t>días (Arixtra 5 mg/0,4 ml, Arixtra 7,5 mg/0,6 ml y Arixtra 10 mg/0,8 ml).</w:t>
      </w:r>
    </w:p>
    <w:p w14:paraId="3970CF08" w14:textId="77777777" w:rsidR="000C5FEA" w:rsidRPr="004D22E7" w:rsidRDefault="000C5FEA" w:rsidP="0006780F">
      <w:pPr>
        <w:autoSpaceDE w:val="0"/>
        <w:autoSpaceDN w:val="0"/>
        <w:adjustRightInd w:val="0"/>
        <w:spacing w:after="0" w:line="240" w:lineRule="auto"/>
        <w:rPr>
          <w:rFonts w:ascii="Times New Roman" w:hAnsi="Times New Roman"/>
          <w:lang w:val="es-ES"/>
        </w:rPr>
      </w:pPr>
    </w:p>
    <w:p w14:paraId="37C330AF" w14:textId="3A6F5C7C" w:rsidR="000C5FEA" w:rsidRPr="004D22E7" w:rsidRDefault="000C5FEA" w:rsidP="0006780F">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 xml:space="preserve">Estas reacciones adversas deben interpretarse dentro del contexto quirúrgico y médico de las indicaciones. El perfil de </w:t>
      </w:r>
      <w:r w:rsidR="00F2460C" w:rsidRPr="004D22E7">
        <w:rPr>
          <w:rFonts w:ascii="Times New Roman" w:hAnsi="Times New Roman"/>
          <w:lang w:val="es-ES"/>
        </w:rPr>
        <w:t xml:space="preserve">reacciones adversas </w:t>
      </w:r>
      <w:r w:rsidRPr="004D22E7">
        <w:rPr>
          <w:rFonts w:ascii="Times New Roman" w:hAnsi="Times New Roman"/>
          <w:lang w:val="es-ES"/>
        </w:rPr>
        <w:t xml:space="preserve">notificado en el programa de SCA coincide con las reacciones adversas </w:t>
      </w:r>
      <w:r w:rsidR="00575F03" w:rsidRPr="004D22E7">
        <w:rPr>
          <w:rFonts w:ascii="Times New Roman" w:hAnsi="Times New Roman"/>
          <w:lang w:val="es-ES"/>
        </w:rPr>
        <w:t>de</w:t>
      </w:r>
      <w:r w:rsidRPr="004D22E7">
        <w:rPr>
          <w:rFonts w:ascii="Times New Roman" w:hAnsi="Times New Roman"/>
          <w:lang w:val="es-ES"/>
        </w:rPr>
        <w:t>l medicamento identificadas en la prevención de TEV.</w:t>
      </w:r>
    </w:p>
    <w:p w14:paraId="562F8E0D" w14:textId="77777777" w:rsidR="000C5FEA" w:rsidRPr="004D22E7" w:rsidRDefault="000C5FEA" w:rsidP="0006780F">
      <w:pPr>
        <w:autoSpaceDE w:val="0"/>
        <w:autoSpaceDN w:val="0"/>
        <w:adjustRightInd w:val="0"/>
        <w:spacing w:after="0" w:line="240" w:lineRule="auto"/>
        <w:rPr>
          <w:rFonts w:ascii="Times New Roman" w:hAnsi="Times New Roman"/>
          <w:lang w:val="es-ES"/>
        </w:rPr>
      </w:pPr>
    </w:p>
    <w:p w14:paraId="4078198A" w14:textId="1C2252DF" w:rsidR="002B4F37" w:rsidRPr="004D22E7" w:rsidRDefault="000C5FEA" w:rsidP="0006780F">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 xml:space="preserve">Las reacciones adversas se enumeran a continuación según la clasificación </w:t>
      </w:r>
      <w:r w:rsidR="008809D9" w:rsidRPr="004D22E7">
        <w:rPr>
          <w:rFonts w:ascii="Times New Roman" w:hAnsi="Times New Roman"/>
          <w:lang w:val="es-ES"/>
        </w:rPr>
        <w:t>por</w:t>
      </w:r>
      <w:r w:rsidRPr="004D22E7">
        <w:rPr>
          <w:rFonts w:ascii="Times New Roman" w:hAnsi="Times New Roman"/>
          <w:lang w:val="es-ES"/>
        </w:rPr>
        <w:t xml:space="preserve"> órganos y sistemas y su frecuencia. Las frecuencias se definen como: muy frecuentes (≥ 1/10), frecuentes (≥ 1/100</w:t>
      </w:r>
      <w:r w:rsidR="008809D9" w:rsidRPr="004D22E7">
        <w:rPr>
          <w:rFonts w:ascii="Times New Roman" w:hAnsi="Times New Roman"/>
          <w:lang w:val="es-ES"/>
        </w:rPr>
        <w:t xml:space="preserve"> a</w:t>
      </w:r>
      <w:r w:rsidRPr="004D22E7">
        <w:rPr>
          <w:rFonts w:ascii="Times New Roman" w:hAnsi="Times New Roman"/>
          <w:lang w:val="es-ES"/>
        </w:rPr>
        <w:t xml:space="preserve"> &lt; 1/10), poco frecuentes (≥ 1/1.000</w:t>
      </w:r>
      <w:r w:rsidR="008809D9" w:rsidRPr="004D22E7">
        <w:rPr>
          <w:rFonts w:ascii="Times New Roman" w:hAnsi="Times New Roman"/>
          <w:lang w:val="es-ES"/>
        </w:rPr>
        <w:t xml:space="preserve"> a</w:t>
      </w:r>
      <w:r w:rsidRPr="004D22E7">
        <w:rPr>
          <w:rFonts w:ascii="Times New Roman" w:hAnsi="Times New Roman"/>
          <w:lang w:val="es-ES"/>
        </w:rPr>
        <w:t xml:space="preserve"> &lt; 1/100), raras (≥ 1/10.000</w:t>
      </w:r>
      <w:r w:rsidR="008809D9" w:rsidRPr="004D22E7">
        <w:rPr>
          <w:rFonts w:ascii="Times New Roman" w:hAnsi="Times New Roman"/>
          <w:lang w:val="es-ES"/>
        </w:rPr>
        <w:t xml:space="preserve"> a</w:t>
      </w:r>
      <w:r w:rsidRPr="004D22E7">
        <w:rPr>
          <w:rFonts w:ascii="Times New Roman" w:hAnsi="Times New Roman"/>
          <w:lang w:val="es-ES"/>
        </w:rPr>
        <w:t xml:space="preserve"> &lt; 1/1.000) y muy raras (&lt; 1/10.000).</w:t>
      </w:r>
    </w:p>
    <w:p w14:paraId="09AAB12D" w14:textId="0E9C2C35" w:rsidR="002B4F37" w:rsidRPr="004D22E7" w:rsidRDefault="002B4F37" w:rsidP="0006780F">
      <w:pPr>
        <w:autoSpaceDE w:val="0"/>
        <w:autoSpaceDN w:val="0"/>
        <w:adjustRightInd w:val="0"/>
        <w:spacing w:after="0" w:line="240" w:lineRule="auto"/>
        <w:rPr>
          <w:rFonts w:ascii="Times New Roman" w:hAnsi="Times New Roman"/>
          <w:lang w:val="es-ES"/>
        </w:rPr>
      </w:pPr>
    </w:p>
    <w:tbl>
      <w:tblPr>
        <w:tblW w:w="9001" w:type="dxa"/>
        <w:jc w:val="center"/>
        <w:tblLayout w:type="fixed"/>
        <w:tblCellMar>
          <w:left w:w="70" w:type="dxa"/>
          <w:right w:w="70" w:type="dxa"/>
        </w:tblCellMar>
        <w:tblLook w:val="0000" w:firstRow="0" w:lastRow="0" w:firstColumn="0" w:lastColumn="0" w:noHBand="0" w:noVBand="0"/>
      </w:tblPr>
      <w:tblGrid>
        <w:gridCol w:w="2126"/>
        <w:gridCol w:w="2268"/>
        <w:gridCol w:w="2127"/>
        <w:gridCol w:w="2480"/>
      </w:tblGrid>
      <w:tr w:rsidR="00CB12C5" w:rsidRPr="002469A7" w14:paraId="1355D915" w14:textId="77777777" w:rsidTr="00340BCC">
        <w:trPr>
          <w:cantSplit/>
          <w:trHeight w:val="20"/>
          <w:tblHeader/>
          <w:jc w:val="center"/>
        </w:trPr>
        <w:tc>
          <w:tcPr>
            <w:tcW w:w="2126" w:type="dxa"/>
            <w:tcBorders>
              <w:top w:val="single" w:sz="4" w:space="0" w:color="auto"/>
              <w:left w:val="single" w:sz="4" w:space="0" w:color="auto"/>
              <w:bottom w:val="single" w:sz="4" w:space="0" w:color="auto"/>
              <w:right w:val="single" w:sz="4" w:space="0" w:color="auto"/>
            </w:tcBorders>
          </w:tcPr>
          <w:p w14:paraId="745BB12F" w14:textId="1D797C52" w:rsidR="00CB12C5" w:rsidRPr="002469A7" w:rsidRDefault="00CB12C5">
            <w:pPr>
              <w:pStyle w:val="Corpsdetextemarge"/>
              <w:keepLines/>
              <w:tabs>
                <w:tab w:val="left" w:pos="567"/>
                <w:tab w:val="left" w:pos="2552"/>
              </w:tabs>
              <w:jc w:val="left"/>
              <w:rPr>
                <w:rFonts w:ascii="Times New Roman" w:hAnsi="Times New Roman"/>
                <w:b/>
                <w:sz w:val="20"/>
                <w:lang w:val="es-ES"/>
              </w:rPr>
            </w:pPr>
            <w:r w:rsidRPr="002469A7">
              <w:rPr>
                <w:rFonts w:ascii="Times New Roman" w:hAnsi="Times New Roman"/>
                <w:b/>
                <w:sz w:val="20"/>
                <w:lang w:val="es-ES"/>
              </w:rPr>
              <w:t xml:space="preserve">Clasificación </w:t>
            </w:r>
            <w:r w:rsidR="008809D9" w:rsidRPr="002469A7">
              <w:rPr>
                <w:rFonts w:ascii="Times New Roman" w:hAnsi="Times New Roman"/>
                <w:b/>
                <w:sz w:val="20"/>
                <w:lang w:val="es-ES"/>
              </w:rPr>
              <w:t>por</w:t>
            </w:r>
            <w:r w:rsidRPr="002469A7">
              <w:rPr>
                <w:rFonts w:ascii="Times New Roman" w:hAnsi="Times New Roman"/>
                <w:b/>
                <w:sz w:val="20"/>
                <w:lang w:val="es-ES"/>
              </w:rPr>
              <w:t xml:space="preserve"> órganos </w:t>
            </w:r>
            <w:r w:rsidR="008809D9" w:rsidRPr="002469A7">
              <w:rPr>
                <w:rFonts w:ascii="Times New Roman" w:hAnsi="Times New Roman"/>
                <w:b/>
                <w:sz w:val="20"/>
                <w:lang w:val="es-ES"/>
              </w:rPr>
              <w:t>y</w:t>
            </w:r>
            <w:r w:rsidRPr="002469A7">
              <w:rPr>
                <w:rFonts w:ascii="Times New Roman" w:hAnsi="Times New Roman"/>
                <w:b/>
                <w:sz w:val="20"/>
                <w:lang w:val="es-ES"/>
              </w:rPr>
              <w:t xml:space="preserve"> </w:t>
            </w:r>
            <w:r w:rsidR="007A1CD1" w:rsidRPr="002469A7">
              <w:rPr>
                <w:rFonts w:ascii="Times New Roman" w:hAnsi="Times New Roman"/>
                <w:b/>
                <w:sz w:val="20"/>
                <w:lang w:val="es-ES"/>
              </w:rPr>
              <w:t>s</w:t>
            </w:r>
            <w:r w:rsidRPr="002469A7">
              <w:rPr>
                <w:rFonts w:ascii="Times New Roman" w:hAnsi="Times New Roman"/>
                <w:b/>
                <w:sz w:val="20"/>
                <w:lang w:val="es-ES"/>
              </w:rPr>
              <w:t>istema</w:t>
            </w:r>
            <w:r w:rsidR="008809D9" w:rsidRPr="002469A7">
              <w:rPr>
                <w:rFonts w:ascii="Times New Roman" w:hAnsi="Times New Roman"/>
                <w:b/>
                <w:sz w:val="20"/>
                <w:lang w:val="es-ES"/>
              </w:rPr>
              <w:t>s</w:t>
            </w:r>
            <w:r w:rsidRPr="002469A7">
              <w:rPr>
                <w:rFonts w:ascii="Times New Roman" w:hAnsi="Times New Roman"/>
                <w:b/>
                <w:sz w:val="20"/>
                <w:lang w:val="es-ES"/>
              </w:rPr>
              <w:t xml:space="preserve"> MedDRA</w:t>
            </w:r>
          </w:p>
        </w:tc>
        <w:tc>
          <w:tcPr>
            <w:tcW w:w="2268" w:type="dxa"/>
            <w:tcBorders>
              <w:top w:val="single" w:sz="4" w:space="0" w:color="auto"/>
              <w:left w:val="single" w:sz="4" w:space="0" w:color="auto"/>
              <w:bottom w:val="single" w:sz="4" w:space="0" w:color="auto"/>
              <w:right w:val="single" w:sz="4" w:space="0" w:color="auto"/>
            </w:tcBorders>
          </w:tcPr>
          <w:p w14:paraId="7CA94DDC" w14:textId="77777777" w:rsidR="00CB12C5" w:rsidRPr="002469A7" w:rsidRDefault="00CB12C5" w:rsidP="0006780F">
            <w:pPr>
              <w:pStyle w:val="Corpsdetextemarge"/>
              <w:keepLines/>
              <w:tabs>
                <w:tab w:val="left" w:pos="567"/>
                <w:tab w:val="left" w:pos="2552"/>
              </w:tabs>
              <w:jc w:val="left"/>
              <w:rPr>
                <w:rFonts w:ascii="Times New Roman" w:hAnsi="Times New Roman"/>
                <w:b/>
                <w:sz w:val="20"/>
                <w:lang w:val="es-ES"/>
              </w:rPr>
            </w:pPr>
            <w:r w:rsidRPr="002469A7">
              <w:rPr>
                <w:rFonts w:ascii="Times New Roman" w:hAnsi="Times New Roman"/>
                <w:b/>
                <w:sz w:val="20"/>
                <w:lang w:val="es-ES"/>
              </w:rPr>
              <w:t xml:space="preserve">Frecuentes </w:t>
            </w:r>
          </w:p>
          <w:p w14:paraId="061CDF72" w14:textId="58A315A0" w:rsidR="00CB12C5" w:rsidRPr="002469A7" w:rsidRDefault="00CB12C5">
            <w:pPr>
              <w:pStyle w:val="Corpsdetextemarge"/>
              <w:keepLines/>
              <w:tabs>
                <w:tab w:val="left" w:pos="567"/>
                <w:tab w:val="left" w:pos="2552"/>
              </w:tabs>
              <w:jc w:val="left"/>
              <w:rPr>
                <w:rFonts w:ascii="Times New Roman" w:hAnsi="Times New Roman"/>
                <w:sz w:val="20"/>
                <w:lang w:val="es-ES"/>
              </w:rPr>
            </w:pPr>
            <w:r w:rsidRPr="002469A7">
              <w:rPr>
                <w:rFonts w:ascii="Times New Roman" w:hAnsi="Times New Roman"/>
                <w:b/>
                <w:sz w:val="20"/>
                <w:lang w:val="es-ES"/>
              </w:rPr>
              <w:t>(≥ 1/100</w:t>
            </w:r>
            <w:r w:rsidR="008809D9" w:rsidRPr="002469A7">
              <w:rPr>
                <w:rFonts w:ascii="Times New Roman" w:hAnsi="Times New Roman"/>
                <w:b/>
                <w:sz w:val="20"/>
                <w:lang w:val="es-ES"/>
              </w:rPr>
              <w:t xml:space="preserve"> a</w:t>
            </w:r>
            <w:r w:rsidRPr="002469A7">
              <w:rPr>
                <w:rFonts w:ascii="Times New Roman" w:hAnsi="Times New Roman"/>
                <w:b/>
                <w:sz w:val="20"/>
                <w:lang w:val="es-ES"/>
              </w:rPr>
              <w:t xml:space="preserve"> &lt; 1/10)</w:t>
            </w:r>
          </w:p>
        </w:tc>
        <w:tc>
          <w:tcPr>
            <w:tcW w:w="2127" w:type="dxa"/>
            <w:tcBorders>
              <w:top w:val="single" w:sz="4" w:space="0" w:color="auto"/>
              <w:left w:val="single" w:sz="4" w:space="0" w:color="auto"/>
              <w:bottom w:val="single" w:sz="4" w:space="0" w:color="auto"/>
              <w:right w:val="single" w:sz="4" w:space="0" w:color="auto"/>
            </w:tcBorders>
          </w:tcPr>
          <w:p w14:paraId="1CB4C8E5" w14:textId="77777777" w:rsidR="00CB12C5" w:rsidRPr="002469A7" w:rsidRDefault="00CB12C5" w:rsidP="0006780F">
            <w:pPr>
              <w:pStyle w:val="Corpsdetextemarge"/>
              <w:keepLines/>
              <w:tabs>
                <w:tab w:val="left" w:pos="567"/>
                <w:tab w:val="left" w:pos="2552"/>
              </w:tabs>
              <w:jc w:val="left"/>
              <w:rPr>
                <w:rFonts w:ascii="Times New Roman" w:hAnsi="Times New Roman"/>
                <w:b/>
                <w:sz w:val="20"/>
                <w:lang w:val="es-ES"/>
              </w:rPr>
            </w:pPr>
            <w:r w:rsidRPr="002469A7">
              <w:rPr>
                <w:rFonts w:ascii="Times New Roman" w:hAnsi="Times New Roman"/>
                <w:b/>
                <w:sz w:val="20"/>
                <w:lang w:val="es-ES"/>
              </w:rPr>
              <w:t xml:space="preserve">Poco frecuentes </w:t>
            </w:r>
          </w:p>
          <w:p w14:paraId="5E8BC0AC" w14:textId="0381920A" w:rsidR="00CB12C5" w:rsidRPr="002469A7" w:rsidRDefault="00CB12C5">
            <w:pPr>
              <w:pStyle w:val="Corpsdetextemarge"/>
              <w:keepLines/>
              <w:tabs>
                <w:tab w:val="left" w:pos="567"/>
                <w:tab w:val="left" w:pos="2552"/>
              </w:tabs>
              <w:jc w:val="left"/>
              <w:rPr>
                <w:rFonts w:ascii="Times New Roman" w:hAnsi="Times New Roman"/>
                <w:b/>
                <w:sz w:val="20"/>
                <w:lang w:val="es-ES"/>
              </w:rPr>
            </w:pPr>
            <w:r w:rsidRPr="002469A7">
              <w:rPr>
                <w:rFonts w:ascii="Times New Roman" w:hAnsi="Times New Roman"/>
                <w:b/>
                <w:sz w:val="20"/>
                <w:lang w:val="es-ES"/>
              </w:rPr>
              <w:t>(≥ 1/1.000</w:t>
            </w:r>
            <w:r w:rsidR="008809D9" w:rsidRPr="002469A7">
              <w:rPr>
                <w:rFonts w:ascii="Times New Roman" w:hAnsi="Times New Roman"/>
                <w:b/>
                <w:sz w:val="20"/>
                <w:lang w:val="es-ES"/>
              </w:rPr>
              <w:t xml:space="preserve"> a</w:t>
            </w:r>
            <w:r w:rsidRPr="002469A7">
              <w:rPr>
                <w:rFonts w:ascii="Times New Roman" w:hAnsi="Times New Roman"/>
                <w:b/>
                <w:sz w:val="20"/>
                <w:lang w:val="es-ES"/>
              </w:rPr>
              <w:t xml:space="preserve"> &lt; 1/100) </w:t>
            </w:r>
          </w:p>
        </w:tc>
        <w:tc>
          <w:tcPr>
            <w:tcW w:w="2480" w:type="dxa"/>
            <w:tcBorders>
              <w:top w:val="single" w:sz="4" w:space="0" w:color="auto"/>
              <w:left w:val="single" w:sz="4" w:space="0" w:color="auto"/>
              <w:bottom w:val="single" w:sz="4" w:space="0" w:color="auto"/>
              <w:right w:val="single" w:sz="4" w:space="0" w:color="auto"/>
            </w:tcBorders>
          </w:tcPr>
          <w:p w14:paraId="326B6B44" w14:textId="77777777" w:rsidR="00CB12C5" w:rsidRPr="002469A7" w:rsidRDefault="00CB12C5" w:rsidP="0006780F">
            <w:pPr>
              <w:pStyle w:val="Corpsdetextemarge"/>
              <w:keepLines/>
              <w:tabs>
                <w:tab w:val="left" w:pos="567"/>
                <w:tab w:val="left" w:pos="2552"/>
              </w:tabs>
              <w:jc w:val="left"/>
              <w:rPr>
                <w:rFonts w:ascii="Times New Roman" w:hAnsi="Times New Roman"/>
                <w:b/>
                <w:sz w:val="20"/>
                <w:lang w:val="es-ES"/>
              </w:rPr>
            </w:pPr>
            <w:r w:rsidRPr="002469A7">
              <w:rPr>
                <w:rFonts w:ascii="Times New Roman" w:hAnsi="Times New Roman"/>
                <w:b/>
                <w:sz w:val="20"/>
                <w:lang w:val="es-ES"/>
              </w:rPr>
              <w:t xml:space="preserve">Raras </w:t>
            </w:r>
          </w:p>
          <w:p w14:paraId="5DFECEF1" w14:textId="1CCC473A" w:rsidR="00CB12C5" w:rsidRPr="002469A7" w:rsidRDefault="00CB12C5">
            <w:pPr>
              <w:pStyle w:val="Corpsdetextemarge"/>
              <w:keepLines/>
              <w:tabs>
                <w:tab w:val="left" w:pos="567"/>
                <w:tab w:val="left" w:pos="2552"/>
              </w:tabs>
              <w:jc w:val="left"/>
              <w:rPr>
                <w:rFonts w:ascii="Times New Roman" w:hAnsi="Times New Roman"/>
                <w:b/>
                <w:sz w:val="20"/>
                <w:lang w:val="es-ES"/>
              </w:rPr>
            </w:pPr>
            <w:r w:rsidRPr="002469A7">
              <w:rPr>
                <w:rFonts w:ascii="Times New Roman" w:hAnsi="Times New Roman"/>
                <w:b/>
                <w:sz w:val="20"/>
                <w:lang w:val="es-ES"/>
              </w:rPr>
              <w:t>(≥ 1/10.000</w:t>
            </w:r>
            <w:r w:rsidR="008809D9" w:rsidRPr="002469A7">
              <w:rPr>
                <w:rFonts w:ascii="Times New Roman" w:hAnsi="Times New Roman"/>
                <w:b/>
                <w:sz w:val="20"/>
                <w:lang w:val="es-ES"/>
              </w:rPr>
              <w:t xml:space="preserve"> a</w:t>
            </w:r>
            <w:r w:rsidRPr="002469A7">
              <w:rPr>
                <w:rFonts w:ascii="Times New Roman" w:hAnsi="Times New Roman"/>
                <w:b/>
                <w:sz w:val="20"/>
                <w:lang w:val="es-ES"/>
              </w:rPr>
              <w:t xml:space="preserve"> &lt; 1/1.000)</w:t>
            </w:r>
          </w:p>
        </w:tc>
      </w:tr>
      <w:tr w:rsidR="00CB12C5" w:rsidRPr="00CD76B4" w14:paraId="2BAE6F1C" w14:textId="77777777" w:rsidTr="00340BCC">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5F75B2D3" w14:textId="77777777" w:rsidR="00CB12C5" w:rsidRPr="002469A7" w:rsidRDefault="00CB12C5" w:rsidP="0006780F">
            <w:pPr>
              <w:keepLines/>
              <w:spacing w:after="0" w:line="240" w:lineRule="auto"/>
              <w:rPr>
                <w:rFonts w:ascii="Times New Roman" w:hAnsi="Times New Roman"/>
                <w:i/>
                <w:sz w:val="20"/>
                <w:szCs w:val="20"/>
                <w:lang w:val="es-ES"/>
              </w:rPr>
            </w:pPr>
            <w:r w:rsidRPr="002469A7">
              <w:rPr>
                <w:rFonts w:ascii="Times New Roman" w:hAnsi="Times New Roman"/>
                <w:i/>
                <w:sz w:val="20"/>
                <w:szCs w:val="20"/>
                <w:lang w:val="es-ES"/>
              </w:rPr>
              <w:t>Infecciones e infestaciones</w:t>
            </w:r>
          </w:p>
          <w:p w14:paraId="415A2B55" w14:textId="77777777" w:rsidR="00CB12C5" w:rsidRPr="002469A7" w:rsidRDefault="00CB12C5" w:rsidP="0006780F">
            <w:pPr>
              <w:keepLines/>
              <w:spacing w:after="0" w:line="240" w:lineRule="auto"/>
              <w:rPr>
                <w:rFonts w:ascii="Times New Roman" w:hAnsi="Times New Roman"/>
                <w:i/>
                <w:sz w:val="20"/>
                <w:szCs w:val="20"/>
                <w:lang w:val="es-ES"/>
              </w:rPr>
            </w:pPr>
          </w:p>
        </w:tc>
        <w:tc>
          <w:tcPr>
            <w:tcW w:w="2268" w:type="dxa"/>
            <w:tcBorders>
              <w:top w:val="single" w:sz="4" w:space="0" w:color="auto"/>
              <w:left w:val="single" w:sz="4" w:space="0" w:color="auto"/>
              <w:bottom w:val="single" w:sz="4" w:space="0" w:color="auto"/>
              <w:right w:val="single" w:sz="4" w:space="0" w:color="auto"/>
            </w:tcBorders>
          </w:tcPr>
          <w:p w14:paraId="3B3D3E2F" w14:textId="77777777" w:rsidR="00CB12C5" w:rsidRPr="002469A7" w:rsidRDefault="00CB12C5" w:rsidP="0006780F">
            <w:pPr>
              <w:pStyle w:val="Corpsdetextemarge"/>
              <w:keepLines/>
              <w:tabs>
                <w:tab w:val="left" w:pos="567"/>
              </w:tabs>
              <w:jc w:val="left"/>
              <w:rPr>
                <w:rFonts w:ascii="Times New Roman" w:hAnsi="Times New Roman"/>
                <w:sz w:val="20"/>
                <w:lang w:val="es-ES"/>
              </w:rPr>
            </w:pPr>
          </w:p>
        </w:tc>
        <w:tc>
          <w:tcPr>
            <w:tcW w:w="2127" w:type="dxa"/>
            <w:tcBorders>
              <w:top w:val="single" w:sz="4" w:space="0" w:color="auto"/>
              <w:left w:val="single" w:sz="4" w:space="0" w:color="auto"/>
              <w:bottom w:val="single" w:sz="4" w:space="0" w:color="auto"/>
              <w:right w:val="single" w:sz="4" w:space="0" w:color="auto"/>
            </w:tcBorders>
          </w:tcPr>
          <w:p w14:paraId="378776E7" w14:textId="77777777" w:rsidR="00CB12C5" w:rsidRPr="002469A7" w:rsidRDefault="00CB12C5" w:rsidP="0006780F">
            <w:pPr>
              <w:pStyle w:val="Corpsdetextemarge"/>
              <w:keepLines/>
              <w:tabs>
                <w:tab w:val="left" w:pos="567"/>
              </w:tabs>
              <w:jc w:val="left"/>
              <w:rPr>
                <w:rFonts w:ascii="Times New Roman" w:hAnsi="Times New Roman"/>
                <w:i/>
                <w:sz w:val="20"/>
                <w:lang w:val="es-ES"/>
              </w:rPr>
            </w:pPr>
          </w:p>
        </w:tc>
        <w:tc>
          <w:tcPr>
            <w:tcW w:w="2480" w:type="dxa"/>
            <w:tcBorders>
              <w:top w:val="single" w:sz="4" w:space="0" w:color="auto"/>
              <w:left w:val="single" w:sz="4" w:space="0" w:color="auto"/>
              <w:bottom w:val="single" w:sz="4" w:space="0" w:color="auto"/>
              <w:right w:val="single" w:sz="4" w:space="0" w:color="auto"/>
            </w:tcBorders>
          </w:tcPr>
          <w:p w14:paraId="62E94FFC" w14:textId="77777777" w:rsidR="00CB12C5" w:rsidRPr="002469A7" w:rsidRDefault="00CB12C5" w:rsidP="0006780F">
            <w:pPr>
              <w:pStyle w:val="Corpsdetextemarge"/>
              <w:keepLines/>
              <w:tabs>
                <w:tab w:val="left" w:pos="567"/>
              </w:tabs>
              <w:jc w:val="left"/>
              <w:rPr>
                <w:rFonts w:ascii="Times New Roman" w:hAnsi="Times New Roman"/>
                <w:i/>
                <w:sz w:val="20"/>
                <w:lang w:val="es-ES"/>
              </w:rPr>
            </w:pPr>
            <w:r w:rsidRPr="002469A7">
              <w:rPr>
                <w:rFonts w:ascii="Times New Roman" w:hAnsi="Times New Roman"/>
                <w:sz w:val="20"/>
                <w:lang w:val="es-ES"/>
              </w:rPr>
              <w:t>Infecciones postoperatorias de las heridas</w:t>
            </w:r>
          </w:p>
        </w:tc>
      </w:tr>
      <w:tr w:rsidR="00CB12C5" w:rsidRPr="002469A7" w14:paraId="6EB1E3CB" w14:textId="77777777" w:rsidTr="00340BCC">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5DE9429D" w14:textId="77777777" w:rsidR="00CB12C5" w:rsidRPr="002469A7" w:rsidRDefault="00CB12C5" w:rsidP="0006780F">
            <w:pPr>
              <w:spacing w:after="0" w:line="240" w:lineRule="auto"/>
              <w:rPr>
                <w:rFonts w:ascii="Times New Roman" w:hAnsi="Times New Roman"/>
                <w:i/>
                <w:sz w:val="20"/>
                <w:szCs w:val="20"/>
                <w:lang w:val="es-ES"/>
              </w:rPr>
            </w:pPr>
            <w:r w:rsidRPr="002469A7">
              <w:rPr>
                <w:rFonts w:ascii="Times New Roman" w:hAnsi="Times New Roman"/>
                <w:i/>
                <w:sz w:val="20"/>
                <w:szCs w:val="20"/>
                <w:lang w:val="es-ES"/>
              </w:rPr>
              <w:t>Trastornos de la sangre y del sistema linfático</w:t>
            </w:r>
          </w:p>
          <w:p w14:paraId="58AD58C6" w14:textId="77777777" w:rsidR="00CB12C5" w:rsidRPr="002469A7" w:rsidRDefault="00CB12C5" w:rsidP="0006780F">
            <w:pPr>
              <w:pStyle w:val="Corpsdetextemarge"/>
              <w:keepLines/>
              <w:tabs>
                <w:tab w:val="left" w:pos="567"/>
                <w:tab w:val="left" w:pos="2552"/>
              </w:tabs>
              <w:jc w:val="left"/>
              <w:rPr>
                <w:rFonts w:ascii="Times New Roman" w:hAnsi="Times New Roman"/>
                <w:i/>
                <w:sz w:val="20"/>
                <w:lang w:val="es-ES"/>
              </w:rPr>
            </w:pPr>
          </w:p>
        </w:tc>
        <w:tc>
          <w:tcPr>
            <w:tcW w:w="2268" w:type="dxa"/>
            <w:tcBorders>
              <w:top w:val="single" w:sz="4" w:space="0" w:color="auto"/>
              <w:left w:val="single" w:sz="4" w:space="0" w:color="auto"/>
              <w:bottom w:val="single" w:sz="4" w:space="0" w:color="auto"/>
              <w:right w:val="single" w:sz="4" w:space="0" w:color="auto"/>
            </w:tcBorders>
          </w:tcPr>
          <w:p w14:paraId="0D3398AC" w14:textId="77777777" w:rsidR="00CB12C5" w:rsidRPr="002469A7" w:rsidRDefault="00CB12C5" w:rsidP="0006780F">
            <w:pPr>
              <w:pStyle w:val="Corpsdetextemarge"/>
              <w:keepLines/>
              <w:tabs>
                <w:tab w:val="left" w:pos="567"/>
              </w:tabs>
              <w:jc w:val="left"/>
              <w:rPr>
                <w:rFonts w:ascii="Times New Roman" w:hAnsi="Times New Roman"/>
                <w:sz w:val="20"/>
                <w:lang w:val="es-ES"/>
              </w:rPr>
            </w:pPr>
            <w:r w:rsidRPr="002469A7">
              <w:rPr>
                <w:rFonts w:ascii="Times New Roman" w:hAnsi="Times New Roman"/>
                <w:sz w:val="20"/>
                <w:lang w:val="es-ES"/>
              </w:rPr>
              <w:t>Anemia, hemorragia postoperatoria, hemorragia uterovaginal</w:t>
            </w:r>
            <w:r w:rsidRPr="002469A7">
              <w:rPr>
                <w:rFonts w:ascii="Times New Roman" w:hAnsi="Times New Roman"/>
                <w:sz w:val="20"/>
                <w:vertAlign w:val="superscript"/>
                <w:lang w:val="es-ES"/>
              </w:rPr>
              <w:t>*</w:t>
            </w:r>
            <w:r w:rsidRPr="002469A7">
              <w:rPr>
                <w:rFonts w:ascii="Times New Roman" w:hAnsi="Times New Roman"/>
                <w:sz w:val="20"/>
                <w:lang w:val="es-ES"/>
              </w:rPr>
              <w:t>, hemoptisis, hematuria, hematoma, hemorragia gingival, púrpura, epistaxis, hemorragia gastrointestinal, hemartrosis</w:t>
            </w:r>
            <w:r w:rsidRPr="002469A7">
              <w:rPr>
                <w:rFonts w:ascii="Times New Roman" w:hAnsi="Times New Roman"/>
                <w:sz w:val="20"/>
                <w:vertAlign w:val="superscript"/>
                <w:lang w:val="es-ES"/>
              </w:rPr>
              <w:t>*</w:t>
            </w:r>
            <w:r w:rsidRPr="002469A7">
              <w:rPr>
                <w:rFonts w:ascii="Times New Roman" w:hAnsi="Times New Roman"/>
                <w:sz w:val="20"/>
                <w:lang w:val="es-ES"/>
              </w:rPr>
              <w:t>, hemorragia ocular</w:t>
            </w:r>
            <w:r w:rsidRPr="002469A7">
              <w:rPr>
                <w:rFonts w:ascii="Times New Roman" w:hAnsi="Times New Roman"/>
                <w:sz w:val="20"/>
                <w:vertAlign w:val="superscript"/>
                <w:lang w:val="es-ES"/>
              </w:rPr>
              <w:t>*</w:t>
            </w:r>
            <w:r w:rsidRPr="002469A7">
              <w:rPr>
                <w:rFonts w:ascii="Times New Roman" w:hAnsi="Times New Roman"/>
                <w:sz w:val="20"/>
                <w:lang w:val="es-ES"/>
              </w:rPr>
              <w:t>, hematoma</w:t>
            </w:r>
            <w:r w:rsidRPr="002469A7">
              <w:rPr>
                <w:rFonts w:ascii="Times New Roman" w:hAnsi="Times New Roman"/>
                <w:sz w:val="20"/>
                <w:vertAlign w:val="superscript"/>
                <w:lang w:val="es-ES"/>
              </w:rPr>
              <w:t>*</w:t>
            </w:r>
          </w:p>
        </w:tc>
        <w:tc>
          <w:tcPr>
            <w:tcW w:w="2127" w:type="dxa"/>
            <w:tcBorders>
              <w:top w:val="single" w:sz="4" w:space="0" w:color="auto"/>
              <w:left w:val="single" w:sz="4" w:space="0" w:color="auto"/>
              <w:bottom w:val="single" w:sz="4" w:space="0" w:color="auto"/>
              <w:right w:val="single" w:sz="4" w:space="0" w:color="auto"/>
            </w:tcBorders>
          </w:tcPr>
          <w:p w14:paraId="0F74B1D0" w14:textId="77777777" w:rsidR="00CB12C5" w:rsidRPr="002469A7" w:rsidRDefault="00CB12C5" w:rsidP="0006780F">
            <w:pPr>
              <w:pStyle w:val="Corpsdetextemarge"/>
              <w:keepLines/>
              <w:tabs>
                <w:tab w:val="left" w:pos="567"/>
              </w:tabs>
              <w:jc w:val="left"/>
              <w:rPr>
                <w:rFonts w:ascii="Times New Roman" w:hAnsi="Times New Roman"/>
                <w:sz w:val="20"/>
                <w:lang w:val="es-ES"/>
              </w:rPr>
            </w:pPr>
            <w:r w:rsidRPr="002469A7">
              <w:rPr>
                <w:rFonts w:ascii="Times New Roman" w:hAnsi="Times New Roman"/>
                <w:sz w:val="20"/>
                <w:lang w:val="es-ES"/>
              </w:rPr>
              <w:t>Trombocitopenia, trombocitemia, plaquetas anormales, trastorno de la coagulación</w:t>
            </w:r>
          </w:p>
          <w:p w14:paraId="0AD63C4D" w14:textId="77777777" w:rsidR="00CB12C5" w:rsidRPr="002469A7" w:rsidRDefault="00CB12C5" w:rsidP="0006780F">
            <w:pPr>
              <w:pStyle w:val="Corpsdetextemarge"/>
              <w:keepLines/>
              <w:tabs>
                <w:tab w:val="left" w:pos="567"/>
              </w:tabs>
              <w:jc w:val="left"/>
              <w:rPr>
                <w:rFonts w:ascii="Times New Roman" w:hAnsi="Times New Roman"/>
                <w:sz w:val="20"/>
                <w:lang w:val="es-ES"/>
              </w:rPr>
            </w:pPr>
            <w:r w:rsidRPr="002469A7">
              <w:rPr>
                <w:rFonts w:ascii="Times New Roman" w:hAnsi="Times New Roman"/>
                <w:sz w:val="20"/>
                <w:lang w:val="es-ES"/>
              </w:rPr>
              <w:t xml:space="preserve"> </w:t>
            </w:r>
          </w:p>
        </w:tc>
        <w:tc>
          <w:tcPr>
            <w:tcW w:w="2480" w:type="dxa"/>
            <w:tcBorders>
              <w:top w:val="single" w:sz="4" w:space="0" w:color="auto"/>
              <w:left w:val="single" w:sz="4" w:space="0" w:color="auto"/>
              <w:bottom w:val="single" w:sz="4" w:space="0" w:color="auto"/>
              <w:right w:val="single" w:sz="4" w:space="0" w:color="auto"/>
            </w:tcBorders>
          </w:tcPr>
          <w:p w14:paraId="57D4113D" w14:textId="77777777" w:rsidR="00CB12C5" w:rsidRPr="002469A7" w:rsidRDefault="00CB12C5" w:rsidP="0006780F">
            <w:pPr>
              <w:pStyle w:val="Corpsdetextemarge"/>
              <w:keepLines/>
              <w:tabs>
                <w:tab w:val="left" w:pos="567"/>
              </w:tabs>
              <w:jc w:val="left"/>
              <w:rPr>
                <w:rFonts w:ascii="Times New Roman" w:hAnsi="Times New Roman"/>
                <w:iCs/>
                <w:sz w:val="20"/>
                <w:lang w:val="es-ES"/>
              </w:rPr>
            </w:pPr>
            <w:r w:rsidRPr="002469A7">
              <w:rPr>
                <w:rFonts w:ascii="Times New Roman" w:hAnsi="Times New Roman"/>
                <w:iCs/>
                <w:sz w:val="20"/>
                <w:lang w:val="es-ES"/>
              </w:rPr>
              <w:t>Hemorragia retroperitoneal</w:t>
            </w:r>
            <w:r w:rsidRPr="002469A7">
              <w:rPr>
                <w:rFonts w:ascii="Times New Roman" w:hAnsi="Times New Roman"/>
                <w:iCs/>
                <w:sz w:val="20"/>
                <w:vertAlign w:val="superscript"/>
                <w:lang w:val="es-ES"/>
              </w:rPr>
              <w:t>*</w:t>
            </w:r>
            <w:r w:rsidRPr="002469A7">
              <w:rPr>
                <w:rFonts w:ascii="Times New Roman" w:hAnsi="Times New Roman"/>
                <w:iCs/>
                <w:sz w:val="20"/>
                <w:lang w:val="es-ES"/>
              </w:rPr>
              <w:t>, hepática, intracraneal/intracerebral</w:t>
            </w:r>
            <w:r w:rsidRPr="002469A7">
              <w:rPr>
                <w:rFonts w:ascii="Times New Roman" w:hAnsi="Times New Roman"/>
                <w:iCs/>
                <w:sz w:val="20"/>
                <w:vertAlign w:val="superscript"/>
                <w:lang w:val="es-ES"/>
              </w:rPr>
              <w:t>*</w:t>
            </w:r>
            <w:r w:rsidRPr="002469A7">
              <w:rPr>
                <w:rFonts w:ascii="Times New Roman" w:hAnsi="Times New Roman"/>
                <w:iCs/>
                <w:sz w:val="20"/>
                <w:lang w:val="es-ES"/>
              </w:rPr>
              <w:t xml:space="preserve"> </w:t>
            </w:r>
          </w:p>
          <w:p w14:paraId="7DA644FF" w14:textId="77777777" w:rsidR="00CB12C5" w:rsidRPr="002469A7" w:rsidRDefault="00CB12C5" w:rsidP="0006780F">
            <w:pPr>
              <w:pStyle w:val="Corpsdetextemarge"/>
              <w:keepLines/>
              <w:tabs>
                <w:tab w:val="left" w:pos="567"/>
              </w:tabs>
              <w:jc w:val="left"/>
              <w:rPr>
                <w:rFonts w:ascii="Times New Roman" w:hAnsi="Times New Roman"/>
                <w:i/>
                <w:sz w:val="20"/>
                <w:lang w:val="es-ES"/>
              </w:rPr>
            </w:pPr>
          </w:p>
        </w:tc>
      </w:tr>
      <w:tr w:rsidR="00CB12C5" w:rsidRPr="00CD76B4" w14:paraId="7D1D32FF" w14:textId="77777777" w:rsidTr="00340BCC">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397CD802" w14:textId="77777777" w:rsidR="00CB12C5" w:rsidRPr="002469A7" w:rsidRDefault="00CB12C5" w:rsidP="0006780F">
            <w:pPr>
              <w:pStyle w:val="Corpsdetextemarge"/>
              <w:keepLines/>
              <w:tabs>
                <w:tab w:val="left" w:pos="567"/>
                <w:tab w:val="left" w:pos="2552"/>
              </w:tabs>
              <w:jc w:val="left"/>
              <w:rPr>
                <w:rFonts w:ascii="Times New Roman" w:hAnsi="Times New Roman"/>
                <w:i/>
                <w:sz w:val="20"/>
                <w:lang w:val="es-ES"/>
              </w:rPr>
            </w:pPr>
            <w:r w:rsidRPr="002469A7">
              <w:rPr>
                <w:rFonts w:ascii="Times New Roman" w:hAnsi="Times New Roman"/>
                <w:i/>
                <w:sz w:val="20"/>
                <w:lang w:val="es-ES"/>
              </w:rPr>
              <w:t>Trastornos del sistema inmunológico</w:t>
            </w:r>
          </w:p>
        </w:tc>
        <w:tc>
          <w:tcPr>
            <w:tcW w:w="2268" w:type="dxa"/>
            <w:tcBorders>
              <w:top w:val="single" w:sz="4" w:space="0" w:color="auto"/>
              <w:left w:val="single" w:sz="4" w:space="0" w:color="auto"/>
              <w:bottom w:val="single" w:sz="4" w:space="0" w:color="auto"/>
              <w:right w:val="single" w:sz="4" w:space="0" w:color="auto"/>
            </w:tcBorders>
          </w:tcPr>
          <w:p w14:paraId="0577A8E9" w14:textId="77777777" w:rsidR="00CB12C5" w:rsidRPr="002469A7" w:rsidRDefault="00CB12C5" w:rsidP="0006780F">
            <w:pPr>
              <w:pStyle w:val="Corpsdetextemarge"/>
              <w:keepLines/>
              <w:tabs>
                <w:tab w:val="left" w:pos="567"/>
              </w:tabs>
              <w:jc w:val="left"/>
              <w:rPr>
                <w:rFonts w:ascii="Times New Roman" w:hAnsi="Times New Roman"/>
                <w:sz w:val="20"/>
                <w:lang w:val="es-ES"/>
              </w:rPr>
            </w:pPr>
          </w:p>
        </w:tc>
        <w:tc>
          <w:tcPr>
            <w:tcW w:w="2127" w:type="dxa"/>
            <w:tcBorders>
              <w:top w:val="single" w:sz="4" w:space="0" w:color="auto"/>
              <w:left w:val="single" w:sz="4" w:space="0" w:color="auto"/>
              <w:bottom w:val="single" w:sz="4" w:space="0" w:color="auto"/>
              <w:right w:val="single" w:sz="4" w:space="0" w:color="auto"/>
            </w:tcBorders>
          </w:tcPr>
          <w:p w14:paraId="5A97A080" w14:textId="77777777" w:rsidR="00CB12C5" w:rsidRPr="002469A7" w:rsidRDefault="00CB12C5" w:rsidP="0006780F">
            <w:pPr>
              <w:pStyle w:val="Corpsdetextemarge"/>
              <w:keepLines/>
              <w:tabs>
                <w:tab w:val="left" w:pos="567"/>
              </w:tabs>
              <w:jc w:val="left"/>
              <w:rPr>
                <w:rFonts w:ascii="Times New Roman" w:hAnsi="Times New Roman"/>
                <w:i/>
                <w:sz w:val="20"/>
                <w:lang w:val="es-ES"/>
              </w:rPr>
            </w:pPr>
          </w:p>
        </w:tc>
        <w:tc>
          <w:tcPr>
            <w:tcW w:w="2480" w:type="dxa"/>
            <w:tcBorders>
              <w:top w:val="single" w:sz="4" w:space="0" w:color="auto"/>
              <w:left w:val="single" w:sz="4" w:space="0" w:color="auto"/>
              <w:bottom w:val="single" w:sz="4" w:space="0" w:color="auto"/>
              <w:right w:val="single" w:sz="4" w:space="0" w:color="auto"/>
            </w:tcBorders>
          </w:tcPr>
          <w:p w14:paraId="2A0AD86A" w14:textId="0B6B82FF" w:rsidR="00CB12C5" w:rsidRPr="002469A7" w:rsidRDefault="00CB12C5" w:rsidP="0006780F">
            <w:pPr>
              <w:pStyle w:val="Corpsdetextemarge"/>
              <w:keepLines/>
              <w:tabs>
                <w:tab w:val="left" w:pos="567"/>
              </w:tabs>
              <w:jc w:val="left"/>
              <w:rPr>
                <w:rFonts w:ascii="Times New Roman" w:hAnsi="Times New Roman"/>
                <w:iCs/>
                <w:sz w:val="20"/>
                <w:lang w:val="es-ES"/>
              </w:rPr>
            </w:pPr>
            <w:r w:rsidRPr="002469A7">
              <w:rPr>
                <w:rFonts w:ascii="Times New Roman" w:hAnsi="Times New Roman"/>
                <w:iCs/>
                <w:sz w:val="20"/>
                <w:lang w:val="es-ES"/>
              </w:rPr>
              <w:t>Reacción alérgica (incluyendo notificac</w:t>
            </w:r>
            <w:r w:rsidR="00C51ED1" w:rsidRPr="002469A7">
              <w:rPr>
                <w:rFonts w:ascii="Times New Roman" w:hAnsi="Times New Roman"/>
                <w:iCs/>
                <w:sz w:val="20"/>
                <w:lang w:val="es-ES"/>
              </w:rPr>
              <w:t>i</w:t>
            </w:r>
            <w:r w:rsidRPr="002469A7">
              <w:rPr>
                <w:rFonts w:ascii="Times New Roman" w:hAnsi="Times New Roman"/>
                <w:iCs/>
                <w:sz w:val="20"/>
                <w:lang w:val="es-ES"/>
              </w:rPr>
              <w:t xml:space="preserve">ones muy raras de angioedema, </w:t>
            </w:r>
            <w:r w:rsidR="005E3217" w:rsidRPr="002469A7">
              <w:rPr>
                <w:rFonts w:ascii="Times New Roman" w:hAnsi="Times New Roman"/>
                <w:iCs/>
                <w:sz w:val="20"/>
                <w:lang w:val="es-ES"/>
              </w:rPr>
              <w:t>reacción anafiláctica/anafilactoide</w:t>
            </w:r>
            <w:r w:rsidR="00C51ED1" w:rsidRPr="002469A7">
              <w:rPr>
                <w:rFonts w:ascii="Times New Roman" w:hAnsi="Times New Roman"/>
                <w:iCs/>
                <w:sz w:val="20"/>
                <w:lang w:val="es-ES"/>
              </w:rPr>
              <w:t>)</w:t>
            </w:r>
          </w:p>
        </w:tc>
      </w:tr>
      <w:tr w:rsidR="00CB12C5" w:rsidRPr="002469A7" w14:paraId="46E2C717" w14:textId="77777777" w:rsidTr="00340BCC">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2BDBE9B9" w14:textId="621F0224" w:rsidR="00CB12C5" w:rsidRPr="002469A7" w:rsidRDefault="00CB12C5" w:rsidP="0006780F">
            <w:pPr>
              <w:pStyle w:val="Corpsdetextemarge"/>
              <w:keepLines/>
              <w:tabs>
                <w:tab w:val="left" w:pos="567"/>
                <w:tab w:val="left" w:pos="2552"/>
              </w:tabs>
              <w:jc w:val="left"/>
              <w:rPr>
                <w:rFonts w:ascii="Times New Roman" w:hAnsi="Times New Roman"/>
                <w:i/>
                <w:sz w:val="20"/>
                <w:lang w:val="es-ES"/>
              </w:rPr>
            </w:pPr>
            <w:r w:rsidRPr="002469A7">
              <w:rPr>
                <w:rFonts w:ascii="Times New Roman" w:hAnsi="Times New Roman"/>
                <w:i/>
                <w:sz w:val="20"/>
                <w:lang w:val="es-ES"/>
              </w:rPr>
              <w:t>Trastornos del metabolismo y de la nutrición</w:t>
            </w:r>
          </w:p>
        </w:tc>
        <w:tc>
          <w:tcPr>
            <w:tcW w:w="2268" w:type="dxa"/>
            <w:tcBorders>
              <w:top w:val="single" w:sz="4" w:space="0" w:color="auto"/>
              <w:left w:val="single" w:sz="4" w:space="0" w:color="auto"/>
              <w:bottom w:val="single" w:sz="4" w:space="0" w:color="auto"/>
              <w:right w:val="single" w:sz="4" w:space="0" w:color="auto"/>
            </w:tcBorders>
          </w:tcPr>
          <w:p w14:paraId="2EA225B1" w14:textId="77777777" w:rsidR="00CB12C5" w:rsidRPr="002469A7" w:rsidRDefault="00CB12C5" w:rsidP="0006780F">
            <w:pPr>
              <w:pStyle w:val="Corpsdetextemarge"/>
              <w:keepLines/>
              <w:tabs>
                <w:tab w:val="left" w:pos="567"/>
              </w:tabs>
              <w:jc w:val="left"/>
              <w:rPr>
                <w:rFonts w:ascii="Times New Roman" w:hAnsi="Times New Roman"/>
                <w:sz w:val="20"/>
                <w:lang w:val="es-ES"/>
              </w:rPr>
            </w:pPr>
          </w:p>
        </w:tc>
        <w:tc>
          <w:tcPr>
            <w:tcW w:w="2127" w:type="dxa"/>
            <w:tcBorders>
              <w:top w:val="single" w:sz="4" w:space="0" w:color="auto"/>
              <w:left w:val="single" w:sz="4" w:space="0" w:color="auto"/>
              <w:bottom w:val="single" w:sz="4" w:space="0" w:color="auto"/>
              <w:right w:val="single" w:sz="4" w:space="0" w:color="auto"/>
            </w:tcBorders>
          </w:tcPr>
          <w:p w14:paraId="1D8CB5B8" w14:textId="77777777" w:rsidR="00CB12C5" w:rsidRPr="002469A7" w:rsidRDefault="00CB12C5" w:rsidP="0006780F">
            <w:pPr>
              <w:pStyle w:val="Corpsdetextemarge"/>
              <w:keepLines/>
              <w:tabs>
                <w:tab w:val="left" w:pos="567"/>
              </w:tabs>
              <w:jc w:val="left"/>
              <w:rPr>
                <w:rFonts w:ascii="Times New Roman" w:hAnsi="Times New Roman"/>
                <w:i/>
                <w:sz w:val="20"/>
                <w:lang w:val="es-ES"/>
              </w:rPr>
            </w:pPr>
          </w:p>
        </w:tc>
        <w:tc>
          <w:tcPr>
            <w:tcW w:w="2480" w:type="dxa"/>
            <w:tcBorders>
              <w:top w:val="single" w:sz="4" w:space="0" w:color="auto"/>
              <w:left w:val="single" w:sz="4" w:space="0" w:color="auto"/>
              <w:bottom w:val="single" w:sz="4" w:space="0" w:color="auto"/>
              <w:right w:val="single" w:sz="4" w:space="0" w:color="auto"/>
            </w:tcBorders>
          </w:tcPr>
          <w:p w14:paraId="14FCF229" w14:textId="368D345F" w:rsidR="00CB12C5" w:rsidRPr="002469A7" w:rsidRDefault="00CB12C5" w:rsidP="0006780F">
            <w:pPr>
              <w:pStyle w:val="Corpsdetextemarge"/>
              <w:keepLines/>
              <w:tabs>
                <w:tab w:val="left" w:pos="567"/>
              </w:tabs>
              <w:jc w:val="left"/>
              <w:rPr>
                <w:rFonts w:ascii="Times New Roman" w:hAnsi="Times New Roman"/>
                <w:iCs/>
                <w:sz w:val="20"/>
                <w:vertAlign w:val="superscript"/>
                <w:lang w:val="es-ES"/>
              </w:rPr>
            </w:pPr>
            <w:r w:rsidRPr="002469A7">
              <w:rPr>
                <w:rFonts w:ascii="Times New Roman" w:hAnsi="Times New Roman"/>
                <w:iCs/>
                <w:sz w:val="20"/>
                <w:lang w:val="es-ES"/>
              </w:rPr>
              <w:t>Hipopotasiemia, aumento del nitrógeno no proteínico (Npn)</w:t>
            </w:r>
            <w:r w:rsidRPr="002469A7">
              <w:rPr>
                <w:rFonts w:ascii="Times New Roman" w:hAnsi="Times New Roman"/>
                <w:iCs/>
                <w:sz w:val="20"/>
                <w:vertAlign w:val="superscript"/>
                <w:lang w:val="es-ES"/>
              </w:rPr>
              <w:t xml:space="preserve">1* </w:t>
            </w:r>
          </w:p>
        </w:tc>
      </w:tr>
      <w:tr w:rsidR="00CB12C5" w:rsidRPr="00CD76B4" w14:paraId="03E0FE5C" w14:textId="77777777" w:rsidTr="00340BCC">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04FCA00A" w14:textId="77777777" w:rsidR="00CB12C5" w:rsidRPr="002469A7" w:rsidRDefault="00CB12C5" w:rsidP="0006780F">
            <w:pPr>
              <w:pStyle w:val="Corpsdetextemarge"/>
              <w:keepLines/>
              <w:tabs>
                <w:tab w:val="left" w:pos="567"/>
                <w:tab w:val="left" w:pos="2552"/>
              </w:tabs>
              <w:jc w:val="left"/>
              <w:rPr>
                <w:rFonts w:ascii="Times New Roman" w:hAnsi="Times New Roman"/>
                <w:i/>
                <w:sz w:val="20"/>
                <w:lang w:val="es-ES"/>
              </w:rPr>
            </w:pPr>
            <w:r w:rsidRPr="002469A7">
              <w:rPr>
                <w:rFonts w:ascii="Times New Roman" w:hAnsi="Times New Roman"/>
                <w:i/>
                <w:sz w:val="20"/>
                <w:lang w:val="es-ES"/>
              </w:rPr>
              <w:t>Trastornos del sistema nervioso</w:t>
            </w:r>
          </w:p>
        </w:tc>
        <w:tc>
          <w:tcPr>
            <w:tcW w:w="2268" w:type="dxa"/>
            <w:tcBorders>
              <w:top w:val="single" w:sz="4" w:space="0" w:color="auto"/>
              <w:left w:val="single" w:sz="4" w:space="0" w:color="auto"/>
              <w:bottom w:val="single" w:sz="4" w:space="0" w:color="auto"/>
              <w:right w:val="single" w:sz="4" w:space="0" w:color="auto"/>
            </w:tcBorders>
          </w:tcPr>
          <w:p w14:paraId="6A945B93" w14:textId="77777777" w:rsidR="00CB12C5" w:rsidRPr="002469A7" w:rsidRDefault="00CB12C5" w:rsidP="0006780F">
            <w:pPr>
              <w:pStyle w:val="Corpsdetextemarge"/>
              <w:keepLines/>
              <w:tabs>
                <w:tab w:val="left" w:pos="567"/>
              </w:tabs>
              <w:jc w:val="left"/>
              <w:rPr>
                <w:rFonts w:ascii="Times New Roman" w:hAnsi="Times New Roman"/>
                <w:sz w:val="20"/>
                <w:lang w:val="es-ES"/>
              </w:rPr>
            </w:pPr>
          </w:p>
        </w:tc>
        <w:tc>
          <w:tcPr>
            <w:tcW w:w="2127" w:type="dxa"/>
            <w:tcBorders>
              <w:top w:val="single" w:sz="4" w:space="0" w:color="auto"/>
              <w:left w:val="single" w:sz="4" w:space="0" w:color="auto"/>
              <w:bottom w:val="single" w:sz="4" w:space="0" w:color="auto"/>
              <w:right w:val="single" w:sz="4" w:space="0" w:color="auto"/>
            </w:tcBorders>
          </w:tcPr>
          <w:p w14:paraId="5889FC3B" w14:textId="77777777" w:rsidR="00CB12C5" w:rsidRPr="002469A7" w:rsidRDefault="00CB12C5" w:rsidP="0006780F">
            <w:pPr>
              <w:pStyle w:val="Corpsdetextemarge"/>
              <w:keepLines/>
              <w:tabs>
                <w:tab w:val="left" w:pos="567"/>
              </w:tabs>
              <w:jc w:val="left"/>
              <w:rPr>
                <w:rFonts w:ascii="Times New Roman" w:hAnsi="Times New Roman"/>
                <w:sz w:val="20"/>
                <w:lang w:val="es-ES"/>
              </w:rPr>
            </w:pPr>
            <w:r w:rsidRPr="002469A7">
              <w:rPr>
                <w:rFonts w:ascii="Times New Roman" w:hAnsi="Times New Roman"/>
                <w:sz w:val="20"/>
                <w:lang w:val="es-ES"/>
              </w:rPr>
              <w:t xml:space="preserve">Cefalea </w:t>
            </w:r>
          </w:p>
          <w:p w14:paraId="409E3781" w14:textId="77777777" w:rsidR="00CB12C5" w:rsidRPr="002469A7" w:rsidRDefault="00CB12C5" w:rsidP="0006780F">
            <w:pPr>
              <w:pStyle w:val="Corpsdetextemarge"/>
              <w:keepLines/>
              <w:tabs>
                <w:tab w:val="left" w:pos="567"/>
              </w:tabs>
              <w:jc w:val="left"/>
              <w:rPr>
                <w:rFonts w:ascii="Times New Roman" w:hAnsi="Times New Roman"/>
                <w:i/>
                <w:sz w:val="20"/>
                <w:lang w:val="es-ES"/>
              </w:rPr>
            </w:pPr>
          </w:p>
        </w:tc>
        <w:tc>
          <w:tcPr>
            <w:tcW w:w="2480" w:type="dxa"/>
            <w:tcBorders>
              <w:top w:val="single" w:sz="4" w:space="0" w:color="auto"/>
              <w:left w:val="single" w:sz="4" w:space="0" w:color="auto"/>
              <w:bottom w:val="single" w:sz="4" w:space="0" w:color="auto"/>
              <w:right w:val="single" w:sz="4" w:space="0" w:color="auto"/>
            </w:tcBorders>
          </w:tcPr>
          <w:p w14:paraId="4F5B7D41" w14:textId="5AA212EA" w:rsidR="00CB12C5" w:rsidRPr="002469A7" w:rsidRDefault="00CB12C5" w:rsidP="0006780F">
            <w:pPr>
              <w:pStyle w:val="Corpsdetextemarge"/>
              <w:keepLines/>
              <w:tabs>
                <w:tab w:val="left" w:pos="567"/>
              </w:tabs>
              <w:jc w:val="left"/>
              <w:rPr>
                <w:rFonts w:ascii="Times New Roman" w:hAnsi="Times New Roman"/>
                <w:sz w:val="20"/>
                <w:lang w:val="es-ES"/>
              </w:rPr>
            </w:pPr>
            <w:r w:rsidRPr="002469A7">
              <w:rPr>
                <w:rFonts w:ascii="Times New Roman" w:hAnsi="Times New Roman"/>
                <w:sz w:val="20"/>
                <w:lang w:val="es-ES"/>
              </w:rPr>
              <w:t xml:space="preserve">Ansiedad, confusión, mareo, somnolencia, vértigo </w:t>
            </w:r>
          </w:p>
        </w:tc>
      </w:tr>
      <w:tr w:rsidR="00CB12C5" w:rsidRPr="002469A7" w14:paraId="08A73F05" w14:textId="77777777" w:rsidTr="00340BCC">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698AB76E" w14:textId="77777777" w:rsidR="00CB12C5" w:rsidRPr="002469A7" w:rsidRDefault="00CB12C5" w:rsidP="0006780F">
            <w:pPr>
              <w:pStyle w:val="Corpsdetextemarge"/>
              <w:keepLines/>
              <w:tabs>
                <w:tab w:val="left" w:pos="567"/>
                <w:tab w:val="left" w:pos="2552"/>
              </w:tabs>
              <w:jc w:val="left"/>
              <w:rPr>
                <w:rFonts w:ascii="Times New Roman" w:hAnsi="Times New Roman"/>
                <w:i/>
                <w:sz w:val="20"/>
                <w:lang w:val="es-ES"/>
              </w:rPr>
            </w:pPr>
            <w:r w:rsidRPr="002469A7">
              <w:rPr>
                <w:rFonts w:ascii="Times New Roman" w:hAnsi="Times New Roman"/>
                <w:i/>
                <w:sz w:val="20"/>
                <w:lang w:val="es-ES"/>
              </w:rPr>
              <w:t>Trastornos vasculares</w:t>
            </w:r>
          </w:p>
        </w:tc>
        <w:tc>
          <w:tcPr>
            <w:tcW w:w="2268" w:type="dxa"/>
            <w:tcBorders>
              <w:top w:val="single" w:sz="4" w:space="0" w:color="auto"/>
              <w:left w:val="single" w:sz="4" w:space="0" w:color="auto"/>
              <w:bottom w:val="single" w:sz="4" w:space="0" w:color="auto"/>
              <w:right w:val="single" w:sz="4" w:space="0" w:color="auto"/>
            </w:tcBorders>
          </w:tcPr>
          <w:p w14:paraId="09ABF704" w14:textId="77777777" w:rsidR="00CB12C5" w:rsidRPr="002469A7" w:rsidRDefault="00CB12C5" w:rsidP="0006780F">
            <w:pPr>
              <w:pStyle w:val="Corpsdetextemarge"/>
              <w:keepLines/>
              <w:tabs>
                <w:tab w:val="left" w:pos="567"/>
              </w:tabs>
              <w:jc w:val="left"/>
              <w:rPr>
                <w:rFonts w:ascii="Times New Roman" w:hAnsi="Times New Roman"/>
                <w:sz w:val="20"/>
                <w:lang w:val="es-ES"/>
              </w:rPr>
            </w:pPr>
          </w:p>
        </w:tc>
        <w:tc>
          <w:tcPr>
            <w:tcW w:w="2127" w:type="dxa"/>
            <w:tcBorders>
              <w:top w:val="single" w:sz="4" w:space="0" w:color="auto"/>
              <w:left w:val="single" w:sz="4" w:space="0" w:color="auto"/>
              <w:bottom w:val="single" w:sz="4" w:space="0" w:color="auto"/>
              <w:right w:val="single" w:sz="4" w:space="0" w:color="auto"/>
            </w:tcBorders>
          </w:tcPr>
          <w:p w14:paraId="25301831" w14:textId="77777777" w:rsidR="00CB12C5" w:rsidRPr="002469A7" w:rsidRDefault="00CB12C5" w:rsidP="0006780F">
            <w:pPr>
              <w:pStyle w:val="Corpsdetextemarge"/>
              <w:keepLines/>
              <w:tabs>
                <w:tab w:val="left" w:pos="567"/>
              </w:tabs>
              <w:jc w:val="left"/>
              <w:rPr>
                <w:rFonts w:ascii="Times New Roman" w:hAnsi="Times New Roman"/>
                <w:i/>
                <w:sz w:val="20"/>
                <w:lang w:val="es-ES"/>
              </w:rPr>
            </w:pPr>
          </w:p>
        </w:tc>
        <w:tc>
          <w:tcPr>
            <w:tcW w:w="2480" w:type="dxa"/>
            <w:tcBorders>
              <w:top w:val="single" w:sz="4" w:space="0" w:color="auto"/>
              <w:left w:val="single" w:sz="4" w:space="0" w:color="auto"/>
              <w:bottom w:val="single" w:sz="4" w:space="0" w:color="auto"/>
              <w:right w:val="single" w:sz="4" w:space="0" w:color="auto"/>
            </w:tcBorders>
          </w:tcPr>
          <w:p w14:paraId="411CCB12" w14:textId="77777777" w:rsidR="00CB12C5" w:rsidRPr="002469A7" w:rsidRDefault="00CB12C5" w:rsidP="0006780F">
            <w:pPr>
              <w:pStyle w:val="Corpsdetextemarge"/>
              <w:keepLines/>
              <w:tabs>
                <w:tab w:val="left" w:pos="567"/>
              </w:tabs>
              <w:jc w:val="left"/>
              <w:rPr>
                <w:rFonts w:ascii="Times New Roman" w:hAnsi="Times New Roman"/>
                <w:i/>
                <w:sz w:val="20"/>
                <w:lang w:val="es-ES"/>
              </w:rPr>
            </w:pPr>
            <w:r w:rsidRPr="002469A7">
              <w:rPr>
                <w:rFonts w:ascii="Times New Roman" w:hAnsi="Times New Roman"/>
                <w:sz w:val="20"/>
                <w:lang w:val="es-ES"/>
              </w:rPr>
              <w:t>Hipotensión</w:t>
            </w:r>
          </w:p>
        </w:tc>
      </w:tr>
      <w:tr w:rsidR="00CB12C5" w:rsidRPr="002469A7" w14:paraId="126D5B50" w14:textId="77777777" w:rsidTr="00340BCC">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32D21913" w14:textId="16BC942B" w:rsidR="00CB12C5" w:rsidRPr="002469A7" w:rsidRDefault="00CB12C5" w:rsidP="0006780F">
            <w:pPr>
              <w:pStyle w:val="Corpsdetextemarge"/>
              <w:keepLines/>
              <w:tabs>
                <w:tab w:val="left" w:pos="567"/>
                <w:tab w:val="left" w:pos="2552"/>
              </w:tabs>
              <w:jc w:val="left"/>
              <w:rPr>
                <w:rFonts w:ascii="Times New Roman" w:hAnsi="Times New Roman"/>
                <w:i/>
                <w:sz w:val="20"/>
                <w:lang w:val="es-ES"/>
              </w:rPr>
            </w:pPr>
            <w:r w:rsidRPr="002469A7">
              <w:rPr>
                <w:rFonts w:ascii="Times New Roman" w:hAnsi="Times New Roman"/>
                <w:i/>
                <w:sz w:val="20"/>
                <w:lang w:val="es-ES"/>
              </w:rPr>
              <w:t>Trastornos respiratorios, torácicos y mediastínicos</w:t>
            </w:r>
          </w:p>
        </w:tc>
        <w:tc>
          <w:tcPr>
            <w:tcW w:w="2268" w:type="dxa"/>
            <w:tcBorders>
              <w:top w:val="single" w:sz="4" w:space="0" w:color="auto"/>
              <w:left w:val="single" w:sz="4" w:space="0" w:color="auto"/>
              <w:bottom w:val="single" w:sz="4" w:space="0" w:color="auto"/>
              <w:right w:val="single" w:sz="4" w:space="0" w:color="auto"/>
            </w:tcBorders>
          </w:tcPr>
          <w:p w14:paraId="4118CB0A" w14:textId="77777777" w:rsidR="00CB12C5" w:rsidRPr="002469A7" w:rsidRDefault="00CB12C5" w:rsidP="0006780F">
            <w:pPr>
              <w:pStyle w:val="Corpsdetextemarge"/>
              <w:keepLines/>
              <w:tabs>
                <w:tab w:val="left" w:pos="567"/>
              </w:tabs>
              <w:jc w:val="left"/>
              <w:rPr>
                <w:rFonts w:ascii="Times New Roman" w:hAnsi="Times New Roman"/>
                <w:sz w:val="20"/>
                <w:lang w:val="es-ES"/>
              </w:rPr>
            </w:pPr>
          </w:p>
        </w:tc>
        <w:tc>
          <w:tcPr>
            <w:tcW w:w="2127" w:type="dxa"/>
            <w:tcBorders>
              <w:top w:val="single" w:sz="4" w:space="0" w:color="auto"/>
              <w:left w:val="single" w:sz="4" w:space="0" w:color="auto"/>
              <w:bottom w:val="single" w:sz="4" w:space="0" w:color="auto"/>
              <w:right w:val="single" w:sz="4" w:space="0" w:color="auto"/>
            </w:tcBorders>
          </w:tcPr>
          <w:p w14:paraId="6F321001" w14:textId="77777777" w:rsidR="00CB12C5" w:rsidRPr="002469A7" w:rsidRDefault="00CB12C5" w:rsidP="0006780F">
            <w:pPr>
              <w:pStyle w:val="Corpsdetextemarge"/>
              <w:keepLines/>
              <w:tabs>
                <w:tab w:val="left" w:pos="567"/>
              </w:tabs>
              <w:jc w:val="left"/>
              <w:rPr>
                <w:rFonts w:ascii="Times New Roman" w:hAnsi="Times New Roman"/>
                <w:i/>
                <w:sz w:val="20"/>
                <w:lang w:val="es-ES"/>
              </w:rPr>
            </w:pPr>
            <w:r w:rsidRPr="002469A7">
              <w:rPr>
                <w:rFonts w:ascii="Times New Roman" w:hAnsi="Times New Roman"/>
                <w:sz w:val="20"/>
                <w:lang w:val="es-ES"/>
              </w:rPr>
              <w:t>Disnea</w:t>
            </w:r>
          </w:p>
        </w:tc>
        <w:tc>
          <w:tcPr>
            <w:tcW w:w="2480" w:type="dxa"/>
            <w:tcBorders>
              <w:top w:val="single" w:sz="4" w:space="0" w:color="auto"/>
              <w:left w:val="single" w:sz="4" w:space="0" w:color="auto"/>
              <w:bottom w:val="single" w:sz="4" w:space="0" w:color="auto"/>
              <w:right w:val="single" w:sz="4" w:space="0" w:color="auto"/>
            </w:tcBorders>
          </w:tcPr>
          <w:p w14:paraId="6E9CDA3D" w14:textId="77777777" w:rsidR="00CB12C5" w:rsidRPr="002469A7" w:rsidRDefault="00CB12C5" w:rsidP="0006780F">
            <w:pPr>
              <w:pStyle w:val="Corpsdetextemarge"/>
              <w:keepLines/>
              <w:tabs>
                <w:tab w:val="left" w:pos="567"/>
              </w:tabs>
              <w:jc w:val="left"/>
              <w:rPr>
                <w:rFonts w:ascii="Times New Roman" w:hAnsi="Times New Roman"/>
                <w:i/>
                <w:sz w:val="20"/>
                <w:lang w:val="es-ES"/>
              </w:rPr>
            </w:pPr>
            <w:r w:rsidRPr="002469A7">
              <w:rPr>
                <w:rFonts w:ascii="Times New Roman" w:hAnsi="Times New Roman"/>
                <w:sz w:val="20"/>
                <w:lang w:val="es-ES"/>
              </w:rPr>
              <w:t>Tos</w:t>
            </w:r>
          </w:p>
        </w:tc>
      </w:tr>
      <w:tr w:rsidR="00CB12C5" w:rsidRPr="002469A7" w14:paraId="5FBB1EE5" w14:textId="77777777" w:rsidTr="00340BCC">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0854B700" w14:textId="77777777" w:rsidR="00CB12C5" w:rsidRPr="002469A7" w:rsidRDefault="00CB12C5" w:rsidP="0006780F">
            <w:pPr>
              <w:pStyle w:val="Corpsdetextemarge"/>
              <w:keepLines/>
              <w:tabs>
                <w:tab w:val="left" w:pos="567"/>
                <w:tab w:val="left" w:pos="2552"/>
              </w:tabs>
              <w:jc w:val="left"/>
              <w:rPr>
                <w:rFonts w:ascii="Times New Roman" w:hAnsi="Times New Roman"/>
                <w:i/>
                <w:sz w:val="20"/>
                <w:lang w:val="es-ES"/>
              </w:rPr>
            </w:pPr>
            <w:r w:rsidRPr="002469A7">
              <w:rPr>
                <w:rFonts w:ascii="Times New Roman" w:hAnsi="Times New Roman"/>
                <w:i/>
                <w:sz w:val="20"/>
                <w:lang w:val="es-ES"/>
              </w:rPr>
              <w:t>Trastornos gastrointestinales</w:t>
            </w:r>
          </w:p>
          <w:p w14:paraId="34FD318C" w14:textId="77777777" w:rsidR="00CB12C5" w:rsidRPr="002469A7" w:rsidRDefault="00CB12C5" w:rsidP="0006780F">
            <w:pPr>
              <w:pStyle w:val="Corpsdetextemarge"/>
              <w:keepLines/>
              <w:tabs>
                <w:tab w:val="left" w:pos="360"/>
                <w:tab w:val="left" w:pos="567"/>
                <w:tab w:val="left" w:pos="2552"/>
              </w:tabs>
              <w:jc w:val="left"/>
              <w:rPr>
                <w:rFonts w:ascii="Times New Roman" w:hAnsi="Times New Roman"/>
                <w:i/>
                <w:sz w:val="20"/>
                <w:lang w:val="es-ES"/>
              </w:rPr>
            </w:pPr>
          </w:p>
        </w:tc>
        <w:tc>
          <w:tcPr>
            <w:tcW w:w="2268" w:type="dxa"/>
            <w:tcBorders>
              <w:top w:val="single" w:sz="4" w:space="0" w:color="auto"/>
              <w:left w:val="single" w:sz="4" w:space="0" w:color="auto"/>
              <w:bottom w:val="single" w:sz="4" w:space="0" w:color="auto"/>
              <w:right w:val="single" w:sz="4" w:space="0" w:color="auto"/>
            </w:tcBorders>
          </w:tcPr>
          <w:p w14:paraId="7062AAB0" w14:textId="77777777" w:rsidR="00CB12C5" w:rsidRPr="002469A7" w:rsidRDefault="00CB12C5" w:rsidP="0006780F">
            <w:pPr>
              <w:pStyle w:val="Corpsdetextemarge"/>
              <w:keepLines/>
              <w:tabs>
                <w:tab w:val="left" w:pos="567"/>
              </w:tabs>
              <w:jc w:val="left"/>
              <w:rPr>
                <w:rFonts w:ascii="Times New Roman" w:hAnsi="Times New Roman"/>
                <w:sz w:val="20"/>
                <w:lang w:val="es-ES"/>
              </w:rPr>
            </w:pPr>
            <w:r w:rsidRPr="002469A7">
              <w:rPr>
                <w:rFonts w:ascii="Times New Roman" w:hAnsi="Times New Roman"/>
                <w:sz w:val="20"/>
                <w:lang w:val="es-ES"/>
              </w:rPr>
              <w:t xml:space="preserve"> </w:t>
            </w:r>
          </w:p>
        </w:tc>
        <w:tc>
          <w:tcPr>
            <w:tcW w:w="2127" w:type="dxa"/>
            <w:tcBorders>
              <w:top w:val="single" w:sz="4" w:space="0" w:color="auto"/>
              <w:left w:val="single" w:sz="4" w:space="0" w:color="auto"/>
              <w:bottom w:val="single" w:sz="4" w:space="0" w:color="auto"/>
              <w:right w:val="single" w:sz="4" w:space="0" w:color="auto"/>
            </w:tcBorders>
          </w:tcPr>
          <w:p w14:paraId="143B122F" w14:textId="77777777" w:rsidR="00CB12C5" w:rsidRPr="002469A7" w:rsidRDefault="00CB12C5" w:rsidP="0006780F">
            <w:pPr>
              <w:pStyle w:val="Corpsdetextemarge"/>
              <w:keepLines/>
              <w:tabs>
                <w:tab w:val="left" w:pos="567"/>
              </w:tabs>
              <w:jc w:val="left"/>
              <w:rPr>
                <w:rFonts w:ascii="Times New Roman" w:hAnsi="Times New Roman"/>
                <w:sz w:val="20"/>
                <w:lang w:val="es-ES"/>
              </w:rPr>
            </w:pPr>
            <w:r w:rsidRPr="002469A7">
              <w:rPr>
                <w:rFonts w:ascii="Times New Roman" w:hAnsi="Times New Roman"/>
                <w:sz w:val="20"/>
                <w:lang w:val="es-ES"/>
              </w:rPr>
              <w:t>Náusea, vómito</w:t>
            </w:r>
          </w:p>
          <w:p w14:paraId="39354C72" w14:textId="77777777" w:rsidR="00CB12C5" w:rsidRPr="002469A7" w:rsidRDefault="00CB12C5" w:rsidP="0006780F">
            <w:pPr>
              <w:pStyle w:val="Corpsdetextemarge"/>
              <w:keepLines/>
              <w:tabs>
                <w:tab w:val="left" w:pos="567"/>
              </w:tabs>
              <w:jc w:val="left"/>
              <w:rPr>
                <w:rFonts w:ascii="Times New Roman" w:hAnsi="Times New Roman"/>
                <w:i/>
                <w:sz w:val="20"/>
                <w:lang w:val="es-ES"/>
              </w:rPr>
            </w:pPr>
          </w:p>
        </w:tc>
        <w:tc>
          <w:tcPr>
            <w:tcW w:w="2480" w:type="dxa"/>
            <w:tcBorders>
              <w:top w:val="single" w:sz="4" w:space="0" w:color="auto"/>
              <w:left w:val="single" w:sz="4" w:space="0" w:color="auto"/>
              <w:bottom w:val="single" w:sz="4" w:space="0" w:color="auto"/>
              <w:right w:val="single" w:sz="4" w:space="0" w:color="auto"/>
            </w:tcBorders>
          </w:tcPr>
          <w:p w14:paraId="4CC2942B" w14:textId="77777777" w:rsidR="00CB12C5" w:rsidRPr="002469A7" w:rsidRDefault="00CB12C5" w:rsidP="0006780F">
            <w:pPr>
              <w:pStyle w:val="Corpsdetextemarge"/>
              <w:keepLines/>
              <w:tabs>
                <w:tab w:val="left" w:pos="567"/>
              </w:tabs>
              <w:jc w:val="left"/>
              <w:rPr>
                <w:rFonts w:ascii="Times New Roman" w:hAnsi="Times New Roman"/>
                <w:sz w:val="20"/>
                <w:lang w:val="es-ES"/>
              </w:rPr>
            </w:pPr>
            <w:r w:rsidRPr="002469A7">
              <w:rPr>
                <w:rFonts w:ascii="Times New Roman" w:hAnsi="Times New Roman"/>
                <w:sz w:val="20"/>
                <w:lang w:val="es-ES"/>
              </w:rPr>
              <w:t>Dolor abdominal, dispepsia, gastritis, estreñimiento, diarrea</w:t>
            </w:r>
          </w:p>
        </w:tc>
      </w:tr>
      <w:tr w:rsidR="00CB12C5" w:rsidRPr="002469A7" w14:paraId="75AB023E" w14:textId="77777777" w:rsidTr="00340BCC">
        <w:trPr>
          <w:cantSplit/>
          <w:trHeight w:val="20"/>
          <w:jc w:val="center"/>
        </w:trPr>
        <w:tc>
          <w:tcPr>
            <w:tcW w:w="2126" w:type="dxa"/>
            <w:tcBorders>
              <w:top w:val="single" w:sz="4" w:space="0" w:color="auto"/>
              <w:left w:val="single" w:sz="4" w:space="0" w:color="auto"/>
              <w:right w:val="single" w:sz="4" w:space="0" w:color="auto"/>
            </w:tcBorders>
          </w:tcPr>
          <w:p w14:paraId="289D18E6" w14:textId="77777777" w:rsidR="00CB12C5" w:rsidRPr="002469A7" w:rsidRDefault="00CB12C5" w:rsidP="0006780F">
            <w:pPr>
              <w:pStyle w:val="Corpsdetextemarge"/>
              <w:keepLines/>
              <w:tabs>
                <w:tab w:val="left" w:pos="567"/>
                <w:tab w:val="left" w:pos="2552"/>
              </w:tabs>
              <w:jc w:val="left"/>
              <w:rPr>
                <w:rFonts w:ascii="Times New Roman" w:hAnsi="Times New Roman"/>
                <w:i/>
                <w:sz w:val="20"/>
                <w:lang w:val="es-ES"/>
              </w:rPr>
            </w:pPr>
            <w:r w:rsidRPr="002469A7">
              <w:rPr>
                <w:rFonts w:ascii="Times New Roman" w:hAnsi="Times New Roman"/>
                <w:i/>
                <w:sz w:val="20"/>
                <w:lang w:val="es-ES"/>
              </w:rPr>
              <w:t xml:space="preserve">Trastornos hepatobiliares </w:t>
            </w:r>
          </w:p>
        </w:tc>
        <w:tc>
          <w:tcPr>
            <w:tcW w:w="2268" w:type="dxa"/>
            <w:tcBorders>
              <w:top w:val="single" w:sz="4" w:space="0" w:color="auto"/>
              <w:left w:val="single" w:sz="4" w:space="0" w:color="auto"/>
              <w:right w:val="single" w:sz="4" w:space="0" w:color="auto"/>
            </w:tcBorders>
          </w:tcPr>
          <w:p w14:paraId="2DD10400" w14:textId="77777777" w:rsidR="00CB12C5" w:rsidRPr="002469A7" w:rsidRDefault="00CB12C5" w:rsidP="0006780F">
            <w:pPr>
              <w:pStyle w:val="Corpsdetextemarge"/>
              <w:keepLines/>
              <w:tabs>
                <w:tab w:val="left" w:pos="567"/>
              </w:tabs>
              <w:jc w:val="left"/>
              <w:rPr>
                <w:rFonts w:ascii="Times New Roman" w:hAnsi="Times New Roman"/>
                <w:sz w:val="20"/>
                <w:lang w:val="es-ES"/>
              </w:rPr>
            </w:pPr>
          </w:p>
        </w:tc>
        <w:tc>
          <w:tcPr>
            <w:tcW w:w="2127" w:type="dxa"/>
            <w:tcBorders>
              <w:top w:val="single" w:sz="4" w:space="0" w:color="auto"/>
              <w:left w:val="single" w:sz="4" w:space="0" w:color="auto"/>
              <w:right w:val="single" w:sz="4" w:space="0" w:color="auto"/>
            </w:tcBorders>
          </w:tcPr>
          <w:p w14:paraId="1A71B60D" w14:textId="5B8D0472" w:rsidR="00CB12C5" w:rsidRPr="002469A7" w:rsidRDefault="00CB12C5" w:rsidP="0006780F">
            <w:pPr>
              <w:pStyle w:val="Corpsdetextemarge"/>
              <w:keepLines/>
              <w:tabs>
                <w:tab w:val="left" w:pos="567"/>
              </w:tabs>
              <w:jc w:val="left"/>
              <w:rPr>
                <w:rFonts w:ascii="Times New Roman" w:hAnsi="Times New Roman"/>
                <w:sz w:val="20"/>
                <w:lang w:val="es-ES"/>
              </w:rPr>
            </w:pPr>
            <w:r w:rsidRPr="002469A7">
              <w:rPr>
                <w:rFonts w:ascii="Times New Roman" w:hAnsi="Times New Roman"/>
                <w:sz w:val="20"/>
                <w:lang w:val="es-ES"/>
              </w:rPr>
              <w:t xml:space="preserve">Función hepática anormal, aumento de las enzimas hepaticas </w:t>
            </w:r>
          </w:p>
        </w:tc>
        <w:tc>
          <w:tcPr>
            <w:tcW w:w="2480" w:type="dxa"/>
            <w:tcBorders>
              <w:top w:val="single" w:sz="4" w:space="0" w:color="auto"/>
              <w:left w:val="single" w:sz="4" w:space="0" w:color="auto"/>
              <w:right w:val="single" w:sz="4" w:space="0" w:color="auto"/>
            </w:tcBorders>
          </w:tcPr>
          <w:p w14:paraId="1761C3FA" w14:textId="77777777" w:rsidR="00CB12C5" w:rsidRPr="002469A7" w:rsidRDefault="00CB12C5" w:rsidP="0006780F">
            <w:pPr>
              <w:pStyle w:val="Corpsdetextemarge"/>
              <w:keepLines/>
              <w:tabs>
                <w:tab w:val="left" w:pos="567"/>
              </w:tabs>
              <w:jc w:val="left"/>
              <w:rPr>
                <w:rFonts w:ascii="Times New Roman" w:hAnsi="Times New Roman"/>
                <w:sz w:val="20"/>
                <w:lang w:val="es-ES"/>
              </w:rPr>
            </w:pPr>
            <w:r w:rsidRPr="002469A7">
              <w:rPr>
                <w:rFonts w:ascii="Times New Roman" w:hAnsi="Times New Roman"/>
                <w:sz w:val="20"/>
                <w:lang w:val="es-ES"/>
              </w:rPr>
              <w:t>Bilirrubinemia</w:t>
            </w:r>
            <w:r w:rsidRPr="002469A7">
              <w:rPr>
                <w:rFonts w:ascii="Times New Roman" w:hAnsi="Times New Roman"/>
                <w:sz w:val="20"/>
                <w:vertAlign w:val="superscript"/>
                <w:lang w:val="es-ES"/>
              </w:rPr>
              <w:t xml:space="preserve"> </w:t>
            </w:r>
          </w:p>
          <w:p w14:paraId="1CA80A97" w14:textId="77777777" w:rsidR="00CB12C5" w:rsidRPr="002469A7" w:rsidRDefault="00CB12C5" w:rsidP="0006780F">
            <w:pPr>
              <w:pStyle w:val="Corpsdetextemarge"/>
              <w:keepLines/>
              <w:tabs>
                <w:tab w:val="left" w:pos="567"/>
              </w:tabs>
              <w:jc w:val="left"/>
              <w:rPr>
                <w:rFonts w:ascii="Times New Roman" w:hAnsi="Times New Roman"/>
                <w:i/>
                <w:sz w:val="20"/>
                <w:lang w:val="es-ES"/>
              </w:rPr>
            </w:pPr>
          </w:p>
        </w:tc>
      </w:tr>
      <w:tr w:rsidR="00CB12C5" w:rsidRPr="002469A7" w14:paraId="405756A0" w14:textId="77777777" w:rsidTr="00340BCC">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61137B4D" w14:textId="4BF0668D" w:rsidR="00CB12C5" w:rsidRPr="002469A7" w:rsidRDefault="00CB12C5" w:rsidP="0006780F">
            <w:pPr>
              <w:pStyle w:val="Corpsdetextemarge"/>
              <w:keepNext/>
              <w:keepLines/>
              <w:tabs>
                <w:tab w:val="left" w:pos="567"/>
                <w:tab w:val="left" w:pos="2552"/>
              </w:tabs>
              <w:jc w:val="left"/>
              <w:rPr>
                <w:rFonts w:ascii="Times New Roman" w:hAnsi="Times New Roman"/>
                <w:i/>
                <w:sz w:val="20"/>
                <w:lang w:val="es-ES"/>
              </w:rPr>
            </w:pPr>
            <w:r w:rsidRPr="002469A7">
              <w:rPr>
                <w:rFonts w:ascii="Times New Roman" w:hAnsi="Times New Roman"/>
                <w:i/>
                <w:sz w:val="20"/>
                <w:lang w:val="es-ES"/>
              </w:rPr>
              <w:t>Trastornos de la piel y del tejido subcutáneo</w:t>
            </w:r>
          </w:p>
        </w:tc>
        <w:tc>
          <w:tcPr>
            <w:tcW w:w="2268" w:type="dxa"/>
            <w:tcBorders>
              <w:top w:val="single" w:sz="4" w:space="0" w:color="auto"/>
              <w:left w:val="single" w:sz="4" w:space="0" w:color="auto"/>
              <w:bottom w:val="single" w:sz="4" w:space="0" w:color="auto"/>
              <w:right w:val="single" w:sz="4" w:space="0" w:color="auto"/>
            </w:tcBorders>
          </w:tcPr>
          <w:p w14:paraId="436E235F" w14:textId="77777777" w:rsidR="00CB12C5" w:rsidRPr="002469A7" w:rsidRDefault="00CB12C5" w:rsidP="0006780F">
            <w:pPr>
              <w:pStyle w:val="Corpsdetextemarge"/>
              <w:keepNext/>
              <w:keepLines/>
              <w:tabs>
                <w:tab w:val="left" w:pos="567"/>
              </w:tabs>
              <w:jc w:val="left"/>
              <w:rPr>
                <w:rFonts w:ascii="Times New Roman" w:hAnsi="Times New Roman"/>
                <w:sz w:val="20"/>
                <w:lang w:val="es-ES"/>
              </w:rPr>
            </w:pPr>
          </w:p>
        </w:tc>
        <w:tc>
          <w:tcPr>
            <w:tcW w:w="2127" w:type="dxa"/>
            <w:tcBorders>
              <w:top w:val="single" w:sz="4" w:space="0" w:color="auto"/>
              <w:left w:val="single" w:sz="4" w:space="0" w:color="auto"/>
              <w:bottom w:val="single" w:sz="4" w:space="0" w:color="auto"/>
              <w:right w:val="single" w:sz="4" w:space="0" w:color="auto"/>
            </w:tcBorders>
          </w:tcPr>
          <w:p w14:paraId="734FCAA7" w14:textId="77777777" w:rsidR="00CB12C5" w:rsidRPr="002469A7" w:rsidRDefault="00CB12C5" w:rsidP="0006780F">
            <w:pPr>
              <w:pStyle w:val="Corpsdetextemarge"/>
              <w:keepNext/>
              <w:keepLines/>
              <w:tabs>
                <w:tab w:val="left" w:pos="567"/>
              </w:tabs>
              <w:jc w:val="left"/>
              <w:rPr>
                <w:rFonts w:ascii="Times New Roman" w:hAnsi="Times New Roman"/>
                <w:sz w:val="20"/>
                <w:lang w:val="es-ES"/>
              </w:rPr>
            </w:pPr>
            <w:r w:rsidRPr="002469A7">
              <w:rPr>
                <w:rFonts w:ascii="Times New Roman" w:hAnsi="Times New Roman"/>
                <w:sz w:val="20"/>
                <w:lang w:val="es-ES"/>
              </w:rPr>
              <w:t>Rash eritematoso, prurito</w:t>
            </w:r>
          </w:p>
        </w:tc>
        <w:tc>
          <w:tcPr>
            <w:tcW w:w="2480" w:type="dxa"/>
            <w:tcBorders>
              <w:top w:val="single" w:sz="4" w:space="0" w:color="auto"/>
              <w:left w:val="single" w:sz="4" w:space="0" w:color="auto"/>
              <w:bottom w:val="single" w:sz="4" w:space="0" w:color="auto"/>
              <w:right w:val="single" w:sz="4" w:space="0" w:color="auto"/>
            </w:tcBorders>
          </w:tcPr>
          <w:p w14:paraId="571E4C06" w14:textId="77777777" w:rsidR="00CB12C5" w:rsidRPr="002469A7" w:rsidRDefault="00CB12C5" w:rsidP="0006780F">
            <w:pPr>
              <w:pStyle w:val="Corpsdetextemarge"/>
              <w:keepNext/>
              <w:keepLines/>
              <w:tabs>
                <w:tab w:val="left" w:pos="567"/>
              </w:tabs>
              <w:jc w:val="left"/>
              <w:rPr>
                <w:rFonts w:ascii="Times New Roman" w:hAnsi="Times New Roman"/>
                <w:i/>
                <w:sz w:val="20"/>
                <w:lang w:val="es-ES"/>
              </w:rPr>
            </w:pPr>
          </w:p>
        </w:tc>
      </w:tr>
      <w:tr w:rsidR="00CB12C5" w:rsidRPr="00CD76B4" w14:paraId="77B96A42" w14:textId="77777777" w:rsidTr="00340BCC">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71A306CC" w14:textId="63D53B62" w:rsidR="00CB12C5" w:rsidRPr="002469A7" w:rsidRDefault="00CB12C5">
            <w:pPr>
              <w:pStyle w:val="Corpsdetextemarge"/>
              <w:keepNext/>
              <w:keepLines/>
              <w:tabs>
                <w:tab w:val="left" w:pos="567"/>
                <w:tab w:val="left" w:pos="2552"/>
              </w:tabs>
              <w:jc w:val="left"/>
              <w:rPr>
                <w:rFonts w:ascii="Times New Roman" w:hAnsi="Times New Roman"/>
                <w:i/>
                <w:sz w:val="20"/>
                <w:lang w:val="es-ES"/>
              </w:rPr>
            </w:pPr>
            <w:r w:rsidRPr="002469A7">
              <w:rPr>
                <w:rFonts w:ascii="Times New Roman" w:hAnsi="Times New Roman"/>
                <w:i/>
                <w:sz w:val="20"/>
                <w:lang w:val="es-ES"/>
              </w:rPr>
              <w:t>Trastornos generales y alteraciones en el lugar de administración</w:t>
            </w:r>
          </w:p>
        </w:tc>
        <w:tc>
          <w:tcPr>
            <w:tcW w:w="2268" w:type="dxa"/>
            <w:tcBorders>
              <w:top w:val="single" w:sz="4" w:space="0" w:color="auto"/>
              <w:left w:val="single" w:sz="4" w:space="0" w:color="auto"/>
              <w:bottom w:val="single" w:sz="4" w:space="0" w:color="auto"/>
              <w:right w:val="single" w:sz="4" w:space="0" w:color="auto"/>
            </w:tcBorders>
          </w:tcPr>
          <w:p w14:paraId="1648B5AD" w14:textId="77777777" w:rsidR="00CB12C5" w:rsidRPr="002469A7" w:rsidRDefault="00CB12C5" w:rsidP="0006780F">
            <w:pPr>
              <w:pStyle w:val="Corpsdetextemarge"/>
              <w:keepNext/>
              <w:keepLines/>
              <w:tabs>
                <w:tab w:val="left" w:pos="567"/>
              </w:tabs>
              <w:jc w:val="left"/>
              <w:rPr>
                <w:rFonts w:ascii="Times New Roman" w:hAnsi="Times New Roman"/>
                <w:sz w:val="20"/>
                <w:lang w:val="es-ES"/>
              </w:rPr>
            </w:pPr>
          </w:p>
        </w:tc>
        <w:tc>
          <w:tcPr>
            <w:tcW w:w="2127" w:type="dxa"/>
            <w:tcBorders>
              <w:top w:val="single" w:sz="4" w:space="0" w:color="auto"/>
              <w:left w:val="single" w:sz="4" w:space="0" w:color="auto"/>
              <w:bottom w:val="single" w:sz="4" w:space="0" w:color="auto"/>
              <w:right w:val="single" w:sz="4" w:space="0" w:color="auto"/>
            </w:tcBorders>
          </w:tcPr>
          <w:p w14:paraId="7E6E612C" w14:textId="77777777" w:rsidR="00CB12C5" w:rsidRPr="002469A7" w:rsidRDefault="00CB12C5" w:rsidP="0006780F">
            <w:pPr>
              <w:pStyle w:val="Corpsdetextemarge"/>
              <w:keepNext/>
              <w:keepLines/>
              <w:tabs>
                <w:tab w:val="left" w:pos="567"/>
              </w:tabs>
              <w:jc w:val="left"/>
              <w:rPr>
                <w:rFonts w:ascii="Times New Roman" w:hAnsi="Times New Roman"/>
                <w:sz w:val="20"/>
                <w:lang w:val="es-ES"/>
              </w:rPr>
            </w:pPr>
            <w:r w:rsidRPr="002469A7">
              <w:rPr>
                <w:rFonts w:ascii="Times New Roman" w:hAnsi="Times New Roman"/>
                <w:sz w:val="20"/>
                <w:lang w:val="es-ES"/>
              </w:rPr>
              <w:t>Edema, edema periférico, dolor, fiebre, dolor torácico, exudado de la herida</w:t>
            </w:r>
          </w:p>
        </w:tc>
        <w:tc>
          <w:tcPr>
            <w:tcW w:w="2480" w:type="dxa"/>
            <w:tcBorders>
              <w:top w:val="single" w:sz="4" w:space="0" w:color="auto"/>
              <w:left w:val="single" w:sz="4" w:space="0" w:color="auto"/>
              <w:bottom w:val="single" w:sz="4" w:space="0" w:color="auto"/>
              <w:right w:val="single" w:sz="4" w:space="0" w:color="auto"/>
            </w:tcBorders>
          </w:tcPr>
          <w:p w14:paraId="6B92BF15" w14:textId="77777777" w:rsidR="00CB12C5" w:rsidRPr="002469A7" w:rsidRDefault="00CB12C5" w:rsidP="0006780F">
            <w:pPr>
              <w:pStyle w:val="Corpsdetextemarge"/>
              <w:keepNext/>
              <w:keepLines/>
              <w:tabs>
                <w:tab w:val="left" w:pos="567"/>
              </w:tabs>
              <w:jc w:val="left"/>
              <w:rPr>
                <w:rFonts w:ascii="Times New Roman" w:hAnsi="Times New Roman"/>
                <w:sz w:val="20"/>
                <w:lang w:val="es-ES"/>
              </w:rPr>
            </w:pPr>
            <w:r w:rsidRPr="002469A7">
              <w:rPr>
                <w:rFonts w:ascii="Times New Roman" w:hAnsi="Times New Roman"/>
                <w:sz w:val="20"/>
                <w:lang w:val="es-ES"/>
              </w:rPr>
              <w:t>Reacción en el lugar de la inyección, dolor en piernas, fatiga, rubor, síncope, sofoco, edema genital</w:t>
            </w:r>
          </w:p>
        </w:tc>
      </w:tr>
    </w:tbl>
    <w:p w14:paraId="1F2E59E5" w14:textId="609B0098" w:rsidR="00E468BE" w:rsidRPr="004D22E7" w:rsidRDefault="00E468BE" w:rsidP="00102BDF">
      <w:pPr>
        <w:autoSpaceDE w:val="0"/>
        <w:autoSpaceDN w:val="0"/>
        <w:adjustRightInd w:val="0"/>
        <w:spacing w:after="0" w:line="240" w:lineRule="auto"/>
        <w:rPr>
          <w:rFonts w:ascii="Times New Roman" w:hAnsi="Times New Roman"/>
          <w:i/>
          <w:iCs/>
          <w:lang w:val="es-ES"/>
        </w:rPr>
      </w:pPr>
      <w:r w:rsidRPr="004D22E7">
        <w:rPr>
          <w:rFonts w:ascii="Times New Roman" w:hAnsi="Times New Roman"/>
          <w:i/>
          <w:iCs/>
          <w:vertAlign w:val="superscript"/>
          <w:lang w:val="es-ES"/>
        </w:rPr>
        <w:t xml:space="preserve">(1) </w:t>
      </w:r>
      <w:r w:rsidRPr="004D22E7">
        <w:rPr>
          <w:rFonts w:ascii="Times New Roman" w:hAnsi="Times New Roman"/>
          <w:i/>
          <w:iCs/>
          <w:lang w:val="es-ES"/>
        </w:rPr>
        <w:t>Npn significa nitrógeno no proteínico, como urea, ácido úrico, aminoácidos, etc.</w:t>
      </w:r>
    </w:p>
    <w:p w14:paraId="503B59AB" w14:textId="77777777" w:rsidR="002B4F37" w:rsidRPr="004D22E7" w:rsidRDefault="00E468BE" w:rsidP="00102BDF">
      <w:pPr>
        <w:autoSpaceDE w:val="0"/>
        <w:autoSpaceDN w:val="0"/>
        <w:adjustRightInd w:val="0"/>
        <w:spacing w:after="0" w:line="240" w:lineRule="auto"/>
        <w:rPr>
          <w:rFonts w:ascii="Times New Roman" w:hAnsi="Times New Roman"/>
          <w:i/>
          <w:iCs/>
          <w:lang w:val="es-ES"/>
        </w:rPr>
      </w:pPr>
      <w:r w:rsidRPr="004D22E7">
        <w:rPr>
          <w:rFonts w:ascii="Times New Roman" w:hAnsi="Times New Roman"/>
          <w:i/>
          <w:iCs/>
          <w:lang w:val="es-ES"/>
        </w:rPr>
        <w:t>* Las reacciones adversas al medicamento se produjeron a dosis más altas 5 mg/0,4 ml, 7,5 mg/0,6 ml y 10 mg/0,8 ml.</w:t>
      </w:r>
    </w:p>
    <w:p w14:paraId="14BC504E" w14:textId="77777777" w:rsidR="00E468BE" w:rsidRPr="004D22E7" w:rsidRDefault="00E468BE" w:rsidP="00102BDF">
      <w:pPr>
        <w:autoSpaceDE w:val="0"/>
        <w:autoSpaceDN w:val="0"/>
        <w:adjustRightInd w:val="0"/>
        <w:spacing w:after="0" w:line="240" w:lineRule="auto"/>
        <w:rPr>
          <w:rFonts w:ascii="Times New Roman" w:hAnsi="Times New Roman"/>
          <w:lang w:val="es-ES"/>
        </w:rPr>
      </w:pPr>
    </w:p>
    <w:p w14:paraId="7BB18C9A" w14:textId="2CFA390B" w:rsidR="00DF58F2" w:rsidRPr="001A40DA" w:rsidRDefault="00DF58F2" w:rsidP="00050A0E">
      <w:pPr>
        <w:keepNext/>
        <w:autoSpaceDE w:val="0"/>
        <w:autoSpaceDN w:val="0"/>
        <w:adjustRightInd w:val="0"/>
        <w:spacing w:after="0" w:line="240" w:lineRule="auto"/>
        <w:rPr>
          <w:rFonts w:ascii="Times New Roman" w:hAnsi="Times New Roman"/>
          <w:u w:val="single"/>
          <w:lang w:val="es-ES"/>
        </w:rPr>
      </w:pPr>
      <w:r w:rsidRPr="001A40DA">
        <w:rPr>
          <w:rFonts w:ascii="Times New Roman" w:hAnsi="Times New Roman"/>
          <w:u w:val="single"/>
          <w:lang w:val="es-ES"/>
        </w:rPr>
        <w:lastRenderedPageBreak/>
        <w:t>Población pediátrica</w:t>
      </w:r>
    </w:p>
    <w:p w14:paraId="04618A10" w14:textId="36173493" w:rsidR="00DF58F2" w:rsidRPr="004D22E7" w:rsidRDefault="00DF58F2" w:rsidP="00102BDF">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 xml:space="preserve">No se ha establecido la seguridad de fondaparinux en pacientes pediátricos. En un estudio clínico </w:t>
      </w:r>
      <w:r w:rsidR="008F4F10" w:rsidRPr="004D22E7">
        <w:rPr>
          <w:rFonts w:ascii="Times New Roman" w:hAnsi="Times New Roman"/>
          <w:lang w:val="es-ES"/>
        </w:rPr>
        <w:t xml:space="preserve">retrospectivo, abierto, </w:t>
      </w:r>
      <w:r w:rsidR="0094411B" w:rsidRPr="004D22E7">
        <w:rPr>
          <w:rFonts w:ascii="Times New Roman" w:hAnsi="Times New Roman"/>
          <w:lang w:val="es-ES"/>
        </w:rPr>
        <w:t xml:space="preserve">no </w:t>
      </w:r>
      <w:r w:rsidR="008F4F10" w:rsidRPr="004D22E7">
        <w:rPr>
          <w:rFonts w:ascii="Times New Roman" w:hAnsi="Times New Roman"/>
          <w:lang w:val="es-ES"/>
        </w:rPr>
        <w:t xml:space="preserve">aleatorizado, de un </w:t>
      </w:r>
      <w:proofErr w:type="gramStart"/>
      <w:r w:rsidR="008F4F10" w:rsidRPr="004D22E7">
        <w:rPr>
          <w:rFonts w:ascii="Times New Roman" w:hAnsi="Times New Roman"/>
          <w:lang w:val="es-ES"/>
        </w:rPr>
        <w:t xml:space="preserve">único centro y un </w:t>
      </w:r>
      <w:r w:rsidR="005D2B35" w:rsidRPr="004D22E7">
        <w:rPr>
          <w:rFonts w:ascii="Times New Roman" w:hAnsi="Times New Roman"/>
          <w:lang w:val="es-ES"/>
        </w:rPr>
        <w:t>único grupo</w:t>
      </w:r>
      <w:proofErr w:type="gramEnd"/>
      <w:r w:rsidR="005D2B35" w:rsidRPr="004D22E7">
        <w:rPr>
          <w:rFonts w:ascii="Times New Roman" w:hAnsi="Times New Roman"/>
          <w:lang w:val="es-ES"/>
        </w:rPr>
        <w:t xml:space="preserve"> con 3</w:t>
      </w:r>
      <w:r w:rsidR="008F4F10" w:rsidRPr="004D22E7">
        <w:rPr>
          <w:rFonts w:ascii="Times New Roman" w:hAnsi="Times New Roman"/>
          <w:lang w:val="es-ES"/>
        </w:rPr>
        <w:t>66 pacientes pediátricos con TEV tratados con fondaparinux, el perfil de seguridad fue el siguiente:</w:t>
      </w:r>
    </w:p>
    <w:p w14:paraId="45E0541C" w14:textId="5ABC9E13" w:rsidR="001B02F7" w:rsidRPr="004D22E7" w:rsidRDefault="00D9599C" w:rsidP="00102BDF">
      <w:pPr>
        <w:autoSpaceDE w:val="0"/>
        <w:autoSpaceDN w:val="0"/>
        <w:adjustRightInd w:val="0"/>
        <w:spacing w:after="0" w:line="240" w:lineRule="auto"/>
        <w:rPr>
          <w:rFonts w:ascii="Times New Roman" w:hAnsi="Times New Roman"/>
          <w:lang w:val="es-ES"/>
        </w:rPr>
      </w:pPr>
      <w:r>
        <w:rPr>
          <w:rFonts w:ascii="Times New Roman" w:hAnsi="Times New Roman"/>
          <w:lang w:val="es-ES"/>
        </w:rPr>
        <w:t>Eventos de s</w:t>
      </w:r>
      <w:r w:rsidR="001B02F7" w:rsidRPr="004D22E7">
        <w:rPr>
          <w:rFonts w:ascii="Times New Roman" w:hAnsi="Times New Roman"/>
          <w:lang w:val="es-ES"/>
        </w:rPr>
        <w:t xml:space="preserve">angrado </w:t>
      </w:r>
      <w:r w:rsidR="004D22E7">
        <w:rPr>
          <w:rFonts w:ascii="Times New Roman" w:hAnsi="Times New Roman"/>
          <w:lang w:val="es-ES"/>
        </w:rPr>
        <w:t>mayor</w:t>
      </w:r>
      <w:r w:rsidR="001B02F7" w:rsidRPr="004D22E7">
        <w:rPr>
          <w:rFonts w:ascii="Times New Roman" w:hAnsi="Times New Roman"/>
          <w:lang w:val="es-ES"/>
        </w:rPr>
        <w:t xml:space="preserve"> según la definición de la Sociedad Internacional de Trombosis y Hemostasia (ISTH) (n=7; 1,9 %): 1 paciente (0,3 %) presentó sangrado clínicamente sintomático, 3 pacientes (0,8 %)</w:t>
      </w:r>
      <w:r w:rsidR="004E49DD" w:rsidRPr="004D22E7">
        <w:rPr>
          <w:rFonts w:ascii="Times New Roman" w:hAnsi="Times New Roman"/>
          <w:lang w:val="es-ES"/>
        </w:rPr>
        <w:t xml:space="preserve"> presentaron</w:t>
      </w:r>
      <w:r w:rsidR="001B02F7" w:rsidRPr="004D22E7">
        <w:rPr>
          <w:rFonts w:ascii="Times New Roman" w:hAnsi="Times New Roman"/>
          <w:lang w:val="es-ES"/>
        </w:rPr>
        <w:t xml:space="preserve"> sangrado </w:t>
      </w:r>
      <w:r w:rsidR="00506A25">
        <w:rPr>
          <w:rFonts w:ascii="Times New Roman" w:hAnsi="Times New Roman"/>
          <w:lang w:val="es-ES"/>
        </w:rPr>
        <w:t>mayor</w:t>
      </w:r>
      <w:r w:rsidR="001B02F7" w:rsidRPr="004D22E7">
        <w:rPr>
          <w:rFonts w:ascii="Times New Roman" w:hAnsi="Times New Roman"/>
          <w:lang w:val="es-ES"/>
        </w:rPr>
        <w:t xml:space="preserve"> y 3 pacientes (0,8 %) presentaron sangrado </w:t>
      </w:r>
      <w:r w:rsidR="00506A25">
        <w:rPr>
          <w:rFonts w:ascii="Times New Roman" w:hAnsi="Times New Roman"/>
          <w:lang w:val="es-ES"/>
        </w:rPr>
        <w:t>mayor</w:t>
      </w:r>
      <w:r w:rsidR="001B02F7" w:rsidRPr="004D22E7">
        <w:rPr>
          <w:rFonts w:ascii="Times New Roman" w:hAnsi="Times New Roman"/>
          <w:lang w:val="es-ES"/>
        </w:rPr>
        <w:t xml:space="preserve"> que requirió intervención quirúrgica. Los </w:t>
      </w:r>
      <w:r w:rsidR="004E49DD" w:rsidRPr="004D22E7">
        <w:rPr>
          <w:rFonts w:ascii="Times New Roman" w:hAnsi="Times New Roman"/>
          <w:lang w:val="es-ES"/>
        </w:rPr>
        <w:t>eventos</w:t>
      </w:r>
      <w:r w:rsidR="001B02F7" w:rsidRPr="004D22E7">
        <w:rPr>
          <w:rFonts w:ascii="Times New Roman" w:hAnsi="Times New Roman"/>
          <w:lang w:val="es-ES"/>
        </w:rPr>
        <w:t xml:space="preserve"> de sangrado </w:t>
      </w:r>
      <w:r w:rsidR="00506A25">
        <w:rPr>
          <w:rFonts w:ascii="Times New Roman" w:hAnsi="Times New Roman"/>
          <w:lang w:val="es-ES"/>
        </w:rPr>
        <w:t>mayor</w:t>
      </w:r>
      <w:r w:rsidR="001B02F7" w:rsidRPr="004D22E7">
        <w:rPr>
          <w:rFonts w:ascii="Times New Roman" w:hAnsi="Times New Roman"/>
          <w:lang w:val="es-ES"/>
        </w:rPr>
        <w:t xml:space="preserve"> motivaron la suspensión temporal del tratamiento con fondaparinux en 4 pacientes y la suspensión definitiva del tratamiento con fondaparinux </w:t>
      </w:r>
      <w:r w:rsidR="00371816" w:rsidRPr="004D22E7">
        <w:rPr>
          <w:rFonts w:ascii="Times New Roman" w:hAnsi="Times New Roman"/>
          <w:lang w:val="es-ES"/>
        </w:rPr>
        <w:t>en 3 pacientes.</w:t>
      </w:r>
    </w:p>
    <w:p w14:paraId="2E0308CB" w14:textId="519BC4EB" w:rsidR="00371816" w:rsidRPr="004D22E7" w:rsidRDefault="00C8171F" w:rsidP="00102BDF">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Además</w:t>
      </w:r>
      <w:r w:rsidR="00371816" w:rsidRPr="004D22E7">
        <w:rPr>
          <w:rFonts w:ascii="Times New Roman" w:hAnsi="Times New Roman"/>
          <w:lang w:val="es-ES"/>
        </w:rPr>
        <w:t>, 8 pacientes (2,2 %) presentaron sangrado sintomático para el que se administró un hemoderivado y que no fue atribuible directamente a la enfermedad subyacente del paciente</w:t>
      </w:r>
      <w:r w:rsidRPr="004D22E7">
        <w:rPr>
          <w:rFonts w:ascii="Times New Roman" w:hAnsi="Times New Roman"/>
          <w:lang w:val="es-ES"/>
        </w:rPr>
        <w:t>,</w:t>
      </w:r>
      <w:r w:rsidR="00371816" w:rsidRPr="004D22E7">
        <w:rPr>
          <w:rFonts w:ascii="Times New Roman" w:hAnsi="Times New Roman"/>
          <w:lang w:val="es-ES"/>
        </w:rPr>
        <w:t xml:space="preserve"> y 4 pacientes (1,1 %) presentaron sangrado que requirió intervención médica y quirúrgica. Todos estos </w:t>
      </w:r>
      <w:r w:rsidR="004E49DD" w:rsidRPr="004D22E7">
        <w:rPr>
          <w:rFonts w:ascii="Times New Roman" w:hAnsi="Times New Roman"/>
          <w:lang w:val="es-ES"/>
        </w:rPr>
        <w:t>eventos</w:t>
      </w:r>
      <w:r w:rsidR="00371816" w:rsidRPr="004D22E7">
        <w:rPr>
          <w:rFonts w:ascii="Times New Roman" w:hAnsi="Times New Roman"/>
          <w:lang w:val="es-ES"/>
        </w:rPr>
        <w:t xml:space="preserve"> justificaron la suspensión temporal o la retirada del tratamiento con fondaparinux, salvo en 1 paciente para el que no se notificó la medida tomada con respecto a fondaparinux.</w:t>
      </w:r>
    </w:p>
    <w:p w14:paraId="75C98231" w14:textId="0548B7EA" w:rsidR="00371816" w:rsidRPr="004D22E7" w:rsidRDefault="00371816" w:rsidP="00102BDF">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Sesenta y cinco (65) pacientes más (17,8 %)</w:t>
      </w:r>
      <w:r w:rsidR="003219A1" w:rsidRPr="004D22E7">
        <w:rPr>
          <w:rFonts w:ascii="Times New Roman" w:hAnsi="Times New Roman"/>
          <w:lang w:val="es-ES"/>
        </w:rPr>
        <w:t xml:space="preserve"> notificaron otros </w:t>
      </w:r>
      <w:r w:rsidR="004E49DD" w:rsidRPr="004D22E7">
        <w:rPr>
          <w:rFonts w:ascii="Times New Roman" w:hAnsi="Times New Roman"/>
          <w:lang w:val="es-ES"/>
        </w:rPr>
        <w:t>eventos</w:t>
      </w:r>
      <w:r w:rsidR="003219A1" w:rsidRPr="004D22E7">
        <w:rPr>
          <w:rFonts w:ascii="Times New Roman" w:hAnsi="Times New Roman"/>
          <w:lang w:val="es-ES"/>
        </w:rPr>
        <w:t xml:space="preserve"> de sangrado sintomático o sangrado menstrual</w:t>
      </w:r>
      <w:r w:rsidR="00C8171F" w:rsidRPr="004D22E7">
        <w:rPr>
          <w:rFonts w:ascii="Times New Roman" w:hAnsi="Times New Roman"/>
          <w:lang w:val="es-ES"/>
        </w:rPr>
        <w:t xml:space="preserve"> que motivaron</w:t>
      </w:r>
      <w:r w:rsidR="003219A1" w:rsidRPr="004D22E7">
        <w:rPr>
          <w:rFonts w:ascii="Times New Roman" w:hAnsi="Times New Roman"/>
          <w:lang w:val="es-ES"/>
        </w:rPr>
        <w:t xml:space="preserve"> una consulta o intervención médica.</w:t>
      </w:r>
    </w:p>
    <w:p w14:paraId="27D838B0" w14:textId="77777777" w:rsidR="003219A1" w:rsidRPr="004D22E7" w:rsidRDefault="003219A1" w:rsidP="00102BDF">
      <w:pPr>
        <w:autoSpaceDE w:val="0"/>
        <w:autoSpaceDN w:val="0"/>
        <w:adjustRightInd w:val="0"/>
        <w:spacing w:after="0" w:line="240" w:lineRule="auto"/>
        <w:rPr>
          <w:rFonts w:ascii="Times New Roman" w:hAnsi="Times New Roman"/>
          <w:lang w:val="es-ES"/>
        </w:rPr>
      </w:pPr>
    </w:p>
    <w:p w14:paraId="7AB1EB58" w14:textId="2B026459" w:rsidR="003219A1" w:rsidRPr="004D22E7" w:rsidRDefault="003219A1" w:rsidP="00102BDF">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Se observaron los siguientes acontecimientos adversos de especial interés (n=189; 51,6 %): anemia (27 %), trombocitopenia (18 %), reacciones alérgicas (1 %) e hipopotasemia (14 %).</w:t>
      </w:r>
    </w:p>
    <w:p w14:paraId="5BD609B1" w14:textId="77777777" w:rsidR="008F4F10" w:rsidRPr="004D22E7" w:rsidRDefault="008F4F10" w:rsidP="00102BDF">
      <w:pPr>
        <w:autoSpaceDE w:val="0"/>
        <w:autoSpaceDN w:val="0"/>
        <w:adjustRightInd w:val="0"/>
        <w:spacing w:after="0" w:line="240" w:lineRule="auto"/>
        <w:rPr>
          <w:rFonts w:ascii="Times New Roman" w:hAnsi="Times New Roman"/>
          <w:lang w:val="es-ES"/>
        </w:rPr>
      </w:pPr>
    </w:p>
    <w:p w14:paraId="17618C51" w14:textId="77777777" w:rsidR="002B4F37" w:rsidRPr="004D22E7" w:rsidRDefault="002B4F37" w:rsidP="00102BDF">
      <w:pPr>
        <w:autoSpaceDE w:val="0"/>
        <w:autoSpaceDN w:val="0"/>
        <w:adjustRightInd w:val="0"/>
        <w:spacing w:after="0" w:line="240" w:lineRule="auto"/>
        <w:rPr>
          <w:rFonts w:ascii="Times New Roman" w:hAnsi="Times New Roman"/>
          <w:lang w:val="es-ES"/>
        </w:rPr>
      </w:pPr>
      <w:r w:rsidRPr="004D22E7">
        <w:rPr>
          <w:rFonts w:ascii="Times New Roman" w:hAnsi="Times New Roman"/>
          <w:u w:val="single"/>
          <w:lang w:val="es-ES"/>
        </w:rPr>
        <w:t>Notificación</w:t>
      </w:r>
      <w:r w:rsidRPr="004D22E7">
        <w:rPr>
          <w:rFonts w:ascii="Times New Roman" w:hAnsi="Times New Roman"/>
          <w:spacing w:val="-12"/>
          <w:u w:val="single"/>
          <w:lang w:val="es-ES"/>
        </w:rPr>
        <w:t xml:space="preserve"> </w:t>
      </w:r>
      <w:r w:rsidRPr="004D22E7">
        <w:rPr>
          <w:rFonts w:ascii="Times New Roman" w:hAnsi="Times New Roman"/>
          <w:u w:val="single"/>
          <w:lang w:val="es-ES"/>
        </w:rPr>
        <w:t>de</w:t>
      </w:r>
      <w:r w:rsidRPr="004D22E7">
        <w:rPr>
          <w:rFonts w:ascii="Times New Roman" w:hAnsi="Times New Roman"/>
          <w:spacing w:val="-3"/>
          <w:u w:val="single"/>
          <w:lang w:val="es-ES"/>
        </w:rPr>
        <w:t xml:space="preserve"> </w:t>
      </w:r>
      <w:r w:rsidRPr="004D22E7">
        <w:rPr>
          <w:rFonts w:ascii="Times New Roman" w:hAnsi="Times New Roman"/>
          <w:u w:val="single"/>
          <w:lang w:val="es-ES"/>
        </w:rPr>
        <w:t>sospechas</w:t>
      </w:r>
      <w:r w:rsidRPr="004D22E7">
        <w:rPr>
          <w:rFonts w:ascii="Times New Roman" w:hAnsi="Times New Roman"/>
          <w:spacing w:val="-9"/>
          <w:u w:val="single"/>
          <w:lang w:val="es-ES"/>
        </w:rPr>
        <w:t xml:space="preserve"> </w:t>
      </w:r>
      <w:r w:rsidRPr="004D22E7">
        <w:rPr>
          <w:rFonts w:ascii="Times New Roman" w:hAnsi="Times New Roman"/>
          <w:u w:val="single"/>
          <w:lang w:val="es-ES"/>
        </w:rPr>
        <w:t>de</w:t>
      </w:r>
      <w:r w:rsidRPr="004D22E7">
        <w:rPr>
          <w:rFonts w:ascii="Times New Roman" w:hAnsi="Times New Roman"/>
          <w:spacing w:val="-3"/>
          <w:u w:val="single"/>
          <w:lang w:val="es-ES"/>
        </w:rPr>
        <w:t xml:space="preserve"> </w:t>
      </w:r>
      <w:r w:rsidRPr="004D22E7">
        <w:rPr>
          <w:rFonts w:ascii="Times New Roman" w:hAnsi="Times New Roman"/>
          <w:u w:val="single"/>
          <w:lang w:val="es-ES"/>
        </w:rPr>
        <w:t>reacciones</w:t>
      </w:r>
      <w:r w:rsidRPr="004D22E7">
        <w:rPr>
          <w:rFonts w:ascii="Times New Roman" w:hAnsi="Times New Roman"/>
          <w:spacing w:val="-10"/>
          <w:u w:val="single"/>
          <w:lang w:val="es-ES"/>
        </w:rPr>
        <w:t xml:space="preserve"> </w:t>
      </w:r>
      <w:r w:rsidRPr="004D22E7">
        <w:rPr>
          <w:rFonts w:ascii="Times New Roman" w:hAnsi="Times New Roman"/>
          <w:u w:val="single"/>
          <w:lang w:val="es-ES"/>
        </w:rPr>
        <w:t>adversas</w:t>
      </w:r>
    </w:p>
    <w:p w14:paraId="1450B9F3" w14:textId="153820AB"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lang w:val="es-ES"/>
        </w:rPr>
        <w:t>Es</w:t>
      </w:r>
      <w:r w:rsidRPr="004D22E7">
        <w:rPr>
          <w:rFonts w:ascii="Times New Roman" w:hAnsi="Times New Roman"/>
          <w:spacing w:val="-2"/>
          <w:lang w:val="es-ES"/>
        </w:rPr>
        <w:t xml:space="preserve"> </w:t>
      </w:r>
      <w:r w:rsidRPr="004D22E7">
        <w:rPr>
          <w:rFonts w:ascii="Times New Roman" w:hAnsi="Times New Roman"/>
          <w:lang w:val="es-ES"/>
        </w:rPr>
        <w:t>importante</w:t>
      </w:r>
      <w:r w:rsidRPr="004D22E7">
        <w:rPr>
          <w:rFonts w:ascii="Times New Roman" w:hAnsi="Times New Roman"/>
          <w:spacing w:val="-10"/>
          <w:lang w:val="es-ES"/>
        </w:rPr>
        <w:t xml:space="preserve"> </w:t>
      </w:r>
      <w:r w:rsidRPr="004D22E7">
        <w:rPr>
          <w:rFonts w:ascii="Times New Roman" w:hAnsi="Times New Roman"/>
          <w:lang w:val="es-ES"/>
        </w:rPr>
        <w:t>notificar</w:t>
      </w:r>
      <w:r w:rsidRPr="004D22E7">
        <w:rPr>
          <w:rFonts w:ascii="Times New Roman" w:hAnsi="Times New Roman"/>
          <w:spacing w:val="-7"/>
          <w:lang w:val="es-ES"/>
        </w:rPr>
        <w:t xml:space="preserve"> </w:t>
      </w:r>
      <w:r w:rsidRPr="004D22E7">
        <w:rPr>
          <w:rFonts w:ascii="Times New Roman" w:hAnsi="Times New Roman"/>
          <w:lang w:val="es-ES"/>
        </w:rPr>
        <w:t>sospechas</w:t>
      </w:r>
      <w:r w:rsidRPr="004D22E7">
        <w:rPr>
          <w:rFonts w:ascii="Times New Roman" w:hAnsi="Times New Roman"/>
          <w:spacing w:val="-9"/>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reacciones</w:t>
      </w:r>
      <w:r w:rsidRPr="004D22E7">
        <w:rPr>
          <w:rFonts w:ascii="Times New Roman" w:hAnsi="Times New Roman"/>
          <w:spacing w:val="-9"/>
          <w:lang w:val="es-ES"/>
        </w:rPr>
        <w:t xml:space="preserve"> </w:t>
      </w:r>
      <w:r w:rsidRPr="004D22E7">
        <w:rPr>
          <w:rFonts w:ascii="Times New Roman" w:hAnsi="Times New Roman"/>
          <w:lang w:val="es-ES"/>
        </w:rPr>
        <w:t>adversas</w:t>
      </w:r>
      <w:r w:rsidRPr="004D22E7">
        <w:rPr>
          <w:rFonts w:ascii="Times New Roman" w:hAnsi="Times New Roman"/>
          <w:spacing w:val="-8"/>
          <w:lang w:val="es-ES"/>
        </w:rPr>
        <w:t xml:space="preserve"> </w:t>
      </w:r>
      <w:r w:rsidRPr="004D22E7">
        <w:rPr>
          <w:rFonts w:ascii="Times New Roman" w:hAnsi="Times New Roman"/>
          <w:lang w:val="es-ES"/>
        </w:rPr>
        <w:t>al</w:t>
      </w:r>
      <w:r w:rsidRPr="004D22E7">
        <w:rPr>
          <w:rFonts w:ascii="Times New Roman" w:hAnsi="Times New Roman"/>
          <w:spacing w:val="-2"/>
          <w:lang w:val="es-ES"/>
        </w:rPr>
        <w:t xml:space="preserve"> </w:t>
      </w:r>
      <w:r w:rsidRPr="004D22E7">
        <w:rPr>
          <w:rFonts w:ascii="Times New Roman" w:hAnsi="Times New Roman"/>
          <w:lang w:val="es-ES"/>
        </w:rPr>
        <w:t>medicamento</w:t>
      </w:r>
      <w:r w:rsidRPr="004D22E7">
        <w:rPr>
          <w:rFonts w:ascii="Times New Roman" w:hAnsi="Times New Roman"/>
          <w:spacing w:val="-12"/>
          <w:lang w:val="es-ES"/>
        </w:rPr>
        <w:t xml:space="preserve"> </w:t>
      </w:r>
      <w:r w:rsidRPr="004D22E7">
        <w:rPr>
          <w:rFonts w:ascii="Times New Roman" w:hAnsi="Times New Roman"/>
          <w:lang w:val="es-ES"/>
        </w:rPr>
        <w:t>tras</w:t>
      </w:r>
      <w:r w:rsidRPr="004D22E7">
        <w:rPr>
          <w:rFonts w:ascii="Times New Roman" w:hAnsi="Times New Roman"/>
          <w:spacing w:val="-3"/>
          <w:lang w:val="es-ES"/>
        </w:rPr>
        <w:t xml:space="preserve"> </w:t>
      </w:r>
      <w:r w:rsidRPr="004D22E7">
        <w:rPr>
          <w:rFonts w:ascii="Times New Roman" w:hAnsi="Times New Roman"/>
          <w:lang w:val="es-ES"/>
        </w:rPr>
        <w:t>su</w:t>
      </w:r>
      <w:r w:rsidRPr="004D22E7">
        <w:rPr>
          <w:rFonts w:ascii="Times New Roman" w:hAnsi="Times New Roman"/>
          <w:spacing w:val="53"/>
          <w:lang w:val="es-ES"/>
        </w:rPr>
        <w:t xml:space="preserve"> </w:t>
      </w:r>
      <w:r w:rsidRPr="004D22E7">
        <w:rPr>
          <w:rFonts w:ascii="Times New Roman" w:hAnsi="Times New Roman"/>
          <w:lang w:val="es-ES"/>
        </w:rPr>
        <w:t>autorización.</w:t>
      </w:r>
      <w:r w:rsidRPr="004D22E7">
        <w:rPr>
          <w:rFonts w:ascii="Times New Roman" w:hAnsi="Times New Roman"/>
          <w:spacing w:val="-11"/>
          <w:lang w:val="es-ES"/>
        </w:rPr>
        <w:t xml:space="preserve"> </w:t>
      </w:r>
      <w:r w:rsidRPr="004D22E7">
        <w:rPr>
          <w:rFonts w:ascii="Times New Roman" w:hAnsi="Times New Roman"/>
          <w:lang w:val="es-ES"/>
        </w:rPr>
        <w:t>Ello permite</w:t>
      </w:r>
      <w:r w:rsidRPr="004D22E7">
        <w:rPr>
          <w:rFonts w:ascii="Times New Roman" w:hAnsi="Times New Roman"/>
          <w:spacing w:val="-7"/>
          <w:lang w:val="es-ES"/>
        </w:rPr>
        <w:t xml:space="preserve"> </w:t>
      </w:r>
      <w:r w:rsidRPr="004D22E7">
        <w:rPr>
          <w:rFonts w:ascii="Times New Roman" w:hAnsi="Times New Roman"/>
          <w:lang w:val="es-ES"/>
        </w:rPr>
        <w:t>una</w:t>
      </w:r>
      <w:r w:rsidRPr="004D22E7">
        <w:rPr>
          <w:rFonts w:ascii="Times New Roman" w:hAnsi="Times New Roman"/>
          <w:spacing w:val="-3"/>
          <w:lang w:val="es-ES"/>
        </w:rPr>
        <w:t xml:space="preserve"> </w:t>
      </w:r>
      <w:r w:rsidRPr="004D22E7">
        <w:rPr>
          <w:rFonts w:ascii="Times New Roman" w:hAnsi="Times New Roman"/>
          <w:lang w:val="es-ES"/>
        </w:rPr>
        <w:t>supervisión</w:t>
      </w:r>
      <w:r w:rsidRPr="004D22E7">
        <w:rPr>
          <w:rFonts w:ascii="Times New Roman" w:hAnsi="Times New Roman"/>
          <w:spacing w:val="-10"/>
          <w:lang w:val="es-ES"/>
        </w:rPr>
        <w:t xml:space="preserve"> </w:t>
      </w:r>
      <w:r w:rsidRPr="004D22E7">
        <w:rPr>
          <w:rFonts w:ascii="Times New Roman" w:hAnsi="Times New Roman"/>
          <w:lang w:val="es-ES"/>
        </w:rPr>
        <w:t>continuada</w:t>
      </w:r>
      <w:r w:rsidRPr="004D22E7">
        <w:rPr>
          <w:rFonts w:ascii="Times New Roman" w:hAnsi="Times New Roman"/>
          <w:spacing w:val="-10"/>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relación</w:t>
      </w:r>
      <w:r w:rsidRPr="004D22E7">
        <w:rPr>
          <w:rFonts w:ascii="Times New Roman" w:hAnsi="Times New Roman"/>
          <w:spacing w:val="-7"/>
          <w:lang w:val="es-ES"/>
        </w:rPr>
        <w:t xml:space="preserve"> </w:t>
      </w:r>
      <w:r w:rsidRPr="004D22E7">
        <w:rPr>
          <w:rFonts w:ascii="Times New Roman" w:hAnsi="Times New Roman"/>
          <w:lang w:val="es-ES"/>
        </w:rPr>
        <w:t>beneficio/riesgo</w:t>
      </w:r>
      <w:r w:rsidRPr="004D22E7">
        <w:rPr>
          <w:rFonts w:ascii="Times New Roman" w:hAnsi="Times New Roman"/>
          <w:spacing w:val="-14"/>
          <w:lang w:val="es-ES"/>
        </w:rPr>
        <w:t xml:space="preserve"> </w:t>
      </w:r>
      <w:r w:rsidRPr="004D22E7">
        <w:rPr>
          <w:rFonts w:ascii="Times New Roman" w:hAnsi="Times New Roman"/>
          <w:lang w:val="es-ES"/>
        </w:rPr>
        <w:t>del</w:t>
      </w:r>
      <w:r w:rsidRPr="004D22E7">
        <w:rPr>
          <w:rFonts w:ascii="Times New Roman" w:hAnsi="Times New Roman"/>
          <w:spacing w:val="-3"/>
          <w:lang w:val="es-ES"/>
        </w:rPr>
        <w:t xml:space="preserve"> </w:t>
      </w:r>
      <w:r w:rsidRPr="004D22E7">
        <w:rPr>
          <w:rFonts w:ascii="Times New Roman" w:hAnsi="Times New Roman"/>
          <w:lang w:val="es-ES"/>
        </w:rPr>
        <w:t>medicamento.</w:t>
      </w:r>
      <w:r w:rsidRPr="004D22E7">
        <w:rPr>
          <w:rFonts w:ascii="Times New Roman" w:hAnsi="Times New Roman"/>
          <w:spacing w:val="-12"/>
          <w:lang w:val="es-ES"/>
        </w:rPr>
        <w:t xml:space="preserve"> </w:t>
      </w:r>
      <w:r w:rsidRPr="004D22E7">
        <w:rPr>
          <w:rFonts w:ascii="Times New Roman" w:hAnsi="Times New Roman"/>
          <w:lang w:val="es-ES"/>
        </w:rPr>
        <w:t>Se</w:t>
      </w:r>
      <w:r w:rsidRPr="004D22E7">
        <w:rPr>
          <w:rFonts w:ascii="Times New Roman" w:hAnsi="Times New Roman"/>
          <w:spacing w:val="-2"/>
          <w:lang w:val="es-ES"/>
        </w:rPr>
        <w:t xml:space="preserve"> </w:t>
      </w:r>
      <w:r w:rsidRPr="004D22E7">
        <w:rPr>
          <w:rFonts w:ascii="Times New Roman" w:hAnsi="Times New Roman"/>
          <w:lang w:val="es-ES"/>
        </w:rPr>
        <w:t>invita</w:t>
      </w:r>
      <w:r w:rsidRPr="004D22E7">
        <w:rPr>
          <w:rFonts w:ascii="Times New Roman" w:hAnsi="Times New Roman"/>
          <w:spacing w:val="-5"/>
          <w:lang w:val="es-ES"/>
        </w:rPr>
        <w:t xml:space="preserve"> </w:t>
      </w:r>
      <w:r w:rsidRPr="004D22E7">
        <w:rPr>
          <w:rFonts w:ascii="Times New Roman" w:hAnsi="Times New Roman"/>
          <w:lang w:val="es-ES"/>
        </w:rPr>
        <w:t>a</w:t>
      </w:r>
      <w:r w:rsidRPr="004D22E7">
        <w:rPr>
          <w:rFonts w:ascii="Times New Roman" w:hAnsi="Times New Roman"/>
          <w:spacing w:val="-1"/>
          <w:lang w:val="es-ES"/>
        </w:rPr>
        <w:t xml:space="preserve"> </w:t>
      </w:r>
      <w:r w:rsidRPr="004D22E7">
        <w:rPr>
          <w:rFonts w:ascii="Times New Roman" w:hAnsi="Times New Roman"/>
          <w:lang w:val="es-ES"/>
        </w:rPr>
        <w:t>los profesionales</w:t>
      </w:r>
      <w:r w:rsidRPr="004D22E7">
        <w:rPr>
          <w:rFonts w:ascii="Times New Roman" w:hAnsi="Times New Roman"/>
          <w:spacing w:val="-12"/>
          <w:lang w:val="es-ES"/>
        </w:rPr>
        <w:t xml:space="preserve"> </w:t>
      </w:r>
      <w:r w:rsidRPr="004D22E7">
        <w:rPr>
          <w:rFonts w:ascii="Times New Roman" w:hAnsi="Times New Roman"/>
          <w:lang w:val="es-ES"/>
        </w:rPr>
        <w:t>sanitarios</w:t>
      </w:r>
      <w:r w:rsidRPr="004D22E7">
        <w:rPr>
          <w:rFonts w:ascii="Times New Roman" w:hAnsi="Times New Roman"/>
          <w:spacing w:val="-8"/>
          <w:lang w:val="es-ES"/>
        </w:rPr>
        <w:t xml:space="preserve"> </w:t>
      </w:r>
      <w:r w:rsidRPr="004D22E7">
        <w:rPr>
          <w:rFonts w:ascii="Times New Roman" w:hAnsi="Times New Roman"/>
          <w:lang w:val="es-ES"/>
        </w:rPr>
        <w:t>a</w:t>
      </w:r>
      <w:r w:rsidRPr="004D22E7">
        <w:rPr>
          <w:rFonts w:ascii="Times New Roman" w:hAnsi="Times New Roman"/>
          <w:spacing w:val="-1"/>
          <w:lang w:val="es-ES"/>
        </w:rPr>
        <w:t xml:space="preserve"> </w:t>
      </w:r>
      <w:r w:rsidRPr="004D22E7">
        <w:rPr>
          <w:rFonts w:ascii="Times New Roman" w:hAnsi="Times New Roman"/>
          <w:lang w:val="es-ES"/>
        </w:rPr>
        <w:t>notificar</w:t>
      </w:r>
      <w:r w:rsidRPr="004D22E7">
        <w:rPr>
          <w:rFonts w:ascii="Times New Roman" w:hAnsi="Times New Roman"/>
          <w:spacing w:val="-7"/>
          <w:lang w:val="es-ES"/>
        </w:rPr>
        <w:t xml:space="preserve"> </w:t>
      </w:r>
      <w:r w:rsidRPr="004D22E7">
        <w:rPr>
          <w:rFonts w:ascii="Times New Roman" w:hAnsi="Times New Roman"/>
          <w:lang w:val="es-ES"/>
        </w:rPr>
        <w:t>las</w:t>
      </w:r>
      <w:r w:rsidRPr="004D22E7">
        <w:rPr>
          <w:rFonts w:ascii="Times New Roman" w:hAnsi="Times New Roman"/>
          <w:spacing w:val="-2"/>
          <w:lang w:val="es-ES"/>
        </w:rPr>
        <w:t xml:space="preserve"> </w:t>
      </w:r>
      <w:r w:rsidRPr="004D22E7">
        <w:rPr>
          <w:rFonts w:ascii="Times New Roman" w:hAnsi="Times New Roman"/>
          <w:lang w:val="es-ES"/>
        </w:rPr>
        <w:t>sospechas</w:t>
      </w:r>
      <w:r w:rsidRPr="004D22E7">
        <w:rPr>
          <w:rFonts w:ascii="Times New Roman" w:hAnsi="Times New Roman"/>
          <w:spacing w:val="-9"/>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reacciones</w:t>
      </w:r>
      <w:r w:rsidRPr="004D22E7">
        <w:rPr>
          <w:rFonts w:ascii="Times New Roman" w:hAnsi="Times New Roman"/>
          <w:spacing w:val="-9"/>
          <w:lang w:val="es-ES"/>
        </w:rPr>
        <w:t xml:space="preserve"> </w:t>
      </w:r>
      <w:r w:rsidRPr="004D22E7">
        <w:rPr>
          <w:rFonts w:ascii="Times New Roman" w:hAnsi="Times New Roman"/>
          <w:lang w:val="es-ES"/>
        </w:rPr>
        <w:t>adversas</w:t>
      </w:r>
      <w:r w:rsidRPr="004D22E7">
        <w:rPr>
          <w:rFonts w:ascii="Times New Roman" w:hAnsi="Times New Roman"/>
          <w:spacing w:val="-8"/>
          <w:lang w:val="es-ES"/>
        </w:rPr>
        <w:t xml:space="preserve"> </w:t>
      </w:r>
      <w:r w:rsidRPr="004D22E7">
        <w:rPr>
          <w:rFonts w:ascii="Times New Roman" w:hAnsi="Times New Roman"/>
          <w:lang w:val="es-ES"/>
        </w:rPr>
        <w:t>a</w:t>
      </w:r>
      <w:r w:rsidRPr="004D22E7">
        <w:rPr>
          <w:rFonts w:ascii="Times New Roman" w:hAnsi="Times New Roman"/>
          <w:spacing w:val="-1"/>
          <w:lang w:val="es-ES"/>
        </w:rPr>
        <w:t xml:space="preserve"> </w:t>
      </w:r>
      <w:r w:rsidRPr="004D22E7">
        <w:rPr>
          <w:rFonts w:ascii="Times New Roman" w:hAnsi="Times New Roman"/>
          <w:lang w:val="es-ES"/>
        </w:rPr>
        <w:t>través</w:t>
      </w:r>
      <w:r w:rsidRPr="004D22E7">
        <w:rPr>
          <w:rFonts w:ascii="Times New Roman" w:hAnsi="Times New Roman"/>
          <w:spacing w:val="-5"/>
          <w:lang w:val="es-ES"/>
        </w:rPr>
        <w:t xml:space="preserve"> </w:t>
      </w:r>
      <w:r w:rsidRPr="004D22E7">
        <w:rPr>
          <w:rFonts w:ascii="Times New Roman" w:hAnsi="Times New Roman"/>
          <w:lang w:val="es-ES"/>
        </w:rPr>
        <w:t>del</w:t>
      </w:r>
      <w:r w:rsidRPr="004D22E7">
        <w:rPr>
          <w:rFonts w:ascii="Times New Roman" w:hAnsi="Times New Roman"/>
          <w:spacing w:val="-3"/>
          <w:lang w:val="es-ES"/>
        </w:rPr>
        <w:t xml:space="preserve"> </w:t>
      </w:r>
      <w:r w:rsidRPr="004D22E7">
        <w:rPr>
          <w:rFonts w:ascii="Times New Roman" w:hAnsi="Times New Roman"/>
          <w:highlight w:val="lightGray"/>
          <w:lang w:val="es-ES"/>
        </w:rPr>
        <w:t>sistema</w:t>
      </w:r>
      <w:r w:rsidRPr="004D22E7">
        <w:rPr>
          <w:rFonts w:ascii="Times New Roman" w:hAnsi="Times New Roman"/>
          <w:spacing w:val="-7"/>
          <w:highlight w:val="lightGray"/>
          <w:lang w:val="es-ES"/>
        </w:rPr>
        <w:t xml:space="preserve"> </w:t>
      </w:r>
      <w:r w:rsidRPr="004D22E7">
        <w:rPr>
          <w:rFonts w:ascii="Times New Roman" w:hAnsi="Times New Roman"/>
          <w:highlight w:val="lightGray"/>
          <w:lang w:val="es-ES"/>
        </w:rPr>
        <w:t>nacional</w:t>
      </w:r>
      <w:r w:rsidRPr="004D22E7">
        <w:rPr>
          <w:rFonts w:ascii="Times New Roman" w:hAnsi="Times New Roman"/>
          <w:spacing w:val="-8"/>
          <w:highlight w:val="lightGray"/>
          <w:lang w:val="es-ES"/>
        </w:rPr>
        <w:t xml:space="preserve"> </w:t>
      </w:r>
      <w:r w:rsidRPr="004D22E7">
        <w:rPr>
          <w:rFonts w:ascii="Times New Roman" w:hAnsi="Times New Roman"/>
          <w:highlight w:val="lightGray"/>
          <w:lang w:val="es-ES"/>
        </w:rPr>
        <w:t>de notificación</w:t>
      </w:r>
      <w:r w:rsidRPr="004D22E7">
        <w:rPr>
          <w:rFonts w:ascii="Times New Roman" w:hAnsi="Times New Roman"/>
          <w:spacing w:val="-10"/>
          <w:highlight w:val="lightGray"/>
          <w:lang w:val="es-ES"/>
        </w:rPr>
        <w:t xml:space="preserve"> </w:t>
      </w:r>
      <w:r w:rsidRPr="004D22E7">
        <w:rPr>
          <w:rFonts w:ascii="Times New Roman" w:hAnsi="Times New Roman"/>
          <w:highlight w:val="lightGray"/>
          <w:lang w:val="es-ES"/>
        </w:rPr>
        <w:t>incluido</w:t>
      </w:r>
      <w:r w:rsidRPr="004D22E7">
        <w:rPr>
          <w:rFonts w:ascii="Times New Roman" w:hAnsi="Times New Roman"/>
          <w:spacing w:val="-7"/>
          <w:highlight w:val="lightGray"/>
          <w:lang w:val="es-ES"/>
        </w:rPr>
        <w:t xml:space="preserve"> </w:t>
      </w:r>
      <w:r w:rsidRPr="004D22E7">
        <w:rPr>
          <w:rFonts w:ascii="Times New Roman" w:hAnsi="Times New Roman"/>
          <w:highlight w:val="lightGray"/>
          <w:lang w:val="es-ES"/>
        </w:rPr>
        <w:t>en</w:t>
      </w:r>
      <w:r w:rsidRPr="004D22E7">
        <w:rPr>
          <w:rFonts w:ascii="Times New Roman" w:hAnsi="Times New Roman"/>
          <w:spacing w:val="-2"/>
          <w:highlight w:val="lightGray"/>
          <w:lang w:val="es-ES"/>
        </w:rPr>
        <w:t xml:space="preserve"> </w:t>
      </w:r>
      <w:r w:rsidRPr="004D22E7">
        <w:rPr>
          <w:rFonts w:ascii="Times New Roman" w:hAnsi="Times New Roman"/>
          <w:highlight w:val="lightGray"/>
          <w:lang w:val="es-ES"/>
        </w:rPr>
        <w:t>el</w:t>
      </w:r>
      <w:r w:rsidRPr="004D22E7">
        <w:rPr>
          <w:rFonts w:ascii="Times New Roman" w:hAnsi="Times New Roman"/>
          <w:spacing w:val="-2"/>
          <w:highlight w:val="lightGray"/>
          <w:lang w:val="es-ES"/>
        </w:rPr>
        <w:t xml:space="preserve"> </w:t>
      </w:r>
      <w:hyperlink r:id="rId12" w:history="1">
        <w:r w:rsidRPr="00050A0E">
          <w:rPr>
            <w:rStyle w:val="Hyperlink"/>
            <w:rFonts w:ascii="Times New Roman" w:hAnsi="Times New Roman"/>
            <w:color w:val="0000FF"/>
            <w:highlight w:val="lightGray"/>
            <w:lang w:val="es-ES"/>
          </w:rPr>
          <w:t>A</w:t>
        </w:r>
        <w:r w:rsidR="00DA24C6" w:rsidRPr="00050A0E">
          <w:rPr>
            <w:rStyle w:val="Hyperlink"/>
            <w:rFonts w:ascii="Times New Roman" w:hAnsi="Times New Roman"/>
            <w:color w:val="0000FF"/>
            <w:highlight w:val="lightGray"/>
            <w:lang w:val="es-ES"/>
          </w:rPr>
          <w:t>péndice</w:t>
        </w:r>
        <w:r w:rsidRPr="00050A0E">
          <w:rPr>
            <w:rStyle w:val="Hyperlink"/>
            <w:rFonts w:ascii="Times New Roman" w:hAnsi="Times New Roman"/>
            <w:color w:val="0000FF"/>
            <w:spacing w:val="-6"/>
            <w:highlight w:val="lightGray"/>
            <w:lang w:val="es-ES"/>
          </w:rPr>
          <w:t xml:space="preserve"> </w:t>
        </w:r>
        <w:r w:rsidRPr="00050A0E">
          <w:rPr>
            <w:rStyle w:val="Hyperlink"/>
            <w:rFonts w:ascii="Times New Roman" w:hAnsi="Times New Roman"/>
            <w:color w:val="0000FF"/>
            <w:highlight w:val="lightGray"/>
            <w:lang w:val="es-ES"/>
          </w:rPr>
          <w:t>V</w:t>
        </w:r>
      </w:hyperlink>
      <w:r w:rsidRPr="004D22E7">
        <w:rPr>
          <w:rFonts w:ascii="Times New Roman" w:hAnsi="Times New Roman"/>
          <w:color w:val="000000"/>
          <w:lang w:val="es-ES"/>
        </w:rPr>
        <w:t>.</w:t>
      </w:r>
    </w:p>
    <w:p w14:paraId="77FA4D6E"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587970F7" w14:textId="77777777" w:rsidR="002B4F37" w:rsidRPr="004D22E7" w:rsidRDefault="002B4F37" w:rsidP="00050A0E">
      <w:pPr>
        <w:keepNext/>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4.9</w:t>
      </w:r>
      <w:r w:rsidRPr="004D22E7">
        <w:rPr>
          <w:rFonts w:ascii="Times New Roman" w:hAnsi="Times New Roman"/>
          <w:b/>
          <w:color w:val="000000"/>
          <w:lang w:val="es-ES"/>
        </w:rPr>
        <w:tab/>
        <w:t>Sobredosis</w:t>
      </w:r>
    </w:p>
    <w:p w14:paraId="45EFA53F"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15A342D9"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Dosis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superiores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pauta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recomendada</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pueden</w:t>
      </w:r>
      <w:r w:rsidRPr="004D22E7">
        <w:rPr>
          <w:rFonts w:ascii="Times New Roman" w:hAnsi="Times New Roman"/>
          <w:color w:val="000000"/>
          <w:spacing w:val="-6"/>
          <w:lang w:val="es-ES"/>
        </w:rPr>
        <w:t xml:space="preserve"> </w:t>
      </w:r>
      <w:r w:rsidRPr="004D22E7">
        <w:rPr>
          <w:rFonts w:ascii="Times New Roman" w:hAnsi="Times New Roman"/>
          <w:color w:val="000000"/>
          <w:lang w:val="es-ES"/>
        </w:rPr>
        <w:t>incrementar</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riesgo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hemorragia. 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desconoce</w:t>
      </w:r>
      <w:r w:rsidRPr="004D22E7">
        <w:rPr>
          <w:rFonts w:ascii="Times New Roman" w:hAnsi="Times New Roman"/>
          <w:color w:val="000000"/>
          <w:spacing w:val="-9"/>
          <w:lang w:val="es-ES"/>
        </w:rPr>
        <w:t xml:space="preserve"> </w:t>
      </w:r>
      <w:r w:rsidRPr="004D22E7">
        <w:rPr>
          <w:rFonts w:ascii="Times New Roman" w:hAnsi="Times New Roman"/>
          <w:color w:val="000000"/>
          <w:lang w:val="es-ES"/>
        </w:rPr>
        <w:t>antídoto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para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fondaparinux.</w:t>
      </w:r>
    </w:p>
    <w:p w14:paraId="334833F5"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73FE0F86"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Una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sobredosis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acompañada</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complicaciones</w:t>
      </w:r>
      <w:r w:rsidRPr="004D22E7">
        <w:rPr>
          <w:rFonts w:ascii="Times New Roman" w:hAnsi="Times New Roman"/>
          <w:color w:val="000000"/>
          <w:spacing w:val="-14"/>
          <w:lang w:val="es-ES"/>
        </w:rPr>
        <w:t xml:space="preserve"> </w:t>
      </w:r>
      <w:r w:rsidRPr="004D22E7">
        <w:rPr>
          <w:rFonts w:ascii="Times New Roman" w:hAnsi="Times New Roman"/>
          <w:color w:val="000000"/>
          <w:lang w:val="es-ES"/>
        </w:rPr>
        <w:t>hemorrágicas</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debe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conllevar</w:t>
      </w:r>
      <w:r w:rsidRPr="004D22E7">
        <w:rPr>
          <w:rFonts w:ascii="Times New Roman" w:hAnsi="Times New Roman"/>
          <w:color w:val="000000"/>
          <w:spacing w:val="-8"/>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suspensión</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del tratamiento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buscar</w:t>
      </w:r>
      <w:r w:rsidRPr="004D22E7">
        <w:rPr>
          <w:rFonts w:ascii="Times New Roman" w:hAnsi="Times New Roman"/>
          <w:color w:val="000000"/>
          <w:spacing w:val="-6"/>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agente</w:t>
      </w:r>
      <w:r w:rsidRPr="004D22E7">
        <w:rPr>
          <w:rFonts w:ascii="Times New Roman" w:hAnsi="Times New Roman"/>
          <w:color w:val="000000"/>
          <w:spacing w:val="-6"/>
          <w:lang w:val="es-ES"/>
        </w:rPr>
        <w:t xml:space="preserve"> </w:t>
      </w:r>
      <w:r w:rsidRPr="004D22E7">
        <w:rPr>
          <w:rFonts w:ascii="Times New Roman" w:hAnsi="Times New Roman"/>
          <w:color w:val="000000"/>
          <w:lang w:val="es-ES"/>
        </w:rPr>
        <w:t>causal.</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Debe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considerarse</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iniciar</w:t>
      </w:r>
      <w:r w:rsidRPr="004D22E7">
        <w:rPr>
          <w:rFonts w:ascii="Times New Roman" w:hAnsi="Times New Roman"/>
          <w:color w:val="000000"/>
          <w:spacing w:val="-6"/>
          <w:lang w:val="es-ES"/>
        </w:rPr>
        <w:t xml:space="preserve"> </w:t>
      </w:r>
      <w:r w:rsidRPr="004D22E7">
        <w:rPr>
          <w:rFonts w:ascii="Times New Roman" w:hAnsi="Times New Roman"/>
          <w:color w:val="000000"/>
          <w:lang w:val="es-ES"/>
        </w:rPr>
        <w:t>un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tratamiento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apropiado</w:t>
      </w:r>
      <w:r w:rsidRPr="004D22E7">
        <w:rPr>
          <w:rFonts w:ascii="Times New Roman" w:hAnsi="Times New Roman"/>
          <w:color w:val="000000"/>
          <w:spacing w:val="-9"/>
          <w:lang w:val="es-ES"/>
        </w:rPr>
        <w:t xml:space="preserve"> </w:t>
      </w:r>
      <w:r w:rsidRPr="004D22E7">
        <w:rPr>
          <w:rFonts w:ascii="Times New Roman" w:hAnsi="Times New Roman"/>
          <w:color w:val="000000"/>
          <w:lang w:val="es-ES"/>
        </w:rPr>
        <w:t>como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la hemostasia</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quirúrgica,</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transfusión</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sanguínea,</w:t>
      </w:r>
      <w:r w:rsidRPr="004D22E7">
        <w:rPr>
          <w:rFonts w:ascii="Times New Roman" w:hAnsi="Times New Roman"/>
          <w:color w:val="000000"/>
          <w:spacing w:val="-9"/>
          <w:lang w:val="es-ES"/>
        </w:rPr>
        <w:t xml:space="preserve"> </w:t>
      </w:r>
      <w:r w:rsidRPr="004D22E7">
        <w:rPr>
          <w:rFonts w:ascii="Times New Roman" w:hAnsi="Times New Roman"/>
          <w:color w:val="000000"/>
          <w:lang w:val="es-ES"/>
        </w:rPr>
        <w:t>transfusión</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plasma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fresco,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plasmaféresis.</w:t>
      </w:r>
    </w:p>
    <w:p w14:paraId="74A6797E" w14:textId="77777777" w:rsidR="002B4F37" w:rsidRPr="004D22E7" w:rsidRDefault="002B4F37" w:rsidP="00102BDF">
      <w:pPr>
        <w:autoSpaceDE w:val="0"/>
        <w:autoSpaceDN w:val="0"/>
        <w:adjustRightInd w:val="0"/>
        <w:spacing w:after="0" w:line="240" w:lineRule="auto"/>
        <w:rPr>
          <w:rFonts w:ascii="Times New Roman" w:hAnsi="Times New Roman"/>
          <w:lang w:val="es-ES"/>
        </w:rPr>
      </w:pPr>
    </w:p>
    <w:p w14:paraId="318FD3AE" w14:textId="77777777" w:rsidR="00E357C4" w:rsidRPr="004D22E7" w:rsidRDefault="00E357C4" w:rsidP="00102BDF">
      <w:pPr>
        <w:autoSpaceDE w:val="0"/>
        <w:autoSpaceDN w:val="0"/>
        <w:adjustRightInd w:val="0"/>
        <w:spacing w:after="0" w:line="240" w:lineRule="auto"/>
        <w:rPr>
          <w:rFonts w:ascii="Times New Roman" w:hAnsi="Times New Roman"/>
          <w:lang w:val="es-ES"/>
        </w:rPr>
      </w:pPr>
    </w:p>
    <w:p w14:paraId="75B88C41" w14:textId="77777777" w:rsidR="002B4F37" w:rsidRPr="004D22E7" w:rsidRDefault="002B4F37" w:rsidP="00050A0E">
      <w:pPr>
        <w:keepNext/>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5.</w:t>
      </w:r>
      <w:r w:rsidRPr="004D22E7">
        <w:rPr>
          <w:rFonts w:ascii="Times New Roman" w:hAnsi="Times New Roman"/>
          <w:b/>
          <w:color w:val="000000"/>
          <w:lang w:val="es-ES"/>
        </w:rPr>
        <w:tab/>
        <w:t>PROPIEDADES</w:t>
      </w:r>
      <w:r w:rsidRPr="004D22E7">
        <w:rPr>
          <w:rFonts w:ascii="Times New Roman" w:hAnsi="Times New Roman"/>
          <w:b/>
          <w:color w:val="000000"/>
          <w:spacing w:val="-16"/>
          <w:lang w:val="es-ES"/>
        </w:rPr>
        <w:t xml:space="preserve"> </w:t>
      </w:r>
      <w:r w:rsidRPr="004D22E7">
        <w:rPr>
          <w:rFonts w:ascii="Times New Roman" w:hAnsi="Times New Roman"/>
          <w:b/>
          <w:color w:val="000000"/>
          <w:lang w:val="es-ES"/>
        </w:rPr>
        <w:t>FARMACOLÓGICAS</w:t>
      </w:r>
    </w:p>
    <w:p w14:paraId="43E995D8"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73265F99" w14:textId="77777777" w:rsidR="002B4F37" w:rsidRPr="004D22E7" w:rsidRDefault="002B4F37" w:rsidP="00050A0E">
      <w:pPr>
        <w:keepNext/>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5.1</w:t>
      </w:r>
      <w:r w:rsidRPr="004D22E7">
        <w:rPr>
          <w:rFonts w:ascii="Times New Roman" w:hAnsi="Times New Roman"/>
          <w:b/>
          <w:color w:val="000000"/>
          <w:lang w:val="es-ES"/>
        </w:rPr>
        <w:tab/>
        <w:t>Propiedades</w:t>
      </w:r>
      <w:r w:rsidRPr="004D22E7">
        <w:rPr>
          <w:rFonts w:ascii="Times New Roman" w:hAnsi="Times New Roman"/>
          <w:b/>
          <w:color w:val="000000"/>
          <w:spacing w:val="-12"/>
          <w:lang w:val="es-ES"/>
        </w:rPr>
        <w:t xml:space="preserve"> </w:t>
      </w:r>
      <w:r w:rsidRPr="004D22E7">
        <w:rPr>
          <w:rFonts w:ascii="Times New Roman" w:hAnsi="Times New Roman"/>
          <w:b/>
          <w:color w:val="000000"/>
          <w:lang w:val="es-ES"/>
        </w:rPr>
        <w:t>farmacodinámicas</w:t>
      </w:r>
    </w:p>
    <w:p w14:paraId="222E7283"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6AEBBDDD"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Grupo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farmacoterapéutico:</w:t>
      </w:r>
      <w:r w:rsidRPr="004D22E7">
        <w:rPr>
          <w:rFonts w:ascii="Times New Roman" w:hAnsi="Times New Roman"/>
          <w:color w:val="000000"/>
          <w:spacing w:val="-18"/>
          <w:lang w:val="es-ES"/>
        </w:rPr>
        <w:t xml:space="preserve"> </w:t>
      </w:r>
      <w:r w:rsidRPr="004D22E7">
        <w:rPr>
          <w:rFonts w:ascii="Times New Roman" w:hAnsi="Times New Roman"/>
          <w:color w:val="000000"/>
          <w:lang w:val="es-ES"/>
        </w:rPr>
        <w:t>Agente</w:t>
      </w:r>
      <w:r w:rsidRPr="004D22E7">
        <w:rPr>
          <w:rFonts w:ascii="Times New Roman" w:hAnsi="Times New Roman"/>
          <w:color w:val="000000"/>
          <w:spacing w:val="-6"/>
          <w:lang w:val="es-ES"/>
        </w:rPr>
        <w:t xml:space="preserve"> </w:t>
      </w:r>
      <w:r w:rsidRPr="004D22E7">
        <w:rPr>
          <w:rFonts w:ascii="Times New Roman" w:hAnsi="Times New Roman"/>
          <w:color w:val="000000"/>
          <w:lang w:val="es-ES"/>
        </w:rPr>
        <w:t>antitrombótico. Código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ATC:</w:t>
      </w:r>
      <w:r w:rsidRPr="004D22E7">
        <w:rPr>
          <w:rFonts w:ascii="Times New Roman" w:hAnsi="Times New Roman"/>
          <w:color w:val="000000"/>
          <w:spacing w:val="-5"/>
          <w:lang w:val="es-ES"/>
        </w:rPr>
        <w:t xml:space="preserve"> </w:t>
      </w:r>
      <w:r w:rsidRPr="004D22E7">
        <w:rPr>
          <w:rFonts w:ascii="Times New Roman" w:hAnsi="Times New Roman"/>
          <w:color w:val="000000"/>
          <w:lang w:val="es-ES"/>
        </w:rPr>
        <w:t>B01AX05.</w:t>
      </w:r>
    </w:p>
    <w:p w14:paraId="70DFC2EA"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5345801F" w14:textId="77777777" w:rsidR="002B4F37" w:rsidRPr="004D22E7" w:rsidRDefault="002B4F37" w:rsidP="00102BDF">
      <w:pPr>
        <w:autoSpaceDE w:val="0"/>
        <w:autoSpaceDN w:val="0"/>
        <w:adjustRightInd w:val="0"/>
        <w:spacing w:after="0" w:line="240" w:lineRule="auto"/>
        <w:rPr>
          <w:rFonts w:ascii="Times New Roman" w:hAnsi="Times New Roman"/>
          <w:i/>
          <w:color w:val="000000"/>
          <w:u w:val="single"/>
          <w:lang w:val="es-ES"/>
        </w:rPr>
      </w:pPr>
      <w:r w:rsidRPr="004D22E7">
        <w:rPr>
          <w:rFonts w:ascii="Times New Roman" w:hAnsi="Times New Roman"/>
          <w:i/>
          <w:color w:val="000000"/>
          <w:u w:val="single"/>
          <w:lang w:val="es-ES"/>
        </w:rPr>
        <w:t>Efectos</w:t>
      </w:r>
      <w:r w:rsidRPr="004D22E7">
        <w:rPr>
          <w:rFonts w:ascii="Times New Roman" w:hAnsi="Times New Roman"/>
          <w:i/>
          <w:color w:val="000000"/>
          <w:spacing w:val="-7"/>
          <w:u w:val="single"/>
          <w:lang w:val="es-ES"/>
        </w:rPr>
        <w:t xml:space="preserve"> </w:t>
      </w:r>
      <w:r w:rsidRPr="004D22E7">
        <w:rPr>
          <w:rFonts w:ascii="Times New Roman" w:hAnsi="Times New Roman"/>
          <w:i/>
          <w:color w:val="000000"/>
          <w:u w:val="single"/>
          <w:lang w:val="es-ES"/>
        </w:rPr>
        <w:t>farmacodinámicos</w:t>
      </w:r>
    </w:p>
    <w:p w14:paraId="2C50FB81" w14:textId="77777777" w:rsidR="00BA6367" w:rsidRPr="004D22E7" w:rsidRDefault="00BA6367" w:rsidP="00102BDF">
      <w:pPr>
        <w:autoSpaceDE w:val="0"/>
        <w:autoSpaceDN w:val="0"/>
        <w:adjustRightInd w:val="0"/>
        <w:spacing w:after="0" w:line="240" w:lineRule="auto"/>
        <w:rPr>
          <w:rFonts w:ascii="Times New Roman" w:hAnsi="Times New Roman"/>
          <w:color w:val="000000"/>
          <w:lang w:val="es-ES"/>
        </w:rPr>
      </w:pPr>
    </w:p>
    <w:p w14:paraId="39CD6053"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es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un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inhibidor</w:t>
      </w:r>
      <w:r w:rsidRPr="004D22E7">
        <w:rPr>
          <w:rFonts w:ascii="Times New Roman" w:hAnsi="Times New Roman"/>
          <w:color w:val="000000"/>
          <w:spacing w:val="-8"/>
          <w:lang w:val="es-ES"/>
        </w:rPr>
        <w:t xml:space="preserve"> </w:t>
      </w:r>
      <w:r w:rsidRPr="004D22E7">
        <w:rPr>
          <w:rFonts w:ascii="Times New Roman" w:hAnsi="Times New Roman"/>
          <w:color w:val="000000"/>
          <w:lang w:val="es-ES"/>
        </w:rPr>
        <w:t>sintético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selectivo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del</w:t>
      </w:r>
      <w:r w:rsidRPr="004D22E7">
        <w:rPr>
          <w:rFonts w:ascii="Times New Roman" w:hAnsi="Times New Roman"/>
          <w:color w:val="000000"/>
          <w:spacing w:val="-3"/>
          <w:lang w:val="es-ES"/>
        </w:rPr>
        <w:t xml:space="preserve"> </w:t>
      </w:r>
      <w:r w:rsidRPr="004D22E7">
        <w:rPr>
          <w:rFonts w:ascii="Times New Roman" w:hAnsi="Times New Roman"/>
          <w:color w:val="000000"/>
          <w:lang w:val="es-ES"/>
        </w:rPr>
        <w:t>factor</w:t>
      </w:r>
      <w:r w:rsidRPr="004D22E7">
        <w:rPr>
          <w:rFonts w:ascii="Times New Roman" w:hAnsi="Times New Roman"/>
          <w:color w:val="000000"/>
          <w:spacing w:val="-5"/>
          <w:lang w:val="es-ES"/>
        </w:rPr>
        <w:t xml:space="preserve"> </w:t>
      </w:r>
      <w:r w:rsidRPr="004D22E7">
        <w:rPr>
          <w:rFonts w:ascii="Times New Roman" w:hAnsi="Times New Roman"/>
          <w:color w:val="000000"/>
          <w:lang w:val="es-ES"/>
        </w:rPr>
        <w:t>X</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activado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(Xa).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actividad</w:t>
      </w:r>
      <w:r w:rsidRPr="004D22E7">
        <w:rPr>
          <w:rFonts w:ascii="Times New Roman" w:hAnsi="Times New Roman"/>
          <w:color w:val="000000"/>
          <w:spacing w:val="-8"/>
          <w:lang w:val="es-ES"/>
        </w:rPr>
        <w:t xml:space="preserve"> </w:t>
      </w:r>
      <w:r w:rsidRPr="004D22E7">
        <w:rPr>
          <w:rFonts w:ascii="Times New Roman" w:hAnsi="Times New Roman"/>
          <w:color w:val="000000"/>
          <w:lang w:val="es-ES"/>
        </w:rPr>
        <w:t>antitrombótica 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es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consecuencia</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inhibición</w:t>
      </w:r>
      <w:r w:rsidRPr="004D22E7">
        <w:rPr>
          <w:rFonts w:ascii="Times New Roman" w:hAnsi="Times New Roman"/>
          <w:color w:val="000000"/>
          <w:spacing w:val="-9"/>
          <w:lang w:val="es-ES"/>
        </w:rPr>
        <w:t xml:space="preserve"> </w:t>
      </w:r>
      <w:r w:rsidRPr="004D22E7">
        <w:rPr>
          <w:rFonts w:ascii="Times New Roman" w:hAnsi="Times New Roman"/>
          <w:color w:val="000000"/>
          <w:lang w:val="es-ES"/>
        </w:rPr>
        <w:t>selectiva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del</w:t>
      </w:r>
      <w:r w:rsidRPr="004D22E7">
        <w:rPr>
          <w:rFonts w:ascii="Times New Roman" w:hAnsi="Times New Roman"/>
          <w:color w:val="000000"/>
          <w:spacing w:val="-3"/>
          <w:lang w:val="es-ES"/>
        </w:rPr>
        <w:t xml:space="preserve"> </w:t>
      </w:r>
      <w:r w:rsidRPr="004D22E7">
        <w:rPr>
          <w:rFonts w:ascii="Times New Roman" w:hAnsi="Times New Roman"/>
          <w:color w:val="000000"/>
          <w:lang w:val="es-ES"/>
        </w:rPr>
        <w:t>factor</w:t>
      </w:r>
      <w:r w:rsidRPr="004D22E7">
        <w:rPr>
          <w:rFonts w:ascii="Times New Roman" w:hAnsi="Times New Roman"/>
          <w:color w:val="000000"/>
          <w:spacing w:val="-5"/>
          <w:lang w:val="es-ES"/>
        </w:rPr>
        <w:t xml:space="preserve"> </w:t>
      </w:r>
      <w:r w:rsidRPr="004D22E7">
        <w:rPr>
          <w:rFonts w:ascii="Times New Roman" w:hAnsi="Times New Roman"/>
          <w:color w:val="000000"/>
          <w:lang w:val="es-ES"/>
        </w:rPr>
        <w:t>Xa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mediada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por</w:t>
      </w:r>
      <w:r w:rsidRPr="004D22E7">
        <w:rPr>
          <w:rFonts w:ascii="Times New Roman" w:hAnsi="Times New Roman"/>
          <w:color w:val="000000"/>
          <w:spacing w:val="-3"/>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antitrombina</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III</w:t>
      </w:r>
      <w:r w:rsidR="00E357C4" w:rsidRPr="004D22E7">
        <w:rPr>
          <w:rFonts w:ascii="Times New Roman" w:hAnsi="Times New Roman"/>
          <w:color w:val="000000"/>
          <w:lang w:val="es-ES"/>
        </w:rPr>
        <w:t xml:space="preserve"> </w:t>
      </w:r>
      <w:r w:rsidRPr="004D22E7">
        <w:rPr>
          <w:rFonts w:ascii="Times New Roman" w:hAnsi="Times New Roman"/>
          <w:color w:val="000000"/>
          <w:lang w:val="es-ES"/>
        </w:rPr>
        <w:t>(antitrombina).</w:t>
      </w:r>
      <w:r w:rsidRPr="004D22E7">
        <w:rPr>
          <w:rFonts w:ascii="Times New Roman" w:hAnsi="Times New Roman"/>
          <w:color w:val="000000"/>
          <w:spacing w:val="-13"/>
          <w:lang w:val="es-ES"/>
        </w:rPr>
        <w:t xml:space="preserve"> </w:t>
      </w:r>
      <w:r w:rsidRPr="004D22E7">
        <w:rPr>
          <w:rFonts w:ascii="Times New Roman" w:hAnsi="Times New Roman"/>
          <w:color w:val="000000"/>
          <w:lang w:val="es-ES"/>
        </w:rPr>
        <w:t>Por</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su</w:t>
      </w:r>
      <w:r w:rsidRPr="004D22E7">
        <w:rPr>
          <w:rFonts w:ascii="Times New Roman" w:hAnsi="Times New Roman"/>
          <w:color w:val="000000"/>
          <w:spacing w:val="-2"/>
          <w:lang w:val="es-ES"/>
        </w:rPr>
        <w:t xml:space="preserve"> </w:t>
      </w:r>
      <w:r w:rsidRPr="004D22E7">
        <w:rPr>
          <w:rFonts w:ascii="Times New Roman" w:hAnsi="Times New Roman"/>
          <w:color w:val="000000"/>
          <w:lang w:val="es-ES"/>
        </w:rPr>
        <w:t>unión</w:t>
      </w:r>
      <w:r w:rsidRPr="004D22E7">
        <w:rPr>
          <w:rFonts w:ascii="Times New Roman" w:hAnsi="Times New Roman"/>
          <w:color w:val="000000"/>
          <w:spacing w:val="-5"/>
          <w:lang w:val="es-ES"/>
        </w:rPr>
        <w:t xml:space="preserve"> </w:t>
      </w:r>
      <w:r w:rsidRPr="004D22E7">
        <w:rPr>
          <w:rFonts w:ascii="Times New Roman" w:hAnsi="Times New Roman"/>
          <w:color w:val="000000"/>
          <w:lang w:val="es-ES"/>
        </w:rPr>
        <w:t>selectiva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antitrombina,</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potencia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(unas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300</w:t>
      </w:r>
      <w:r w:rsidRPr="004D22E7">
        <w:rPr>
          <w:rFonts w:ascii="Times New Roman" w:hAnsi="Times New Roman"/>
          <w:color w:val="000000"/>
          <w:spacing w:val="-3"/>
          <w:lang w:val="es-ES"/>
        </w:rPr>
        <w:t xml:space="preserve"> </w:t>
      </w:r>
      <w:r w:rsidRPr="004D22E7">
        <w:rPr>
          <w:rFonts w:ascii="Times New Roman" w:hAnsi="Times New Roman"/>
          <w:color w:val="000000"/>
          <w:lang w:val="es-ES"/>
        </w:rPr>
        <w:t>veces)</w:t>
      </w:r>
      <w:r w:rsidRPr="004D22E7">
        <w:rPr>
          <w:rFonts w:ascii="Times New Roman" w:hAnsi="Times New Roman"/>
          <w:color w:val="000000"/>
          <w:spacing w:val="-6"/>
          <w:lang w:val="es-ES"/>
        </w:rPr>
        <w:t xml:space="preserve"> </w:t>
      </w:r>
      <w:r w:rsidRPr="004D22E7">
        <w:rPr>
          <w:rFonts w:ascii="Times New Roman" w:hAnsi="Times New Roman"/>
          <w:color w:val="000000"/>
          <w:lang w:val="es-ES"/>
        </w:rPr>
        <w:t>la</w:t>
      </w:r>
      <w:r w:rsidR="00E357C4" w:rsidRPr="004D22E7">
        <w:rPr>
          <w:rFonts w:ascii="Times New Roman" w:hAnsi="Times New Roman"/>
          <w:color w:val="000000"/>
          <w:lang w:val="es-ES"/>
        </w:rPr>
        <w:t xml:space="preserve"> </w:t>
      </w:r>
      <w:r w:rsidRPr="004D22E7">
        <w:rPr>
          <w:rFonts w:ascii="Times New Roman" w:hAnsi="Times New Roman"/>
          <w:color w:val="000000"/>
          <w:lang w:val="es-ES"/>
        </w:rPr>
        <w:t>neutralización</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innata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del</w:t>
      </w:r>
      <w:r w:rsidRPr="004D22E7">
        <w:rPr>
          <w:rFonts w:ascii="Times New Roman" w:hAnsi="Times New Roman"/>
          <w:color w:val="000000"/>
          <w:spacing w:val="-3"/>
          <w:lang w:val="es-ES"/>
        </w:rPr>
        <w:t xml:space="preserve"> </w:t>
      </w:r>
      <w:r w:rsidRPr="004D22E7">
        <w:rPr>
          <w:rFonts w:ascii="Times New Roman" w:hAnsi="Times New Roman"/>
          <w:color w:val="000000"/>
          <w:lang w:val="es-ES"/>
        </w:rPr>
        <w:t>factor</w:t>
      </w:r>
      <w:r w:rsidRPr="004D22E7">
        <w:rPr>
          <w:rFonts w:ascii="Times New Roman" w:hAnsi="Times New Roman"/>
          <w:color w:val="000000"/>
          <w:spacing w:val="-5"/>
          <w:lang w:val="es-ES"/>
        </w:rPr>
        <w:t xml:space="preserve"> </w:t>
      </w:r>
      <w:r w:rsidRPr="004D22E7">
        <w:rPr>
          <w:rFonts w:ascii="Times New Roman" w:hAnsi="Times New Roman"/>
          <w:color w:val="000000"/>
          <w:lang w:val="es-ES"/>
        </w:rPr>
        <w:t>Xa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por</w:t>
      </w:r>
      <w:r w:rsidRPr="004D22E7">
        <w:rPr>
          <w:rFonts w:ascii="Times New Roman" w:hAnsi="Times New Roman"/>
          <w:color w:val="000000"/>
          <w:spacing w:val="-3"/>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antitrombina.</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neutralización</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del</w:t>
      </w:r>
      <w:r w:rsidRPr="004D22E7">
        <w:rPr>
          <w:rFonts w:ascii="Times New Roman" w:hAnsi="Times New Roman"/>
          <w:color w:val="000000"/>
          <w:spacing w:val="-3"/>
          <w:lang w:val="es-ES"/>
        </w:rPr>
        <w:t xml:space="preserve"> </w:t>
      </w:r>
      <w:r w:rsidRPr="004D22E7">
        <w:rPr>
          <w:rFonts w:ascii="Times New Roman" w:hAnsi="Times New Roman"/>
          <w:color w:val="000000"/>
          <w:lang w:val="es-ES"/>
        </w:rPr>
        <w:t>factor</w:t>
      </w:r>
      <w:r w:rsidRPr="004D22E7">
        <w:rPr>
          <w:rFonts w:ascii="Times New Roman" w:hAnsi="Times New Roman"/>
          <w:color w:val="000000"/>
          <w:spacing w:val="-5"/>
          <w:lang w:val="es-ES"/>
        </w:rPr>
        <w:t xml:space="preserve"> </w:t>
      </w:r>
      <w:r w:rsidRPr="004D22E7">
        <w:rPr>
          <w:rFonts w:ascii="Times New Roman" w:hAnsi="Times New Roman"/>
          <w:color w:val="000000"/>
          <w:lang w:val="es-ES"/>
        </w:rPr>
        <w:t>Xa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interrumpe</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la cascada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coagulación</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sanguínea</w:t>
      </w:r>
      <w:r w:rsidRPr="004D22E7">
        <w:rPr>
          <w:rFonts w:ascii="Times New Roman" w:hAnsi="Times New Roman"/>
          <w:color w:val="000000"/>
          <w:spacing w:val="-9"/>
          <w:lang w:val="es-ES"/>
        </w:rPr>
        <w:t xml:space="preserve"> </w:t>
      </w:r>
      <w:r w:rsidRPr="004D22E7">
        <w:rPr>
          <w:rFonts w:ascii="Times New Roman" w:hAnsi="Times New Roman"/>
          <w:color w:val="000000"/>
          <w:lang w:val="es-ES"/>
        </w:rPr>
        <w:t>e</w:t>
      </w:r>
      <w:r w:rsidRPr="004D22E7">
        <w:rPr>
          <w:rFonts w:ascii="Times New Roman" w:hAnsi="Times New Roman"/>
          <w:color w:val="000000"/>
          <w:spacing w:val="-1"/>
          <w:lang w:val="es-ES"/>
        </w:rPr>
        <w:t xml:space="preserve"> </w:t>
      </w:r>
      <w:r w:rsidRPr="004D22E7">
        <w:rPr>
          <w:rFonts w:ascii="Times New Roman" w:hAnsi="Times New Roman"/>
          <w:color w:val="000000"/>
          <w:lang w:val="es-ES"/>
        </w:rPr>
        <w:t>inhibe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formación</w:t>
      </w:r>
      <w:r w:rsidRPr="004D22E7">
        <w:rPr>
          <w:rFonts w:ascii="Times New Roman" w:hAnsi="Times New Roman"/>
          <w:color w:val="000000"/>
          <w:spacing w:val="-9"/>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trombina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desarrollo</w:t>
      </w:r>
      <w:r w:rsidRPr="004D22E7">
        <w:rPr>
          <w:rFonts w:ascii="Times New Roman" w:hAnsi="Times New Roman"/>
          <w:color w:val="000000"/>
          <w:spacing w:val="-9"/>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trombos. 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inactiva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trombina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(factor</w:t>
      </w:r>
      <w:r w:rsidRPr="004D22E7">
        <w:rPr>
          <w:rFonts w:ascii="Times New Roman" w:hAnsi="Times New Roman"/>
          <w:color w:val="000000"/>
          <w:spacing w:val="-6"/>
          <w:lang w:val="es-ES"/>
        </w:rPr>
        <w:t xml:space="preserve"> </w:t>
      </w:r>
      <w:r w:rsidRPr="004D22E7">
        <w:rPr>
          <w:rFonts w:ascii="Times New Roman" w:hAnsi="Times New Roman"/>
          <w:color w:val="000000"/>
          <w:lang w:val="es-ES"/>
        </w:rPr>
        <w:t>II</w:t>
      </w:r>
      <w:r w:rsidRPr="004D22E7">
        <w:rPr>
          <w:rFonts w:ascii="Times New Roman" w:hAnsi="Times New Roman"/>
          <w:color w:val="000000"/>
          <w:spacing w:val="-1"/>
          <w:lang w:val="es-ES"/>
        </w:rPr>
        <w:t xml:space="preserve"> </w:t>
      </w:r>
      <w:r w:rsidRPr="004D22E7">
        <w:rPr>
          <w:rFonts w:ascii="Times New Roman" w:hAnsi="Times New Roman"/>
          <w:color w:val="000000"/>
          <w:lang w:val="es-ES"/>
        </w:rPr>
        <w:t>activado)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posee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efectos</w:t>
      </w:r>
      <w:r w:rsidRPr="004D22E7">
        <w:rPr>
          <w:rFonts w:ascii="Times New Roman" w:hAnsi="Times New Roman"/>
          <w:color w:val="000000"/>
          <w:spacing w:val="-6"/>
          <w:lang w:val="es-ES"/>
        </w:rPr>
        <w:t xml:space="preserve"> </w:t>
      </w:r>
      <w:r w:rsidRPr="004D22E7">
        <w:rPr>
          <w:rFonts w:ascii="Times New Roman" w:hAnsi="Times New Roman"/>
          <w:color w:val="000000"/>
          <w:lang w:val="es-ES"/>
        </w:rPr>
        <w:t>sobre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las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plaquetas.</w:t>
      </w:r>
    </w:p>
    <w:p w14:paraId="16F52F8A"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572D7D60" w14:textId="61E2257E"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dosis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utilizadas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para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tratamiento,</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afecta,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forma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clínicamente</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relevante,</w:t>
      </w:r>
      <w:r w:rsidRPr="004D22E7">
        <w:rPr>
          <w:rFonts w:ascii="Times New Roman" w:hAnsi="Times New Roman"/>
          <w:color w:val="000000"/>
          <w:spacing w:val="-9"/>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tests plasmáticos</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coagulación</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rutinarios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como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tiempo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tromboplastina</w:t>
      </w:r>
      <w:r w:rsidRPr="004D22E7">
        <w:rPr>
          <w:rFonts w:ascii="Times New Roman" w:hAnsi="Times New Roman"/>
          <w:color w:val="000000"/>
          <w:spacing w:val="-13"/>
          <w:lang w:val="es-ES"/>
        </w:rPr>
        <w:t xml:space="preserve"> </w:t>
      </w:r>
      <w:r w:rsidRPr="004D22E7">
        <w:rPr>
          <w:rFonts w:ascii="Times New Roman" w:hAnsi="Times New Roman"/>
          <w:color w:val="000000"/>
          <w:lang w:val="es-ES"/>
        </w:rPr>
        <w:t>parcial</w:t>
      </w:r>
      <w:r w:rsidRPr="004D22E7">
        <w:rPr>
          <w:rFonts w:ascii="Times New Roman" w:hAnsi="Times New Roman"/>
          <w:color w:val="000000"/>
          <w:spacing w:val="-6"/>
          <w:lang w:val="es-ES"/>
        </w:rPr>
        <w:t xml:space="preserve"> </w:t>
      </w:r>
      <w:r w:rsidRPr="004D22E7">
        <w:rPr>
          <w:rFonts w:ascii="Times New Roman" w:hAnsi="Times New Roman"/>
          <w:color w:val="000000"/>
          <w:lang w:val="es-ES"/>
        </w:rPr>
        <w:t>activado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(TTPA),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tiempo 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coagulación</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activado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(TCA)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o</w:t>
      </w:r>
      <w:r w:rsidRPr="004D22E7">
        <w:rPr>
          <w:rFonts w:ascii="Times New Roman" w:hAnsi="Times New Roman"/>
          <w:color w:val="000000"/>
          <w:spacing w:val="-1"/>
          <w:lang w:val="es-ES"/>
        </w:rPr>
        <w:t xml:space="preserve"> </w:t>
      </w:r>
      <w:r w:rsidRPr="004D22E7">
        <w:rPr>
          <w:rFonts w:ascii="Times New Roman" w:hAnsi="Times New Roman"/>
          <w:color w:val="000000"/>
          <w:lang w:val="es-ES"/>
        </w:rPr>
        <w:t>tiempo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protrombina</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(TP)</w:t>
      </w:r>
      <w:r w:rsidRPr="004D22E7">
        <w:rPr>
          <w:rFonts w:ascii="Times New Roman" w:hAnsi="Times New Roman"/>
          <w:color w:val="000000"/>
          <w:spacing w:val="-4"/>
          <w:lang w:val="es-ES"/>
        </w:rPr>
        <w:t xml:space="preserve"> </w:t>
      </w:r>
      <w:r w:rsidRPr="004D22E7">
        <w:rPr>
          <w:rFonts w:ascii="Times New Roman" w:hAnsi="Times New Roman"/>
          <w:color w:val="000000"/>
          <w:lang w:val="es-ES"/>
        </w:rPr>
        <w:t>/</w:t>
      </w:r>
      <w:r w:rsidRPr="004D22E7">
        <w:rPr>
          <w:rFonts w:ascii="Times New Roman" w:hAnsi="Times New Roman"/>
          <w:color w:val="000000"/>
          <w:spacing w:val="-1"/>
          <w:lang w:val="es-ES"/>
        </w:rPr>
        <w:t xml:space="preserve"> </w:t>
      </w:r>
      <w:r w:rsidRPr="004D22E7">
        <w:rPr>
          <w:rFonts w:ascii="Times New Roman" w:hAnsi="Times New Roman"/>
          <w:color w:val="000000"/>
          <w:lang w:val="es-ES"/>
        </w:rPr>
        <w:t>Razón</w:t>
      </w:r>
      <w:r w:rsidRPr="004D22E7">
        <w:rPr>
          <w:rFonts w:ascii="Times New Roman" w:hAnsi="Times New Roman"/>
          <w:color w:val="000000"/>
          <w:spacing w:val="-6"/>
          <w:lang w:val="es-ES"/>
        </w:rPr>
        <w:t xml:space="preserve"> </w:t>
      </w:r>
      <w:r w:rsidRPr="004D22E7">
        <w:rPr>
          <w:rFonts w:ascii="Times New Roman" w:hAnsi="Times New Roman"/>
          <w:color w:val="000000"/>
          <w:lang w:val="es-ES"/>
        </w:rPr>
        <w:t>Internacional</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Normalizada</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(INR)</w:t>
      </w:r>
      <w:r w:rsidRPr="004D22E7">
        <w:rPr>
          <w:rFonts w:ascii="Times New Roman" w:hAnsi="Times New Roman"/>
          <w:color w:val="000000"/>
          <w:spacing w:val="50"/>
          <w:lang w:val="es-ES"/>
        </w:rPr>
        <w:t xml:space="preserve"> </w:t>
      </w:r>
      <w:r w:rsidRPr="004D22E7">
        <w:rPr>
          <w:rFonts w:ascii="Times New Roman" w:hAnsi="Times New Roman"/>
          <w:color w:val="000000"/>
          <w:lang w:val="es-ES"/>
        </w:rPr>
        <w:t>ni tampoco</w:t>
      </w:r>
      <w:r w:rsidRPr="004D22E7">
        <w:rPr>
          <w:rFonts w:ascii="Times New Roman" w:hAnsi="Times New Roman"/>
          <w:color w:val="000000"/>
          <w:spacing w:val="47"/>
          <w:lang w:val="es-ES"/>
        </w:rPr>
        <w:t xml:space="preserve"> </w:t>
      </w:r>
      <w:r w:rsidRPr="004D22E7">
        <w:rPr>
          <w:rFonts w:ascii="Times New Roman" w:hAnsi="Times New Roman"/>
          <w:color w:val="000000"/>
          <w:lang w:val="es-ES"/>
        </w:rPr>
        <w:t>al</w:t>
      </w:r>
      <w:r w:rsidRPr="004D22E7">
        <w:rPr>
          <w:rFonts w:ascii="Times New Roman" w:hAnsi="Times New Roman"/>
          <w:color w:val="000000"/>
          <w:spacing w:val="53"/>
          <w:lang w:val="es-ES"/>
        </w:rPr>
        <w:t xml:space="preserve"> </w:t>
      </w:r>
      <w:r w:rsidRPr="004D22E7">
        <w:rPr>
          <w:rFonts w:ascii="Times New Roman" w:hAnsi="Times New Roman"/>
          <w:color w:val="000000"/>
          <w:lang w:val="es-ES"/>
        </w:rPr>
        <w:t>tiempo</w:t>
      </w:r>
      <w:r w:rsidRPr="004D22E7">
        <w:rPr>
          <w:rFonts w:ascii="Times New Roman" w:hAnsi="Times New Roman"/>
          <w:color w:val="000000"/>
          <w:spacing w:val="49"/>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53"/>
          <w:lang w:val="es-ES"/>
        </w:rPr>
        <w:t xml:space="preserve"> </w:t>
      </w:r>
      <w:r w:rsidRPr="004D22E7">
        <w:rPr>
          <w:rFonts w:ascii="Times New Roman" w:hAnsi="Times New Roman"/>
          <w:color w:val="000000"/>
          <w:lang w:val="es-ES"/>
        </w:rPr>
        <w:t>sangrado</w:t>
      </w:r>
      <w:r w:rsidRPr="004D22E7">
        <w:rPr>
          <w:rFonts w:ascii="Times New Roman" w:hAnsi="Times New Roman"/>
          <w:color w:val="000000"/>
          <w:spacing w:val="47"/>
          <w:lang w:val="es-ES"/>
        </w:rPr>
        <w:t xml:space="preserve"> </w:t>
      </w:r>
      <w:r w:rsidRPr="004D22E7">
        <w:rPr>
          <w:rFonts w:ascii="Times New Roman" w:hAnsi="Times New Roman"/>
          <w:color w:val="000000"/>
          <w:lang w:val="es-ES"/>
        </w:rPr>
        <w:t>o</w:t>
      </w:r>
      <w:r w:rsidRPr="004D22E7">
        <w:rPr>
          <w:rFonts w:ascii="Times New Roman" w:hAnsi="Times New Roman"/>
          <w:color w:val="000000"/>
          <w:spacing w:val="54"/>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53"/>
          <w:lang w:val="es-ES"/>
        </w:rPr>
        <w:t xml:space="preserve"> </w:t>
      </w:r>
      <w:r w:rsidRPr="004D22E7">
        <w:rPr>
          <w:rFonts w:ascii="Times New Roman" w:hAnsi="Times New Roman"/>
          <w:color w:val="000000"/>
          <w:lang w:val="es-ES"/>
        </w:rPr>
        <w:t>actividad</w:t>
      </w:r>
      <w:r w:rsidRPr="004D22E7">
        <w:rPr>
          <w:rFonts w:ascii="Times New Roman" w:hAnsi="Times New Roman"/>
          <w:color w:val="000000"/>
          <w:spacing w:val="47"/>
          <w:lang w:val="es-ES"/>
        </w:rPr>
        <w:t xml:space="preserve"> </w:t>
      </w:r>
      <w:r w:rsidRPr="004D22E7">
        <w:rPr>
          <w:rFonts w:ascii="Times New Roman" w:hAnsi="Times New Roman"/>
          <w:color w:val="000000"/>
          <w:lang w:val="es-ES"/>
        </w:rPr>
        <w:t>fibrinolítica.</w:t>
      </w:r>
      <w:r w:rsidRPr="004D22E7">
        <w:rPr>
          <w:rFonts w:ascii="Times New Roman" w:hAnsi="Times New Roman"/>
          <w:color w:val="000000"/>
          <w:spacing w:val="44"/>
          <w:lang w:val="es-ES"/>
        </w:rPr>
        <w:t xml:space="preserve"> </w:t>
      </w:r>
      <w:r w:rsidRPr="004D22E7">
        <w:rPr>
          <w:rFonts w:ascii="Times New Roman" w:hAnsi="Times New Roman"/>
          <w:color w:val="000000"/>
          <w:lang w:val="es-ES"/>
        </w:rPr>
        <w:t>Sin</w:t>
      </w:r>
      <w:r w:rsidRPr="004D22E7">
        <w:rPr>
          <w:rFonts w:ascii="Times New Roman" w:hAnsi="Times New Roman"/>
          <w:color w:val="000000"/>
          <w:spacing w:val="52"/>
          <w:lang w:val="es-ES"/>
        </w:rPr>
        <w:t xml:space="preserve"> </w:t>
      </w:r>
      <w:r w:rsidRPr="004D22E7">
        <w:rPr>
          <w:rFonts w:ascii="Times New Roman" w:hAnsi="Times New Roman"/>
          <w:color w:val="000000"/>
          <w:lang w:val="es-ES"/>
        </w:rPr>
        <w:t>embargo,</w:t>
      </w:r>
      <w:r w:rsidRPr="004D22E7">
        <w:rPr>
          <w:rFonts w:ascii="Times New Roman" w:hAnsi="Times New Roman"/>
          <w:color w:val="000000"/>
          <w:spacing w:val="47"/>
          <w:lang w:val="es-ES"/>
        </w:rPr>
        <w:t xml:space="preserve"> </w:t>
      </w:r>
      <w:r w:rsidRPr="004D22E7">
        <w:rPr>
          <w:rFonts w:ascii="Times New Roman" w:hAnsi="Times New Roman"/>
          <w:color w:val="000000"/>
          <w:lang w:val="es-ES"/>
        </w:rPr>
        <w:lastRenderedPageBreak/>
        <w:t>se</w:t>
      </w:r>
      <w:r w:rsidRPr="004D22E7">
        <w:rPr>
          <w:rFonts w:ascii="Times New Roman" w:hAnsi="Times New Roman"/>
          <w:color w:val="000000"/>
          <w:spacing w:val="53"/>
          <w:lang w:val="es-ES"/>
        </w:rPr>
        <w:t xml:space="preserve"> </w:t>
      </w:r>
      <w:r w:rsidRPr="004D22E7">
        <w:rPr>
          <w:rFonts w:ascii="Times New Roman" w:hAnsi="Times New Roman"/>
          <w:color w:val="000000"/>
          <w:lang w:val="es-ES"/>
        </w:rPr>
        <w:t>han</w:t>
      </w:r>
      <w:r w:rsidRPr="004D22E7">
        <w:rPr>
          <w:rFonts w:ascii="Times New Roman" w:hAnsi="Times New Roman"/>
          <w:color w:val="000000"/>
          <w:spacing w:val="52"/>
          <w:lang w:val="es-ES"/>
        </w:rPr>
        <w:t xml:space="preserve"> </w:t>
      </w:r>
      <w:r w:rsidRPr="004D22E7">
        <w:rPr>
          <w:rFonts w:ascii="Times New Roman" w:hAnsi="Times New Roman"/>
          <w:color w:val="000000"/>
          <w:lang w:val="es-ES"/>
        </w:rPr>
        <w:t>recibido notificaciones</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espontáneas</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raras</w:t>
      </w:r>
      <w:r w:rsidRPr="004D22E7">
        <w:rPr>
          <w:rFonts w:ascii="Times New Roman" w:hAnsi="Times New Roman"/>
          <w:color w:val="000000"/>
          <w:spacing w:val="-4"/>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casos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prolongación</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del</w:t>
      </w:r>
      <w:r w:rsidRPr="004D22E7">
        <w:rPr>
          <w:rFonts w:ascii="Times New Roman" w:hAnsi="Times New Roman"/>
          <w:color w:val="000000"/>
          <w:spacing w:val="-3"/>
          <w:lang w:val="es-ES"/>
        </w:rPr>
        <w:t xml:space="preserve"> </w:t>
      </w:r>
      <w:r w:rsidRPr="004D22E7">
        <w:rPr>
          <w:rFonts w:ascii="Times New Roman" w:hAnsi="Times New Roman"/>
          <w:color w:val="000000"/>
          <w:lang w:val="es-ES"/>
        </w:rPr>
        <w:t>TTPA.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dosis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elevadas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pueden</w:t>
      </w:r>
      <w:r w:rsidRPr="004D22E7">
        <w:rPr>
          <w:rFonts w:ascii="Times New Roman" w:hAnsi="Times New Roman"/>
          <w:color w:val="000000"/>
          <w:spacing w:val="-6"/>
          <w:lang w:val="es-ES"/>
        </w:rPr>
        <w:t xml:space="preserve"> </w:t>
      </w:r>
      <w:r w:rsidRPr="004D22E7">
        <w:rPr>
          <w:rFonts w:ascii="Times New Roman" w:hAnsi="Times New Roman"/>
          <w:color w:val="000000"/>
          <w:lang w:val="es-ES"/>
        </w:rPr>
        <w:t>producirse cambios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TTPA.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dosis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utilizada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estudios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interacción</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(10</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mg)</w:t>
      </w:r>
      <w:r w:rsidRPr="004D22E7">
        <w:rPr>
          <w:rFonts w:ascii="Times New Roman" w:hAnsi="Times New Roman"/>
          <w:color w:val="000000"/>
          <w:spacing w:val="-4"/>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influye significativamente</w:t>
      </w:r>
      <w:r w:rsidRPr="004D22E7">
        <w:rPr>
          <w:rFonts w:ascii="Times New Roman" w:hAnsi="Times New Roman"/>
          <w:color w:val="000000"/>
          <w:spacing w:val="-16"/>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actividad</w:t>
      </w:r>
      <w:r w:rsidRPr="004D22E7">
        <w:rPr>
          <w:rFonts w:ascii="Times New Roman" w:hAnsi="Times New Roman"/>
          <w:color w:val="000000"/>
          <w:spacing w:val="-8"/>
          <w:lang w:val="es-ES"/>
        </w:rPr>
        <w:t xml:space="preserve"> </w:t>
      </w:r>
      <w:r w:rsidRPr="004D22E7">
        <w:rPr>
          <w:rFonts w:ascii="Times New Roman" w:hAnsi="Times New Roman"/>
          <w:color w:val="000000"/>
          <w:lang w:val="es-ES"/>
        </w:rPr>
        <w:t>anticoagulante</w:t>
      </w:r>
      <w:r w:rsidRPr="004D22E7">
        <w:rPr>
          <w:rFonts w:ascii="Times New Roman" w:hAnsi="Times New Roman"/>
          <w:color w:val="000000"/>
          <w:spacing w:val="-13"/>
          <w:lang w:val="es-ES"/>
        </w:rPr>
        <w:t xml:space="preserve"> </w:t>
      </w:r>
      <w:r w:rsidRPr="004D22E7">
        <w:rPr>
          <w:rFonts w:ascii="Times New Roman" w:hAnsi="Times New Roman"/>
          <w:color w:val="000000"/>
          <w:lang w:val="es-ES"/>
        </w:rPr>
        <w:t>(INR)</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warfarina.</w:t>
      </w:r>
    </w:p>
    <w:p w14:paraId="072FA737"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4A2EAC91"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002B3971" w:rsidRPr="004D22E7">
        <w:rPr>
          <w:rFonts w:ascii="Times New Roman" w:hAnsi="Times New Roman"/>
          <w:color w:val="000000"/>
          <w:spacing w:val="-12"/>
          <w:lang w:val="es-ES"/>
        </w:rPr>
        <w:t xml:space="preserve">normalmente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produce</w:t>
      </w:r>
      <w:r w:rsidRPr="004D22E7">
        <w:rPr>
          <w:rFonts w:ascii="Times New Roman" w:hAnsi="Times New Roman"/>
          <w:color w:val="000000"/>
          <w:spacing w:val="-7"/>
          <w:lang w:val="es-ES"/>
        </w:rPr>
        <w:t xml:space="preserve"> </w:t>
      </w:r>
      <w:r w:rsidRPr="004D22E7">
        <w:rPr>
          <w:rFonts w:ascii="Times New Roman" w:hAnsi="Times New Roman"/>
          <w:color w:val="000000"/>
          <w:lang w:val="es-ES"/>
        </w:rPr>
        <w:t>reacciones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cruzadas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sueros</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trombocitopenia</w:t>
      </w:r>
      <w:r w:rsidRPr="004D22E7">
        <w:rPr>
          <w:rFonts w:ascii="Times New Roman" w:hAnsi="Times New Roman"/>
          <w:color w:val="000000"/>
          <w:spacing w:val="-14"/>
          <w:lang w:val="es-ES"/>
        </w:rPr>
        <w:t xml:space="preserve"> </w:t>
      </w:r>
      <w:r w:rsidRPr="004D22E7">
        <w:rPr>
          <w:rFonts w:ascii="Times New Roman" w:hAnsi="Times New Roman"/>
          <w:color w:val="000000"/>
          <w:lang w:val="es-ES"/>
        </w:rPr>
        <w:t>inducida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por heparina</w:t>
      </w:r>
      <w:r w:rsidR="00045B96" w:rsidRPr="004D22E7">
        <w:rPr>
          <w:rFonts w:ascii="Times New Roman" w:hAnsi="Times New Roman"/>
          <w:color w:val="000000"/>
          <w:lang w:val="es-ES"/>
        </w:rPr>
        <w:t xml:space="preserve"> (TIH)</w:t>
      </w:r>
      <w:r w:rsidRPr="004D22E7">
        <w:rPr>
          <w:rFonts w:ascii="Times New Roman" w:hAnsi="Times New Roman"/>
          <w:color w:val="000000"/>
          <w:lang w:val="es-ES"/>
        </w:rPr>
        <w:t>.</w:t>
      </w:r>
      <w:r w:rsidR="002B3971" w:rsidRPr="004D22E7">
        <w:rPr>
          <w:rFonts w:ascii="Times New Roman" w:hAnsi="Times New Roman"/>
          <w:color w:val="000000"/>
          <w:lang w:val="es-ES"/>
        </w:rPr>
        <w:t xml:space="preserve"> Sin embargo, en raras ocasiones se han recibido informes espontáneos de TIH en pacientes tratados con fondaparinux.</w:t>
      </w:r>
    </w:p>
    <w:p w14:paraId="7B9F0A5E"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1F5DB43B" w14:textId="77777777" w:rsidR="002B4F37" w:rsidRPr="004D22E7" w:rsidRDefault="002B4F37" w:rsidP="00102BDF">
      <w:pPr>
        <w:autoSpaceDE w:val="0"/>
        <w:autoSpaceDN w:val="0"/>
        <w:adjustRightInd w:val="0"/>
        <w:spacing w:after="0" w:line="240" w:lineRule="auto"/>
        <w:rPr>
          <w:rFonts w:ascii="Times New Roman" w:hAnsi="Times New Roman"/>
          <w:i/>
          <w:color w:val="000000"/>
          <w:u w:val="single"/>
          <w:lang w:val="es-ES"/>
        </w:rPr>
      </w:pPr>
      <w:r w:rsidRPr="004D22E7">
        <w:rPr>
          <w:rFonts w:ascii="Times New Roman" w:hAnsi="Times New Roman"/>
          <w:i/>
          <w:color w:val="000000"/>
          <w:u w:val="single"/>
          <w:lang w:val="es-ES"/>
        </w:rPr>
        <w:t>Estudios</w:t>
      </w:r>
      <w:r w:rsidRPr="004D22E7">
        <w:rPr>
          <w:rFonts w:ascii="Times New Roman" w:hAnsi="Times New Roman"/>
          <w:i/>
          <w:color w:val="000000"/>
          <w:spacing w:val="-8"/>
          <w:u w:val="single"/>
          <w:lang w:val="es-ES"/>
        </w:rPr>
        <w:t xml:space="preserve"> </w:t>
      </w:r>
      <w:r w:rsidRPr="004D22E7">
        <w:rPr>
          <w:rFonts w:ascii="Times New Roman" w:hAnsi="Times New Roman"/>
          <w:i/>
          <w:color w:val="000000"/>
          <w:u w:val="single"/>
          <w:lang w:val="es-ES"/>
        </w:rPr>
        <w:t>clínicos</w:t>
      </w:r>
    </w:p>
    <w:p w14:paraId="68D80D7A" w14:textId="77777777" w:rsidR="00BA6367" w:rsidRPr="004D22E7" w:rsidRDefault="00BA6367" w:rsidP="00102BDF">
      <w:pPr>
        <w:autoSpaceDE w:val="0"/>
        <w:autoSpaceDN w:val="0"/>
        <w:adjustRightInd w:val="0"/>
        <w:spacing w:after="0" w:line="240" w:lineRule="auto"/>
        <w:rPr>
          <w:rFonts w:ascii="Times New Roman" w:hAnsi="Times New Roman"/>
          <w:color w:val="000000"/>
          <w:lang w:val="es-ES"/>
        </w:rPr>
      </w:pPr>
    </w:p>
    <w:p w14:paraId="4389FD8D"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El programa clínico de fondaparinux en el tratamiento del tromboembolismo venoso fue diseñado para demostrar la</w:t>
      </w:r>
      <w:r w:rsidR="00E357C4" w:rsidRPr="004D22E7">
        <w:rPr>
          <w:rFonts w:ascii="Times New Roman" w:hAnsi="Times New Roman"/>
          <w:color w:val="000000"/>
          <w:lang w:val="es-ES"/>
        </w:rPr>
        <w:t xml:space="preserve"> </w:t>
      </w:r>
      <w:r w:rsidRPr="004D22E7">
        <w:rPr>
          <w:rFonts w:ascii="Times New Roman" w:hAnsi="Times New Roman"/>
          <w:color w:val="000000"/>
          <w:lang w:val="es-ES"/>
        </w:rPr>
        <w:t>eficacia de fondaparinux en el tratamiento de la trombosis venosa profunda (TVP) y del embolismo pulmonar (EP). En los ensayos clínicos controlados de fase II y III se estudiaron alrededor de 4.874 pacientes.</w:t>
      </w:r>
    </w:p>
    <w:p w14:paraId="1FD0EA35"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2CB5C0E2"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i/>
          <w:color w:val="000000"/>
          <w:lang w:val="es-ES"/>
        </w:rPr>
        <w:t>Tratamiento de la Trombosis Venosa Profunda</w:t>
      </w:r>
    </w:p>
    <w:p w14:paraId="53B55878"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En un ensayo clínico a doble ciego, randomizado, con pacientes que presentaban un diagnóstico confirmado de TVP</w:t>
      </w:r>
      <w:r w:rsidR="00713D2C" w:rsidRPr="004D22E7">
        <w:rPr>
          <w:rFonts w:ascii="Times New Roman" w:hAnsi="Times New Roman"/>
          <w:color w:val="000000"/>
          <w:lang w:val="es-ES"/>
        </w:rPr>
        <w:t xml:space="preserve"> </w:t>
      </w:r>
      <w:r w:rsidRPr="004D22E7">
        <w:rPr>
          <w:rFonts w:ascii="Times New Roman" w:hAnsi="Times New Roman"/>
          <w:color w:val="000000"/>
          <w:lang w:val="es-ES"/>
        </w:rPr>
        <w:t>sintomática aguda, se administró fondaparinux 5 mg (peso corporal &lt; 50 kg), 7,5 mg (peso corporal ≥ 50 kg,</w:t>
      </w:r>
      <w:r w:rsidR="00713D2C" w:rsidRPr="004D22E7">
        <w:rPr>
          <w:rFonts w:ascii="Times New Roman" w:hAnsi="Times New Roman"/>
          <w:color w:val="000000"/>
          <w:lang w:val="es-ES"/>
        </w:rPr>
        <w:t xml:space="preserve"> </w:t>
      </w:r>
      <w:r w:rsidRPr="004D22E7">
        <w:rPr>
          <w:rFonts w:ascii="Times New Roman" w:hAnsi="Times New Roman"/>
          <w:color w:val="000000"/>
          <w:lang w:val="es-ES"/>
        </w:rPr>
        <w:t>≤ 100 kg) ó 10 mg (peso corporal &gt; 100 kg) subcutáneamente una vez al día y se comparó con enoxaparina sódica</w:t>
      </w:r>
      <w:r w:rsidR="00713D2C" w:rsidRPr="004D22E7">
        <w:rPr>
          <w:rFonts w:ascii="Times New Roman" w:hAnsi="Times New Roman"/>
          <w:color w:val="000000"/>
          <w:lang w:val="es-ES"/>
        </w:rPr>
        <w:t xml:space="preserve"> </w:t>
      </w:r>
      <w:r w:rsidRPr="004D22E7">
        <w:rPr>
          <w:rFonts w:ascii="Times New Roman" w:hAnsi="Times New Roman"/>
          <w:color w:val="000000"/>
          <w:lang w:val="es-ES"/>
        </w:rPr>
        <w:t>1 mg/kg subcutáneamente 2 veces al día. Fueron tratados un total de 2.192 pacientes; para ambos grupos, los pacientes se trataron durante al menos 5 días y un máximo de 26 días (media de 7 días). Ambos grupos de tratamiento recibieron una terapia con antagonistas de la vitamina k, iniciada generalmente durante las 72 horas tras la primera administración del fármaco del estudio y continuó durante 90 ± 7 días, con ajustes regulares de la dosis para alcanzar un INR de 2-3. El primer endpoint de eficacia fue la combinación de TEV no mortal recurrente sintomático confirmado y TEV mortal notificado hasta el Día 97. El tratamiento con fondaparinux a demostró ser no inferior a enoxaparina (incidencia TEV 3,9 % y 4,1 %, respectivamente).</w:t>
      </w:r>
    </w:p>
    <w:p w14:paraId="6F0FE089"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4F25EC04"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Se observó durante el periodo inicial del tratamiento un mayor sangrado en 1,1 % de los pacientes tratados con fondaparinux, comparado con 1,2 % de los pacientes tratados con enoxaparina.</w:t>
      </w:r>
    </w:p>
    <w:p w14:paraId="7CDC4638"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297EBA59"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i/>
          <w:color w:val="000000"/>
          <w:lang w:val="es-ES"/>
        </w:rPr>
        <w:t>Tratamiento del Embolismo Pulmonar</w:t>
      </w:r>
    </w:p>
    <w:p w14:paraId="7DBFA04D"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Se realizó un ensayo clínico abierto, randomizado, en pacientes que presentaban un diagnóstico de EP sintomático agudo. El diagnóstico fue confirmado con controles objetivos (gammagrafía, angiografia pulmonar o tomografía espiral computerizada). Se excluyeron los pacientes que requirieron trombolisis o embolectomía o filtro en la vena</w:t>
      </w:r>
      <w:r w:rsidR="00713D2C" w:rsidRPr="004D22E7">
        <w:rPr>
          <w:rFonts w:ascii="Times New Roman" w:hAnsi="Times New Roman"/>
          <w:color w:val="000000"/>
          <w:lang w:val="es-ES"/>
        </w:rPr>
        <w:t xml:space="preserve"> </w:t>
      </w:r>
      <w:r w:rsidRPr="004D22E7">
        <w:rPr>
          <w:rFonts w:ascii="Times New Roman" w:hAnsi="Times New Roman"/>
          <w:color w:val="000000"/>
          <w:lang w:val="es-ES"/>
        </w:rPr>
        <w:t xml:space="preserve">cava. Durante la fase de selección los pacientes aleatorizados podrían haber sido pretratados con </w:t>
      </w:r>
      <w:proofErr w:type="gramStart"/>
      <w:r w:rsidRPr="004D22E7">
        <w:rPr>
          <w:rFonts w:ascii="Times New Roman" w:hAnsi="Times New Roman"/>
          <w:color w:val="000000"/>
          <w:lang w:val="es-ES"/>
        </w:rPr>
        <w:t>HNF</w:t>
      </w:r>
      <w:proofErr w:type="gramEnd"/>
      <w:r w:rsidRPr="004D22E7">
        <w:rPr>
          <w:rFonts w:ascii="Times New Roman" w:hAnsi="Times New Roman"/>
          <w:color w:val="000000"/>
          <w:lang w:val="es-ES"/>
        </w:rPr>
        <w:t xml:space="preserve"> pero se</w:t>
      </w:r>
      <w:r w:rsidR="00713D2C" w:rsidRPr="004D22E7">
        <w:rPr>
          <w:rFonts w:ascii="Times New Roman" w:hAnsi="Times New Roman"/>
          <w:color w:val="000000"/>
          <w:lang w:val="es-ES"/>
        </w:rPr>
        <w:t xml:space="preserve"> </w:t>
      </w:r>
      <w:r w:rsidRPr="004D22E7">
        <w:rPr>
          <w:rFonts w:ascii="Times New Roman" w:hAnsi="Times New Roman"/>
          <w:color w:val="000000"/>
          <w:lang w:val="es-ES"/>
        </w:rPr>
        <w:t>excluyeron los pacientes tratados durante más de 24 horas con dosis terapéuticas de anticoagulante o con hipertensión no controlada. Se administró fondaparinux 5 mg (peso corporal &lt; 50 kg), 7,5 mg (peso corporal</w:t>
      </w:r>
      <w:r w:rsidR="00713D2C" w:rsidRPr="004D22E7">
        <w:rPr>
          <w:rFonts w:ascii="Times New Roman" w:hAnsi="Times New Roman"/>
          <w:color w:val="000000"/>
          <w:lang w:val="es-ES"/>
        </w:rPr>
        <w:t xml:space="preserve"> </w:t>
      </w:r>
      <w:r w:rsidRPr="004D22E7">
        <w:rPr>
          <w:rFonts w:ascii="Times New Roman" w:hAnsi="Times New Roman"/>
          <w:color w:val="000000"/>
          <w:lang w:val="es-ES"/>
        </w:rPr>
        <w:t>≥ 50 kg, ≤ 100 kg) ó 10 mg (peso corporal &gt; 100 kg) subcutáneamente una vez al día y se comparó con heparina no fraccionada administrada IV en bolus (5.000 UI) seguida de una perfusión continua IV ajustada para mantener los valores control de TTPA entre 1,5 – 2,5. Se trataron un total de 2.184 pacientes; para ambos grupos, los pacientes</w:t>
      </w:r>
      <w:r w:rsidR="00713D2C" w:rsidRPr="004D22E7">
        <w:rPr>
          <w:rFonts w:ascii="Times New Roman" w:hAnsi="Times New Roman"/>
          <w:color w:val="000000"/>
          <w:lang w:val="es-ES"/>
        </w:rPr>
        <w:t xml:space="preserve"> </w:t>
      </w:r>
      <w:r w:rsidRPr="004D22E7">
        <w:rPr>
          <w:rFonts w:ascii="Times New Roman" w:hAnsi="Times New Roman"/>
          <w:color w:val="000000"/>
          <w:lang w:val="es-ES"/>
        </w:rPr>
        <w:t>fueron tratados durante al menos 5 días y hasta un máximo de 22 días (media de 7 días). Ambos grupos de</w:t>
      </w:r>
      <w:r w:rsidR="00713D2C" w:rsidRPr="004D22E7">
        <w:rPr>
          <w:rFonts w:ascii="Times New Roman" w:hAnsi="Times New Roman"/>
          <w:color w:val="000000"/>
          <w:lang w:val="es-ES"/>
        </w:rPr>
        <w:t xml:space="preserve"> </w:t>
      </w:r>
      <w:r w:rsidRPr="004D22E7">
        <w:rPr>
          <w:rFonts w:ascii="Times New Roman" w:hAnsi="Times New Roman"/>
          <w:color w:val="000000"/>
          <w:lang w:val="es-ES"/>
        </w:rPr>
        <w:t>tratamiento recibieron una terapia con antagonistas de la vitamina K generalmente iniciada durante las 72 horas tras la primera administración del fármaco del estudio y continuaron durante 90 ± 7 días, con dosis regulares ajustadas para alcanzar un INR de 2-3. El endpoint primario de eficacia fue la combinación de TEV no mortal recurrente</w:t>
      </w:r>
      <w:r w:rsidR="00713D2C" w:rsidRPr="004D22E7">
        <w:rPr>
          <w:rFonts w:ascii="Times New Roman" w:hAnsi="Times New Roman"/>
          <w:color w:val="000000"/>
          <w:lang w:val="es-ES"/>
        </w:rPr>
        <w:t xml:space="preserve"> </w:t>
      </w:r>
      <w:r w:rsidRPr="004D22E7">
        <w:rPr>
          <w:rFonts w:ascii="Times New Roman" w:hAnsi="Times New Roman"/>
          <w:color w:val="000000"/>
          <w:lang w:val="es-ES"/>
        </w:rPr>
        <w:t>sintomático confirmado y TEV mortal notificado hasta el Día 97. El tratamiento con fondaparinux demostró ser no inferior a la heparina no fraccionada (incidencia TEV 3,8 % y 5,0 %, respectivamente).</w:t>
      </w:r>
    </w:p>
    <w:p w14:paraId="3B759E1D"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2A3F86FE"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Se observó durante el periodo inicial del tratamiento un mayor sangrado en 1,3 % de los pacientes tratados con fondaparinux, comparado con 1,1 % de los pacientes tratados con heparina no fraccionada.</w:t>
      </w:r>
    </w:p>
    <w:p w14:paraId="622A8A8C"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6ECB2777" w14:textId="3DE04F9E" w:rsidR="002B4F37" w:rsidRPr="001A40DA" w:rsidRDefault="003219A1" w:rsidP="00050A0E">
      <w:pPr>
        <w:keepNext/>
        <w:autoSpaceDE w:val="0"/>
        <w:autoSpaceDN w:val="0"/>
        <w:adjustRightInd w:val="0"/>
        <w:spacing w:after="0" w:line="240" w:lineRule="auto"/>
        <w:rPr>
          <w:rFonts w:ascii="Times New Roman" w:hAnsi="Times New Roman"/>
          <w:i/>
          <w:color w:val="000000"/>
          <w:u w:val="single"/>
          <w:lang w:val="es-ES"/>
        </w:rPr>
      </w:pPr>
      <w:r w:rsidRPr="001A40DA">
        <w:rPr>
          <w:rFonts w:ascii="Times New Roman" w:hAnsi="Times New Roman"/>
          <w:i/>
          <w:color w:val="000000"/>
          <w:u w:val="single"/>
          <w:lang w:val="es-ES"/>
        </w:rPr>
        <w:lastRenderedPageBreak/>
        <w:t>Tratamiento del tromboembolismo venoso (TEV) en pacientes pediátricos</w:t>
      </w:r>
    </w:p>
    <w:p w14:paraId="7AAC4502" w14:textId="1536F16B" w:rsidR="003219A1" w:rsidRPr="004D22E7" w:rsidRDefault="003219A1"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No se ha establecido la seguridad</w:t>
      </w:r>
      <w:r w:rsidR="005D2B35" w:rsidRPr="004D22E7">
        <w:rPr>
          <w:rFonts w:ascii="Times New Roman" w:hAnsi="Times New Roman"/>
          <w:color w:val="000000"/>
          <w:lang w:val="es-ES"/>
        </w:rPr>
        <w:t xml:space="preserve"> y la eficacia de fondaparinux en pacientes pediátricos en estudios clínicos prospectivos aleatorizados (ver sección 4.2).</w:t>
      </w:r>
    </w:p>
    <w:p w14:paraId="21780A7C" w14:textId="77777777" w:rsidR="005D2B35" w:rsidRPr="004D22E7" w:rsidRDefault="005D2B35" w:rsidP="00102BDF">
      <w:pPr>
        <w:autoSpaceDE w:val="0"/>
        <w:autoSpaceDN w:val="0"/>
        <w:adjustRightInd w:val="0"/>
        <w:spacing w:after="0" w:line="240" w:lineRule="auto"/>
        <w:rPr>
          <w:rFonts w:ascii="Times New Roman" w:hAnsi="Times New Roman"/>
          <w:color w:val="000000"/>
          <w:lang w:val="es-ES"/>
        </w:rPr>
      </w:pPr>
    </w:p>
    <w:p w14:paraId="77D85C73" w14:textId="2888BB78" w:rsidR="005D2B35" w:rsidRPr="004D22E7" w:rsidRDefault="005D2B35" w:rsidP="00102BDF">
      <w:pPr>
        <w:autoSpaceDE w:val="0"/>
        <w:autoSpaceDN w:val="0"/>
        <w:adjustRightInd w:val="0"/>
        <w:spacing w:after="0" w:line="240" w:lineRule="auto"/>
        <w:rPr>
          <w:rFonts w:ascii="Times New Roman" w:hAnsi="Times New Roman"/>
          <w:lang w:val="es-ES"/>
        </w:rPr>
      </w:pPr>
      <w:r w:rsidRPr="004D22E7">
        <w:rPr>
          <w:rFonts w:ascii="Times New Roman" w:hAnsi="Times New Roman"/>
          <w:color w:val="000000"/>
          <w:lang w:val="es-ES"/>
        </w:rPr>
        <w:t xml:space="preserve">En </w:t>
      </w:r>
      <w:r w:rsidRPr="004D22E7">
        <w:rPr>
          <w:rFonts w:ascii="Times New Roman" w:hAnsi="Times New Roman"/>
          <w:lang w:val="es-ES"/>
        </w:rPr>
        <w:t xml:space="preserve">un estudio clínico retrospectivo, abierto, </w:t>
      </w:r>
      <w:r w:rsidR="00C8171F" w:rsidRPr="004D22E7">
        <w:rPr>
          <w:rFonts w:ascii="Times New Roman" w:hAnsi="Times New Roman"/>
          <w:lang w:val="es-ES"/>
        </w:rPr>
        <w:t xml:space="preserve">no </w:t>
      </w:r>
      <w:r w:rsidRPr="004D22E7">
        <w:rPr>
          <w:rFonts w:ascii="Times New Roman" w:hAnsi="Times New Roman"/>
          <w:lang w:val="es-ES"/>
        </w:rPr>
        <w:t xml:space="preserve">aleatorizado, de un </w:t>
      </w:r>
      <w:proofErr w:type="gramStart"/>
      <w:r w:rsidRPr="004D22E7">
        <w:rPr>
          <w:rFonts w:ascii="Times New Roman" w:hAnsi="Times New Roman"/>
          <w:lang w:val="es-ES"/>
        </w:rPr>
        <w:t>único centro y un único grupo</w:t>
      </w:r>
      <w:proofErr w:type="gramEnd"/>
      <w:r w:rsidRPr="004D22E7">
        <w:rPr>
          <w:rFonts w:ascii="Times New Roman" w:hAnsi="Times New Roman"/>
          <w:lang w:val="es-ES"/>
        </w:rPr>
        <w:t>, se trató consecutivamente con fondaparinux a 366 pacientes pediátricos. De estos 366 pacientes, 313 pacientes con diagnóstico de TEV se incluyeron en el grupo de análisis de la eficacia, de los cuales 22</w:t>
      </w:r>
      <w:r w:rsidR="00C8171F" w:rsidRPr="004D22E7">
        <w:rPr>
          <w:rFonts w:ascii="Times New Roman" w:hAnsi="Times New Roman"/>
          <w:lang w:val="es-ES"/>
        </w:rPr>
        <w:t>1</w:t>
      </w:r>
      <w:r w:rsidRPr="004D22E7">
        <w:rPr>
          <w:rFonts w:ascii="Times New Roman" w:hAnsi="Times New Roman"/>
          <w:lang w:val="es-ES"/>
        </w:rPr>
        <w:t> pacientes notificaron el uso de fondaparinux durante &gt; 14 días y otros anticoagulantes durante &lt; 33 % de la duración total del tratamiento con fondaparinux. El tipo más frecuente de TEV fue la trombosis relacionada con catéter (N=179; 48,9 %); 86 pacientes presentaron trombosis de extremidad inferior</w:t>
      </w:r>
      <w:r w:rsidR="00A23D87" w:rsidRPr="004D22E7">
        <w:rPr>
          <w:rFonts w:ascii="Times New Roman" w:hAnsi="Times New Roman"/>
          <w:lang w:val="es-ES"/>
        </w:rPr>
        <w:t>, 22 pacientes presentaron trombosis del seno cerebral y 9 pacientes tuvieron embolismo pulmonar. Los pacientes iniciaron tratamiento con 0,1 mg/kg de fondaparinux una vez al día, redondeando las dosis a la jeringa precargada más aproximada (2,5 mg; 5 mg o 7,5 mg) para pacientes con un peso superior a 20 kg. En el caso de pacientes con un peso de 10-20 kg, las dosis se basaron en el peso corporal sin redondear a la jeringa precargada más aproximada. Los niveles de fondaparinux se controlaron después de la segunda o tercera dosis hasta que se alcanzaron los niveles terapéuticos. A continuación, los niveles de fondaparinux se controlaron cada semana inicialmente</w:t>
      </w:r>
      <w:r w:rsidR="004C2D07" w:rsidRPr="004D22E7">
        <w:rPr>
          <w:rFonts w:ascii="Times New Roman" w:hAnsi="Times New Roman"/>
          <w:lang w:val="es-ES"/>
        </w:rPr>
        <w:t xml:space="preserve"> y cada </w:t>
      </w:r>
      <w:r w:rsidR="00F30FB4" w:rsidRPr="004D22E7">
        <w:rPr>
          <w:rFonts w:ascii="Times New Roman" w:hAnsi="Times New Roman"/>
          <w:lang w:val="es-ES"/>
        </w:rPr>
        <w:t xml:space="preserve">1-3 meses durante el periodo </w:t>
      </w:r>
      <w:r w:rsidR="004C2D07" w:rsidRPr="004D22E7">
        <w:rPr>
          <w:rFonts w:ascii="Times New Roman" w:hAnsi="Times New Roman"/>
          <w:lang w:val="es-ES"/>
        </w:rPr>
        <w:t>ambulatorio. Se realizaron ajustes de la dosis hasta alcanzar la concentración máxima de fondaparinux en sangre en el intervalo terapéutico objetivo de 0,5-1,0 mg/</w:t>
      </w:r>
      <w:r w:rsidR="009B4A9A">
        <w:rPr>
          <w:rFonts w:ascii="Times New Roman" w:hAnsi="Times New Roman"/>
          <w:lang w:val="es-ES"/>
        </w:rPr>
        <w:t>l</w:t>
      </w:r>
      <w:r w:rsidR="004C2D07" w:rsidRPr="004D22E7">
        <w:rPr>
          <w:rFonts w:ascii="Times New Roman" w:hAnsi="Times New Roman"/>
          <w:lang w:val="es-ES"/>
        </w:rPr>
        <w:t>. La dosis máxima no debía superar los 7,5 mg/día.</w:t>
      </w:r>
    </w:p>
    <w:p w14:paraId="555E3609" w14:textId="77777777" w:rsidR="007035A9" w:rsidRPr="004D22E7" w:rsidRDefault="007035A9" w:rsidP="00102BDF">
      <w:pPr>
        <w:autoSpaceDE w:val="0"/>
        <w:autoSpaceDN w:val="0"/>
        <w:adjustRightInd w:val="0"/>
        <w:spacing w:after="0" w:line="240" w:lineRule="auto"/>
        <w:rPr>
          <w:rFonts w:ascii="Times New Roman" w:hAnsi="Times New Roman"/>
          <w:lang w:val="es-ES"/>
        </w:rPr>
      </w:pPr>
    </w:p>
    <w:p w14:paraId="1A4BD588" w14:textId="4E497DF0" w:rsidR="007035A9" w:rsidRPr="004D22E7" w:rsidRDefault="007035A9" w:rsidP="00102BDF">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Los pacientes recibieron una mediana de dosis inicial de aproximadamente 0,1 mg/kg de peso corporal, lo que se traduce en una mediana de dosis de 1,37 mg en el grupo de &lt; 20 kg de peso, 2,5 mg en el grupo de 20 a &lt; 40 kg, 5 mg en el grupo de 40 a &lt; 60 kg y 7,5 mg en el grupo de ≥ 60 kg. En función de las medianas, se tardó aproximadamente 3 días en alcanzar los niveles terapéuticos en todos los grupos de edad (ver sección 5.2). En el estudio, la mediana de la duración del tratamiento con fondaparinux fue de 85,0 días (intervalo de 1 a 3.768 días).</w:t>
      </w:r>
    </w:p>
    <w:p w14:paraId="20E36294" w14:textId="77777777" w:rsidR="007035A9" w:rsidRPr="004D22E7" w:rsidRDefault="007035A9" w:rsidP="00102BDF">
      <w:pPr>
        <w:autoSpaceDE w:val="0"/>
        <w:autoSpaceDN w:val="0"/>
        <w:adjustRightInd w:val="0"/>
        <w:spacing w:after="0" w:line="240" w:lineRule="auto"/>
        <w:rPr>
          <w:rFonts w:ascii="Times New Roman" w:hAnsi="Times New Roman"/>
          <w:lang w:val="es-ES"/>
        </w:rPr>
      </w:pPr>
    </w:p>
    <w:p w14:paraId="74714689" w14:textId="39AAE0A3" w:rsidR="007035A9" w:rsidRPr="004D22E7" w:rsidRDefault="00F84CA9"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La eficacia primaria se basó en la determinación de la proporción de pacientes pediátricos con resolución completa de coágulos hasta 3 meses (± 15 días). En las tablas 1 y 2 se proporcionan resúmenes de la resolución completa de coágulos de los principales ETV de los pacientes en el mes 3 por grupo de edad y por grupo de peso.</w:t>
      </w:r>
    </w:p>
    <w:p w14:paraId="6BBC80EC" w14:textId="77777777" w:rsidR="00F84CA9" w:rsidRPr="004D22E7" w:rsidRDefault="00F84CA9" w:rsidP="00102BDF">
      <w:pPr>
        <w:autoSpaceDE w:val="0"/>
        <w:autoSpaceDN w:val="0"/>
        <w:adjustRightInd w:val="0"/>
        <w:spacing w:after="0" w:line="240" w:lineRule="auto"/>
        <w:rPr>
          <w:rFonts w:ascii="Times New Roman" w:hAnsi="Times New Roman"/>
          <w:color w:val="000000"/>
          <w:lang w:val="es-ES"/>
        </w:rPr>
      </w:pPr>
    </w:p>
    <w:p w14:paraId="1E39D5BD" w14:textId="17B26966" w:rsidR="00F84CA9" w:rsidRPr="004D22E7" w:rsidRDefault="00F84CA9" w:rsidP="00050A0E">
      <w:pPr>
        <w:keepNext/>
        <w:spacing w:after="0" w:line="240" w:lineRule="auto"/>
        <w:rPr>
          <w:rFonts w:ascii="Times New Roman" w:hAnsi="Times New Roman"/>
          <w:b/>
          <w:bCs/>
          <w:lang w:val="es-ES"/>
        </w:rPr>
      </w:pPr>
      <w:bookmarkStart w:id="3" w:name="_Hlk161235737"/>
      <w:r w:rsidRPr="004D22E7">
        <w:rPr>
          <w:rFonts w:ascii="Times New Roman" w:hAnsi="Times New Roman"/>
          <w:b/>
          <w:bCs/>
          <w:lang w:val="es-ES"/>
        </w:rPr>
        <w:t>Tabla 1. Resumen de la resolución completa de coágulos de los principales ETV hasta el mes 3 por grupo de edad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69"/>
        <w:gridCol w:w="1522"/>
        <w:gridCol w:w="1525"/>
        <w:gridCol w:w="1523"/>
        <w:gridCol w:w="1615"/>
      </w:tblGrid>
      <w:tr w:rsidR="00CD76B4" w:rsidRPr="004D22E7" w14:paraId="74FDAC18" w14:textId="77777777" w:rsidTr="008E15B1">
        <w:trPr>
          <w:cantSplit/>
          <w:tblHeader/>
          <w:jc w:val="center"/>
        </w:trPr>
        <w:tc>
          <w:tcPr>
            <w:tcW w:w="1584" w:type="pct"/>
            <w:shd w:val="clear" w:color="auto" w:fill="FFFFFF"/>
            <w:tcMar>
              <w:left w:w="40" w:type="dxa"/>
              <w:right w:w="40" w:type="dxa"/>
            </w:tcMar>
            <w:vAlign w:val="bottom"/>
          </w:tcPr>
          <w:bookmarkEnd w:id="3"/>
          <w:p w14:paraId="2BC98111" w14:textId="1EABD9F6" w:rsidR="00F84CA9" w:rsidRPr="004D22E7" w:rsidRDefault="00281F81" w:rsidP="00050A0E">
            <w:pPr>
              <w:adjustRightInd w:val="0"/>
              <w:spacing w:after="0" w:line="240" w:lineRule="auto"/>
              <w:rPr>
                <w:rFonts w:ascii="Times New Roman" w:hAnsi="Times New Roman"/>
                <w:b/>
                <w:bCs/>
                <w:lang w:val="es-ES"/>
              </w:rPr>
            </w:pPr>
            <w:r w:rsidRPr="004D22E7">
              <w:rPr>
                <w:rFonts w:ascii="Times New Roman" w:hAnsi="Times New Roman"/>
                <w:b/>
                <w:bCs/>
                <w:lang w:val="es-ES"/>
              </w:rPr>
              <w:t>Parámetro</w:t>
            </w:r>
          </w:p>
        </w:tc>
        <w:tc>
          <w:tcPr>
            <w:tcW w:w="840" w:type="pct"/>
            <w:shd w:val="clear" w:color="auto" w:fill="FFFFFF"/>
            <w:tcMar>
              <w:left w:w="40" w:type="dxa"/>
              <w:right w:w="40" w:type="dxa"/>
            </w:tcMar>
          </w:tcPr>
          <w:p w14:paraId="6C6925A4" w14:textId="52C18CB8" w:rsidR="00F84CA9" w:rsidRPr="004D22E7" w:rsidRDefault="00F84CA9" w:rsidP="00050A0E">
            <w:pPr>
              <w:adjustRightInd w:val="0"/>
              <w:spacing w:after="0" w:line="240" w:lineRule="auto"/>
              <w:jc w:val="center"/>
              <w:rPr>
                <w:rFonts w:ascii="Times New Roman" w:hAnsi="Times New Roman"/>
                <w:b/>
                <w:bCs/>
                <w:lang w:val="es-ES"/>
              </w:rPr>
            </w:pPr>
            <w:r w:rsidRPr="004D22E7">
              <w:rPr>
                <w:rFonts w:ascii="Times New Roman" w:hAnsi="Times New Roman"/>
                <w:b/>
                <w:bCs/>
                <w:lang w:val="es-ES"/>
              </w:rPr>
              <w:t>&lt;</w:t>
            </w:r>
            <w:r w:rsidR="00281F81" w:rsidRPr="004D22E7">
              <w:rPr>
                <w:rFonts w:ascii="Times New Roman" w:hAnsi="Times New Roman"/>
                <w:b/>
                <w:bCs/>
                <w:lang w:val="es-ES"/>
              </w:rPr>
              <w:t> </w:t>
            </w:r>
            <w:r w:rsidRPr="004D22E7">
              <w:rPr>
                <w:rFonts w:ascii="Times New Roman" w:hAnsi="Times New Roman"/>
                <w:b/>
                <w:bCs/>
                <w:lang w:val="es-ES"/>
              </w:rPr>
              <w:t>2</w:t>
            </w:r>
            <w:r w:rsidR="00281F81" w:rsidRPr="004D22E7">
              <w:rPr>
                <w:rFonts w:ascii="Times New Roman" w:hAnsi="Times New Roman"/>
                <w:b/>
                <w:bCs/>
                <w:lang w:val="es-ES"/>
              </w:rPr>
              <w:t> año</w:t>
            </w:r>
            <w:r w:rsidRPr="004D22E7">
              <w:rPr>
                <w:rFonts w:ascii="Times New Roman" w:hAnsi="Times New Roman"/>
                <w:b/>
                <w:bCs/>
                <w:lang w:val="es-ES"/>
              </w:rPr>
              <w:t>s</w:t>
            </w:r>
            <w:r w:rsidRPr="004D22E7">
              <w:rPr>
                <w:rFonts w:ascii="Times New Roman" w:hAnsi="Times New Roman"/>
                <w:b/>
                <w:bCs/>
                <w:lang w:val="es-ES"/>
              </w:rPr>
              <w:br/>
              <w:t>(N=30)</w:t>
            </w:r>
            <w:r w:rsidRPr="004D22E7">
              <w:rPr>
                <w:rFonts w:ascii="Times New Roman" w:hAnsi="Times New Roman"/>
                <w:b/>
                <w:lang w:val="es-ES"/>
              </w:rPr>
              <w:br/>
            </w:r>
            <w:r w:rsidRPr="004D22E7">
              <w:rPr>
                <w:rFonts w:ascii="Times New Roman" w:hAnsi="Times New Roman"/>
                <w:b/>
                <w:bCs/>
                <w:lang w:val="es-ES"/>
              </w:rPr>
              <w:t>n (%)</w:t>
            </w:r>
          </w:p>
        </w:tc>
        <w:tc>
          <w:tcPr>
            <w:tcW w:w="842" w:type="pct"/>
            <w:shd w:val="clear" w:color="auto" w:fill="FFFFFF"/>
            <w:tcMar>
              <w:left w:w="40" w:type="dxa"/>
              <w:right w:w="40" w:type="dxa"/>
            </w:tcMar>
          </w:tcPr>
          <w:p w14:paraId="18D5F4D3" w14:textId="4BAF504E" w:rsidR="00F84CA9" w:rsidRPr="004D22E7" w:rsidRDefault="00F84CA9" w:rsidP="00050A0E">
            <w:pPr>
              <w:adjustRightInd w:val="0"/>
              <w:spacing w:after="0" w:line="240" w:lineRule="auto"/>
              <w:jc w:val="center"/>
              <w:rPr>
                <w:rFonts w:ascii="Times New Roman" w:hAnsi="Times New Roman"/>
                <w:b/>
                <w:bCs/>
                <w:lang w:val="es-ES"/>
              </w:rPr>
            </w:pPr>
            <w:r w:rsidRPr="004D22E7">
              <w:rPr>
                <w:rFonts w:ascii="Times New Roman" w:hAnsi="Times New Roman"/>
                <w:b/>
                <w:bCs/>
                <w:lang w:val="es-ES"/>
              </w:rPr>
              <w:t>≥</w:t>
            </w:r>
            <w:r w:rsidR="00281F81" w:rsidRPr="004D22E7">
              <w:rPr>
                <w:rFonts w:ascii="Times New Roman" w:hAnsi="Times New Roman"/>
                <w:b/>
                <w:bCs/>
                <w:lang w:val="es-ES"/>
              </w:rPr>
              <w:t> </w:t>
            </w:r>
            <w:r w:rsidRPr="004D22E7">
              <w:rPr>
                <w:rFonts w:ascii="Times New Roman" w:hAnsi="Times New Roman"/>
                <w:b/>
                <w:bCs/>
                <w:lang w:val="es-ES"/>
              </w:rPr>
              <w:t xml:space="preserve">2 </w:t>
            </w:r>
            <w:r w:rsidR="00281F81" w:rsidRPr="004D22E7">
              <w:rPr>
                <w:rFonts w:ascii="Times New Roman" w:hAnsi="Times New Roman"/>
                <w:b/>
                <w:bCs/>
                <w:lang w:val="es-ES"/>
              </w:rPr>
              <w:t>a</w:t>
            </w:r>
            <w:r w:rsidRPr="004D22E7">
              <w:rPr>
                <w:rFonts w:ascii="Times New Roman" w:hAnsi="Times New Roman"/>
                <w:b/>
                <w:bCs/>
                <w:lang w:val="es-ES"/>
              </w:rPr>
              <w:t xml:space="preserve"> &lt;</w:t>
            </w:r>
            <w:r w:rsidR="00281F81" w:rsidRPr="004D22E7">
              <w:rPr>
                <w:rFonts w:ascii="Times New Roman" w:hAnsi="Times New Roman"/>
                <w:b/>
                <w:bCs/>
                <w:lang w:val="es-ES"/>
              </w:rPr>
              <w:t> </w:t>
            </w:r>
            <w:r w:rsidRPr="004D22E7">
              <w:rPr>
                <w:rFonts w:ascii="Times New Roman" w:hAnsi="Times New Roman"/>
                <w:b/>
                <w:bCs/>
                <w:lang w:val="es-ES"/>
              </w:rPr>
              <w:t>6</w:t>
            </w:r>
            <w:r w:rsidR="00281F81" w:rsidRPr="004D22E7">
              <w:rPr>
                <w:rFonts w:ascii="Times New Roman" w:hAnsi="Times New Roman"/>
                <w:b/>
                <w:bCs/>
                <w:lang w:val="es-ES"/>
              </w:rPr>
              <w:t> año</w:t>
            </w:r>
            <w:r w:rsidRPr="004D22E7">
              <w:rPr>
                <w:rFonts w:ascii="Times New Roman" w:hAnsi="Times New Roman"/>
                <w:b/>
                <w:bCs/>
                <w:lang w:val="es-ES"/>
              </w:rPr>
              <w:t>s</w:t>
            </w:r>
            <w:r w:rsidRPr="004D22E7">
              <w:rPr>
                <w:rFonts w:ascii="Times New Roman" w:hAnsi="Times New Roman"/>
                <w:b/>
                <w:bCs/>
                <w:lang w:val="es-ES"/>
              </w:rPr>
              <w:br/>
              <w:t>(N=61)</w:t>
            </w:r>
            <w:r w:rsidRPr="004D22E7">
              <w:rPr>
                <w:rFonts w:ascii="Times New Roman" w:hAnsi="Times New Roman"/>
                <w:b/>
                <w:bCs/>
                <w:lang w:val="es-ES"/>
              </w:rPr>
              <w:br/>
              <w:t>n (%)</w:t>
            </w:r>
          </w:p>
        </w:tc>
        <w:tc>
          <w:tcPr>
            <w:tcW w:w="841" w:type="pct"/>
            <w:shd w:val="clear" w:color="auto" w:fill="FFFFFF"/>
            <w:tcMar>
              <w:left w:w="40" w:type="dxa"/>
              <w:right w:w="40" w:type="dxa"/>
            </w:tcMar>
          </w:tcPr>
          <w:p w14:paraId="631DFA06" w14:textId="45C3376C" w:rsidR="00F84CA9" w:rsidRPr="004D22E7" w:rsidRDefault="00F84CA9" w:rsidP="00050A0E">
            <w:pPr>
              <w:adjustRightInd w:val="0"/>
              <w:spacing w:after="0" w:line="240" w:lineRule="auto"/>
              <w:jc w:val="center"/>
              <w:rPr>
                <w:rFonts w:ascii="Times New Roman" w:hAnsi="Times New Roman"/>
                <w:b/>
                <w:bCs/>
                <w:lang w:val="es-ES"/>
              </w:rPr>
            </w:pPr>
            <w:r w:rsidRPr="004D22E7">
              <w:rPr>
                <w:rFonts w:ascii="Times New Roman" w:hAnsi="Times New Roman"/>
                <w:b/>
                <w:bCs/>
                <w:lang w:val="es-ES"/>
              </w:rPr>
              <w:t>≥</w:t>
            </w:r>
            <w:r w:rsidR="00281F81" w:rsidRPr="004D22E7">
              <w:rPr>
                <w:rFonts w:ascii="Times New Roman" w:hAnsi="Times New Roman"/>
                <w:b/>
                <w:bCs/>
                <w:lang w:val="es-ES"/>
              </w:rPr>
              <w:t> </w:t>
            </w:r>
            <w:r w:rsidRPr="004D22E7">
              <w:rPr>
                <w:rFonts w:ascii="Times New Roman" w:hAnsi="Times New Roman"/>
                <w:b/>
                <w:bCs/>
                <w:lang w:val="es-ES"/>
              </w:rPr>
              <w:t xml:space="preserve">6 </w:t>
            </w:r>
            <w:r w:rsidR="00281F81" w:rsidRPr="004D22E7">
              <w:rPr>
                <w:rFonts w:ascii="Times New Roman" w:hAnsi="Times New Roman"/>
                <w:b/>
                <w:bCs/>
                <w:lang w:val="es-ES"/>
              </w:rPr>
              <w:t>a</w:t>
            </w:r>
            <w:r w:rsidRPr="004D22E7">
              <w:rPr>
                <w:rFonts w:ascii="Times New Roman" w:hAnsi="Times New Roman"/>
                <w:b/>
                <w:bCs/>
                <w:lang w:val="es-ES"/>
              </w:rPr>
              <w:t xml:space="preserve"> &lt;</w:t>
            </w:r>
            <w:r w:rsidR="00281F81" w:rsidRPr="004D22E7">
              <w:rPr>
                <w:rFonts w:ascii="Times New Roman" w:hAnsi="Times New Roman"/>
                <w:b/>
                <w:bCs/>
                <w:lang w:val="es-ES"/>
              </w:rPr>
              <w:t> </w:t>
            </w:r>
            <w:r w:rsidRPr="004D22E7">
              <w:rPr>
                <w:rFonts w:ascii="Times New Roman" w:hAnsi="Times New Roman"/>
                <w:b/>
                <w:bCs/>
                <w:lang w:val="es-ES"/>
              </w:rPr>
              <w:t>12</w:t>
            </w:r>
            <w:r w:rsidR="00281F81" w:rsidRPr="004D22E7">
              <w:rPr>
                <w:rFonts w:ascii="Times New Roman" w:hAnsi="Times New Roman"/>
                <w:b/>
                <w:bCs/>
                <w:lang w:val="es-ES"/>
              </w:rPr>
              <w:t> año</w:t>
            </w:r>
            <w:r w:rsidRPr="004D22E7">
              <w:rPr>
                <w:rFonts w:ascii="Times New Roman" w:hAnsi="Times New Roman"/>
                <w:b/>
                <w:bCs/>
                <w:lang w:val="es-ES"/>
              </w:rPr>
              <w:t>s</w:t>
            </w:r>
            <w:r w:rsidRPr="004D22E7">
              <w:rPr>
                <w:rFonts w:ascii="Times New Roman" w:hAnsi="Times New Roman"/>
                <w:b/>
                <w:bCs/>
                <w:lang w:val="es-ES"/>
              </w:rPr>
              <w:br/>
              <w:t>(N=72)</w:t>
            </w:r>
            <w:r w:rsidRPr="004D22E7">
              <w:rPr>
                <w:rFonts w:ascii="Times New Roman" w:hAnsi="Times New Roman"/>
                <w:b/>
                <w:bCs/>
                <w:lang w:val="es-ES"/>
              </w:rPr>
              <w:br/>
              <w:t>n (%)</w:t>
            </w:r>
          </w:p>
        </w:tc>
        <w:tc>
          <w:tcPr>
            <w:tcW w:w="892" w:type="pct"/>
            <w:shd w:val="clear" w:color="auto" w:fill="FFFFFF"/>
            <w:tcMar>
              <w:left w:w="40" w:type="dxa"/>
              <w:right w:w="40" w:type="dxa"/>
            </w:tcMar>
          </w:tcPr>
          <w:p w14:paraId="100D9AF0" w14:textId="2BE25FD1" w:rsidR="00F84CA9" w:rsidRPr="004D22E7" w:rsidRDefault="00F84CA9" w:rsidP="00050A0E">
            <w:pPr>
              <w:adjustRightInd w:val="0"/>
              <w:spacing w:after="0" w:line="240" w:lineRule="auto"/>
              <w:jc w:val="center"/>
              <w:rPr>
                <w:rFonts w:ascii="Times New Roman" w:hAnsi="Times New Roman"/>
                <w:b/>
                <w:bCs/>
                <w:lang w:val="es-ES"/>
              </w:rPr>
            </w:pPr>
            <w:r w:rsidRPr="004D22E7">
              <w:rPr>
                <w:rFonts w:ascii="Times New Roman" w:hAnsi="Times New Roman"/>
                <w:b/>
                <w:bCs/>
                <w:lang w:val="es-ES"/>
              </w:rPr>
              <w:t>≥</w:t>
            </w:r>
            <w:r w:rsidR="00281F81" w:rsidRPr="004D22E7">
              <w:rPr>
                <w:rFonts w:ascii="Times New Roman" w:hAnsi="Times New Roman"/>
                <w:b/>
                <w:bCs/>
                <w:lang w:val="es-ES"/>
              </w:rPr>
              <w:t> </w:t>
            </w:r>
            <w:r w:rsidRPr="004D22E7">
              <w:rPr>
                <w:rFonts w:ascii="Times New Roman" w:hAnsi="Times New Roman"/>
                <w:b/>
                <w:bCs/>
                <w:lang w:val="es-ES"/>
              </w:rPr>
              <w:t xml:space="preserve">12 </w:t>
            </w:r>
            <w:r w:rsidR="00281F81" w:rsidRPr="004D22E7">
              <w:rPr>
                <w:rFonts w:ascii="Times New Roman" w:hAnsi="Times New Roman"/>
                <w:b/>
                <w:bCs/>
                <w:lang w:val="es-ES"/>
              </w:rPr>
              <w:t>a</w:t>
            </w:r>
            <w:r w:rsidRPr="004D22E7">
              <w:rPr>
                <w:rFonts w:ascii="Times New Roman" w:hAnsi="Times New Roman"/>
                <w:b/>
                <w:bCs/>
                <w:lang w:val="es-ES"/>
              </w:rPr>
              <w:t xml:space="preserve"> &lt;</w:t>
            </w:r>
            <w:r w:rsidR="00281F81" w:rsidRPr="004D22E7">
              <w:rPr>
                <w:rFonts w:ascii="Times New Roman" w:hAnsi="Times New Roman"/>
                <w:b/>
                <w:bCs/>
                <w:lang w:val="es-ES"/>
              </w:rPr>
              <w:t> </w:t>
            </w:r>
            <w:r w:rsidRPr="004D22E7">
              <w:rPr>
                <w:rFonts w:ascii="Times New Roman" w:hAnsi="Times New Roman"/>
                <w:b/>
                <w:bCs/>
                <w:lang w:val="es-ES"/>
              </w:rPr>
              <w:t>18</w:t>
            </w:r>
            <w:r w:rsidR="00281F81" w:rsidRPr="004D22E7">
              <w:rPr>
                <w:rFonts w:ascii="Times New Roman" w:hAnsi="Times New Roman"/>
                <w:b/>
                <w:bCs/>
                <w:lang w:val="es-ES"/>
              </w:rPr>
              <w:t> año</w:t>
            </w:r>
            <w:r w:rsidRPr="004D22E7">
              <w:rPr>
                <w:rFonts w:ascii="Times New Roman" w:hAnsi="Times New Roman"/>
                <w:b/>
                <w:bCs/>
                <w:lang w:val="es-ES"/>
              </w:rPr>
              <w:t>s</w:t>
            </w:r>
            <w:r w:rsidRPr="004D22E7">
              <w:rPr>
                <w:rFonts w:ascii="Times New Roman" w:hAnsi="Times New Roman"/>
                <w:b/>
                <w:bCs/>
                <w:lang w:val="es-ES"/>
              </w:rPr>
              <w:br/>
              <w:t>(N=150)</w:t>
            </w:r>
            <w:r w:rsidRPr="004D22E7">
              <w:rPr>
                <w:rFonts w:ascii="Times New Roman" w:hAnsi="Times New Roman"/>
                <w:b/>
                <w:bCs/>
                <w:lang w:val="es-ES"/>
              </w:rPr>
              <w:br/>
              <w:t>n (%)</w:t>
            </w:r>
          </w:p>
        </w:tc>
      </w:tr>
      <w:tr w:rsidR="00CD76B4" w:rsidRPr="004D22E7" w14:paraId="0EE62022" w14:textId="77777777" w:rsidTr="008E15B1">
        <w:trPr>
          <w:cantSplit/>
          <w:jc w:val="center"/>
        </w:trPr>
        <w:tc>
          <w:tcPr>
            <w:tcW w:w="1584" w:type="pct"/>
            <w:shd w:val="clear" w:color="auto" w:fill="FFFFFF"/>
            <w:tcMar>
              <w:left w:w="40" w:type="dxa"/>
              <w:right w:w="40" w:type="dxa"/>
            </w:tcMar>
          </w:tcPr>
          <w:p w14:paraId="42C01CCA" w14:textId="05F40664" w:rsidR="00F84CA9" w:rsidRPr="004D22E7" w:rsidRDefault="00281F81" w:rsidP="000F73EA">
            <w:pPr>
              <w:adjustRightInd w:val="0"/>
              <w:spacing w:before="40" w:after="40" w:line="240" w:lineRule="auto"/>
              <w:rPr>
                <w:rFonts w:ascii="Times New Roman" w:hAnsi="Times New Roman"/>
                <w:lang w:val="es-ES"/>
              </w:rPr>
            </w:pPr>
            <w:r w:rsidRPr="004D22E7">
              <w:rPr>
                <w:rFonts w:ascii="Times New Roman" w:hAnsi="Times New Roman"/>
                <w:lang w:val="es-ES"/>
              </w:rPr>
              <w:t>Resolución completa de al menos un coágulo</w:t>
            </w:r>
            <w:r w:rsidR="00F84CA9" w:rsidRPr="004D22E7">
              <w:rPr>
                <w:rFonts w:ascii="Times New Roman" w:hAnsi="Times New Roman"/>
                <w:lang w:val="es-ES"/>
              </w:rPr>
              <w:t>, n (%)</w:t>
            </w:r>
          </w:p>
        </w:tc>
        <w:tc>
          <w:tcPr>
            <w:tcW w:w="840" w:type="pct"/>
            <w:shd w:val="clear" w:color="auto" w:fill="FFFFFF"/>
            <w:tcMar>
              <w:left w:w="40" w:type="dxa"/>
              <w:right w:w="40" w:type="dxa"/>
            </w:tcMar>
          </w:tcPr>
          <w:p w14:paraId="5F1D45D3" w14:textId="4D535AAC" w:rsidR="00F84CA9" w:rsidRPr="004D22E7" w:rsidRDefault="00281F81" w:rsidP="00F84CA9">
            <w:pPr>
              <w:adjustRightInd w:val="0"/>
              <w:spacing w:before="40" w:after="40" w:line="240" w:lineRule="auto"/>
              <w:jc w:val="center"/>
              <w:rPr>
                <w:rFonts w:ascii="Times New Roman" w:hAnsi="Times New Roman"/>
                <w:lang w:val="es-ES"/>
              </w:rPr>
            </w:pPr>
            <w:r w:rsidRPr="004D22E7">
              <w:rPr>
                <w:rFonts w:ascii="Times New Roman" w:hAnsi="Times New Roman"/>
                <w:lang w:val="es-ES"/>
              </w:rPr>
              <w:t>14 (46,</w:t>
            </w:r>
            <w:r w:rsidR="00F84CA9" w:rsidRPr="004D22E7">
              <w:rPr>
                <w:rFonts w:ascii="Times New Roman" w:hAnsi="Times New Roman"/>
                <w:lang w:val="es-ES"/>
              </w:rPr>
              <w:t>7)</w:t>
            </w:r>
          </w:p>
        </w:tc>
        <w:tc>
          <w:tcPr>
            <w:tcW w:w="842" w:type="pct"/>
            <w:shd w:val="clear" w:color="auto" w:fill="FFFFFF"/>
            <w:tcMar>
              <w:left w:w="40" w:type="dxa"/>
              <w:right w:w="40" w:type="dxa"/>
            </w:tcMar>
          </w:tcPr>
          <w:p w14:paraId="010CA4B2" w14:textId="7CC83A45" w:rsidR="00F84CA9" w:rsidRPr="004D22E7" w:rsidRDefault="00F84CA9" w:rsidP="000F73EA">
            <w:pPr>
              <w:adjustRightInd w:val="0"/>
              <w:spacing w:before="40" w:after="40" w:line="240" w:lineRule="auto"/>
              <w:jc w:val="center"/>
              <w:rPr>
                <w:rFonts w:ascii="Times New Roman" w:hAnsi="Times New Roman"/>
                <w:lang w:val="es-ES"/>
              </w:rPr>
            </w:pPr>
            <w:r w:rsidRPr="004D22E7">
              <w:rPr>
                <w:rFonts w:ascii="Times New Roman" w:hAnsi="Times New Roman"/>
                <w:lang w:val="es-ES"/>
              </w:rPr>
              <w:t>26 (42</w:t>
            </w:r>
            <w:r w:rsidR="00281F81" w:rsidRPr="004D22E7">
              <w:rPr>
                <w:rFonts w:ascii="Times New Roman" w:hAnsi="Times New Roman"/>
                <w:lang w:val="es-ES"/>
              </w:rPr>
              <w:t>,</w:t>
            </w:r>
            <w:r w:rsidRPr="004D22E7">
              <w:rPr>
                <w:rFonts w:ascii="Times New Roman" w:hAnsi="Times New Roman"/>
                <w:lang w:val="es-ES"/>
              </w:rPr>
              <w:t>6)</w:t>
            </w:r>
          </w:p>
        </w:tc>
        <w:tc>
          <w:tcPr>
            <w:tcW w:w="841" w:type="pct"/>
            <w:shd w:val="clear" w:color="auto" w:fill="FFFFFF"/>
            <w:tcMar>
              <w:left w:w="40" w:type="dxa"/>
              <w:right w:w="40" w:type="dxa"/>
            </w:tcMar>
          </w:tcPr>
          <w:p w14:paraId="5D16E980" w14:textId="7C18C716" w:rsidR="00F84CA9" w:rsidRPr="004D22E7" w:rsidRDefault="00F84CA9" w:rsidP="004D22E7">
            <w:pPr>
              <w:adjustRightInd w:val="0"/>
              <w:spacing w:before="40" w:after="40" w:line="240" w:lineRule="auto"/>
              <w:jc w:val="center"/>
              <w:rPr>
                <w:rFonts w:ascii="Times New Roman" w:hAnsi="Times New Roman"/>
                <w:lang w:val="es-ES"/>
              </w:rPr>
            </w:pPr>
            <w:r w:rsidRPr="004D22E7">
              <w:rPr>
                <w:rFonts w:ascii="Times New Roman" w:hAnsi="Times New Roman"/>
                <w:lang w:val="es-ES"/>
              </w:rPr>
              <w:t>38 (52</w:t>
            </w:r>
            <w:r w:rsidR="00281F81" w:rsidRPr="004D22E7">
              <w:rPr>
                <w:rFonts w:ascii="Times New Roman" w:hAnsi="Times New Roman"/>
                <w:lang w:val="es-ES"/>
              </w:rPr>
              <w:t>,</w:t>
            </w:r>
            <w:r w:rsidRPr="004D22E7">
              <w:rPr>
                <w:rFonts w:ascii="Times New Roman" w:hAnsi="Times New Roman"/>
                <w:lang w:val="es-ES"/>
              </w:rPr>
              <w:t>8)</w:t>
            </w:r>
          </w:p>
        </w:tc>
        <w:tc>
          <w:tcPr>
            <w:tcW w:w="892" w:type="pct"/>
            <w:shd w:val="clear" w:color="auto" w:fill="FFFFFF"/>
            <w:tcMar>
              <w:left w:w="40" w:type="dxa"/>
              <w:right w:w="40" w:type="dxa"/>
            </w:tcMar>
          </w:tcPr>
          <w:p w14:paraId="5308AD1D" w14:textId="0C42E689" w:rsidR="00F84CA9" w:rsidRPr="004D22E7" w:rsidRDefault="00F84CA9" w:rsidP="00012D22">
            <w:pPr>
              <w:spacing w:before="40" w:after="40" w:line="240" w:lineRule="auto"/>
              <w:jc w:val="center"/>
              <w:rPr>
                <w:rFonts w:ascii="Times New Roman" w:hAnsi="Times New Roman"/>
                <w:lang w:val="es-ES"/>
              </w:rPr>
            </w:pPr>
            <w:r w:rsidRPr="004D22E7">
              <w:rPr>
                <w:rFonts w:ascii="Times New Roman" w:hAnsi="Times New Roman"/>
                <w:lang w:val="es-ES"/>
              </w:rPr>
              <w:t>65 (43</w:t>
            </w:r>
            <w:r w:rsidR="00281F81" w:rsidRPr="004D22E7">
              <w:rPr>
                <w:rFonts w:ascii="Times New Roman" w:hAnsi="Times New Roman"/>
                <w:lang w:val="es-ES"/>
              </w:rPr>
              <w:t>,</w:t>
            </w:r>
            <w:r w:rsidRPr="004D22E7">
              <w:rPr>
                <w:rFonts w:ascii="Times New Roman" w:hAnsi="Times New Roman"/>
                <w:lang w:val="es-ES"/>
              </w:rPr>
              <w:t>3)</w:t>
            </w:r>
          </w:p>
        </w:tc>
      </w:tr>
      <w:tr w:rsidR="00CD76B4" w:rsidRPr="004D22E7" w14:paraId="1FDC0F68" w14:textId="77777777" w:rsidTr="008E15B1">
        <w:trPr>
          <w:cantSplit/>
          <w:jc w:val="center"/>
        </w:trPr>
        <w:tc>
          <w:tcPr>
            <w:tcW w:w="1584" w:type="pct"/>
            <w:shd w:val="clear" w:color="auto" w:fill="FFFFFF"/>
            <w:tcMar>
              <w:left w:w="40" w:type="dxa"/>
              <w:right w:w="40" w:type="dxa"/>
            </w:tcMar>
          </w:tcPr>
          <w:p w14:paraId="2D6B6FBA" w14:textId="567FFF04" w:rsidR="00F84CA9" w:rsidRPr="004D22E7" w:rsidRDefault="00281F81" w:rsidP="00F84CA9">
            <w:pPr>
              <w:adjustRightInd w:val="0"/>
              <w:spacing w:before="40" w:after="40" w:line="240" w:lineRule="auto"/>
              <w:rPr>
                <w:rFonts w:ascii="Times New Roman" w:hAnsi="Times New Roman"/>
                <w:lang w:val="es-ES"/>
              </w:rPr>
            </w:pPr>
            <w:r w:rsidRPr="004D22E7">
              <w:rPr>
                <w:rFonts w:ascii="Times New Roman" w:hAnsi="Times New Roman"/>
                <w:lang w:val="es-ES"/>
              </w:rPr>
              <w:t>Resolución completa de todos los coágulos</w:t>
            </w:r>
            <w:r w:rsidR="00F84CA9" w:rsidRPr="004D22E7">
              <w:rPr>
                <w:rFonts w:ascii="Times New Roman" w:hAnsi="Times New Roman"/>
                <w:lang w:val="es-ES"/>
              </w:rPr>
              <w:t>, n (%)</w:t>
            </w:r>
          </w:p>
        </w:tc>
        <w:tc>
          <w:tcPr>
            <w:tcW w:w="840" w:type="pct"/>
            <w:shd w:val="clear" w:color="auto" w:fill="FFFFFF"/>
            <w:tcMar>
              <w:left w:w="40" w:type="dxa"/>
              <w:right w:w="40" w:type="dxa"/>
            </w:tcMar>
          </w:tcPr>
          <w:p w14:paraId="0DA9EEF7" w14:textId="5644C554" w:rsidR="00F84CA9" w:rsidRPr="004D22E7" w:rsidRDefault="00F84CA9" w:rsidP="000F73EA">
            <w:pPr>
              <w:adjustRightInd w:val="0"/>
              <w:spacing w:before="40" w:after="40" w:line="240" w:lineRule="auto"/>
              <w:jc w:val="center"/>
              <w:rPr>
                <w:rFonts w:ascii="Times New Roman" w:hAnsi="Times New Roman"/>
                <w:lang w:val="es-ES"/>
              </w:rPr>
            </w:pPr>
            <w:r w:rsidRPr="004D22E7">
              <w:rPr>
                <w:rFonts w:ascii="Times New Roman" w:hAnsi="Times New Roman"/>
                <w:lang w:val="es-ES"/>
              </w:rPr>
              <w:t>14 (46</w:t>
            </w:r>
            <w:r w:rsidR="00281F81" w:rsidRPr="004D22E7">
              <w:rPr>
                <w:rFonts w:ascii="Times New Roman" w:hAnsi="Times New Roman"/>
                <w:lang w:val="es-ES"/>
              </w:rPr>
              <w:t>,</w:t>
            </w:r>
            <w:r w:rsidRPr="004D22E7">
              <w:rPr>
                <w:rFonts w:ascii="Times New Roman" w:hAnsi="Times New Roman"/>
                <w:lang w:val="es-ES"/>
              </w:rPr>
              <w:t>7)</w:t>
            </w:r>
          </w:p>
        </w:tc>
        <w:tc>
          <w:tcPr>
            <w:tcW w:w="842" w:type="pct"/>
            <w:shd w:val="clear" w:color="auto" w:fill="FFFFFF"/>
            <w:tcMar>
              <w:left w:w="40" w:type="dxa"/>
              <w:right w:w="40" w:type="dxa"/>
            </w:tcMar>
          </w:tcPr>
          <w:p w14:paraId="4B413CA4" w14:textId="5CB1F266" w:rsidR="00F84CA9" w:rsidRPr="004D22E7" w:rsidRDefault="00F84CA9" w:rsidP="004D22E7">
            <w:pPr>
              <w:adjustRightInd w:val="0"/>
              <w:spacing w:before="40" w:after="40" w:line="240" w:lineRule="auto"/>
              <w:jc w:val="center"/>
              <w:rPr>
                <w:rFonts w:ascii="Times New Roman" w:hAnsi="Times New Roman"/>
                <w:lang w:val="es-ES"/>
              </w:rPr>
            </w:pPr>
            <w:r w:rsidRPr="004D22E7">
              <w:rPr>
                <w:rFonts w:ascii="Times New Roman" w:hAnsi="Times New Roman"/>
                <w:lang w:val="es-ES"/>
              </w:rPr>
              <w:t>25 (41</w:t>
            </w:r>
            <w:r w:rsidR="00281F81" w:rsidRPr="004D22E7">
              <w:rPr>
                <w:rFonts w:ascii="Times New Roman" w:hAnsi="Times New Roman"/>
                <w:lang w:val="es-ES"/>
              </w:rPr>
              <w:t>,</w:t>
            </w:r>
            <w:r w:rsidRPr="004D22E7">
              <w:rPr>
                <w:rFonts w:ascii="Times New Roman" w:hAnsi="Times New Roman"/>
                <w:lang w:val="es-ES"/>
              </w:rPr>
              <w:t>0)</w:t>
            </w:r>
          </w:p>
        </w:tc>
        <w:tc>
          <w:tcPr>
            <w:tcW w:w="841" w:type="pct"/>
            <w:shd w:val="clear" w:color="auto" w:fill="FFFFFF"/>
            <w:tcMar>
              <w:left w:w="40" w:type="dxa"/>
              <w:right w:w="40" w:type="dxa"/>
            </w:tcMar>
          </w:tcPr>
          <w:p w14:paraId="20C04149" w14:textId="52AD89D4" w:rsidR="00F84CA9" w:rsidRPr="004D22E7" w:rsidRDefault="00281F81" w:rsidP="00F84CA9">
            <w:pPr>
              <w:adjustRightInd w:val="0"/>
              <w:spacing w:before="40" w:after="40" w:line="240" w:lineRule="auto"/>
              <w:jc w:val="center"/>
              <w:rPr>
                <w:rFonts w:ascii="Times New Roman" w:hAnsi="Times New Roman"/>
                <w:lang w:val="es-ES"/>
              </w:rPr>
            </w:pPr>
            <w:r w:rsidRPr="004D22E7">
              <w:rPr>
                <w:rFonts w:ascii="Times New Roman" w:hAnsi="Times New Roman"/>
                <w:lang w:val="es-ES"/>
              </w:rPr>
              <w:t>37 (51,</w:t>
            </w:r>
            <w:r w:rsidR="00F84CA9" w:rsidRPr="004D22E7">
              <w:rPr>
                <w:rFonts w:ascii="Times New Roman" w:hAnsi="Times New Roman"/>
                <w:lang w:val="es-ES"/>
              </w:rPr>
              <w:t>4)</w:t>
            </w:r>
          </w:p>
        </w:tc>
        <w:tc>
          <w:tcPr>
            <w:tcW w:w="892" w:type="pct"/>
            <w:shd w:val="clear" w:color="auto" w:fill="FFFFFF"/>
            <w:tcMar>
              <w:left w:w="40" w:type="dxa"/>
              <w:right w:w="40" w:type="dxa"/>
            </w:tcMar>
          </w:tcPr>
          <w:p w14:paraId="0A9561F8" w14:textId="0495582C" w:rsidR="00F84CA9" w:rsidRPr="004D22E7" w:rsidRDefault="00F84CA9" w:rsidP="000F73EA">
            <w:pPr>
              <w:adjustRightInd w:val="0"/>
              <w:spacing w:before="40" w:after="40" w:line="240" w:lineRule="auto"/>
              <w:jc w:val="center"/>
              <w:rPr>
                <w:rFonts w:ascii="Times New Roman" w:hAnsi="Times New Roman"/>
                <w:lang w:val="es-ES"/>
              </w:rPr>
            </w:pPr>
            <w:r w:rsidRPr="004D22E7">
              <w:rPr>
                <w:rFonts w:ascii="Times New Roman" w:hAnsi="Times New Roman"/>
                <w:lang w:val="es-ES"/>
              </w:rPr>
              <w:t>64 (42</w:t>
            </w:r>
            <w:r w:rsidR="00281F81" w:rsidRPr="004D22E7">
              <w:rPr>
                <w:rFonts w:ascii="Times New Roman" w:hAnsi="Times New Roman"/>
                <w:lang w:val="es-ES"/>
              </w:rPr>
              <w:t>,</w:t>
            </w:r>
            <w:r w:rsidRPr="004D22E7">
              <w:rPr>
                <w:rFonts w:ascii="Times New Roman" w:hAnsi="Times New Roman"/>
                <w:lang w:val="es-ES"/>
              </w:rPr>
              <w:t>7)</w:t>
            </w:r>
          </w:p>
        </w:tc>
      </w:tr>
    </w:tbl>
    <w:p w14:paraId="5847D7FB" w14:textId="77777777" w:rsidR="00F84CA9" w:rsidRPr="004D22E7" w:rsidRDefault="00F84CA9" w:rsidP="00F84CA9">
      <w:pPr>
        <w:spacing w:after="0" w:line="240" w:lineRule="auto"/>
        <w:rPr>
          <w:rFonts w:ascii="Times New Roman" w:hAnsi="Times New Roman"/>
          <w:b/>
          <w:bCs/>
          <w:lang w:val="es-ES"/>
        </w:rPr>
      </w:pPr>
    </w:p>
    <w:p w14:paraId="573591CC" w14:textId="32CB9175" w:rsidR="00F84CA9" w:rsidRPr="004D22E7" w:rsidRDefault="00281F81" w:rsidP="00050A0E">
      <w:pPr>
        <w:keepNext/>
        <w:spacing w:after="0" w:line="240" w:lineRule="auto"/>
        <w:rPr>
          <w:rFonts w:ascii="Times New Roman" w:hAnsi="Times New Roman"/>
          <w:b/>
          <w:bCs/>
          <w:lang w:val="es-ES"/>
        </w:rPr>
      </w:pPr>
      <w:r w:rsidRPr="004D22E7">
        <w:rPr>
          <w:rFonts w:ascii="Times New Roman" w:hAnsi="Times New Roman"/>
          <w:b/>
          <w:bCs/>
          <w:lang w:val="es-ES"/>
        </w:rPr>
        <w:t>Tabla </w:t>
      </w:r>
      <w:r w:rsidR="00F84CA9" w:rsidRPr="004D22E7">
        <w:rPr>
          <w:rFonts w:ascii="Times New Roman" w:hAnsi="Times New Roman"/>
          <w:b/>
          <w:bCs/>
          <w:lang w:val="es-ES"/>
        </w:rPr>
        <w:t xml:space="preserve">2. </w:t>
      </w:r>
      <w:r w:rsidRPr="004D22E7">
        <w:rPr>
          <w:rFonts w:ascii="Times New Roman" w:hAnsi="Times New Roman"/>
          <w:b/>
          <w:bCs/>
          <w:lang w:val="es-ES"/>
        </w:rPr>
        <w:t>Resumen de la resolución completa de coágulos de los principales ETV hasta el mes 3 por grupo de peso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71"/>
        <w:gridCol w:w="1525"/>
        <w:gridCol w:w="1525"/>
        <w:gridCol w:w="1525"/>
        <w:gridCol w:w="1608"/>
      </w:tblGrid>
      <w:tr w:rsidR="00CD76B4" w:rsidRPr="004D22E7" w14:paraId="6A92EA5E" w14:textId="77777777" w:rsidTr="008E15B1">
        <w:trPr>
          <w:cantSplit/>
          <w:trHeight w:val="737"/>
          <w:tblHeader/>
          <w:jc w:val="center"/>
        </w:trPr>
        <w:tc>
          <w:tcPr>
            <w:tcW w:w="1585" w:type="pct"/>
            <w:shd w:val="clear" w:color="auto" w:fill="FFFFFF"/>
            <w:tcMar>
              <w:left w:w="40" w:type="dxa"/>
              <w:right w:w="40" w:type="dxa"/>
            </w:tcMar>
            <w:vAlign w:val="bottom"/>
          </w:tcPr>
          <w:p w14:paraId="3D27223D" w14:textId="3B040844" w:rsidR="00F84CA9" w:rsidRPr="004D22E7" w:rsidRDefault="00281F81" w:rsidP="00050A0E">
            <w:pPr>
              <w:adjustRightInd w:val="0"/>
              <w:spacing w:after="0" w:line="240" w:lineRule="auto"/>
              <w:rPr>
                <w:rFonts w:ascii="Times New Roman" w:hAnsi="Times New Roman"/>
                <w:b/>
                <w:bCs/>
                <w:lang w:val="es-ES"/>
              </w:rPr>
            </w:pPr>
            <w:r w:rsidRPr="004D22E7">
              <w:rPr>
                <w:rFonts w:ascii="Times New Roman" w:hAnsi="Times New Roman"/>
                <w:b/>
                <w:bCs/>
                <w:lang w:val="es-ES"/>
              </w:rPr>
              <w:t>Parámetro</w:t>
            </w:r>
          </w:p>
        </w:tc>
        <w:tc>
          <w:tcPr>
            <w:tcW w:w="842" w:type="pct"/>
            <w:shd w:val="clear" w:color="auto" w:fill="FFFFFF"/>
            <w:tcMar>
              <w:left w:w="40" w:type="dxa"/>
              <w:right w:w="40" w:type="dxa"/>
            </w:tcMar>
          </w:tcPr>
          <w:p w14:paraId="215963EA" w14:textId="71BAE787" w:rsidR="00F84CA9" w:rsidRPr="004D22E7" w:rsidRDefault="00F84CA9" w:rsidP="00050A0E">
            <w:pPr>
              <w:adjustRightInd w:val="0"/>
              <w:spacing w:after="0" w:line="240" w:lineRule="auto"/>
              <w:jc w:val="center"/>
              <w:rPr>
                <w:rFonts w:ascii="Times New Roman" w:hAnsi="Times New Roman"/>
                <w:b/>
                <w:bCs/>
                <w:lang w:val="es-ES"/>
              </w:rPr>
            </w:pPr>
            <w:r w:rsidRPr="004D22E7">
              <w:rPr>
                <w:rFonts w:ascii="Times New Roman" w:hAnsi="Times New Roman"/>
                <w:b/>
                <w:bCs/>
                <w:lang w:val="es-ES"/>
              </w:rPr>
              <w:t>&lt;</w:t>
            </w:r>
            <w:r w:rsidR="00281F81" w:rsidRPr="004D22E7">
              <w:rPr>
                <w:rFonts w:ascii="Times New Roman" w:hAnsi="Times New Roman"/>
                <w:b/>
                <w:bCs/>
                <w:lang w:val="es-ES"/>
              </w:rPr>
              <w:t> 20 </w:t>
            </w:r>
            <w:r w:rsidRPr="004D22E7">
              <w:rPr>
                <w:rFonts w:ascii="Times New Roman" w:hAnsi="Times New Roman"/>
                <w:b/>
                <w:bCs/>
                <w:lang w:val="es-ES"/>
              </w:rPr>
              <w:t>kg</w:t>
            </w:r>
            <w:r w:rsidRPr="004D22E7">
              <w:rPr>
                <w:rFonts w:ascii="Times New Roman" w:hAnsi="Times New Roman"/>
                <w:b/>
                <w:bCs/>
                <w:lang w:val="es-ES"/>
              </w:rPr>
              <w:br/>
              <w:t>(N=91)</w:t>
            </w:r>
            <w:r w:rsidRPr="004D22E7">
              <w:rPr>
                <w:rFonts w:ascii="Times New Roman" w:hAnsi="Times New Roman"/>
                <w:b/>
                <w:bCs/>
                <w:lang w:val="es-ES"/>
              </w:rPr>
              <w:br/>
              <w:t>n (%)</w:t>
            </w:r>
          </w:p>
        </w:tc>
        <w:tc>
          <w:tcPr>
            <w:tcW w:w="842" w:type="pct"/>
            <w:shd w:val="clear" w:color="auto" w:fill="FFFFFF"/>
            <w:tcMar>
              <w:left w:w="40" w:type="dxa"/>
              <w:right w:w="40" w:type="dxa"/>
            </w:tcMar>
          </w:tcPr>
          <w:p w14:paraId="7D5AD51B" w14:textId="3CFEA965" w:rsidR="00F84CA9" w:rsidRPr="004D22E7" w:rsidRDefault="00F84CA9" w:rsidP="00050A0E">
            <w:pPr>
              <w:adjustRightInd w:val="0"/>
              <w:spacing w:after="0" w:line="240" w:lineRule="auto"/>
              <w:jc w:val="center"/>
              <w:rPr>
                <w:rFonts w:ascii="Times New Roman" w:hAnsi="Times New Roman"/>
                <w:b/>
                <w:bCs/>
                <w:lang w:val="es-ES"/>
              </w:rPr>
            </w:pPr>
            <w:r w:rsidRPr="004D22E7">
              <w:rPr>
                <w:rFonts w:ascii="Times New Roman" w:hAnsi="Times New Roman"/>
                <w:b/>
                <w:bCs/>
                <w:lang w:val="es-ES"/>
              </w:rPr>
              <w:t xml:space="preserve">20 </w:t>
            </w:r>
            <w:r w:rsidR="00281F81" w:rsidRPr="004D22E7">
              <w:rPr>
                <w:rFonts w:ascii="Times New Roman" w:hAnsi="Times New Roman"/>
                <w:b/>
                <w:bCs/>
                <w:lang w:val="es-ES"/>
              </w:rPr>
              <w:t xml:space="preserve">a </w:t>
            </w:r>
            <w:r w:rsidRPr="004D22E7">
              <w:rPr>
                <w:rFonts w:ascii="Times New Roman" w:hAnsi="Times New Roman"/>
                <w:b/>
                <w:bCs/>
                <w:lang w:val="es-ES"/>
              </w:rPr>
              <w:t>&lt;</w:t>
            </w:r>
            <w:r w:rsidR="00281F81" w:rsidRPr="004D22E7">
              <w:rPr>
                <w:rFonts w:ascii="Times New Roman" w:hAnsi="Times New Roman"/>
                <w:b/>
                <w:bCs/>
                <w:lang w:val="es-ES"/>
              </w:rPr>
              <w:t> </w:t>
            </w:r>
            <w:r w:rsidRPr="004D22E7">
              <w:rPr>
                <w:rFonts w:ascii="Times New Roman" w:hAnsi="Times New Roman"/>
                <w:b/>
                <w:bCs/>
                <w:lang w:val="es-ES"/>
              </w:rPr>
              <w:t>40</w:t>
            </w:r>
            <w:r w:rsidR="00281F81" w:rsidRPr="004D22E7">
              <w:rPr>
                <w:rFonts w:ascii="Times New Roman" w:hAnsi="Times New Roman"/>
                <w:b/>
                <w:bCs/>
                <w:lang w:val="es-ES"/>
              </w:rPr>
              <w:t> </w:t>
            </w:r>
            <w:r w:rsidRPr="004D22E7">
              <w:rPr>
                <w:rFonts w:ascii="Times New Roman" w:hAnsi="Times New Roman"/>
                <w:b/>
                <w:bCs/>
                <w:lang w:val="es-ES"/>
              </w:rPr>
              <w:t>kg</w:t>
            </w:r>
            <w:r w:rsidRPr="004D22E7">
              <w:rPr>
                <w:rFonts w:ascii="Times New Roman" w:hAnsi="Times New Roman"/>
                <w:b/>
                <w:bCs/>
                <w:lang w:val="es-ES"/>
              </w:rPr>
              <w:br/>
              <w:t>(N=78)</w:t>
            </w:r>
            <w:r w:rsidRPr="004D22E7">
              <w:rPr>
                <w:rFonts w:ascii="Times New Roman" w:hAnsi="Times New Roman"/>
                <w:b/>
                <w:bCs/>
                <w:lang w:val="es-ES"/>
              </w:rPr>
              <w:br/>
              <w:t>n (%)</w:t>
            </w:r>
          </w:p>
        </w:tc>
        <w:tc>
          <w:tcPr>
            <w:tcW w:w="842" w:type="pct"/>
            <w:shd w:val="clear" w:color="auto" w:fill="FFFFFF"/>
            <w:tcMar>
              <w:left w:w="40" w:type="dxa"/>
              <w:right w:w="40" w:type="dxa"/>
            </w:tcMar>
          </w:tcPr>
          <w:p w14:paraId="20AE697E" w14:textId="0497920C" w:rsidR="00F84CA9" w:rsidRPr="004D22E7" w:rsidRDefault="00F84CA9" w:rsidP="00050A0E">
            <w:pPr>
              <w:adjustRightInd w:val="0"/>
              <w:spacing w:after="0" w:line="240" w:lineRule="auto"/>
              <w:jc w:val="center"/>
              <w:rPr>
                <w:rFonts w:ascii="Times New Roman" w:hAnsi="Times New Roman"/>
                <w:b/>
                <w:bCs/>
                <w:lang w:val="es-ES"/>
              </w:rPr>
            </w:pPr>
            <w:r w:rsidRPr="004D22E7">
              <w:rPr>
                <w:rFonts w:ascii="Times New Roman" w:hAnsi="Times New Roman"/>
                <w:b/>
                <w:bCs/>
                <w:lang w:val="es-ES"/>
              </w:rPr>
              <w:t xml:space="preserve">40 </w:t>
            </w:r>
            <w:r w:rsidR="00281F81" w:rsidRPr="004D22E7">
              <w:rPr>
                <w:rFonts w:ascii="Times New Roman" w:hAnsi="Times New Roman"/>
                <w:b/>
                <w:bCs/>
                <w:lang w:val="es-ES"/>
              </w:rPr>
              <w:t>a</w:t>
            </w:r>
            <w:r w:rsidRPr="004D22E7">
              <w:rPr>
                <w:rFonts w:ascii="Times New Roman" w:hAnsi="Times New Roman"/>
                <w:b/>
                <w:bCs/>
                <w:lang w:val="es-ES"/>
              </w:rPr>
              <w:t xml:space="preserve"> &lt;</w:t>
            </w:r>
            <w:r w:rsidR="00281F81" w:rsidRPr="004D22E7">
              <w:rPr>
                <w:rFonts w:ascii="Times New Roman" w:hAnsi="Times New Roman"/>
                <w:b/>
                <w:bCs/>
                <w:lang w:val="es-ES"/>
              </w:rPr>
              <w:t> </w:t>
            </w:r>
            <w:r w:rsidRPr="004D22E7">
              <w:rPr>
                <w:rFonts w:ascii="Times New Roman" w:hAnsi="Times New Roman"/>
                <w:b/>
                <w:bCs/>
                <w:lang w:val="es-ES"/>
              </w:rPr>
              <w:t>60</w:t>
            </w:r>
            <w:r w:rsidR="00281F81" w:rsidRPr="004D22E7">
              <w:rPr>
                <w:rFonts w:ascii="Times New Roman" w:hAnsi="Times New Roman"/>
                <w:b/>
                <w:bCs/>
                <w:lang w:val="es-ES"/>
              </w:rPr>
              <w:t> </w:t>
            </w:r>
            <w:r w:rsidRPr="004D22E7">
              <w:rPr>
                <w:rFonts w:ascii="Times New Roman" w:hAnsi="Times New Roman"/>
                <w:b/>
                <w:bCs/>
                <w:lang w:val="es-ES"/>
              </w:rPr>
              <w:t>kg</w:t>
            </w:r>
            <w:r w:rsidRPr="004D22E7">
              <w:rPr>
                <w:rFonts w:ascii="Times New Roman" w:hAnsi="Times New Roman"/>
                <w:b/>
                <w:bCs/>
                <w:lang w:val="es-ES"/>
              </w:rPr>
              <w:br/>
              <w:t>(N=70)</w:t>
            </w:r>
            <w:r w:rsidRPr="004D22E7">
              <w:rPr>
                <w:rFonts w:ascii="Times New Roman" w:hAnsi="Times New Roman"/>
                <w:b/>
                <w:bCs/>
                <w:lang w:val="es-ES"/>
              </w:rPr>
              <w:br/>
              <w:t>n (%)</w:t>
            </w:r>
          </w:p>
        </w:tc>
        <w:tc>
          <w:tcPr>
            <w:tcW w:w="888" w:type="pct"/>
            <w:shd w:val="clear" w:color="auto" w:fill="FFFFFF"/>
            <w:tcMar>
              <w:left w:w="40" w:type="dxa"/>
              <w:right w:w="40" w:type="dxa"/>
            </w:tcMar>
          </w:tcPr>
          <w:p w14:paraId="5E11C3D7" w14:textId="1C6F10AF" w:rsidR="00F84CA9" w:rsidRPr="004D22E7" w:rsidRDefault="00F84CA9" w:rsidP="00050A0E">
            <w:pPr>
              <w:adjustRightInd w:val="0"/>
              <w:spacing w:after="0" w:line="240" w:lineRule="auto"/>
              <w:jc w:val="center"/>
              <w:rPr>
                <w:rFonts w:ascii="Times New Roman" w:hAnsi="Times New Roman"/>
                <w:b/>
                <w:bCs/>
                <w:lang w:val="es-ES"/>
              </w:rPr>
            </w:pPr>
            <w:r w:rsidRPr="004D22E7">
              <w:rPr>
                <w:rFonts w:ascii="Times New Roman" w:hAnsi="Times New Roman"/>
                <w:b/>
                <w:bCs/>
                <w:lang w:val="es-ES"/>
              </w:rPr>
              <w:t>≥</w:t>
            </w:r>
            <w:r w:rsidR="00281F81" w:rsidRPr="004D22E7">
              <w:rPr>
                <w:rFonts w:ascii="Times New Roman" w:hAnsi="Times New Roman"/>
                <w:b/>
                <w:bCs/>
                <w:lang w:val="es-ES"/>
              </w:rPr>
              <w:t> </w:t>
            </w:r>
            <w:r w:rsidRPr="004D22E7">
              <w:rPr>
                <w:rFonts w:ascii="Times New Roman" w:hAnsi="Times New Roman"/>
                <w:b/>
                <w:bCs/>
                <w:lang w:val="es-ES"/>
              </w:rPr>
              <w:t>60</w:t>
            </w:r>
            <w:r w:rsidR="00281F81" w:rsidRPr="004D22E7">
              <w:rPr>
                <w:rFonts w:ascii="Times New Roman" w:hAnsi="Times New Roman"/>
                <w:b/>
                <w:bCs/>
                <w:lang w:val="es-ES"/>
              </w:rPr>
              <w:t> </w:t>
            </w:r>
            <w:r w:rsidRPr="004D22E7">
              <w:rPr>
                <w:rFonts w:ascii="Times New Roman" w:hAnsi="Times New Roman"/>
                <w:b/>
                <w:bCs/>
                <w:lang w:val="es-ES"/>
              </w:rPr>
              <w:t>kg</w:t>
            </w:r>
            <w:r w:rsidRPr="004D22E7">
              <w:rPr>
                <w:rFonts w:ascii="Times New Roman" w:hAnsi="Times New Roman"/>
                <w:b/>
                <w:bCs/>
                <w:lang w:val="es-ES"/>
              </w:rPr>
              <w:br/>
              <w:t>(N=73)</w:t>
            </w:r>
            <w:r w:rsidRPr="004D22E7">
              <w:rPr>
                <w:rFonts w:ascii="Times New Roman" w:hAnsi="Times New Roman"/>
                <w:b/>
                <w:bCs/>
                <w:lang w:val="es-ES"/>
              </w:rPr>
              <w:br/>
              <w:t>n (%)</w:t>
            </w:r>
          </w:p>
        </w:tc>
      </w:tr>
      <w:tr w:rsidR="00CD76B4" w:rsidRPr="004D22E7" w14:paraId="71B4AAD0" w14:textId="77777777" w:rsidTr="008E15B1">
        <w:trPr>
          <w:cantSplit/>
          <w:jc w:val="center"/>
        </w:trPr>
        <w:tc>
          <w:tcPr>
            <w:tcW w:w="1585" w:type="pct"/>
            <w:shd w:val="clear" w:color="auto" w:fill="FFFFFF"/>
            <w:tcMar>
              <w:left w:w="40" w:type="dxa"/>
              <w:right w:w="40" w:type="dxa"/>
            </w:tcMar>
          </w:tcPr>
          <w:p w14:paraId="2135FB22" w14:textId="6148B779" w:rsidR="00F84CA9" w:rsidRPr="004D22E7" w:rsidRDefault="00281F81" w:rsidP="00F84CA9">
            <w:pPr>
              <w:adjustRightInd w:val="0"/>
              <w:spacing w:before="40" w:after="40" w:line="240" w:lineRule="auto"/>
              <w:rPr>
                <w:rFonts w:ascii="Times New Roman" w:hAnsi="Times New Roman"/>
                <w:lang w:val="es-ES"/>
              </w:rPr>
            </w:pPr>
            <w:r w:rsidRPr="004D22E7">
              <w:rPr>
                <w:rFonts w:ascii="Times New Roman" w:hAnsi="Times New Roman"/>
                <w:lang w:val="es-ES"/>
              </w:rPr>
              <w:t>Resolución completa de al menos un coágulo</w:t>
            </w:r>
            <w:r w:rsidR="00F84CA9" w:rsidRPr="004D22E7">
              <w:rPr>
                <w:rFonts w:ascii="Times New Roman" w:hAnsi="Times New Roman"/>
                <w:lang w:val="es-ES"/>
              </w:rPr>
              <w:t>, n (%)</w:t>
            </w:r>
          </w:p>
        </w:tc>
        <w:tc>
          <w:tcPr>
            <w:tcW w:w="842" w:type="pct"/>
            <w:shd w:val="clear" w:color="auto" w:fill="FFFFFF"/>
            <w:tcMar>
              <w:left w:w="40" w:type="dxa"/>
              <w:right w:w="40" w:type="dxa"/>
            </w:tcMar>
          </w:tcPr>
          <w:p w14:paraId="2EEFF8CE" w14:textId="072685C6" w:rsidR="00F84CA9" w:rsidRPr="004D22E7" w:rsidRDefault="00F84CA9" w:rsidP="000F73EA">
            <w:pPr>
              <w:adjustRightInd w:val="0"/>
              <w:spacing w:before="40" w:after="40" w:line="240" w:lineRule="auto"/>
              <w:jc w:val="center"/>
              <w:rPr>
                <w:rFonts w:ascii="Times New Roman" w:hAnsi="Times New Roman"/>
                <w:lang w:val="es-ES"/>
              </w:rPr>
            </w:pPr>
            <w:r w:rsidRPr="004D22E7">
              <w:rPr>
                <w:rFonts w:ascii="Times New Roman" w:hAnsi="Times New Roman"/>
                <w:lang w:val="es-ES"/>
              </w:rPr>
              <w:t>42 (46</w:t>
            </w:r>
            <w:r w:rsidR="00281F81" w:rsidRPr="004D22E7">
              <w:rPr>
                <w:rFonts w:ascii="Times New Roman" w:hAnsi="Times New Roman"/>
                <w:lang w:val="es-ES"/>
              </w:rPr>
              <w:t>,</w:t>
            </w:r>
            <w:r w:rsidRPr="004D22E7">
              <w:rPr>
                <w:rFonts w:ascii="Times New Roman" w:hAnsi="Times New Roman"/>
                <w:lang w:val="es-ES"/>
              </w:rPr>
              <w:t>2)</w:t>
            </w:r>
          </w:p>
        </w:tc>
        <w:tc>
          <w:tcPr>
            <w:tcW w:w="842" w:type="pct"/>
            <w:shd w:val="clear" w:color="auto" w:fill="FFFFFF"/>
            <w:tcMar>
              <w:left w:w="40" w:type="dxa"/>
              <w:right w:w="40" w:type="dxa"/>
            </w:tcMar>
          </w:tcPr>
          <w:p w14:paraId="4728CC2E" w14:textId="336B8F79" w:rsidR="00F84CA9" w:rsidRPr="004D22E7" w:rsidRDefault="00F84CA9" w:rsidP="004D22E7">
            <w:pPr>
              <w:adjustRightInd w:val="0"/>
              <w:spacing w:before="40" w:after="40" w:line="240" w:lineRule="auto"/>
              <w:jc w:val="center"/>
              <w:rPr>
                <w:rFonts w:ascii="Times New Roman" w:hAnsi="Times New Roman"/>
                <w:lang w:val="es-ES"/>
              </w:rPr>
            </w:pPr>
            <w:r w:rsidRPr="004D22E7">
              <w:rPr>
                <w:rFonts w:ascii="Times New Roman" w:hAnsi="Times New Roman"/>
                <w:lang w:val="es-ES"/>
              </w:rPr>
              <w:t>42 (53</w:t>
            </w:r>
            <w:r w:rsidR="00281F81" w:rsidRPr="004D22E7">
              <w:rPr>
                <w:rFonts w:ascii="Times New Roman" w:hAnsi="Times New Roman"/>
                <w:lang w:val="es-ES"/>
              </w:rPr>
              <w:t>,</w:t>
            </w:r>
            <w:r w:rsidRPr="004D22E7">
              <w:rPr>
                <w:rFonts w:ascii="Times New Roman" w:hAnsi="Times New Roman"/>
                <w:lang w:val="es-ES"/>
              </w:rPr>
              <w:t>8)</w:t>
            </w:r>
          </w:p>
        </w:tc>
        <w:tc>
          <w:tcPr>
            <w:tcW w:w="842" w:type="pct"/>
            <w:shd w:val="clear" w:color="auto" w:fill="FFFFFF"/>
            <w:tcMar>
              <w:left w:w="40" w:type="dxa"/>
              <w:right w:w="40" w:type="dxa"/>
            </w:tcMar>
          </w:tcPr>
          <w:p w14:paraId="032DD648" w14:textId="035B76C4" w:rsidR="00F84CA9" w:rsidRPr="004D22E7" w:rsidRDefault="00F84CA9" w:rsidP="00012D22">
            <w:pPr>
              <w:adjustRightInd w:val="0"/>
              <w:spacing w:before="40" w:after="40" w:line="240" w:lineRule="auto"/>
              <w:jc w:val="center"/>
              <w:rPr>
                <w:rFonts w:ascii="Times New Roman" w:hAnsi="Times New Roman"/>
                <w:lang w:val="es-ES"/>
              </w:rPr>
            </w:pPr>
            <w:r w:rsidRPr="004D22E7">
              <w:rPr>
                <w:rFonts w:ascii="Times New Roman" w:hAnsi="Times New Roman"/>
                <w:lang w:val="es-ES"/>
              </w:rPr>
              <w:t>30 (42</w:t>
            </w:r>
            <w:r w:rsidR="00281F81" w:rsidRPr="004D22E7">
              <w:rPr>
                <w:rFonts w:ascii="Times New Roman" w:hAnsi="Times New Roman"/>
                <w:lang w:val="es-ES"/>
              </w:rPr>
              <w:t>,</w:t>
            </w:r>
            <w:r w:rsidRPr="004D22E7">
              <w:rPr>
                <w:rFonts w:ascii="Times New Roman" w:hAnsi="Times New Roman"/>
                <w:lang w:val="es-ES"/>
              </w:rPr>
              <w:t>9)</w:t>
            </w:r>
          </w:p>
        </w:tc>
        <w:tc>
          <w:tcPr>
            <w:tcW w:w="888" w:type="pct"/>
            <w:shd w:val="clear" w:color="auto" w:fill="FFFFFF"/>
            <w:tcMar>
              <w:left w:w="40" w:type="dxa"/>
              <w:right w:w="40" w:type="dxa"/>
            </w:tcMar>
          </w:tcPr>
          <w:p w14:paraId="10824C45" w14:textId="608594D0" w:rsidR="00F84CA9" w:rsidRPr="004D22E7" w:rsidRDefault="00F84CA9" w:rsidP="00012D22">
            <w:pPr>
              <w:adjustRightInd w:val="0"/>
              <w:spacing w:before="40" w:after="40" w:line="240" w:lineRule="auto"/>
              <w:jc w:val="center"/>
              <w:rPr>
                <w:rFonts w:ascii="Times New Roman" w:hAnsi="Times New Roman"/>
                <w:lang w:val="es-ES"/>
              </w:rPr>
            </w:pPr>
            <w:r w:rsidRPr="004D22E7">
              <w:rPr>
                <w:rFonts w:ascii="Times New Roman" w:hAnsi="Times New Roman"/>
                <w:lang w:val="es-ES"/>
              </w:rPr>
              <w:t>28 (38</w:t>
            </w:r>
            <w:r w:rsidR="00281F81" w:rsidRPr="004D22E7">
              <w:rPr>
                <w:rFonts w:ascii="Times New Roman" w:hAnsi="Times New Roman"/>
                <w:lang w:val="es-ES"/>
              </w:rPr>
              <w:t>,</w:t>
            </w:r>
            <w:r w:rsidRPr="004D22E7">
              <w:rPr>
                <w:rFonts w:ascii="Times New Roman" w:hAnsi="Times New Roman"/>
                <w:lang w:val="es-ES"/>
              </w:rPr>
              <w:t>4)</w:t>
            </w:r>
          </w:p>
        </w:tc>
      </w:tr>
      <w:tr w:rsidR="00CD76B4" w:rsidRPr="004D22E7" w14:paraId="1F84CF83" w14:textId="77777777" w:rsidTr="008E15B1">
        <w:trPr>
          <w:cantSplit/>
          <w:jc w:val="center"/>
        </w:trPr>
        <w:tc>
          <w:tcPr>
            <w:tcW w:w="1585" w:type="pct"/>
            <w:shd w:val="clear" w:color="auto" w:fill="FFFFFF"/>
            <w:tcMar>
              <w:left w:w="40" w:type="dxa"/>
              <w:right w:w="40" w:type="dxa"/>
            </w:tcMar>
          </w:tcPr>
          <w:p w14:paraId="3B09E3CD" w14:textId="2D85E3ED" w:rsidR="00F84CA9" w:rsidRPr="004D22E7" w:rsidRDefault="00281F81" w:rsidP="00F84CA9">
            <w:pPr>
              <w:adjustRightInd w:val="0"/>
              <w:spacing w:before="40" w:after="40" w:line="240" w:lineRule="auto"/>
              <w:rPr>
                <w:rFonts w:ascii="Times New Roman" w:hAnsi="Times New Roman"/>
                <w:lang w:val="es-ES"/>
              </w:rPr>
            </w:pPr>
            <w:r w:rsidRPr="004D22E7">
              <w:rPr>
                <w:rFonts w:ascii="Times New Roman" w:hAnsi="Times New Roman"/>
                <w:lang w:val="es-ES"/>
              </w:rPr>
              <w:t>Resolución completa de todos los coágulos</w:t>
            </w:r>
            <w:r w:rsidR="00F84CA9" w:rsidRPr="004D22E7">
              <w:rPr>
                <w:rFonts w:ascii="Times New Roman" w:hAnsi="Times New Roman"/>
                <w:lang w:val="es-ES"/>
              </w:rPr>
              <w:t>, n (%)</w:t>
            </w:r>
          </w:p>
        </w:tc>
        <w:tc>
          <w:tcPr>
            <w:tcW w:w="842" w:type="pct"/>
            <w:shd w:val="clear" w:color="auto" w:fill="FFFFFF"/>
            <w:tcMar>
              <w:left w:w="40" w:type="dxa"/>
              <w:right w:w="40" w:type="dxa"/>
            </w:tcMar>
          </w:tcPr>
          <w:p w14:paraId="0574FB3B" w14:textId="0CE1EDC2" w:rsidR="00F84CA9" w:rsidRPr="004D22E7" w:rsidRDefault="00F84CA9" w:rsidP="000F73EA">
            <w:pPr>
              <w:adjustRightInd w:val="0"/>
              <w:spacing w:before="40" w:after="40" w:line="240" w:lineRule="auto"/>
              <w:jc w:val="center"/>
              <w:rPr>
                <w:rFonts w:ascii="Times New Roman" w:hAnsi="Times New Roman"/>
                <w:lang w:val="es-ES"/>
              </w:rPr>
            </w:pPr>
            <w:r w:rsidRPr="004D22E7">
              <w:rPr>
                <w:rFonts w:ascii="Times New Roman" w:hAnsi="Times New Roman"/>
                <w:lang w:val="es-ES"/>
              </w:rPr>
              <w:t>41 (45</w:t>
            </w:r>
            <w:r w:rsidR="00281F81" w:rsidRPr="004D22E7">
              <w:rPr>
                <w:rFonts w:ascii="Times New Roman" w:hAnsi="Times New Roman"/>
                <w:lang w:val="es-ES"/>
              </w:rPr>
              <w:t>,</w:t>
            </w:r>
            <w:r w:rsidRPr="004D22E7">
              <w:rPr>
                <w:rFonts w:ascii="Times New Roman" w:hAnsi="Times New Roman"/>
                <w:lang w:val="es-ES"/>
              </w:rPr>
              <w:t>1)</w:t>
            </w:r>
          </w:p>
        </w:tc>
        <w:tc>
          <w:tcPr>
            <w:tcW w:w="842" w:type="pct"/>
            <w:shd w:val="clear" w:color="auto" w:fill="FFFFFF"/>
            <w:tcMar>
              <w:left w:w="40" w:type="dxa"/>
              <w:right w:w="40" w:type="dxa"/>
            </w:tcMar>
          </w:tcPr>
          <w:p w14:paraId="73D6AC0B" w14:textId="68964CB5" w:rsidR="00F84CA9" w:rsidRPr="004D22E7" w:rsidRDefault="00F84CA9" w:rsidP="004D22E7">
            <w:pPr>
              <w:adjustRightInd w:val="0"/>
              <w:spacing w:before="40" w:after="40" w:line="240" w:lineRule="auto"/>
              <w:jc w:val="center"/>
              <w:rPr>
                <w:rFonts w:ascii="Times New Roman" w:hAnsi="Times New Roman"/>
                <w:lang w:val="es-ES"/>
              </w:rPr>
            </w:pPr>
            <w:r w:rsidRPr="004D22E7">
              <w:rPr>
                <w:rFonts w:ascii="Times New Roman" w:hAnsi="Times New Roman"/>
                <w:lang w:val="es-ES"/>
              </w:rPr>
              <w:t>42 (53</w:t>
            </w:r>
            <w:r w:rsidR="00281F81" w:rsidRPr="004D22E7">
              <w:rPr>
                <w:rFonts w:ascii="Times New Roman" w:hAnsi="Times New Roman"/>
                <w:lang w:val="es-ES"/>
              </w:rPr>
              <w:t>,</w:t>
            </w:r>
            <w:r w:rsidRPr="004D22E7">
              <w:rPr>
                <w:rFonts w:ascii="Times New Roman" w:hAnsi="Times New Roman"/>
                <w:lang w:val="es-ES"/>
              </w:rPr>
              <w:t>8)</w:t>
            </w:r>
          </w:p>
        </w:tc>
        <w:tc>
          <w:tcPr>
            <w:tcW w:w="842" w:type="pct"/>
            <w:shd w:val="clear" w:color="auto" w:fill="FFFFFF"/>
            <w:tcMar>
              <w:left w:w="40" w:type="dxa"/>
              <w:right w:w="40" w:type="dxa"/>
            </w:tcMar>
          </w:tcPr>
          <w:p w14:paraId="0D93293F" w14:textId="6C22C835" w:rsidR="00F84CA9" w:rsidRPr="004D22E7" w:rsidRDefault="00F84CA9" w:rsidP="00012D22">
            <w:pPr>
              <w:adjustRightInd w:val="0"/>
              <w:spacing w:before="40" w:after="40" w:line="240" w:lineRule="auto"/>
              <w:jc w:val="center"/>
              <w:rPr>
                <w:rFonts w:ascii="Times New Roman" w:hAnsi="Times New Roman"/>
                <w:lang w:val="es-ES"/>
              </w:rPr>
            </w:pPr>
            <w:r w:rsidRPr="004D22E7">
              <w:rPr>
                <w:rFonts w:ascii="Times New Roman" w:hAnsi="Times New Roman"/>
                <w:lang w:val="es-ES"/>
              </w:rPr>
              <w:t>29 (41</w:t>
            </w:r>
            <w:r w:rsidR="00281F81" w:rsidRPr="004D22E7">
              <w:rPr>
                <w:rFonts w:ascii="Times New Roman" w:hAnsi="Times New Roman"/>
                <w:lang w:val="es-ES"/>
              </w:rPr>
              <w:t>,</w:t>
            </w:r>
            <w:r w:rsidRPr="004D22E7">
              <w:rPr>
                <w:rFonts w:ascii="Times New Roman" w:hAnsi="Times New Roman"/>
                <w:lang w:val="es-ES"/>
              </w:rPr>
              <w:t>4)</w:t>
            </w:r>
          </w:p>
        </w:tc>
        <w:tc>
          <w:tcPr>
            <w:tcW w:w="888" w:type="pct"/>
            <w:shd w:val="clear" w:color="auto" w:fill="FFFFFF"/>
            <w:tcMar>
              <w:left w:w="40" w:type="dxa"/>
              <w:right w:w="40" w:type="dxa"/>
            </w:tcMar>
          </w:tcPr>
          <w:p w14:paraId="61A2041E" w14:textId="575D92F2" w:rsidR="00F84CA9" w:rsidRPr="004D22E7" w:rsidRDefault="00F84CA9" w:rsidP="00012D22">
            <w:pPr>
              <w:adjustRightInd w:val="0"/>
              <w:spacing w:before="40" w:after="40" w:line="240" w:lineRule="auto"/>
              <w:jc w:val="center"/>
              <w:rPr>
                <w:rFonts w:ascii="Times New Roman" w:hAnsi="Times New Roman"/>
                <w:lang w:val="es-ES"/>
              </w:rPr>
            </w:pPr>
            <w:r w:rsidRPr="004D22E7">
              <w:rPr>
                <w:rFonts w:ascii="Times New Roman" w:hAnsi="Times New Roman"/>
                <w:lang w:val="es-ES"/>
              </w:rPr>
              <w:t>27 (37</w:t>
            </w:r>
            <w:r w:rsidR="00281F81" w:rsidRPr="004D22E7">
              <w:rPr>
                <w:rFonts w:ascii="Times New Roman" w:hAnsi="Times New Roman"/>
                <w:lang w:val="es-ES"/>
              </w:rPr>
              <w:t>,</w:t>
            </w:r>
            <w:r w:rsidRPr="004D22E7">
              <w:rPr>
                <w:rFonts w:ascii="Times New Roman" w:hAnsi="Times New Roman"/>
                <w:lang w:val="es-ES"/>
              </w:rPr>
              <w:t>0)</w:t>
            </w:r>
          </w:p>
        </w:tc>
      </w:tr>
    </w:tbl>
    <w:p w14:paraId="6B788D47" w14:textId="77777777" w:rsidR="00F84CA9" w:rsidRPr="004D22E7" w:rsidRDefault="00F84CA9" w:rsidP="00102BDF">
      <w:pPr>
        <w:autoSpaceDE w:val="0"/>
        <w:autoSpaceDN w:val="0"/>
        <w:adjustRightInd w:val="0"/>
        <w:spacing w:after="0" w:line="240" w:lineRule="auto"/>
        <w:rPr>
          <w:rFonts w:ascii="Times New Roman" w:hAnsi="Times New Roman"/>
          <w:color w:val="000000"/>
          <w:lang w:val="es-ES"/>
        </w:rPr>
      </w:pPr>
    </w:p>
    <w:p w14:paraId="615B3DD5" w14:textId="77777777" w:rsidR="003219A1" w:rsidRPr="004D22E7" w:rsidRDefault="003219A1" w:rsidP="00102BDF">
      <w:pPr>
        <w:autoSpaceDE w:val="0"/>
        <w:autoSpaceDN w:val="0"/>
        <w:adjustRightInd w:val="0"/>
        <w:spacing w:after="0" w:line="240" w:lineRule="auto"/>
        <w:rPr>
          <w:rFonts w:ascii="Times New Roman" w:hAnsi="Times New Roman"/>
          <w:color w:val="000000"/>
          <w:lang w:val="es-ES"/>
        </w:rPr>
      </w:pPr>
    </w:p>
    <w:p w14:paraId="02B5E3AA" w14:textId="77777777" w:rsidR="002B4F37" w:rsidRPr="004D22E7" w:rsidRDefault="002B4F37" w:rsidP="00050A0E">
      <w:pPr>
        <w:keepNext/>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lastRenderedPageBreak/>
        <w:t>5.2</w:t>
      </w:r>
      <w:r w:rsidRPr="004D22E7">
        <w:rPr>
          <w:rFonts w:ascii="Times New Roman" w:hAnsi="Times New Roman"/>
          <w:b/>
          <w:color w:val="000000"/>
          <w:lang w:val="es-ES"/>
        </w:rPr>
        <w:tab/>
        <w:t>Propiedades farmacocinéticas</w:t>
      </w:r>
    </w:p>
    <w:p w14:paraId="16EBA5BC" w14:textId="77777777" w:rsidR="002B4F37" w:rsidRPr="004D22E7" w:rsidRDefault="002B4F37" w:rsidP="00457EEE">
      <w:pPr>
        <w:keepNext/>
        <w:autoSpaceDE w:val="0"/>
        <w:autoSpaceDN w:val="0"/>
        <w:adjustRightInd w:val="0"/>
        <w:spacing w:after="0" w:line="240" w:lineRule="auto"/>
        <w:rPr>
          <w:rFonts w:ascii="Times New Roman" w:hAnsi="Times New Roman"/>
          <w:color w:val="000000"/>
          <w:lang w:val="es-ES"/>
        </w:rPr>
      </w:pPr>
    </w:p>
    <w:p w14:paraId="6941E0E2"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farmacocinética</w:t>
      </w:r>
      <w:r w:rsidRPr="004D22E7">
        <w:rPr>
          <w:rFonts w:ascii="Times New Roman" w:hAnsi="Times New Roman"/>
          <w:color w:val="000000"/>
          <w:spacing w:val="-14"/>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sódico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deriva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concentraciones</w:t>
      </w:r>
      <w:r w:rsidRPr="004D22E7">
        <w:rPr>
          <w:rFonts w:ascii="Times New Roman" w:hAnsi="Times New Roman"/>
          <w:color w:val="000000"/>
          <w:spacing w:val="-14"/>
          <w:lang w:val="es-ES"/>
        </w:rPr>
        <w:t xml:space="preserve"> </w:t>
      </w:r>
      <w:r w:rsidRPr="004D22E7">
        <w:rPr>
          <w:rFonts w:ascii="Times New Roman" w:hAnsi="Times New Roman"/>
          <w:color w:val="000000"/>
          <w:lang w:val="es-ES"/>
        </w:rPr>
        <w:t>plasmáticas</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fondaparinux cuantificadas</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vía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actividad</w:t>
      </w:r>
      <w:r w:rsidRPr="004D22E7">
        <w:rPr>
          <w:rFonts w:ascii="Times New Roman" w:hAnsi="Times New Roman"/>
          <w:color w:val="000000"/>
          <w:spacing w:val="-8"/>
          <w:lang w:val="es-ES"/>
        </w:rPr>
        <w:t xml:space="preserve"> </w:t>
      </w:r>
      <w:proofErr w:type="gramStart"/>
      <w:r w:rsidRPr="004D22E7">
        <w:rPr>
          <w:rFonts w:ascii="Times New Roman" w:hAnsi="Times New Roman"/>
          <w:color w:val="000000"/>
          <w:lang w:val="es-ES"/>
        </w:rPr>
        <w:t>anti</w:t>
      </w:r>
      <w:r w:rsidRPr="004D22E7">
        <w:rPr>
          <w:rFonts w:ascii="Times New Roman" w:hAnsi="Times New Roman"/>
          <w:color w:val="000000"/>
          <w:spacing w:val="-3"/>
          <w:lang w:val="es-ES"/>
        </w:rPr>
        <w:t xml:space="preserve"> </w:t>
      </w:r>
      <w:r w:rsidRPr="004D22E7">
        <w:rPr>
          <w:rFonts w:ascii="Times New Roman" w:hAnsi="Times New Roman"/>
          <w:color w:val="000000"/>
          <w:lang w:val="es-ES"/>
        </w:rPr>
        <w:t>factor</w:t>
      </w:r>
      <w:proofErr w:type="gramEnd"/>
      <w:r w:rsidRPr="004D22E7">
        <w:rPr>
          <w:rFonts w:ascii="Times New Roman" w:hAnsi="Times New Roman"/>
          <w:color w:val="000000"/>
          <w:spacing w:val="-5"/>
          <w:lang w:val="es-ES"/>
        </w:rPr>
        <w:t xml:space="preserve"> </w:t>
      </w:r>
      <w:r w:rsidRPr="004D22E7">
        <w:rPr>
          <w:rFonts w:ascii="Times New Roman" w:hAnsi="Times New Roman"/>
          <w:color w:val="000000"/>
          <w:lang w:val="es-ES"/>
        </w:rPr>
        <w:t>Xa.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Únicamente</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puede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utilizarse</w:t>
      </w:r>
      <w:r w:rsidRPr="004D22E7">
        <w:rPr>
          <w:rFonts w:ascii="Times New Roman" w:hAnsi="Times New Roman"/>
          <w:color w:val="000000"/>
          <w:spacing w:val="-8"/>
          <w:lang w:val="es-ES"/>
        </w:rPr>
        <w:t xml:space="preserve"> </w:t>
      </w:r>
      <w:r w:rsidRPr="004D22E7">
        <w:rPr>
          <w:rFonts w:ascii="Times New Roman" w:hAnsi="Times New Roman"/>
          <w:color w:val="000000"/>
          <w:lang w:val="es-ES"/>
        </w:rPr>
        <w:t>para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calibrar</w:t>
      </w:r>
      <w:r w:rsidRPr="004D22E7">
        <w:rPr>
          <w:rFonts w:ascii="Times New Roman" w:hAnsi="Times New Roman"/>
          <w:color w:val="000000"/>
          <w:spacing w:val="-7"/>
          <w:lang w:val="es-ES"/>
        </w:rPr>
        <w:t xml:space="preserve"> </w:t>
      </w:r>
      <w:r w:rsidRPr="004D22E7">
        <w:rPr>
          <w:rFonts w:ascii="Times New Roman" w:hAnsi="Times New Roman"/>
          <w:color w:val="000000"/>
          <w:lang w:val="es-ES"/>
        </w:rPr>
        <w:t>el ensayo 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valoración</w:t>
      </w:r>
      <w:r w:rsidRPr="004D22E7">
        <w:rPr>
          <w:rFonts w:ascii="Times New Roman" w:hAnsi="Times New Roman"/>
          <w:color w:val="000000"/>
          <w:spacing w:val="-9"/>
          <w:lang w:val="es-ES"/>
        </w:rPr>
        <w:t xml:space="preserve"> </w:t>
      </w:r>
      <w:r w:rsidRPr="004D22E7">
        <w:rPr>
          <w:rFonts w:ascii="Times New Roman" w:hAnsi="Times New Roman"/>
          <w:color w:val="000000"/>
          <w:lang w:val="es-ES"/>
        </w:rPr>
        <w:t>anti-Xa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estándares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internacionales</w:t>
      </w:r>
      <w:r w:rsidRPr="004D22E7">
        <w:rPr>
          <w:rFonts w:ascii="Times New Roman" w:hAnsi="Times New Roman"/>
          <w:color w:val="000000"/>
          <w:spacing w:val="-13"/>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heparina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o</w:t>
      </w:r>
      <w:r w:rsidRPr="004D22E7">
        <w:rPr>
          <w:rFonts w:ascii="Times New Roman" w:hAnsi="Times New Roman"/>
          <w:color w:val="000000"/>
          <w:spacing w:val="-1"/>
          <w:lang w:val="es-ES"/>
        </w:rPr>
        <w:t xml:space="preserve"> </w:t>
      </w:r>
      <w:r w:rsidRPr="004D22E7">
        <w:rPr>
          <w:rFonts w:ascii="Times New Roman" w:hAnsi="Times New Roman"/>
          <w:color w:val="000000"/>
          <w:lang w:val="es-ES"/>
        </w:rPr>
        <w:t>HBPM</w:t>
      </w:r>
      <w:r w:rsidRPr="004D22E7">
        <w:rPr>
          <w:rFonts w:ascii="Times New Roman" w:hAnsi="Times New Roman"/>
          <w:color w:val="000000"/>
          <w:spacing w:val="-6"/>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apropiados</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para este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uso).</w:t>
      </w:r>
      <w:r w:rsidRPr="004D22E7">
        <w:rPr>
          <w:rFonts w:ascii="Times New Roman" w:hAnsi="Times New Roman"/>
          <w:color w:val="000000"/>
          <w:spacing w:val="-4"/>
          <w:lang w:val="es-ES"/>
        </w:rPr>
        <w:t xml:space="preserve"> </w:t>
      </w:r>
      <w:r w:rsidRPr="004D22E7">
        <w:rPr>
          <w:rFonts w:ascii="Times New Roman" w:hAnsi="Times New Roman"/>
          <w:color w:val="000000"/>
          <w:lang w:val="es-ES"/>
        </w:rPr>
        <w:t>Como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resultado,</w:t>
      </w:r>
      <w:r w:rsidRPr="004D22E7">
        <w:rPr>
          <w:rFonts w:ascii="Times New Roman" w:hAnsi="Times New Roman"/>
          <w:color w:val="000000"/>
          <w:spacing w:val="-9"/>
          <w:lang w:val="es-ES"/>
        </w:rPr>
        <w:t xml:space="preserve"> </w:t>
      </w:r>
      <w:r w:rsidRPr="004D22E7">
        <w:rPr>
          <w:rFonts w:ascii="Times New Roman" w:hAnsi="Times New Roman"/>
          <w:color w:val="000000"/>
          <w:lang w:val="es-ES"/>
        </w:rPr>
        <w:t>las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concentraciones</w:t>
      </w:r>
      <w:r w:rsidRPr="004D22E7">
        <w:rPr>
          <w:rFonts w:ascii="Times New Roman" w:hAnsi="Times New Roman"/>
          <w:color w:val="000000"/>
          <w:spacing w:val="-14"/>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expresan</w:t>
      </w:r>
      <w:r w:rsidRPr="004D22E7">
        <w:rPr>
          <w:rFonts w:ascii="Times New Roman" w:hAnsi="Times New Roman"/>
          <w:color w:val="000000"/>
          <w:spacing w:val="-8"/>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miligramos</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(mg).</w:t>
      </w:r>
    </w:p>
    <w:p w14:paraId="1F5D28CD"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53F30D20"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i/>
          <w:color w:val="000000"/>
          <w:lang w:val="es-ES"/>
        </w:rPr>
        <w:t>Absorción</w:t>
      </w:r>
    </w:p>
    <w:p w14:paraId="2E4B577F"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Tras</w:t>
      </w:r>
      <w:r w:rsidRPr="004D22E7">
        <w:rPr>
          <w:rFonts w:ascii="Times New Roman" w:hAnsi="Times New Roman"/>
          <w:color w:val="000000"/>
          <w:spacing w:val="-4"/>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administración</w:t>
      </w:r>
      <w:r w:rsidRPr="004D22E7">
        <w:rPr>
          <w:rFonts w:ascii="Times New Roman" w:hAnsi="Times New Roman"/>
          <w:color w:val="000000"/>
          <w:spacing w:val="-13"/>
          <w:lang w:val="es-ES"/>
        </w:rPr>
        <w:t xml:space="preserve"> </w:t>
      </w:r>
      <w:r w:rsidRPr="004D22E7">
        <w:rPr>
          <w:rFonts w:ascii="Times New Roman" w:hAnsi="Times New Roman"/>
          <w:color w:val="000000"/>
          <w:lang w:val="es-ES"/>
        </w:rPr>
        <w:t>subcutánea,</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absorbe</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forma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rápida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completa (biodisponibilidad</w:t>
      </w:r>
      <w:r w:rsidRPr="004D22E7">
        <w:rPr>
          <w:rFonts w:ascii="Times New Roman" w:hAnsi="Times New Roman"/>
          <w:color w:val="000000"/>
          <w:spacing w:val="-16"/>
          <w:lang w:val="es-ES"/>
        </w:rPr>
        <w:t xml:space="preserve"> </w:t>
      </w:r>
      <w:r w:rsidRPr="004D22E7">
        <w:rPr>
          <w:rFonts w:ascii="Times New Roman" w:hAnsi="Times New Roman"/>
          <w:color w:val="000000"/>
          <w:lang w:val="es-ES"/>
        </w:rPr>
        <w:t>absoluta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del</w:t>
      </w:r>
      <w:r w:rsidRPr="004D22E7">
        <w:rPr>
          <w:rFonts w:ascii="Times New Roman" w:hAnsi="Times New Roman"/>
          <w:color w:val="000000"/>
          <w:spacing w:val="-3"/>
          <w:lang w:val="es-ES"/>
        </w:rPr>
        <w:t xml:space="preserve"> </w:t>
      </w:r>
      <w:r w:rsidRPr="004D22E7">
        <w:rPr>
          <w:rFonts w:ascii="Times New Roman" w:hAnsi="Times New Roman"/>
          <w:color w:val="000000"/>
          <w:lang w:val="es-ES"/>
        </w:rPr>
        <w:t>100</w:t>
      </w:r>
      <w:r w:rsidRPr="004D22E7">
        <w:rPr>
          <w:rFonts w:ascii="Times New Roman" w:hAnsi="Times New Roman"/>
          <w:color w:val="000000"/>
          <w:spacing w:val="-3"/>
          <w:lang w:val="es-ES"/>
        </w:rPr>
        <w:t xml:space="preserve"> </w:t>
      </w:r>
      <w:r w:rsidRPr="004D22E7">
        <w:rPr>
          <w:rFonts w:ascii="Times New Roman" w:hAnsi="Times New Roman"/>
          <w:color w:val="000000"/>
          <w:lang w:val="es-ES"/>
        </w:rPr>
        <w:t>%).</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Después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una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inyección</w:t>
      </w:r>
      <w:r w:rsidRPr="004D22E7">
        <w:rPr>
          <w:rFonts w:ascii="Times New Roman" w:hAnsi="Times New Roman"/>
          <w:color w:val="000000"/>
          <w:spacing w:val="-9"/>
          <w:lang w:val="es-ES"/>
        </w:rPr>
        <w:t xml:space="preserve"> </w:t>
      </w:r>
      <w:r w:rsidRPr="004D22E7">
        <w:rPr>
          <w:rFonts w:ascii="Times New Roman" w:hAnsi="Times New Roman"/>
          <w:color w:val="000000"/>
          <w:lang w:val="es-ES"/>
        </w:rPr>
        <w:t>subcutánea</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única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2,5</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mg</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de 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sujetos</w:t>
      </w:r>
      <w:r w:rsidRPr="004D22E7">
        <w:rPr>
          <w:rFonts w:ascii="Times New Roman" w:hAnsi="Times New Roman"/>
          <w:color w:val="000000"/>
          <w:spacing w:val="-6"/>
          <w:lang w:val="es-ES"/>
        </w:rPr>
        <w:t xml:space="preserve"> </w:t>
      </w:r>
      <w:r w:rsidRPr="004D22E7">
        <w:rPr>
          <w:rFonts w:ascii="Times New Roman" w:hAnsi="Times New Roman"/>
          <w:color w:val="000000"/>
          <w:lang w:val="es-ES"/>
        </w:rPr>
        <w:t>jóvenes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sanos,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concentración</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plasmática</w:t>
      </w:r>
      <w:r w:rsidRPr="004D22E7">
        <w:rPr>
          <w:rFonts w:ascii="Times New Roman" w:hAnsi="Times New Roman"/>
          <w:color w:val="000000"/>
          <w:spacing w:val="-9"/>
          <w:lang w:val="es-ES"/>
        </w:rPr>
        <w:t xml:space="preserve"> </w:t>
      </w:r>
      <w:r w:rsidRPr="004D22E7">
        <w:rPr>
          <w:rFonts w:ascii="Times New Roman" w:hAnsi="Times New Roman"/>
          <w:color w:val="000000"/>
          <w:lang w:val="es-ES"/>
        </w:rPr>
        <w:t>máxima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(C</w:t>
      </w:r>
      <w:r w:rsidRPr="00187DE7">
        <w:rPr>
          <w:rFonts w:ascii="Times New Roman" w:hAnsi="Times New Roman"/>
          <w:color w:val="000000"/>
          <w:vertAlign w:val="subscript"/>
          <w:lang w:val="es-ES"/>
        </w:rPr>
        <w:t>max</w:t>
      </w:r>
      <w:r w:rsidRPr="00187DE7">
        <w:rPr>
          <w:rFonts w:ascii="Times New Roman" w:hAnsi="Times New Roman"/>
          <w:color w:val="000000"/>
          <w:spacing w:val="33"/>
          <w:vertAlign w:val="subscript"/>
          <w:lang w:val="es-ES"/>
        </w:rPr>
        <w:t xml:space="preserve"> </w:t>
      </w:r>
      <w:r w:rsidRPr="004D22E7">
        <w:rPr>
          <w:rFonts w:ascii="Times New Roman" w:hAnsi="Times New Roman"/>
          <w:color w:val="000000"/>
          <w:lang w:val="es-ES"/>
        </w:rPr>
        <w:t>media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w:t>
      </w:r>
      <w:r w:rsidRPr="004D22E7">
        <w:rPr>
          <w:rFonts w:ascii="Times New Roman" w:hAnsi="Times New Roman"/>
          <w:color w:val="000000"/>
          <w:spacing w:val="-1"/>
          <w:lang w:val="es-ES"/>
        </w:rPr>
        <w:t xml:space="preserve"> </w:t>
      </w:r>
      <w:r w:rsidRPr="004D22E7">
        <w:rPr>
          <w:rFonts w:ascii="Times New Roman" w:hAnsi="Times New Roman"/>
          <w:color w:val="000000"/>
          <w:lang w:val="es-ES"/>
        </w:rPr>
        <w:t>0,34</w:t>
      </w:r>
      <w:r w:rsidRPr="004D22E7">
        <w:rPr>
          <w:rFonts w:ascii="Times New Roman" w:hAnsi="Times New Roman"/>
          <w:color w:val="000000"/>
          <w:spacing w:val="-4"/>
          <w:lang w:val="es-ES"/>
        </w:rPr>
        <w:t xml:space="preserve"> </w:t>
      </w:r>
      <w:r w:rsidRPr="004D22E7">
        <w:rPr>
          <w:rFonts w:ascii="Times New Roman" w:hAnsi="Times New Roman"/>
          <w:color w:val="000000"/>
          <w:lang w:val="es-ES"/>
        </w:rPr>
        <w:t>mg/l)</w:t>
      </w:r>
      <w:r w:rsidRPr="004D22E7">
        <w:rPr>
          <w:rFonts w:ascii="Times New Roman" w:hAnsi="Times New Roman"/>
          <w:color w:val="000000"/>
          <w:spacing w:val="-5"/>
          <w:lang w:val="es-ES"/>
        </w:rPr>
        <w:t xml:space="preserve"> </w:t>
      </w:r>
      <w:r w:rsidRPr="004D22E7">
        <w:rPr>
          <w:rFonts w:ascii="Times New Roman" w:hAnsi="Times New Roman"/>
          <w:color w:val="000000"/>
          <w:lang w:val="es-ES"/>
        </w:rPr>
        <w:t>se obtiene</w:t>
      </w:r>
      <w:r w:rsidRPr="004D22E7">
        <w:rPr>
          <w:rFonts w:ascii="Times New Roman" w:hAnsi="Times New Roman"/>
          <w:color w:val="000000"/>
          <w:spacing w:val="-6"/>
          <w:lang w:val="es-ES"/>
        </w:rPr>
        <w:t xml:space="preserve"> </w:t>
      </w:r>
      <w:r w:rsidRPr="004D22E7">
        <w:rPr>
          <w:rFonts w:ascii="Times New Roman" w:hAnsi="Times New Roman"/>
          <w:color w:val="000000"/>
          <w:lang w:val="es-ES"/>
        </w:rPr>
        <w:t>2</w:t>
      </w:r>
      <w:r w:rsidRPr="004D22E7">
        <w:rPr>
          <w:rFonts w:ascii="Times New Roman" w:hAnsi="Times New Roman"/>
          <w:color w:val="000000"/>
          <w:spacing w:val="-1"/>
          <w:lang w:val="es-ES"/>
        </w:rPr>
        <w:t xml:space="preserve"> </w:t>
      </w:r>
      <w:r w:rsidRPr="004D22E7">
        <w:rPr>
          <w:rFonts w:ascii="Times New Roman" w:hAnsi="Times New Roman"/>
          <w:color w:val="000000"/>
          <w:lang w:val="es-ES"/>
        </w:rPr>
        <w:t>horas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tras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administración.</w:t>
      </w:r>
      <w:r w:rsidRPr="004D22E7">
        <w:rPr>
          <w:rFonts w:ascii="Times New Roman" w:hAnsi="Times New Roman"/>
          <w:color w:val="000000"/>
          <w:spacing w:val="-14"/>
          <w:lang w:val="es-ES"/>
        </w:rPr>
        <w:t xml:space="preserve"> </w:t>
      </w:r>
      <w:r w:rsidRPr="004D22E7">
        <w:rPr>
          <w:rFonts w:ascii="Times New Roman" w:hAnsi="Times New Roman"/>
          <w:color w:val="000000"/>
          <w:lang w:val="es-ES"/>
        </w:rPr>
        <w:t>Concentraciones</w:t>
      </w:r>
      <w:r w:rsidRPr="004D22E7">
        <w:rPr>
          <w:rFonts w:ascii="Times New Roman" w:hAnsi="Times New Roman"/>
          <w:color w:val="000000"/>
          <w:spacing w:val="-15"/>
          <w:lang w:val="es-ES"/>
        </w:rPr>
        <w:t xml:space="preserve"> </w:t>
      </w:r>
      <w:r w:rsidRPr="004D22E7">
        <w:rPr>
          <w:rFonts w:ascii="Times New Roman" w:hAnsi="Times New Roman"/>
          <w:color w:val="000000"/>
          <w:lang w:val="es-ES"/>
        </w:rPr>
        <w:t>plasmáticas</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iguales</w:t>
      </w:r>
      <w:r w:rsidRPr="004D22E7">
        <w:rPr>
          <w:rFonts w:ascii="Times New Roman" w:hAnsi="Times New Roman"/>
          <w:color w:val="000000"/>
          <w:spacing w:val="-6"/>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mitad</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valores medios</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w:t>
      </w:r>
      <w:r w:rsidRPr="00187DE7">
        <w:rPr>
          <w:rFonts w:ascii="Times New Roman" w:hAnsi="Times New Roman"/>
          <w:color w:val="000000"/>
          <w:vertAlign w:val="subscript"/>
          <w:lang w:val="es-ES"/>
        </w:rPr>
        <w:t>max</w:t>
      </w:r>
      <w:r w:rsidRPr="00187DE7">
        <w:rPr>
          <w:rFonts w:ascii="Times New Roman" w:hAnsi="Times New Roman"/>
          <w:color w:val="000000"/>
          <w:spacing w:val="34"/>
          <w:vertAlign w:val="subscript"/>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alcanzan</w:t>
      </w:r>
      <w:r w:rsidRPr="004D22E7">
        <w:rPr>
          <w:rFonts w:ascii="Times New Roman" w:hAnsi="Times New Roman"/>
          <w:color w:val="000000"/>
          <w:spacing w:val="-8"/>
          <w:lang w:val="es-ES"/>
        </w:rPr>
        <w:t xml:space="preserve"> </w:t>
      </w:r>
      <w:r w:rsidRPr="004D22E7">
        <w:rPr>
          <w:rFonts w:ascii="Times New Roman" w:hAnsi="Times New Roman"/>
          <w:color w:val="000000"/>
          <w:lang w:val="es-ES"/>
        </w:rPr>
        <w:t>25</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minutos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tras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administración.</w:t>
      </w:r>
    </w:p>
    <w:p w14:paraId="1B6878EF"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11F41B7B"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sujetos</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edad</w:t>
      </w:r>
      <w:r w:rsidRPr="004D22E7">
        <w:rPr>
          <w:rFonts w:ascii="Times New Roman" w:hAnsi="Times New Roman"/>
          <w:color w:val="000000"/>
          <w:spacing w:val="-4"/>
          <w:lang w:val="es-ES"/>
        </w:rPr>
        <w:t xml:space="preserve"> </w:t>
      </w:r>
      <w:r w:rsidRPr="004D22E7">
        <w:rPr>
          <w:rFonts w:ascii="Times New Roman" w:hAnsi="Times New Roman"/>
          <w:color w:val="000000"/>
          <w:lang w:val="es-ES"/>
        </w:rPr>
        <w:t>avanzada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sanos,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farmacocinética</w:t>
      </w:r>
      <w:r w:rsidRPr="004D22E7">
        <w:rPr>
          <w:rFonts w:ascii="Times New Roman" w:hAnsi="Times New Roman"/>
          <w:color w:val="000000"/>
          <w:spacing w:val="-14"/>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administrada</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subcutáneamente es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lineal</w:t>
      </w:r>
      <w:r w:rsidRPr="004D22E7">
        <w:rPr>
          <w:rFonts w:ascii="Times New Roman" w:hAnsi="Times New Roman"/>
          <w:color w:val="000000"/>
          <w:spacing w:val="-5"/>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rango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2</w:t>
      </w:r>
      <w:r w:rsidRPr="004D22E7">
        <w:rPr>
          <w:rFonts w:ascii="Times New Roman" w:hAnsi="Times New Roman"/>
          <w:color w:val="000000"/>
          <w:spacing w:val="-1"/>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8</w:t>
      </w:r>
      <w:r w:rsidRPr="004D22E7">
        <w:rPr>
          <w:rFonts w:ascii="Times New Roman" w:hAnsi="Times New Roman"/>
          <w:color w:val="000000"/>
          <w:spacing w:val="-1"/>
          <w:lang w:val="es-ES"/>
        </w:rPr>
        <w:t xml:space="preserve"> </w:t>
      </w:r>
      <w:r w:rsidRPr="004D22E7">
        <w:rPr>
          <w:rFonts w:ascii="Times New Roman" w:hAnsi="Times New Roman"/>
          <w:color w:val="000000"/>
          <w:lang w:val="es-ES"/>
        </w:rPr>
        <w:t>mg.</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Siguiendo</w:t>
      </w:r>
      <w:r w:rsidRPr="004D22E7">
        <w:rPr>
          <w:rFonts w:ascii="Times New Roman" w:hAnsi="Times New Roman"/>
          <w:color w:val="000000"/>
          <w:spacing w:val="-9"/>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administración</w:t>
      </w:r>
      <w:r w:rsidRPr="004D22E7">
        <w:rPr>
          <w:rFonts w:ascii="Times New Roman" w:hAnsi="Times New Roman"/>
          <w:color w:val="000000"/>
          <w:spacing w:val="-13"/>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una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dosis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al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día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obtienen</w:t>
      </w:r>
      <w:r w:rsidRPr="004D22E7">
        <w:rPr>
          <w:rFonts w:ascii="Times New Roman" w:hAnsi="Times New Roman"/>
          <w:color w:val="000000"/>
          <w:spacing w:val="-8"/>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niveles plasmáticos</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del</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steady</w:t>
      </w:r>
      <w:r w:rsidRPr="004D22E7">
        <w:rPr>
          <w:rFonts w:ascii="Times New Roman" w:hAnsi="Times New Roman"/>
          <w:color w:val="000000"/>
          <w:spacing w:val="-6"/>
          <w:lang w:val="es-ES"/>
        </w:rPr>
        <w:t xml:space="preserve"> </w:t>
      </w:r>
      <w:r w:rsidRPr="004D22E7">
        <w:rPr>
          <w:rFonts w:ascii="Times New Roman" w:hAnsi="Times New Roman"/>
          <w:color w:val="000000"/>
          <w:lang w:val="es-ES"/>
        </w:rPr>
        <w:t>state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después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3</w:t>
      </w:r>
      <w:r w:rsidRPr="004D22E7">
        <w:rPr>
          <w:rFonts w:ascii="Times New Roman" w:hAnsi="Times New Roman"/>
          <w:color w:val="000000"/>
          <w:spacing w:val="-1"/>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4</w:t>
      </w:r>
      <w:r w:rsidRPr="004D22E7">
        <w:rPr>
          <w:rFonts w:ascii="Times New Roman" w:hAnsi="Times New Roman"/>
          <w:color w:val="000000"/>
          <w:spacing w:val="-1"/>
          <w:lang w:val="es-ES"/>
        </w:rPr>
        <w:t xml:space="preserve"> </w:t>
      </w:r>
      <w:r w:rsidRPr="004D22E7">
        <w:rPr>
          <w:rFonts w:ascii="Times New Roman" w:hAnsi="Times New Roman"/>
          <w:color w:val="000000"/>
          <w:lang w:val="es-ES"/>
        </w:rPr>
        <w:t>días</w:t>
      </w:r>
      <w:r w:rsidRPr="004D22E7">
        <w:rPr>
          <w:rFonts w:ascii="Times New Roman" w:hAnsi="Times New Roman"/>
          <w:color w:val="000000"/>
          <w:spacing w:val="-4"/>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un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incremento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1,3</w:t>
      </w:r>
      <w:r w:rsidRPr="004D22E7">
        <w:rPr>
          <w:rFonts w:ascii="Times New Roman" w:hAnsi="Times New Roman"/>
          <w:color w:val="000000"/>
          <w:spacing w:val="-3"/>
          <w:lang w:val="es-ES"/>
        </w:rPr>
        <w:t xml:space="preserve"> </w:t>
      </w:r>
      <w:r w:rsidRPr="004D22E7">
        <w:rPr>
          <w:rFonts w:ascii="Times New Roman" w:hAnsi="Times New Roman"/>
          <w:color w:val="000000"/>
          <w:lang w:val="es-ES"/>
        </w:rPr>
        <w:t>veces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w:t>
      </w:r>
      <w:r w:rsidRPr="00187DE7">
        <w:rPr>
          <w:rFonts w:ascii="Times New Roman" w:hAnsi="Times New Roman"/>
          <w:color w:val="000000"/>
          <w:vertAlign w:val="subscript"/>
          <w:lang w:val="es-ES"/>
        </w:rPr>
        <w:t>max</w:t>
      </w:r>
      <w:r w:rsidRPr="00187DE7">
        <w:rPr>
          <w:rFonts w:ascii="Times New Roman" w:hAnsi="Times New Roman"/>
          <w:color w:val="000000"/>
          <w:spacing w:val="-1"/>
          <w:vertAlign w:val="subscript"/>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AUC.</w:t>
      </w:r>
    </w:p>
    <w:p w14:paraId="5CCEE911"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08D0118A"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media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(CV</w:t>
      </w:r>
      <w:r w:rsidRPr="004D22E7">
        <w:rPr>
          <w:rFonts w:ascii="Times New Roman" w:hAnsi="Times New Roman"/>
          <w:color w:val="000000"/>
          <w:spacing w:val="-4"/>
          <w:lang w:val="es-ES"/>
        </w:rPr>
        <w:t xml:space="preserve"> </w:t>
      </w:r>
      <w:r w:rsidRPr="004D22E7">
        <w:rPr>
          <w:rFonts w:ascii="Times New Roman" w:hAnsi="Times New Roman"/>
          <w:color w:val="000000"/>
          <w:lang w:val="es-ES"/>
        </w:rPr>
        <w:t>%)</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parámetros</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farmacocinéticos</w:t>
      </w:r>
      <w:r w:rsidRPr="004D22E7">
        <w:rPr>
          <w:rFonts w:ascii="Times New Roman" w:hAnsi="Times New Roman"/>
          <w:color w:val="000000"/>
          <w:spacing w:val="-15"/>
          <w:lang w:val="es-ES"/>
        </w:rPr>
        <w:t xml:space="preserve"> </w:t>
      </w:r>
      <w:r w:rsidRPr="004D22E7">
        <w:rPr>
          <w:rFonts w:ascii="Times New Roman" w:hAnsi="Times New Roman"/>
          <w:color w:val="000000"/>
          <w:lang w:val="es-ES"/>
        </w:rPr>
        <w:t>estimados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estado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estacionario</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de 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sometidos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cirugía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prótesis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cadera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recibieron</w:t>
      </w:r>
      <w:r w:rsidRPr="004D22E7">
        <w:rPr>
          <w:rFonts w:ascii="Times New Roman" w:hAnsi="Times New Roman"/>
          <w:color w:val="000000"/>
          <w:spacing w:val="-9"/>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2,5</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mg administrados</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una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vez</w:t>
      </w:r>
      <w:r w:rsidRPr="004D22E7">
        <w:rPr>
          <w:rFonts w:ascii="Times New Roman" w:hAnsi="Times New Roman"/>
          <w:color w:val="000000"/>
          <w:spacing w:val="-3"/>
          <w:lang w:val="es-ES"/>
        </w:rPr>
        <w:t xml:space="preserve"> </w:t>
      </w:r>
      <w:r w:rsidRPr="004D22E7">
        <w:rPr>
          <w:rFonts w:ascii="Times New Roman" w:hAnsi="Times New Roman"/>
          <w:color w:val="000000"/>
          <w:lang w:val="es-ES"/>
        </w:rPr>
        <w:t>al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día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son:</w:t>
      </w:r>
      <w:r w:rsidRPr="004D22E7">
        <w:rPr>
          <w:rFonts w:ascii="Times New Roman" w:hAnsi="Times New Roman"/>
          <w:color w:val="000000"/>
          <w:spacing w:val="-4"/>
          <w:lang w:val="es-ES"/>
        </w:rPr>
        <w:t xml:space="preserve"> </w:t>
      </w:r>
      <w:r w:rsidRPr="004D22E7">
        <w:rPr>
          <w:rFonts w:ascii="Times New Roman" w:hAnsi="Times New Roman"/>
          <w:color w:val="000000"/>
          <w:lang w:val="es-ES"/>
        </w:rPr>
        <w:t>C</w:t>
      </w:r>
      <w:r w:rsidRPr="00187DE7">
        <w:rPr>
          <w:rFonts w:ascii="Times New Roman" w:hAnsi="Times New Roman"/>
          <w:color w:val="000000"/>
          <w:vertAlign w:val="subscript"/>
          <w:lang w:val="es-ES"/>
        </w:rPr>
        <w:t>max</w:t>
      </w:r>
      <w:r w:rsidRPr="00187DE7">
        <w:rPr>
          <w:rFonts w:ascii="Times New Roman" w:hAnsi="Times New Roman"/>
          <w:color w:val="000000"/>
          <w:spacing w:val="-1"/>
          <w:vertAlign w:val="subscript"/>
          <w:lang w:val="es-ES"/>
        </w:rPr>
        <w:t xml:space="preserve"> </w:t>
      </w:r>
      <w:r w:rsidRPr="004D22E7">
        <w:rPr>
          <w:rFonts w:ascii="Times New Roman" w:hAnsi="Times New Roman"/>
          <w:color w:val="000000"/>
          <w:lang w:val="es-ES"/>
        </w:rPr>
        <w:t>(mg/l)</w:t>
      </w:r>
      <w:r w:rsidRPr="004D22E7">
        <w:rPr>
          <w:rFonts w:ascii="Times New Roman" w:hAnsi="Times New Roman"/>
          <w:color w:val="000000"/>
          <w:spacing w:val="-5"/>
          <w:lang w:val="es-ES"/>
        </w:rPr>
        <w:t xml:space="preserve"> </w:t>
      </w:r>
      <w:r w:rsidRPr="004D22E7">
        <w:rPr>
          <w:rFonts w:ascii="Times New Roman" w:hAnsi="Times New Roman"/>
          <w:color w:val="000000"/>
          <w:lang w:val="es-ES"/>
        </w:rPr>
        <w:t>–</w:t>
      </w:r>
      <w:r w:rsidRPr="004D22E7">
        <w:rPr>
          <w:rFonts w:ascii="Times New Roman" w:hAnsi="Times New Roman"/>
          <w:color w:val="000000"/>
          <w:spacing w:val="-1"/>
          <w:lang w:val="es-ES"/>
        </w:rPr>
        <w:t xml:space="preserve"> </w:t>
      </w:r>
      <w:r w:rsidRPr="004D22E7">
        <w:rPr>
          <w:rFonts w:ascii="Times New Roman" w:hAnsi="Times New Roman"/>
          <w:color w:val="000000"/>
          <w:lang w:val="es-ES"/>
        </w:rPr>
        <w:t>0,39</w:t>
      </w:r>
      <w:r w:rsidRPr="004D22E7">
        <w:rPr>
          <w:rFonts w:ascii="Times New Roman" w:hAnsi="Times New Roman"/>
          <w:color w:val="000000"/>
          <w:spacing w:val="-4"/>
          <w:lang w:val="es-ES"/>
        </w:rPr>
        <w:t xml:space="preserve"> </w:t>
      </w:r>
      <w:r w:rsidRPr="004D22E7">
        <w:rPr>
          <w:rFonts w:ascii="Times New Roman" w:hAnsi="Times New Roman"/>
          <w:color w:val="000000"/>
          <w:lang w:val="es-ES"/>
        </w:rPr>
        <w:t>(31</w:t>
      </w:r>
      <w:r w:rsidRPr="004D22E7">
        <w:rPr>
          <w:rFonts w:ascii="Times New Roman" w:hAnsi="Times New Roman"/>
          <w:color w:val="000000"/>
          <w:spacing w:val="-3"/>
          <w:lang w:val="es-ES"/>
        </w:rPr>
        <w:t xml:space="preserve"> </w:t>
      </w:r>
      <w:r w:rsidRPr="004D22E7">
        <w:rPr>
          <w:rFonts w:ascii="Times New Roman" w:hAnsi="Times New Roman"/>
          <w:color w:val="000000"/>
          <w:lang w:val="es-ES"/>
        </w:rPr>
        <w:t>%),</w:t>
      </w:r>
      <w:r w:rsidRPr="004D22E7">
        <w:rPr>
          <w:rFonts w:ascii="Times New Roman" w:hAnsi="Times New Roman"/>
          <w:color w:val="000000"/>
          <w:spacing w:val="-3"/>
          <w:lang w:val="es-ES"/>
        </w:rPr>
        <w:t xml:space="preserve"> </w:t>
      </w:r>
      <w:r w:rsidRPr="004D22E7">
        <w:rPr>
          <w:rFonts w:ascii="Times New Roman" w:hAnsi="Times New Roman"/>
          <w:color w:val="000000"/>
          <w:lang w:val="es-ES"/>
        </w:rPr>
        <w:t>T</w:t>
      </w:r>
      <w:r w:rsidRPr="00187DE7">
        <w:rPr>
          <w:rFonts w:ascii="Times New Roman" w:hAnsi="Times New Roman"/>
          <w:color w:val="000000"/>
          <w:vertAlign w:val="subscript"/>
          <w:lang w:val="es-ES"/>
        </w:rPr>
        <w:t>max</w:t>
      </w:r>
      <w:r w:rsidRPr="00187DE7">
        <w:rPr>
          <w:rFonts w:ascii="Times New Roman" w:hAnsi="Times New Roman"/>
          <w:color w:val="000000"/>
          <w:spacing w:val="34"/>
          <w:vertAlign w:val="subscript"/>
          <w:lang w:val="es-ES"/>
        </w:rPr>
        <w:t xml:space="preserve"> </w:t>
      </w:r>
      <w:r w:rsidRPr="004D22E7">
        <w:rPr>
          <w:rFonts w:ascii="Times New Roman" w:hAnsi="Times New Roman"/>
          <w:color w:val="000000"/>
          <w:lang w:val="es-ES"/>
        </w:rPr>
        <w:t>(h)</w:t>
      </w:r>
      <w:r w:rsidRPr="004D22E7">
        <w:rPr>
          <w:rFonts w:ascii="Times New Roman" w:hAnsi="Times New Roman"/>
          <w:color w:val="000000"/>
          <w:spacing w:val="-3"/>
          <w:lang w:val="es-ES"/>
        </w:rPr>
        <w:t xml:space="preserve"> </w:t>
      </w:r>
      <w:r w:rsidRPr="004D22E7">
        <w:rPr>
          <w:rFonts w:ascii="Times New Roman" w:hAnsi="Times New Roman"/>
          <w:color w:val="000000"/>
          <w:lang w:val="es-ES"/>
        </w:rPr>
        <w:t>–</w:t>
      </w:r>
      <w:r w:rsidRPr="004D22E7">
        <w:rPr>
          <w:rFonts w:ascii="Times New Roman" w:hAnsi="Times New Roman"/>
          <w:color w:val="000000"/>
          <w:spacing w:val="-1"/>
          <w:lang w:val="es-ES"/>
        </w:rPr>
        <w:t xml:space="preserve"> </w:t>
      </w:r>
      <w:r w:rsidRPr="004D22E7">
        <w:rPr>
          <w:rFonts w:ascii="Times New Roman" w:hAnsi="Times New Roman"/>
          <w:color w:val="000000"/>
          <w:lang w:val="es-ES"/>
        </w:rPr>
        <w:t>2,8</w:t>
      </w:r>
      <w:r w:rsidRPr="004D22E7">
        <w:rPr>
          <w:rFonts w:ascii="Times New Roman" w:hAnsi="Times New Roman"/>
          <w:color w:val="000000"/>
          <w:spacing w:val="-3"/>
          <w:lang w:val="es-ES"/>
        </w:rPr>
        <w:t xml:space="preserve"> </w:t>
      </w:r>
      <w:r w:rsidRPr="004D22E7">
        <w:rPr>
          <w:rFonts w:ascii="Times New Roman" w:hAnsi="Times New Roman"/>
          <w:color w:val="000000"/>
          <w:lang w:val="es-ES"/>
        </w:rPr>
        <w:t>(18</w:t>
      </w:r>
      <w:r w:rsidRPr="004D22E7">
        <w:rPr>
          <w:rFonts w:ascii="Times New Roman" w:hAnsi="Times New Roman"/>
          <w:color w:val="000000"/>
          <w:spacing w:val="-3"/>
          <w:lang w:val="es-ES"/>
        </w:rPr>
        <w:t xml:space="preserve"> </w:t>
      </w:r>
      <w:r w:rsidRPr="004D22E7">
        <w:rPr>
          <w:rFonts w:ascii="Times New Roman" w:hAnsi="Times New Roman"/>
          <w:color w:val="000000"/>
          <w:lang w:val="es-ES"/>
        </w:rPr>
        <w:t>%)</w:t>
      </w:r>
      <w:r w:rsidRPr="004D22E7">
        <w:rPr>
          <w:rFonts w:ascii="Times New Roman" w:hAnsi="Times New Roman"/>
          <w:color w:val="000000"/>
          <w:spacing w:val="-3"/>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C</w:t>
      </w:r>
      <w:r w:rsidRPr="00187DE7">
        <w:rPr>
          <w:rFonts w:ascii="Times New Roman" w:hAnsi="Times New Roman"/>
          <w:color w:val="000000"/>
          <w:vertAlign w:val="subscript"/>
          <w:lang w:val="es-ES"/>
        </w:rPr>
        <w:t>min</w:t>
      </w:r>
      <w:r w:rsidRPr="00187DE7">
        <w:rPr>
          <w:rFonts w:ascii="Times New Roman" w:hAnsi="Times New Roman"/>
          <w:color w:val="000000"/>
          <w:spacing w:val="-1"/>
          <w:vertAlign w:val="subscript"/>
          <w:lang w:val="es-ES"/>
        </w:rPr>
        <w:t xml:space="preserve"> </w:t>
      </w:r>
      <w:r w:rsidRPr="004D22E7">
        <w:rPr>
          <w:rFonts w:ascii="Times New Roman" w:hAnsi="Times New Roman"/>
          <w:color w:val="000000"/>
          <w:lang w:val="es-ES"/>
        </w:rPr>
        <w:t>(mg/l)</w:t>
      </w:r>
      <w:r w:rsidRPr="004D22E7">
        <w:rPr>
          <w:rFonts w:ascii="Times New Roman" w:hAnsi="Times New Roman"/>
          <w:color w:val="000000"/>
          <w:spacing w:val="-5"/>
          <w:lang w:val="es-ES"/>
        </w:rPr>
        <w:t xml:space="preserve"> </w:t>
      </w:r>
      <w:r w:rsidRPr="004D22E7">
        <w:rPr>
          <w:rFonts w:ascii="Times New Roman" w:hAnsi="Times New Roman"/>
          <w:color w:val="000000"/>
          <w:lang w:val="es-ES"/>
        </w:rPr>
        <w:t>–</w:t>
      </w:r>
      <w:r w:rsidRPr="004D22E7">
        <w:rPr>
          <w:rFonts w:ascii="Times New Roman" w:hAnsi="Times New Roman"/>
          <w:color w:val="000000"/>
          <w:spacing w:val="-1"/>
          <w:lang w:val="es-ES"/>
        </w:rPr>
        <w:t xml:space="preserve"> </w:t>
      </w:r>
      <w:r w:rsidRPr="004D22E7">
        <w:rPr>
          <w:rFonts w:ascii="Times New Roman" w:hAnsi="Times New Roman"/>
          <w:color w:val="000000"/>
          <w:lang w:val="es-ES"/>
        </w:rPr>
        <w:t>0,14 (56 %).</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fractura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cadera,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asociada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una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avanzada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edad,</w:t>
      </w:r>
      <w:r w:rsidRPr="004D22E7">
        <w:rPr>
          <w:rFonts w:ascii="Times New Roman" w:hAnsi="Times New Roman"/>
          <w:color w:val="000000"/>
          <w:spacing w:val="-5"/>
          <w:lang w:val="es-ES"/>
        </w:rPr>
        <w:t xml:space="preserve"> </w:t>
      </w:r>
      <w:r w:rsidRPr="004D22E7">
        <w:rPr>
          <w:rFonts w:ascii="Times New Roman" w:hAnsi="Times New Roman"/>
          <w:color w:val="000000"/>
          <w:lang w:val="es-ES"/>
        </w:rPr>
        <w:t>las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concentraciones plasmáticas</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estado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estacionario</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son:</w:t>
      </w:r>
      <w:r w:rsidRPr="004D22E7">
        <w:rPr>
          <w:rFonts w:ascii="Times New Roman" w:hAnsi="Times New Roman"/>
          <w:color w:val="000000"/>
          <w:spacing w:val="-4"/>
          <w:lang w:val="es-ES"/>
        </w:rPr>
        <w:t xml:space="preserve"> </w:t>
      </w:r>
      <w:r w:rsidRPr="004D22E7">
        <w:rPr>
          <w:rFonts w:ascii="Times New Roman" w:hAnsi="Times New Roman"/>
          <w:color w:val="000000"/>
          <w:lang w:val="es-ES"/>
        </w:rPr>
        <w:t>C</w:t>
      </w:r>
      <w:r w:rsidRPr="00187DE7">
        <w:rPr>
          <w:rFonts w:ascii="Times New Roman" w:hAnsi="Times New Roman"/>
          <w:color w:val="000000"/>
          <w:vertAlign w:val="subscript"/>
          <w:lang w:val="es-ES"/>
        </w:rPr>
        <w:t>max</w:t>
      </w:r>
      <w:r w:rsidRPr="00187DE7">
        <w:rPr>
          <w:rFonts w:ascii="Times New Roman" w:hAnsi="Times New Roman"/>
          <w:color w:val="000000"/>
          <w:spacing w:val="-1"/>
          <w:vertAlign w:val="subscript"/>
          <w:lang w:val="es-ES"/>
        </w:rPr>
        <w:t xml:space="preserve"> </w:t>
      </w:r>
      <w:r w:rsidRPr="004D22E7">
        <w:rPr>
          <w:rFonts w:ascii="Times New Roman" w:hAnsi="Times New Roman"/>
          <w:color w:val="000000"/>
          <w:lang w:val="es-ES"/>
        </w:rPr>
        <w:t>(mg/l)</w:t>
      </w:r>
      <w:r w:rsidRPr="004D22E7">
        <w:rPr>
          <w:rFonts w:ascii="Times New Roman" w:hAnsi="Times New Roman"/>
          <w:color w:val="000000"/>
          <w:spacing w:val="-5"/>
          <w:lang w:val="es-ES"/>
        </w:rPr>
        <w:t xml:space="preserve"> </w:t>
      </w:r>
      <w:r w:rsidRPr="004D22E7">
        <w:rPr>
          <w:rFonts w:ascii="Times New Roman" w:hAnsi="Times New Roman"/>
          <w:color w:val="000000"/>
          <w:lang w:val="es-ES"/>
        </w:rPr>
        <w:t>–</w:t>
      </w:r>
      <w:r w:rsidRPr="004D22E7">
        <w:rPr>
          <w:rFonts w:ascii="Times New Roman" w:hAnsi="Times New Roman"/>
          <w:color w:val="000000"/>
          <w:spacing w:val="-1"/>
          <w:lang w:val="es-ES"/>
        </w:rPr>
        <w:t xml:space="preserve"> </w:t>
      </w:r>
      <w:r w:rsidRPr="004D22E7">
        <w:rPr>
          <w:rFonts w:ascii="Times New Roman" w:hAnsi="Times New Roman"/>
          <w:color w:val="000000"/>
          <w:lang w:val="es-ES"/>
        </w:rPr>
        <w:t>0,50</w:t>
      </w:r>
      <w:r w:rsidRPr="004D22E7">
        <w:rPr>
          <w:rFonts w:ascii="Times New Roman" w:hAnsi="Times New Roman"/>
          <w:color w:val="000000"/>
          <w:spacing w:val="-4"/>
          <w:lang w:val="es-ES"/>
        </w:rPr>
        <w:t xml:space="preserve"> </w:t>
      </w:r>
      <w:r w:rsidRPr="004D22E7">
        <w:rPr>
          <w:rFonts w:ascii="Times New Roman" w:hAnsi="Times New Roman"/>
          <w:color w:val="000000"/>
          <w:lang w:val="es-ES"/>
        </w:rPr>
        <w:t>(32</w:t>
      </w:r>
      <w:r w:rsidRPr="004D22E7">
        <w:rPr>
          <w:rFonts w:ascii="Times New Roman" w:hAnsi="Times New Roman"/>
          <w:color w:val="000000"/>
          <w:spacing w:val="-3"/>
          <w:lang w:val="es-ES"/>
        </w:rPr>
        <w:t xml:space="preserve"> </w:t>
      </w:r>
      <w:r w:rsidRPr="004D22E7">
        <w:rPr>
          <w:rFonts w:ascii="Times New Roman" w:hAnsi="Times New Roman"/>
          <w:color w:val="000000"/>
          <w:lang w:val="es-ES"/>
        </w:rPr>
        <w:t>%),</w:t>
      </w:r>
      <w:r w:rsidRPr="004D22E7">
        <w:rPr>
          <w:rFonts w:ascii="Times New Roman" w:hAnsi="Times New Roman"/>
          <w:color w:val="000000"/>
          <w:spacing w:val="-3"/>
          <w:lang w:val="es-ES"/>
        </w:rPr>
        <w:t xml:space="preserve"> </w:t>
      </w:r>
      <w:r w:rsidRPr="004D22E7">
        <w:rPr>
          <w:rFonts w:ascii="Times New Roman" w:hAnsi="Times New Roman"/>
          <w:color w:val="000000"/>
          <w:lang w:val="es-ES"/>
        </w:rPr>
        <w:t>C</w:t>
      </w:r>
      <w:r w:rsidRPr="00187DE7">
        <w:rPr>
          <w:rFonts w:ascii="Times New Roman" w:hAnsi="Times New Roman"/>
          <w:color w:val="000000"/>
          <w:vertAlign w:val="subscript"/>
          <w:lang w:val="es-ES"/>
        </w:rPr>
        <w:t>min</w:t>
      </w:r>
      <w:r w:rsidRPr="00187DE7">
        <w:rPr>
          <w:rFonts w:ascii="Times New Roman" w:hAnsi="Times New Roman"/>
          <w:color w:val="000000"/>
          <w:spacing w:val="-1"/>
          <w:vertAlign w:val="subscript"/>
          <w:lang w:val="es-ES"/>
        </w:rPr>
        <w:t xml:space="preserve"> </w:t>
      </w:r>
      <w:r w:rsidRPr="004D22E7">
        <w:rPr>
          <w:rFonts w:ascii="Times New Roman" w:hAnsi="Times New Roman"/>
          <w:color w:val="000000"/>
          <w:lang w:val="es-ES"/>
        </w:rPr>
        <w:t>(mg/l)</w:t>
      </w:r>
      <w:r w:rsidRPr="004D22E7">
        <w:rPr>
          <w:rFonts w:ascii="Times New Roman" w:hAnsi="Times New Roman"/>
          <w:color w:val="000000"/>
          <w:spacing w:val="-5"/>
          <w:lang w:val="es-ES"/>
        </w:rPr>
        <w:t xml:space="preserve"> </w:t>
      </w:r>
      <w:r w:rsidRPr="004D22E7">
        <w:rPr>
          <w:rFonts w:ascii="Times New Roman" w:hAnsi="Times New Roman"/>
          <w:color w:val="000000"/>
          <w:lang w:val="es-ES"/>
        </w:rPr>
        <w:t>–</w:t>
      </w:r>
      <w:r w:rsidRPr="004D22E7">
        <w:rPr>
          <w:rFonts w:ascii="Times New Roman" w:hAnsi="Times New Roman"/>
          <w:color w:val="000000"/>
          <w:spacing w:val="-1"/>
          <w:lang w:val="es-ES"/>
        </w:rPr>
        <w:t xml:space="preserve"> </w:t>
      </w:r>
      <w:r w:rsidRPr="004D22E7">
        <w:rPr>
          <w:rFonts w:ascii="Times New Roman" w:hAnsi="Times New Roman"/>
          <w:color w:val="000000"/>
          <w:lang w:val="es-ES"/>
        </w:rPr>
        <w:t>0,19 (58</w:t>
      </w:r>
      <w:r w:rsidRPr="004D22E7">
        <w:rPr>
          <w:rFonts w:ascii="Times New Roman" w:hAnsi="Times New Roman"/>
          <w:color w:val="000000"/>
          <w:spacing w:val="-3"/>
          <w:lang w:val="es-ES"/>
        </w:rPr>
        <w:t xml:space="preserve"> </w:t>
      </w:r>
      <w:r w:rsidRPr="004D22E7">
        <w:rPr>
          <w:rFonts w:ascii="Times New Roman" w:hAnsi="Times New Roman"/>
          <w:color w:val="000000"/>
          <w:lang w:val="es-ES"/>
        </w:rPr>
        <w:t>%).</w:t>
      </w:r>
    </w:p>
    <w:p w14:paraId="313D7EE0"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1F392381"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tratamiento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TVP</w:t>
      </w:r>
      <w:r w:rsidRPr="004D22E7">
        <w:rPr>
          <w:rFonts w:ascii="Times New Roman" w:hAnsi="Times New Roman"/>
          <w:color w:val="000000"/>
          <w:spacing w:val="-4"/>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EP,</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administró</w:t>
      </w:r>
      <w:r w:rsidRPr="004D22E7">
        <w:rPr>
          <w:rFonts w:ascii="Times New Roman" w:hAnsi="Times New Roman"/>
          <w:color w:val="000000"/>
          <w:spacing w:val="-9"/>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5</w:t>
      </w:r>
      <w:r w:rsidRPr="004D22E7">
        <w:rPr>
          <w:rFonts w:ascii="Times New Roman" w:hAnsi="Times New Roman"/>
          <w:color w:val="000000"/>
          <w:spacing w:val="-1"/>
          <w:lang w:val="es-ES"/>
        </w:rPr>
        <w:t xml:space="preserve"> </w:t>
      </w:r>
      <w:r w:rsidRPr="004D22E7">
        <w:rPr>
          <w:rFonts w:ascii="Times New Roman" w:hAnsi="Times New Roman"/>
          <w:color w:val="000000"/>
          <w:lang w:val="es-ES"/>
        </w:rPr>
        <w:t>mg</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(peso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corporal</w:t>
      </w:r>
      <w:r w:rsidR="002D2174" w:rsidRPr="004D22E7">
        <w:rPr>
          <w:rFonts w:ascii="Times New Roman" w:hAnsi="Times New Roman"/>
          <w:color w:val="000000"/>
          <w:lang w:val="es-ES"/>
        </w:rPr>
        <w:t xml:space="preserve"> </w:t>
      </w:r>
      <w:r w:rsidRPr="004D22E7">
        <w:rPr>
          <w:rFonts w:ascii="Times New Roman" w:hAnsi="Times New Roman"/>
          <w:color w:val="000000"/>
          <w:lang w:val="es-ES"/>
        </w:rPr>
        <w:t>&lt;</w:t>
      </w:r>
      <w:r w:rsidRPr="004D22E7">
        <w:rPr>
          <w:rFonts w:ascii="Times New Roman" w:hAnsi="Times New Roman"/>
          <w:color w:val="000000"/>
          <w:spacing w:val="-1"/>
          <w:lang w:val="es-ES"/>
        </w:rPr>
        <w:t xml:space="preserve"> </w:t>
      </w:r>
      <w:r w:rsidRPr="004D22E7">
        <w:rPr>
          <w:rFonts w:ascii="Times New Roman" w:hAnsi="Times New Roman"/>
          <w:color w:val="000000"/>
          <w:lang w:val="es-ES"/>
        </w:rPr>
        <w:t>50</w:t>
      </w:r>
      <w:r w:rsidRPr="004D22E7">
        <w:rPr>
          <w:rFonts w:ascii="Times New Roman" w:hAnsi="Times New Roman"/>
          <w:color w:val="000000"/>
          <w:spacing w:val="-2"/>
          <w:lang w:val="es-ES"/>
        </w:rPr>
        <w:t xml:space="preserve"> </w:t>
      </w:r>
      <w:r w:rsidRPr="004D22E7">
        <w:rPr>
          <w:rFonts w:ascii="Times New Roman" w:hAnsi="Times New Roman"/>
          <w:color w:val="000000"/>
          <w:lang w:val="es-ES"/>
        </w:rPr>
        <w:t>kg),</w:t>
      </w:r>
      <w:r w:rsidRPr="004D22E7">
        <w:rPr>
          <w:rFonts w:ascii="Times New Roman" w:hAnsi="Times New Roman"/>
          <w:color w:val="000000"/>
          <w:spacing w:val="-3"/>
          <w:lang w:val="es-ES"/>
        </w:rPr>
        <w:t xml:space="preserve"> </w:t>
      </w:r>
      <w:r w:rsidRPr="004D22E7">
        <w:rPr>
          <w:rFonts w:ascii="Times New Roman" w:hAnsi="Times New Roman"/>
          <w:color w:val="000000"/>
          <w:lang w:val="es-ES"/>
        </w:rPr>
        <w:t>7,5</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mg</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(peso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corporal</w:t>
      </w:r>
      <w:r w:rsidRPr="004D22E7">
        <w:rPr>
          <w:rFonts w:ascii="Times New Roman" w:hAnsi="Times New Roman"/>
          <w:color w:val="000000"/>
          <w:spacing w:val="-7"/>
          <w:lang w:val="es-ES"/>
        </w:rPr>
        <w:t xml:space="preserve"> </w:t>
      </w:r>
      <w:r w:rsidRPr="004D22E7">
        <w:rPr>
          <w:rFonts w:ascii="Times New Roman" w:hAnsi="Times New Roman"/>
          <w:color w:val="000000"/>
          <w:lang w:val="es-ES"/>
        </w:rPr>
        <w:t>≥</w:t>
      </w:r>
      <w:r w:rsidRPr="004D22E7">
        <w:rPr>
          <w:rFonts w:ascii="Times New Roman" w:hAnsi="Times New Roman"/>
          <w:color w:val="000000"/>
          <w:spacing w:val="-1"/>
          <w:lang w:val="es-ES"/>
        </w:rPr>
        <w:t xml:space="preserve"> </w:t>
      </w:r>
      <w:r w:rsidRPr="004D22E7">
        <w:rPr>
          <w:rFonts w:ascii="Times New Roman" w:hAnsi="Times New Roman"/>
          <w:color w:val="000000"/>
          <w:lang w:val="es-ES"/>
        </w:rPr>
        <w:t>50</w:t>
      </w:r>
      <w:r w:rsidRPr="004D22E7">
        <w:rPr>
          <w:rFonts w:ascii="Times New Roman" w:hAnsi="Times New Roman"/>
          <w:color w:val="000000"/>
          <w:spacing w:val="-2"/>
          <w:lang w:val="es-ES"/>
        </w:rPr>
        <w:t xml:space="preserve"> </w:t>
      </w:r>
      <w:r w:rsidRPr="004D22E7">
        <w:rPr>
          <w:rFonts w:ascii="Times New Roman" w:hAnsi="Times New Roman"/>
          <w:color w:val="000000"/>
          <w:lang w:val="es-ES"/>
        </w:rPr>
        <w:t>kg,</w:t>
      </w:r>
      <w:r w:rsidRPr="004D22E7">
        <w:rPr>
          <w:rFonts w:ascii="Times New Roman" w:hAnsi="Times New Roman"/>
          <w:color w:val="000000"/>
          <w:spacing w:val="-3"/>
          <w:lang w:val="es-ES"/>
        </w:rPr>
        <w:t xml:space="preserve"> </w:t>
      </w:r>
      <w:r w:rsidRPr="004D22E7">
        <w:rPr>
          <w:rFonts w:ascii="Times New Roman" w:hAnsi="Times New Roman"/>
          <w:color w:val="000000"/>
          <w:lang w:val="es-ES"/>
        </w:rPr>
        <w:t>≤</w:t>
      </w:r>
      <w:r w:rsidRPr="004D22E7">
        <w:rPr>
          <w:rFonts w:ascii="Times New Roman" w:hAnsi="Times New Roman"/>
          <w:color w:val="000000"/>
          <w:spacing w:val="-1"/>
          <w:lang w:val="es-ES"/>
        </w:rPr>
        <w:t xml:space="preserve"> </w:t>
      </w:r>
      <w:r w:rsidRPr="004D22E7">
        <w:rPr>
          <w:rFonts w:ascii="Times New Roman" w:hAnsi="Times New Roman"/>
          <w:color w:val="000000"/>
          <w:lang w:val="es-ES"/>
        </w:rPr>
        <w:t>100</w:t>
      </w:r>
      <w:r w:rsidRPr="004D22E7">
        <w:rPr>
          <w:rFonts w:ascii="Times New Roman" w:hAnsi="Times New Roman"/>
          <w:color w:val="000000"/>
          <w:spacing w:val="-3"/>
          <w:lang w:val="es-ES"/>
        </w:rPr>
        <w:t xml:space="preserve"> </w:t>
      </w:r>
      <w:r w:rsidRPr="004D22E7">
        <w:rPr>
          <w:rFonts w:ascii="Times New Roman" w:hAnsi="Times New Roman"/>
          <w:color w:val="000000"/>
          <w:lang w:val="es-ES"/>
        </w:rPr>
        <w:t>kg)</w:t>
      </w:r>
      <w:r w:rsidRPr="004D22E7">
        <w:rPr>
          <w:rFonts w:ascii="Times New Roman" w:hAnsi="Times New Roman"/>
          <w:color w:val="000000"/>
          <w:spacing w:val="-3"/>
          <w:lang w:val="es-ES"/>
        </w:rPr>
        <w:t xml:space="preserve"> </w:t>
      </w:r>
      <w:r w:rsidRPr="004D22E7">
        <w:rPr>
          <w:rFonts w:ascii="Times New Roman" w:hAnsi="Times New Roman"/>
          <w:color w:val="000000"/>
          <w:lang w:val="es-ES"/>
        </w:rPr>
        <w:t>o</w:t>
      </w:r>
      <w:r w:rsidRPr="004D22E7">
        <w:rPr>
          <w:rFonts w:ascii="Times New Roman" w:hAnsi="Times New Roman"/>
          <w:color w:val="000000"/>
          <w:spacing w:val="-1"/>
          <w:lang w:val="es-ES"/>
        </w:rPr>
        <w:t xml:space="preserve"> </w:t>
      </w:r>
      <w:r w:rsidRPr="004D22E7">
        <w:rPr>
          <w:rFonts w:ascii="Times New Roman" w:hAnsi="Times New Roman"/>
          <w:color w:val="000000"/>
          <w:lang w:val="es-ES"/>
        </w:rPr>
        <w:t>10</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mg</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(peso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corporal</w:t>
      </w:r>
      <w:r w:rsidRPr="004D22E7">
        <w:rPr>
          <w:rFonts w:ascii="Times New Roman" w:hAnsi="Times New Roman"/>
          <w:color w:val="000000"/>
          <w:spacing w:val="-7"/>
          <w:lang w:val="es-ES"/>
        </w:rPr>
        <w:t xml:space="preserve"> </w:t>
      </w:r>
      <w:r w:rsidRPr="004D22E7">
        <w:rPr>
          <w:rFonts w:ascii="Times New Roman" w:hAnsi="Times New Roman"/>
          <w:color w:val="000000"/>
          <w:lang w:val="es-ES"/>
        </w:rPr>
        <w:t>&gt;</w:t>
      </w:r>
      <w:r w:rsidRPr="004D22E7">
        <w:rPr>
          <w:rFonts w:ascii="Times New Roman" w:hAnsi="Times New Roman"/>
          <w:color w:val="000000"/>
          <w:spacing w:val="-1"/>
          <w:lang w:val="es-ES"/>
        </w:rPr>
        <w:t xml:space="preserve"> </w:t>
      </w:r>
      <w:r w:rsidRPr="004D22E7">
        <w:rPr>
          <w:rFonts w:ascii="Times New Roman" w:hAnsi="Times New Roman"/>
          <w:color w:val="000000"/>
          <w:lang w:val="es-ES"/>
        </w:rPr>
        <w:t>100</w:t>
      </w:r>
      <w:r w:rsidRPr="004D22E7">
        <w:rPr>
          <w:rFonts w:ascii="Times New Roman" w:hAnsi="Times New Roman"/>
          <w:color w:val="000000"/>
          <w:spacing w:val="-3"/>
          <w:lang w:val="es-ES"/>
        </w:rPr>
        <w:t xml:space="preserve"> </w:t>
      </w:r>
      <w:r w:rsidRPr="004D22E7">
        <w:rPr>
          <w:rFonts w:ascii="Times New Roman" w:hAnsi="Times New Roman"/>
          <w:color w:val="000000"/>
          <w:lang w:val="es-ES"/>
        </w:rPr>
        <w:t>kg)</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subcutáneamente una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vez</w:t>
      </w:r>
      <w:r w:rsidRPr="004D22E7">
        <w:rPr>
          <w:rFonts w:ascii="Times New Roman" w:hAnsi="Times New Roman"/>
          <w:color w:val="000000"/>
          <w:spacing w:val="-3"/>
          <w:lang w:val="es-ES"/>
        </w:rPr>
        <w:t xml:space="preserve"> </w:t>
      </w:r>
      <w:r w:rsidRPr="004D22E7">
        <w:rPr>
          <w:rFonts w:ascii="Times New Roman" w:hAnsi="Times New Roman"/>
          <w:color w:val="000000"/>
          <w:lang w:val="es-ES"/>
        </w:rPr>
        <w:t>al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día;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las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dosis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ajustadas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al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peso</w:t>
      </w:r>
      <w:r w:rsidRPr="004D22E7">
        <w:rPr>
          <w:rFonts w:ascii="Times New Roman" w:hAnsi="Times New Roman"/>
          <w:color w:val="000000"/>
          <w:spacing w:val="-4"/>
          <w:lang w:val="es-ES"/>
        </w:rPr>
        <w:t xml:space="preserve"> </w:t>
      </w:r>
      <w:r w:rsidRPr="004D22E7">
        <w:rPr>
          <w:rFonts w:ascii="Times New Roman" w:hAnsi="Times New Roman"/>
          <w:color w:val="000000"/>
          <w:lang w:val="es-ES"/>
        </w:rPr>
        <w:t>corporal</w:t>
      </w:r>
      <w:r w:rsidRPr="004D22E7">
        <w:rPr>
          <w:rFonts w:ascii="Times New Roman" w:hAnsi="Times New Roman"/>
          <w:color w:val="000000"/>
          <w:spacing w:val="-7"/>
          <w:lang w:val="es-ES"/>
        </w:rPr>
        <w:t xml:space="preserve"> </w:t>
      </w:r>
      <w:r w:rsidRPr="004D22E7">
        <w:rPr>
          <w:rFonts w:ascii="Times New Roman" w:hAnsi="Times New Roman"/>
          <w:color w:val="000000"/>
          <w:lang w:val="es-ES"/>
        </w:rPr>
        <w:t>proporcionaron</w:t>
      </w:r>
      <w:r w:rsidRPr="004D22E7">
        <w:rPr>
          <w:rFonts w:ascii="Times New Roman" w:hAnsi="Times New Roman"/>
          <w:color w:val="000000"/>
          <w:spacing w:val="-14"/>
          <w:lang w:val="es-ES"/>
        </w:rPr>
        <w:t xml:space="preserve"> </w:t>
      </w:r>
      <w:r w:rsidRPr="004D22E7">
        <w:rPr>
          <w:rFonts w:ascii="Times New Roman" w:hAnsi="Times New Roman"/>
          <w:color w:val="000000"/>
          <w:lang w:val="es-ES"/>
        </w:rPr>
        <w:t>una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exposición</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similar</w:t>
      </w:r>
      <w:r w:rsidRPr="004D22E7">
        <w:rPr>
          <w:rFonts w:ascii="Times New Roman" w:hAnsi="Times New Roman"/>
          <w:color w:val="000000"/>
          <w:spacing w:val="-6"/>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todas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las categorías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peso</w:t>
      </w:r>
      <w:r w:rsidRPr="004D22E7">
        <w:rPr>
          <w:rFonts w:ascii="Times New Roman" w:hAnsi="Times New Roman"/>
          <w:color w:val="000000"/>
          <w:spacing w:val="-4"/>
          <w:lang w:val="es-ES"/>
        </w:rPr>
        <w:t xml:space="preserve"> </w:t>
      </w:r>
      <w:r w:rsidRPr="004D22E7">
        <w:rPr>
          <w:rFonts w:ascii="Times New Roman" w:hAnsi="Times New Roman"/>
          <w:color w:val="000000"/>
          <w:lang w:val="es-ES"/>
        </w:rPr>
        <w:t>corporal.</w:t>
      </w:r>
      <w:r w:rsidRPr="004D22E7">
        <w:rPr>
          <w:rFonts w:ascii="Times New Roman" w:hAnsi="Times New Roman"/>
          <w:color w:val="000000"/>
          <w:spacing w:val="-8"/>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media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(CV%)</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parámetros</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farmacocinéticos</w:t>
      </w:r>
      <w:r w:rsidRPr="004D22E7">
        <w:rPr>
          <w:rFonts w:ascii="Times New Roman" w:hAnsi="Times New Roman"/>
          <w:color w:val="000000"/>
          <w:spacing w:val="-15"/>
          <w:lang w:val="es-ES"/>
        </w:rPr>
        <w:t xml:space="preserve"> </w:t>
      </w:r>
      <w:r w:rsidRPr="004D22E7">
        <w:rPr>
          <w:rFonts w:ascii="Times New Roman" w:hAnsi="Times New Roman"/>
          <w:color w:val="000000"/>
          <w:lang w:val="es-ES"/>
        </w:rPr>
        <w:t>estimados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estado estacionario</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TEV</w:t>
      </w:r>
      <w:r w:rsidRPr="004D22E7">
        <w:rPr>
          <w:rFonts w:ascii="Times New Roman" w:hAnsi="Times New Roman"/>
          <w:color w:val="000000"/>
          <w:spacing w:val="-4"/>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recibieron</w:t>
      </w:r>
      <w:r w:rsidRPr="004D22E7">
        <w:rPr>
          <w:rFonts w:ascii="Times New Roman" w:hAnsi="Times New Roman"/>
          <w:color w:val="000000"/>
          <w:spacing w:val="-9"/>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régimen</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dosis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propuesto</w:t>
      </w:r>
      <w:r w:rsidRPr="004D22E7">
        <w:rPr>
          <w:rFonts w:ascii="Times New Roman" w:hAnsi="Times New Roman"/>
          <w:color w:val="000000"/>
          <w:spacing w:val="-9"/>
          <w:lang w:val="es-ES"/>
        </w:rPr>
        <w:t xml:space="preserve"> </w:t>
      </w:r>
      <w:r w:rsidRPr="004D22E7">
        <w:rPr>
          <w:rFonts w:ascii="Times New Roman" w:hAnsi="Times New Roman"/>
          <w:color w:val="000000"/>
          <w:lang w:val="es-ES"/>
        </w:rPr>
        <w:t>de 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son:</w:t>
      </w:r>
      <w:r w:rsidRPr="004D22E7">
        <w:rPr>
          <w:rFonts w:ascii="Times New Roman" w:hAnsi="Times New Roman"/>
          <w:color w:val="000000"/>
          <w:spacing w:val="-4"/>
          <w:lang w:val="es-ES"/>
        </w:rPr>
        <w:t xml:space="preserve"> </w:t>
      </w:r>
      <w:r w:rsidRPr="004D22E7">
        <w:rPr>
          <w:rFonts w:ascii="Times New Roman" w:hAnsi="Times New Roman"/>
          <w:color w:val="000000"/>
          <w:lang w:val="es-ES"/>
        </w:rPr>
        <w:t>C</w:t>
      </w:r>
      <w:r w:rsidRPr="00187DE7">
        <w:rPr>
          <w:rFonts w:ascii="Times New Roman" w:hAnsi="Times New Roman"/>
          <w:color w:val="000000"/>
          <w:vertAlign w:val="subscript"/>
          <w:lang w:val="es-ES"/>
        </w:rPr>
        <w:t>max</w:t>
      </w:r>
      <w:r w:rsidRPr="00187DE7">
        <w:rPr>
          <w:rFonts w:ascii="Times New Roman" w:hAnsi="Times New Roman"/>
          <w:color w:val="000000"/>
          <w:spacing w:val="-1"/>
          <w:vertAlign w:val="subscript"/>
          <w:lang w:val="es-ES"/>
        </w:rPr>
        <w:t xml:space="preserve"> </w:t>
      </w:r>
      <w:r w:rsidRPr="004D22E7">
        <w:rPr>
          <w:rFonts w:ascii="Times New Roman" w:hAnsi="Times New Roman"/>
          <w:color w:val="000000"/>
          <w:lang w:val="es-ES"/>
        </w:rPr>
        <w:t>(mg/l)</w:t>
      </w:r>
      <w:r w:rsidRPr="004D22E7">
        <w:rPr>
          <w:rFonts w:ascii="Times New Roman" w:hAnsi="Times New Roman"/>
          <w:color w:val="000000"/>
          <w:spacing w:val="-5"/>
          <w:lang w:val="es-ES"/>
        </w:rPr>
        <w:t xml:space="preserve"> </w:t>
      </w:r>
      <w:r w:rsidRPr="004D22E7">
        <w:rPr>
          <w:rFonts w:ascii="Times New Roman" w:hAnsi="Times New Roman"/>
          <w:color w:val="000000"/>
          <w:lang w:val="es-ES"/>
        </w:rPr>
        <w:t>–</w:t>
      </w:r>
      <w:r w:rsidRPr="004D22E7">
        <w:rPr>
          <w:rFonts w:ascii="Times New Roman" w:hAnsi="Times New Roman"/>
          <w:color w:val="000000"/>
          <w:spacing w:val="-1"/>
          <w:lang w:val="es-ES"/>
        </w:rPr>
        <w:t xml:space="preserve"> </w:t>
      </w:r>
      <w:r w:rsidRPr="004D22E7">
        <w:rPr>
          <w:rFonts w:ascii="Times New Roman" w:hAnsi="Times New Roman"/>
          <w:color w:val="000000"/>
          <w:lang w:val="es-ES"/>
        </w:rPr>
        <w:t>1,41</w:t>
      </w:r>
      <w:r w:rsidRPr="004D22E7">
        <w:rPr>
          <w:rFonts w:ascii="Times New Roman" w:hAnsi="Times New Roman"/>
          <w:color w:val="000000"/>
          <w:spacing w:val="-4"/>
          <w:lang w:val="es-ES"/>
        </w:rPr>
        <w:t xml:space="preserve"> </w:t>
      </w:r>
      <w:r w:rsidRPr="004D22E7">
        <w:rPr>
          <w:rFonts w:ascii="Times New Roman" w:hAnsi="Times New Roman"/>
          <w:color w:val="000000"/>
          <w:lang w:val="es-ES"/>
        </w:rPr>
        <w:t>(23</w:t>
      </w:r>
      <w:r w:rsidRPr="004D22E7">
        <w:rPr>
          <w:rFonts w:ascii="Times New Roman" w:hAnsi="Times New Roman"/>
          <w:color w:val="000000"/>
          <w:spacing w:val="-3"/>
          <w:lang w:val="es-ES"/>
        </w:rPr>
        <w:t xml:space="preserve"> </w:t>
      </w:r>
      <w:r w:rsidRPr="004D22E7">
        <w:rPr>
          <w:rFonts w:ascii="Times New Roman" w:hAnsi="Times New Roman"/>
          <w:color w:val="000000"/>
          <w:lang w:val="es-ES"/>
        </w:rPr>
        <w:t>%),</w:t>
      </w:r>
      <w:r w:rsidRPr="004D22E7">
        <w:rPr>
          <w:rFonts w:ascii="Times New Roman" w:hAnsi="Times New Roman"/>
          <w:color w:val="000000"/>
          <w:spacing w:val="-3"/>
          <w:lang w:val="es-ES"/>
        </w:rPr>
        <w:t xml:space="preserve"> </w:t>
      </w:r>
      <w:r w:rsidRPr="004D22E7">
        <w:rPr>
          <w:rFonts w:ascii="Times New Roman" w:hAnsi="Times New Roman"/>
          <w:color w:val="000000"/>
          <w:lang w:val="es-ES"/>
        </w:rPr>
        <w:t>T</w:t>
      </w:r>
      <w:r w:rsidRPr="00187DE7">
        <w:rPr>
          <w:rFonts w:ascii="Times New Roman" w:hAnsi="Times New Roman"/>
          <w:color w:val="000000"/>
          <w:vertAlign w:val="subscript"/>
          <w:lang w:val="es-ES"/>
        </w:rPr>
        <w:t>max</w:t>
      </w:r>
      <w:r w:rsidRPr="00187DE7">
        <w:rPr>
          <w:rFonts w:ascii="Times New Roman" w:hAnsi="Times New Roman"/>
          <w:color w:val="000000"/>
          <w:spacing w:val="34"/>
          <w:vertAlign w:val="subscript"/>
          <w:lang w:val="es-ES"/>
        </w:rPr>
        <w:t xml:space="preserve"> </w:t>
      </w:r>
      <w:r w:rsidRPr="004D22E7">
        <w:rPr>
          <w:rFonts w:ascii="Times New Roman" w:hAnsi="Times New Roman"/>
          <w:color w:val="000000"/>
          <w:lang w:val="es-ES"/>
        </w:rPr>
        <w:t>(h)</w:t>
      </w:r>
      <w:r w:rsidRPr="004D22E7">
        <w:rPr>
          <w:rFonts w:ascii="Times New Roman" w:hAnsi="Times New Roman"/>
          <w:color w:val="000000"/>
          <w:spacing w:val="-3"/>
          <w:lang w:val="es-ES"/>
        </w:rPr>
        <w:t xml:space="preserve"> </w:t>
      </w:r>
      <w:r w:rsidRPr="004D22E7">
        <w:rPr>
          <w:rFonts w:ascii="Times New Roman" w:hAnsi="Times New Roman"/>
          <w:color w:val="000000"/>
          <w:lang w:val="es-ES"/>
        </w:rPr>
        <w:t>–</w:t>
      </w:r>
      <w:r w:rsidRPr="004D22E7">
        <w:rPr>
          <w:rFonts w:ascii="Times New Roman" w:hAnsi="Times New Roman"/>
          <w:color w:val="000000"/>
          <w:spacing w:val="-1"/>
          <w:lang w:val="es-ES"/>
        </w:rPr>
        <w:t xml:space="preserve"> </w:t>
      </w:r>
      <w:r w:rsidRPr="004D22E7">
        <w:rPr>
          <w:rFonts w:ascii="Times New Roman" w:hAnsi="Times New Roman"/>
          <w:color w:val="000000"/>
          <w:lang w:val="es-ES"/>
        </w:rPr>
        <w:t>2,4</w:t>
      </w:r>
      <w:r w:rsidRPr="004D22E7">
        <w:rPr>
          <w:rFonts w:ascii="Times New Roman" w:hAnsi="Times New Roman"/>
          <w:color w:val="000000"/>
          <w:spacing w:val="-3"/>
          <w:lang w:val="es-ES"/>
        </w:rPr>
        <w:t xml:space="preserve"> </w:t>
      </w:r>
      <w:r w:rsidRPr="004D22E7">
        <w:rPr>
          <w:rFonts w:ascii="Times New Roman" w:hAnsi="Times New Roman"/>
          <w:color w:val="000000"/>
          <w:lang w:val="es-ES"/>
        </w:rPr>
        <w:t>(8</w:t>
      </w:r>
      <w:r w:rsidRPr="004D22E7">
        <w:rPr>
          <w:rFonts w:ascii="Times New Roman" w:hAnsi="Times New Roman"/>
          <w:color w:val="000000"/>
          <w:spacing w:val="-2"/>
          <w:lang w:val="es-ES"/>
        </w:rPr>
        <w:t xml:space="preserve"> </w:t>
      </w:r>
      <w:r w:rsidRPr="004D22E7">
        <w:rPr>
          <w:rFonts w:ascii="Times New Roman" w:hAnsi="Times New Roman"/>
          <w:color w:val="000000"/>
          <w:lang w:val="es-ES"/>
        </w:rPr>
        <w:t>%)</w:t>
      </w:r>
      <w:r w:rsidRPr="004D22E7">
        <w:rPr>
          <w:rFonts w:ascii="Times New Roman" w:hAnsi="Times New Roman"/>
          <w:color w:val="000000"/>
          <w:spacing w:val="-3"/>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C</w:t>
      </w:r>
      <w:r w:rsidRPr="00187DE7">
        <w:rPr>
          <w:rFonts w:ascii="Times New Roman" w:hAnsi="Times New Roman"/>
          <w:color w:val="000000"/>
          <w:vertAlign w:val="subscript"/>
          <w:lang w:val="es-ES"/>
        </w:rPr>
        <w:t>min</w:t>
      </w:r>
      <w:r w:rsidRPr="00187DE7">
        <w:rPr>
          <w:rFonts w:ascii="Times New Roman" w:hAnsi="Times New Roman"/>
          <w:color w:val="000000"/>
          <w:spacing w:val="-1"/>
          <w:vertAlign w:val="subscript"/>
          <w:lang w:val="es-ES"/>
        </w:rPr>
        <w:t xml:space="preserve"> </w:t>
      </w:r>
      <w:r w:rsidRPr="004D22E7">
        <w:rPr>
          <w:rFonts w:ascii="Times New Roman" w:hAnsi="Times New Roman"/>
          <w:color w:val="000000"/>
          <w:lang w:val="es-ES"/>
        </w:rPr>
        <w:t>(mg/l)</w:t>
      </w:r>
      <w:r w:rsidRPr="004D22E7">
        <w:rPr>
          <w:rFonts w:ascii="Times New Roman" w:hAnsi="Times New Roman"/>
          <w:color w:val="000000"/>
          <w:spacing w:val="-5"/>
          <w:lang w:val="es-ES"/>
        </w:rPr>
        <w:t xml:space="preserve"> </w:t>
      </w:r>
      <w:r w:rsidRPr="004D22E7">
        <w:rPr>
          <w:rFonts w:ascii="Times New Roman" w:hAnsi="Times New Roman"/>
          <w:color w:val="000000"/>
          <w:lang w:val="es-ES"/>
        </w:rPr>
        <w:t>–</w:t>
      </w:r>
      <w:r w:rsidRPr="004D22E7">
        <w:rPr>
          <w:rFonts w:ascii="Times New Roman" w:hAnsi="Times New Roman"/>
          <w:color w:val="000000"/>
          <w:spacing w:val="-1"/>
          <w:lang w:val="es-ES"/>
        </w:rPr>
        <w:t xml:space="preserve"> </w:t>
      </w:r>
      <w:r w:rsidRPr="004D22E7">
        <w:rPr>
          <w:rFonts w:ascii="Times New Roman" w:hAnsi="Times New Roman"/>
          <w:color w:val="000000"/>
          <w:lang w:val="es-ES"/>
        </w:rPr>
        <w:t>0,52</w:t>
      </w:r>
      <w:r w:rsidRPr="004D22E7">
        <w:rPr>
          <w:rFonts w:ascii="Times New Roman" w:hAnsi="Times New Roman"/>
          <w:color w:val="000000"/>
          <w:spacing w:val="-4"/>
          <w:lang w:val="es-ES"/>
        </w:rPr>
        <w:t xml:space="preserve"> </w:t>
      </w:r>
      <w:r w:rsidRPr="004D22E7">
        <w:rPr>
          <w:rFonts w:ascii="Times New Roman" w:hAnsi="Times New Roman"/>
          <w:color w:val="000000"/>
          <w:lang w:val="es-ES"/>
        </w:rPr>
        <w:t>(45</w:t>
      </w:r>
      <w:r w:rsidRPr="004D22E7">
        <w:rPr>
          <w:rFonts w:ascii="Times New Roman" w:hAnsi="Times New Roman"/>
          <w:color w:val="000000"/>
          <w:spacing w:val="-3"/>
          <w:lang w:val="es-ES"/>
        </w:rPr>
        <w:t xml:space="preserve"> </w:t>
      </w:r>
      <w:r w:rsidRPr="004D22E7">
        <w:rPr>
          <w:rFonts w:ascii="Times New Roman" w:hAnsi="Times New Roman"/>
          <w:color w:val="000000"/>
          <w:lang w:val="es-ES"/>
        </w:rPr>
        <w:t>%).</w:t>
      </w:r>
      <w:r w:rsidRPr="004D22E7">
        <w:rPr>
          <w:rFonts w:ascii="Times New Roman" w:hAnsi="Times New Roman"/>
          <w:color w:val="000000"/>
          <w:spacing w:val="-3"/>
          <w:lang w:val="es-ES"/>
        </w:rPr>
        <w:t xml:space="preserve"> </w:t>
      </w:r>
      <w:r w:rsidRPr="004D22E7">
        <w:rPr>
          <w:rFonts w:ascii="Times New Roman" w:hAnsi="Times New Roman"/>
          <w:color w:val="000000"/>
          <w:lang w:val="es-ES"/>
        </w:rPr>
        <w:t>Los percentiles</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asociados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5º</w:t>
      </w:r>
      <w:r w:rsidRPr="004D22E7">
        <w:rPr>
          <w:rFonts w:ascii="Times New Roman" w:hAnsi="Times New Roman"/>
          <w:color w:val="000000"/>
          <w:spacing w:val="-2"/>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95º</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son,</w:t>
      </w:r>
      <w:r w:rsidRPr="004D22E7">
        <w:rPr>
          <w:rFonts w:ascii="Times New Roman" w:hAnsi="Times New Roman"/>
          <w:color w:val="000000"/>
          <w:spacing w:val="-4"/>
          <w:lang w:val="es-ES"/>
        </w:rPr>
        <w:t xml:space="preserve"> </w:t>
      </w:r>
      <w:r w:rsidRPr="004D22E7">
        <w:rPr>
          <w:rFonts w:ascii="Times New Roman" w:hAnsi="Times New Roman"/>
          <w:color w:val="000000"/>
          <w:lang w:val="es-ES"/>
        </w:rPr>
        <w:t>respectivamente,</w:t>
      </w:r>
      <w:r w:rsidRPr="004D22E7">
        <w:rPr>
          <w:rFonts w:ascii="Times New Roman" w:hAnsi="Times New Roman"/>
          <w:color w:val="000000"/>
          <w:spacing w:val="-15"/>
          <w:lang w:val="es-ES"/>
        </w:rPr>
        <w:t xml:space="preserve"> </w:t>
      </w:r>
      <w:r w:rsidRPr="004D22E7">
        <w:rPr>
          <w:rFonts w:ascii="Times New Roman" w:hAnsi="Times New Roman"/>
          <w:color w:val="000000"/>
          <w:lang w:val="es-ES"/>
        </w:rPr>
        <w:t>0,97</w:t>
      </w:r>
      <w:r w:rsidRPr="004D22E7">
        <w:rPr>
          <w:rFonts w:ascii="Times New Roman" w:hAnsi="Times New Roman"/>
          <w:color w:val="000000"/>
          <w:spacing w:val="-4"/>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1,92</w:t>
      </w:r>
      <w:r w:rsidRPr="004D22E7">
        <w:rPr>
          <w:rFonts w:ascii="Times New Roman" w:hAnsi="Times New Roman"/>
          <w:color w:val="000000"/>
          <w:spacing w:val="-4"/>
          <w:lang w:val="es-ES"/>
        </w:rPr>
        <w:t xml:space="preserve"> </w:t>
      </w:r>
      <w:r w:rsidRPr="004D22E7">
        <w:rPr>
          <w:rFonts w:ascii="Times New Roman" w:hAnsi="Times New Roman"/>
          <w:color w:val="000000"/>
          <w:lang w:val="es-ES"/>
        </w:rPr>
        <w:t>para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C</w:t>
      </w:r>
      <w:r w:rsidRPr="00187DE7">
        <w:rPr>
          <w:rFonts w:ascii="Times New Roman" w:hAnsi="Times New Roman"/>
          <w:color w:val="000000"/>
          <w:vertAlign w:val="subscript"/>
          <w:lang w:val="es-ES"/>
        </w:rPr>
        <w:t>max</w:t>
      </w:r>
      <w:r w:rsidRPr="00187DE7">
        <w:rPr>
          <w:rFonts w:ascii="Times New Roman" w:hAnsi="Times New Roman"/>
          <w:color w:val="000000"/>
          <w:spacing w:val="-1"/>
          <w:vertAlign w:val="subscript"/>
          <w:lang w:val="es-ES"/>
        </w:rPr>
        <w:t xml:space="preserve"> </w:t>
      </w:r>
      <w:r w:rsidRPr="004D22E7">
        <w:rPr>
          <w:rFonts w:ascii="Times New Roman" w:hAnsi="Times New Roman"/>
          <w:color w:val="000000"/>
          <w:lang w:val="es-ES"/>
        </w:rPr>
        <w:t>(mg/l),</w:t>
      </w:r>
      <w:r w:rsidRPr="004D22E7">
        <w:rPr>
          <w:rFonts w:ascii="Times New Roman" w:hAnsi="Times New Roman"/>
          <w:color w:val="000000"/>
          <w:spacing w:val="-6"/>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0,24</w:t>
      </w:r>
      <w:r w:rsidRPr="004D22E7">
        <w:rPr>
          <w:rFonts w:ascii="Times New Roman" w:hAnsi="Times New Roman"/>
          <w:color w:val="000000"/>
          <w:spacing w:val="-4"/>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0,95</w:t>
      </w:r>
      <w:r w:rsidRPr="004D22E7">
        <w:rPr>
          <w:rFonts w:ascii="Times New Roman" w:hAnsi="Times New Roman"/>
          <w:color w:val="000000"/>
          <w:spacing w:val="-4"/>
          <w:lang w:val="es-ES"/>
        </w:rPr>
        <w:t xml:space="preserve"> </w:t>
      </w:r>
      <w:r w:rsidRPr="004D22E7">
        <w:rPr>
          <w:rFonts w:ascii="Times New Roman" w:hAnsi="Times New Roman"/>
          <w:color w:val="000000"/>
          <w:lang w:val="es-ES"/>
        </w:rPr>
        <w:t>para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C</w:t>
      </w:r>
      <w:r w:rsidRPr="00187DE7">
        <w:rPr>
          <w:rFonts w:ascii="Times New Roman" w:hAnsi="Times New Roman"/>
          <w:color w:val="000000"/>
          <w:vertAlign w:val="subscript"/>
          <w:lang w:val="es-ES"/>
        </w:rPr>
        <w:t xml:space="preserve">min </w:t>
      </w:r>
      <w:r w:rsidRPr="004D22E7">
        <w:rPr>
          <w:rFonts w:ascii="Times New Roman" w:hAnsi="Times New Roman"/>
          <w:color w:val="000000"/>
          <w:lang w:val="es-ES"/>
        </w:rPr>
        <w:t>(mg/l).</w:t>
      </w:r>
    </w:p>
    <w:p w14:paraId="6E13D451"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09C51A12" w14:textId="77777777" w:rsidR="00A93393" w:rsidRPr="004D22E7" w:rsidRDefault="002B4F37" w:rsidP="00102BDF">
      <w:pPr>
        <w:autoSpaceDE w:val="0"/>
        <w:autoSpaceDN w:val="0"/>
        <w:adjustRightInd w:val="0"/>
        <w:spacing w:after="0" w:line="240" w:lineRule="auto"/>
        <w:rPr>
          <w:rFonts w:ascii="Times New Roman" w:hAnsi="Times New Roman"/>
          <w:i/>
          <w:color w:val="000000"/>
          <w:lang w:val="es-ES"/>
        </w:rPr>
      </w:pPr>
      <w:r w:rsidRPr="004D22E7">
        <w:rPr>
          <w:rFonts w:ascii="Times New Roman" w:hAnsi="Times New Roman"/>
          <w:i/>
          <w:color w:val="000000"/>
          <w:lang w:val="es-ES"/>
        </w:rPr>
        <w:t>Distribución</w:t>
      </w:r>
      <w:r w:rsidR="00A93393" w:rsidRPr="004D22E7">
        <w:rPr>
          <w:rFonts w:ascii="Times New Roman" w:hAnsi="Times New Roman"/>
          <w:i/>
          <w:color w:val="000000"/>
          <w:lang w:val="es-ES"/>
        </w:rPr>
        <w:t xml:space="preserve"> </w:t>
      </w:r>
    </w:p>
    <w:p w14:paraId="6985D4B7"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volumen</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distribución</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es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limitado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(7</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11</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litros).</w:t>
      </w:r>
      <w:r w:rsidRPr="004D22E7">
        <w:rPr>
          <w:rFonts w:ascii="Times New Roman" w:hAnsi="Times New Roman"/>
          <w:color w:val="000000"/>
          <w:spacing w:val="-6"/>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une</w:t>
      </w:r>
      <w:r w:rsidRPr="004D22E7">
        <w:rPr>
          <w:rFonts w:ascii="Times New Roman" w:hAnsi="Times New Roman"/>
          <w:color w:val="000000"/>
          <w:spacing w:val="-3"/>
          <w:lang w:val="es-ES"/>
        </w:rPr>
        <w:t xml:space="preserve"> </w:t>
      </w:r>
      <w:r w:rsidRPr="004D22E7">
        <w:rPr>
          <w:rFonts w:ascii="Times New Roman" w:hAnsi="Times New Roman"/>
          <w:i/>
          <w:color w:val="000000"/>
          <w:lang w:val="es-ES"/>
        </w:rPr>
        <w:t>in</w:t>
      </w:r>
      <w:r w:rsidRPr="004D22E7">
        <w:rPr>
          <w:rFonts w:ascii="Times New Roman" w:hAnsi="Times New Roman"/>
          <w:i/>
          <w:color w:val="000000"/>
          <w:spacing w:val="-2"/>
          <w:lang w:val="es-ES"/>
        </w:rPr>
        <w:t xml:space="preserve"> </w:t>
      </w:r>
      <w:r w:rsidRPr="004D22E7">
        <w:rPr>
          <w:rFonts w:ascii="Times New Roman" w:hAnsi="Times New Roman"/>
          <w:i/>
          <w:color w:val="000000"/>
          <w:lang w:val="es-ES"/>
        </w:rPr>
        <w:t xml:space="preserve">vitro </w:t>
      </w:r>
      <w:r w:rsidRPr="004D22E7">
        <w:rPr>
          <w:rFonts w:ascii="Times New Roman" w:hAnsi="Times New Roman"/>
          <w:color w:val="000000"/>
          <w:lang w:val="es-ES"/>
        </w:rPr>
        <w:t>elevada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específicamente</w:t>
      </w:r>
      <w:r w:rsidRPr="004D22E7">
        <w:rPr>
          <w:rFonts w:ascii="Times New Roman" w:hAnsi="Times New Roman"/>
          <w:color w:val="000000"/>
          <w:spacing w:val="-14"/>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proteína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antitrombina,</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una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unión</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dependiente</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concentración plasmática</w:t>
      </w:r>
      <w:r w:rsidRPr="004D22E7">
        <w:rPr>
          <w:rFonts w:ascii="Times New Roman" w:hAnsi="Times New Roman"/>
          <w:color w:val="000000"/>
          <w:spacing w:val="-9"/>
          <w:lang w:val="es-ES"/>
        </w:rPr>
        <w:t xml:space="preserve"> </w:t>
      </w:r>
      <w:r w:rsidRPr="004D22E7">
        <w:rPr>
          <w:rFonts w:ascii="Times New Roman" w:hAnsi="Times New Roman"/>
          <w:color w:val="000000"/>
          <w:lang w:val="es-ES"/>
        </w:rPr>
        <w:t>(98,6</w:t>
      </w:r>
      <w:r w:rsidRPr="004D22E7">
        <w:rPr>
          <w:rFonts w:ascii="Times New Roman" w:hAnsi="Times New Roman"/>
          <w:color w:val="000000"/>
          <w:spacing w:val="-5"/>
          <w:lang w:val="es-ES"/>
        </w:rPr>
        <w:t xml:space="preserve"> </w:t>
      </w:r>
      <w:r w:rsidRPr="004D22E7">
        <w:rPr>
          <w:rFonts w:ascii="Times New Roman" w:hAnsi="Times New Roman"/>
          <w:color w:val="000000"/>
          <w:lang w:val="es-ES"/>
        </w:rPr>
        <w:t>%</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97</w:t>
      </w:r>
      <w:r w:rsidRPr="004D22E7">
        <w:rPr>
          <w:rFonts w:ascii="Times New Roman" w:hAnsi="Times New Roman"/>
          <w:color w:val="000000"/>
          <w:spacing w:val="-2"/>
          <w:lang w:val="es-ES"/>
        </w:rPr>
        <w:t xml:space="preserve"> </w:t>
      </w:r>
      <w:r w:rsidRPr="004D22E7">
        <w:rPr>
          <w:rFonts w:ascii="Times New Roman" w:hAnsi="Times New Roman"/>
          <w:color w:val="000000"/>
          <w:lang w:val="es-ES"/>
        </w:rPr>
        <w:t>%</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un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intervalo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concentración</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0,5</w:t>
      </w:r>
      <w:r w:rsidRPr="004D22E7">
        <w:rPr>
          <w:rFonts w:ascii="Times New Roman" w:hAnsi="Times New Roman"/>
          <w:color w:val="000000"/>
          <w:spacing w:val="-3"/>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2</w:t>
      </w:r>
      <w:r w:rsidRPr="004D22E7">
        <w:rPr>
          <w:rFonts w:ascii="Times New Roman" w:hAnsi="Times New Roman"/>
          <w:color w:val="000000"/>
          <w:spacing w:val="-1"/>
          <w:lang w:val="es-ES"/>
        </w:rPr>
        <w:t xml:space="preserve"> </w:t>
      </w:r>
      <w:r w:rsidRPr="004D22E7">
        <w:rPr>
          <w:rFonts w:ascii="Times New Roman" w:hAnsi="Times New Roman"/>
          <w:color w:val="000000"/>
          <w:lang w:val="es-ES"/>
        </w:rPr>
        <w:t>mg/l).</w:t>
      </w:r>
      <w:r w:rsidRPr="004D22E7">
        <w:rPr>
          <w:rFonts w:ascii="Times New Roman" w:hAnsi="Times New Roman"/>
          <w:color w:val="000000"/>
          <w:spacing w:val="-5"/>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une significativamente</w:t>
      </w:r>
      <w:r w:rsidRPr="004D22E7">
        <w:rPr>
          <w:rFonts w:ascii="Times New Roman" w:hAnsi="Times New Roman"/>
          <w:color w:val="000000"/>
          <w:spacing w:val="-16"/>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otras</w:t>
      </w:r>
      <w:r w:rsidRPr="004D22E7">
        <w:rPr>
          <w:rFonts w:ascii="Times New Roman" w:hAnsi="Times New Roman"/>
          <w:color w:val="000000"/>
          <w:spacing w:val="-4"/>
          <w:lang w:val="es-ES"/>
        </w:rPr>
        <w:t xml:space="preserve"> </w:t>
      </w:r>
      <w:r w:rsidRPr="004D22E7">
        <w:rPr>
          <w:rFonts w:ascii="Times New Roman" w:hAnsi="Times New Roman"/>
          <w:color w:val="000000"/>
          <w:lang w:val="es-ES"/>
        </w:rPr>
        <w:t>proteínas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plasmáticas,</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incluyendo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factor</w:t>
      </w:r>
      <w:r w:rsidRPr="004D22E7">
        <w:rPr>
          <w:rFonts w:ascii="Times New Roman" w:hAnsi="Times New Roman"/>
          <w:color w:val="000000"/>
          <w:spacing w:val="-5"/>
          <w:lang w:val="es-ES"/>
        </w:rPr>
        <w:t xml:space="preserve"> </w:t>
      </w:r>
      <w:r w:rsidRPr="004D22E7">
        <w:rPr>
          <w:rFonts w:ascii="Times New Roman" w:hAnsi="Times New Roman"/>
          <w:color w:val="000000"/>
          <w:lang w:val="es-ES"/>
        </w:rPr>
        <w:t>4</w:t>
      </w:r>
      <w:r w:rsidRPr="004D22E7">
        <w:rPr>
          <w:rFonts w:ascii="Times New Roman" w:hAnsi="Times New Roman"/>
          <w:color w:val="000000"/>
          <w:spacing w:val="-1"/>
          <w:lang w:val="es-ES"/>
        </w:rPr>
        <w:t xml:space="preserve"> </w:t>
      </w:r>
      <w:r w:rsidRPr="004D22E7">
        <w:rPr>
          <w:rFonts w:ascii="Times New Roman" w:hAnsi="Times New Roman"/>
          <w:color w:val="000000"/>
          <w:lang w:val="es-ES"/>
        </w:rPr>
        <w:t>plaquetario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(FP4).</w:t>
      </w:r>
    </w:p>
    <w:p w14:paraId="4E3E68D1"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4B47E8D3"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Dado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une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significativamente</w:t>
      </w:r>
      <w:r w:rsidRPr="004D22E7">
        <w:rPr>
          <w:rFonts w:ascii="Times New Roman" w:hAnsi="Times New Roman"/>
          <w:color w:val="000000"/>
          <w:spacing w:val="-16"/>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otras</w:t>
      </w:r>
      <w:r w:rsidRPr="004D22E7">
        <w:rPr>
          <w:rFonts w:ascii="Times New Roman" w:hAnsi="Times New Roman"/>
          <w:color w:val="000000"/>
          <w:spacing w:val="-4"/>
          <w:lang w:val="es-ES"/>
        </w:rPr>
        <w:t xml:space="preserve"> </w:t>
      </w:r>
      <w:r w:rsidRPr="004D22E7">
        <w:rPr>
          <w:rFonts w:ascii="Times New Roman" w:hAnsi="Times New Roman"/>
          <w:color w:val="000000"/>
          <w:lang w:val="es-ES"/>
        </w:rPr>
        <w:t>proteínas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plasmáticas</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aparte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 antitrombina,</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espera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interacción</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alguna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otros</w:t>
      </w:r>
      <w:r w:rsidRPr="004D22E7">
        <w:rPr>
          <w:rFonts w:ascii="Times New Roman" w:hAnsi="Times New Roman"/>
          <w:color w:val="000000"/>
          <w:spacing w:val="-4"/>
          <w:lang w:val="es-ES"/>
        </w:rPr>
        <w:t xml:space="preserve"> </w:t>
      </w:r>
      <w:r w:rsidRPr="004D22E7">
        <w:rPr>
          <w:rFonts w:ascii="Times New Roman" w:hAnsi="Times New Roman"/>
          <w:color w:val="000000"/>
          <w:lang w:val="es-ES"/>
        </w:rPr>
        <w:t>medicamentos</w:t>
      </w:r>
      <w:r w:rsidRPr="004D22E7">
        <w:rPr>
          <w:rFonts w:ascii="Times New Roman" w:hAnsi="Times New Roman"/>
          <w:color w:val="000000"/>
          <w:spacing w:val="-13"/>
          <w:lang w:val="es-ES"/>
        </w:rPr>
        <w:t xml:space="preserve"> </w:t>
      </w:r>
      <w:r w:rsidRPr="004D22E7">
        <w:rPr>
          <w:rFonts w:ascii="Times New Roman" w:hAnsi="Times New Roman"/>
          <w:color w:val="000000"/>
          <w:lang w:val="es-ES"/>
        </w:rPr>
        <w:t>debida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al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desplazamiento</w:t>
      </w:r>
      <w:r w:rsidRPr="004D22E7">
        <w:rPr>
          <w:rFonts w:ascii="Times New Roman" w:hAnsi="Times New Roman"/>
          <w:color w:val="000000"/>
          <w:spacing w:val="-14"/>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 unión</w:t>
      </w:r>
      <w:r w:rsidRPr="004D22E7">
        <w:rPr>
          <w:rFonts w:ascii="Times New Roman" w:hAnsi="Times New Roman"/>
          <w:color w:val="000000"/>
          <w:spacing w:val="-5"/>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proteínas.</w:t>
      </w:r>
    </w:p>
    <w:p w14:paraId="20BBCAC2"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5F5E41BA"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i/>
          <w:color w:val="000000"/>
          <w:lang w:val="es-ES"/>
        </w:rPr>
        <w:t>Biotransformación</w:t>
      </w:r>
    </w:p>
    <w:p w14:paraId="3E0C60D3"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Aunque</w:t>
      </w:r>
      <w:r w:rsidRPr="004D22E7">
        <w:rPr>
          <w:rFonts w:ascii="Times New Roman" w:hAnsi="Times New Roman"/>
          <w:color w:val="000000"/>
          <w:spacing w:val="-7"/>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ha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sido</w:t>
      </w:r>
      <w:r w:rsidRPr="004D22E7">
        <w:rPr>
          <w:rFonts w:ascii="Times New Roman" w:hAnsi="Times New Roman"/>
          <w:color w:val="000000"/>
          <w:spacing w:val="-4"/>
          <w:lang w:val="es-ES"/>
        </w:rPr>
        <w:t xml:space="preserve"> </w:t>
      </w:r>
      <w:r w:rsidRPr="004D22E7">
        <w:rPr>
          <w:rFonts w:ascii="Times New Roman" w:hAnsi="Times New Roman"/>
          <w:color w:val="000000"/>
          <w:lang w:val="es-ES"/>
        </w:rPr>
        <w:t>completamente</w:t>
      </w:r>
      <w:r w:rsidRPr="004D22E7">
        <w:rPr>
          <w:rFonts w:ascii="Times New Roman" w:hAnsi="Times New Roman"/>
          <w:color w:val="000000"/>
          <w:spacing w:val="-13"/>
          <w:lang w:val="es-ES"/>
        </w:rPr>
        <w:t xml:space="preserve"> </w:t>
      </w:r>
      <w:r w:rsidRPr="004D22E7">
        <w:rPr>
          <w:rFonts w:ascii="Times New Roman" w:hAnsi="Times New Roman"/>
          <w:color w:val="000000"/>
          <w:lang w:val="es-ES"/>
        </w:rPr>
        <w:t>estudiado,</w:t>
      </w:r>
      <w:r w:rsidRPr="004D22E7">
        <w:rPr>
          <w:rFonts w:ascii="Times New Roman" w:hAnsi="Times New Roman"/>
          <w:color w:val="000000"/>
          <w:spacing w:val="-9"/>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existe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evidencia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del</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metabolismo</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en particular,</w:t>
      </w:r>
      <w:r w:rsidRPr="004D22E7">
        <w:rPr>
          <w:rFonts w:ascii="Times New Roman" w:hAnsi="Times New Roman"/>
          <w:color w:val="000000"/>
          <w:spacing w:val="-9"/>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hay</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evidencia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formación</w:t>
      </w:r>
      <w:r w:rsidRPr="004D22E7">
        <w:rPr>
          <w:rFonts w:ascii="Times New Roman" w:hAnsi="Times New Roman"/>
          <w:color w:val="000000"/>
          <w:spacing w:val="-9"/>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metabolitos</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activos.</w:t>
      </w:r>
    </w:p>
    <w:p w14:paraId="7BEB59D6"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0EE2691F"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CD76B4">
        <w:rPr>
          <w:rFonts w:ascii="Times New Roman" w:hAnsi="Times New Roman"/>
          <w:color w:val="000000"/>
          <w:lang w:val="pt-BR"/>
        </w:rPr>
        <w:t>Fondaparinux</w:t>
      </w:r>
      <w:r w:rsidRPr="00CD76B4">
        <w:rPr>
          <w:rFonts w:ascii="Times New Roman" w:hAnsi="Times New Roman"/>
          <w:color w:val="000000"/>
          <w:spacing w:val="-12"/>
          <w:lang w:val="pt-BR"/>
        </w:rPr>
        <w:t xml:space="preserve"> </w:t>
      </w:r>
      <w:r w:rsidRPr="00CD76B4">
        <w:rPr>
          <w:rFonts w:ascii="Times New Roman" w:hAnsi="Times New Roman"/>
          <w:color w:val="000000"/>
          <w:lang w:val="pt-BR"/>
        </w:rPr>
        <w:t>no</w:t>
      </w:r>
      <w:r w:rsidRPr="00CD76B4">
        <w:rPr>
          <w:rFonts w:ascii="Times New Roman" w:hAnsi="Times New Roman"/>
          <w:color w:val="000000"/>
          <w:spacing w:val="-2"/>
          <w:lang w:val="pt-BR"/>
        </w:rPr>
        <w:t xml:space="preserve"> </w:t>
      </w:r>
      <w:r w:rsidRPr="00CD76B4">
        <w:rPr>
          <w:rFonts w:ascii="Times New Roman" w:hAnsi="Times New Roman"/>
          <w:color w:val="000000"/>
          <w:lang w:val="pt-BR"/>
        </w:rPr>
        <w:t>inhibe</w:t>
      </w:r>
      <w:r w:rsidRPr="00CD76B4">
        <w:rPr>
          <w:rFonts w:ascii="Times New Roman" w:hAnsi="Times New Roman"/>
          <w:color w:val="000000"/>
          <w:spacing w:val="-5"/>
          <w:lang w:val="pt-BR"/>
        </w:rPr>
        <w:t xml:space="preserve"> </w:t>
      </w:r>
      <w:r w:rsidRPr="00CD76B4">
        <w:rPr>
          <w:rFonts w:ascii="Times New Roman" w:hAnsi="Times New Roman"/>
          <w:color w:val="000000"/>
          <w:lang w:val="pt-BR"/>
        </w:rPr>
        <w:t>los</w:t>
      </w:r>
      <w:r w:rsidRPr="00CD76B4">
        <w:rPr>
          <w:rFonts w:ascii="Times New Roman" w:hAnsi="Times New Roman"/>
          <w:color w:val="000000"/>
          <w:spacing w:val="-3"/>
          <w:lang w:val="pt-BR"/>
        </w:rPr>
        <w:t xml:space="preserve"> </w:t>
      </w:r>
      <w:r w:rsidRPr="00CD76B4">
        <w:rPr>
          <w:rFonts w:ascii="Times New Roman" w:hAnsi="Times New Roman"/>
          <w:color w:val="000000"/>
          <w:lang w:val="pt-BR"/>
        </w:rPr>
        <w:t>CYP450s</w:t>
      </w:r>
      <w:r w:rsidRPr="00CD76B4">
        <w:rPr>
          <w:rFonts w:ascii="Times New Roman" w:hAnsi="Times New Roman"/>
          <w:color w:val="000000"/>
          <w:spacing w:val="-8"/>
          <w:lang w:val="pt-BR"/>
        </w:rPr>
        <w:t xml:space="preserve"> </w:t>
      </w:r>
      <w:r w:rsidRPr="00CD76B4">
        <w:rPr>
          <w:rFonts w:ascii="Times New Roman" w:hAnsi="Times New Roman"/>
          <w:color w:val="000000"/>
          <w:lang w:val="pt-BR"/>
        </w:rPr>
        <w:t>(CYP1A2,</w:t>
      </w:r>
      <w:r w:rsidRPr="00CD76B4">
        <w:rPr>
          <w:rFonts w:ascii="Times New Roman" w:hAnsi="Times New Roman"/>
          <w:color w:val="000000"/>
          <w:spacing w:val="-9"/>
          <w:lang w:val="pt-BR"/>
        </w:rPr>
        <w:t xml:space="preserve"> </w:t>
      </w:r>
      <w:r w:rsidRPr="00CD76B4">
        <w:rPr>
          <w:rFonts w:ascii="Times New Roman" w:hAnsi="Times New Roman"/>
          <w:color w:val="000000"/>
          <w:lang w:val="pt-BR"/>
        </w:rPr>
        <w:t>CYP2A6,</w:t>
      </w:r>
      <w:r w:rsidRPr="00CD76B4">
        <w:rPr>
          <w:rFonts w:ascii="Times New Roman" w:hAnsi="Times New Roman"/>
          <w:color w:val="000000"/>
          <w:spacing w:val="-9"/>
          <w:lang w:val="pt-BR"/>
        </w:rPr>
        <w:t xml:space="preserve"> </w:t>
      </w:r>
      <w:r w:rsidRPr="00CD76B4">
        <w:rPr>
          <w:rFonts w:ascii="Times New Roman" w:hAnsi="Times New Roman"/>
          <w:color w:val="000000"/>
          <w:lang w:val="pt-BR"/>
        </w:rPr>
        <w:t>CYP2C9,</w:t>
      </w:r>
      <w:r w:rsidRPr="00CD76B4">
        <w:rPr>
          <w:rFonts w:ascii="Times New Roman" w:hAnsi="Times New Roman"/>
          <w:color w:val="000000"/>
          <w:spacing w:val="-8"/>
          <w:lang w:val="pt-BR"/>
        </w:rPr>
        <w:t xml:space="preserve"> </w:t>
      </w:r>
      <w:r w:rsidRPr="00CD76B4">
        <w:rPr>
          <w:rFonts w:ascii="Times New Roman" w:hAnsi="Times New Roman"/>
          <w:color w:val="000000"/>
          <w:lang w:val="pt-BR"/>
        </w:rPr>
        <w:t>CYP2C19,</w:t>
      </w:r>
      <w:r w:rsidRPr="00CD76B4">
        <w:rPr>
          <w:rFonts w:ascii="Times New Roman" w:hAnsi="Times New Roman"/>
          <w:color w:val="000000"/>
          <w:spacing w:val="-10"/>
          <w:lang w:val="pt-BR"/>
        </w:rPr>
        <w:t xml:space="preserve"> </w:t>
      </w:r>
      <w:r w:rsidRPr="00CD76B4">
        <w:rPr>
          <w:rFonts w:ascii="Times New Roman" w:hAnsi="Times New Roman"/>
          <w:color w:val="000000"/>
          <w:lang w:val="pt-BR"/>
        </w:rPr>
        <w:t>CYP2D6,</w:t>
      </w:r>
      <w:r w:rsidRPr="00CD76B4">
        <w:rPr>
          <w:rFonts w:ascii="Times New Roman" w:hAnsi="Times New Roman"/>
          <w:color w:val="000000"/>
          <w:spacing w:val="-9"/>
          <w:lang w:val="pt-BR"/>
        </w:rPr>
        <w:t xml:space="preserve"> </w:t>
      </w:r>
      <w:r w:rsidRPr="00CD76B4">
        <w:rPr>
          <w:rFonts w:ascii="Times New Roman" w:hAnsi="Times New Roman"/>
          <w:color w:val="000000"/>
          <w:lang w:val="pt-BR"/>
        </w:rPr>
        <w:t>CYP2E1</w:t>
      </w:r>
      <w:r w:rsidRPr="00CD76B4">
        <w:rPr>
          <w:rFonts w:ascii="Times New Roman" w:hAnsi="Times New Roman"/>
          <w:color w:val="000000"/>
          <w:spacing w:val="-8"/>
          <w:lang w:val="pt-BR"/>
        </w:rPr>
        <w:t xml:space="preserve"> </w:t>
      </w:r>
      <w:r w:rsidRPr="00CD76B4">
        <w:rPr>
          <w:rFonts w:ascii="Times New Roman" w:hAnsi="Times New Roman"/>
          <w:color w:val="000000"/>
          <w:lang w:val="pt-BR"/>
        </w:rPr>
        <w:t>o CYP3A4)</w:t>
      </w:r>
      <w:r w:rsidRPr="00CD76B4">
        <w:rPr>
          <w:rFonts w:ascii="Times New Roman" w:hAnsi="Times New Roman"/>
          <w:color w:val="000000"/>
          <w:spacing w:val="-9"/>
          <w:lang w:val="pt-BR"/>
        </w:rPr>
        <w:t xml:space="preserve"> </w:t>
      </w:r>
      <w:r w:rsidRPr="00CD76B4">
        <w:rPr>
          <w:rFonts w:ascii="Times New Roman" w:hAnsi="Times New Roman"/>
          <w:i/>
          <w:color w:val="000000"/>
          <w:lang w:val="pt-BR"/>
        </w:rPr>
        <w:t>in</w:t>
      </w:r>
      <w:r w:rsidRPr="00CD76B4">
        <w:rPr>
          <w:rFonts w:ascii="Times New Roman" w:hAnsi="Times New Roman"/>
          <w:i/>
          <w:color w:val="000000"/>
          <w:spacing w:val="-2"/>
          <w:lang w:val="pt-BR"/>
        </w:rPr>
        <w:t xml:space="preserve"> </w:t>
      </w:r>
      <w:r w:rsidRPr="00CD76B4">
        <w:rPr>
          <w:rFonts w:ascii="Times New Roman" w:hAnsi="Times New Roman"/>
          <w:i/>
          <w:color w:val="000000"/>
          <w:lang w:val="pt-BR"/>
        </w:rPr>
        <w:t>vitro</w:t>
      </w:r>
      <w:r w:rsidRPr="00CD76B4">
        <w:rPr>
          <w:rFonts w:ascii="Times New Roman" w:hAnsi="Times New Roman"/>
          <w:color w:val="000000"/>
          <w:lang w:val="pt-BR"/>
        </w:rPr>
        <w:t>.</w:t>
      </w:r>
      <w:r w:rsidRPr="00CD76B4">
        <w:rPr>
          <w:rFonts w:ascii="Times New Roman" w:hAnsi="Times New Roman"/>
          <w:color w:val="000000"/>
          <w:spacing w:val="-5"/>
          <w:lang w:val="pt-BR"/>
        </w:rPr>
        <w:t xml:space="preserve"> </w:t>
      </w:r>
      <w:r w:rsidRPr="004D22E7">
        <w:rPr>
          <w:rFonts w:ascii="Times New Roman" w:hAnsi="Times New Roman"/>
          <w:color w:val="000000"/>
          <w:lang w:val="es-ES"/>
        </w:rPr>
        <w:t>Por</w:t>
      </w:r>
      <w:r w:rsidRPr="004D22E7">
        <w:rPr>
          <w:rFonts w:ascii="Times New Roman" w:hAnsi="Times New Roman"/>
          <w:color w:val="000000"/>
          <w:spacing w:val="-3"/>
          <w:lang w:val="es-ES"/>
        </w:rPr>
        <w:t xml:space="preserve"> </w:t>
      </w:r>
      <w:r w:rsidRPr="004D22E7">
        <w:rPr>
          <w:rFonts w:ascii="Times New Roman" w:hAnsi="Times New Roman"/>
          <w:color w:val="000000"/>
          <w:lang w:val="es-ES"/>
        </w:rPr>
        <w:t>tanto,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esperar</w:t>
      </w:r>
      <w:r w:rsidRPr="004D22E7">
        <w:rPr>
          <w:rFonts w:ascii="Times New Roman" w:hAnsi="Times New Roman"/>
          <w:color w:val="000000"/>
          <w:spacing w:val="-6"/>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interactúe</w:t>
      </w:r>
      <w:r w:rsidRPr="004D22E7">
        <w:rPr>
          <w:rFonts w:ascii="Times New Roman" w:hAnsi="Times New Roman"/>
          <w:color w:val="000000"/>
          <w:spacing w:val="-9"/>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otros</w:t>
      </w:r>
      <w:r w:rsidRPr="004D22E7">
        <w:rPr>
          <w:rFonts w:ascii="Times New Roman" w:hAnsi="Times New Roman"/>
          <w:color w:val="000000"/>
          <w:spacing w:val="-4"/>
          <w:lang w:val="es-ES"/>
        </w:rPr>
        <w:t xml:space="preserve"> </w:t>
      </w:r>
      <w:r w:rsidRPr="004D22E7">
        <w:rPr>
          <w:rFonts w:ascii="Times New Roman" w:hAnsi="Times New Roman"/>
          <w:color w:val="000000"/>
          <w:lang w:val="es-ES"/>
        </w:rPr>
        <w:t>medicamentos</w:t>
      </w:r>
      <w:r w:rsidRPr="004D22E7">
        <w:rPr>
          <w:rFonts w:ascii="Times New Roman" w:hAnsi="Times New Roman"/>
          <w:color w:val="000000"/>
          <w:spacing w:val="-13"/>
          <w:lang w:val="es-ES"/>
        </w:rPr>
        <w:t xml:space="preserve"> </w:t>
      </w:r>
      <w:r w:rsidRPr="004D22E7">
        <w:rPr>
          <w:rFonts w:ascii="Times New Roman" w:hAnsi="Times New Roman"/>
          <w:i/>
          <w:color w:val="000000"/>
          <w:lang w:val="es-ES"/>
        </w:rPr>
        <w:t>in vivo</w:t>
      </w:r>
      <w:r w:rsidRPr="004D22E7">
        <w:rPr>
          <w:rFonts w:ascii="Times New Roman" w:hAnsi="Times New Roman"/>
          <w:i/>
          <w:color w:val="000000"/>
          <w:spacing w:val="-4"/>
          <w:lang w:val="es-ES"/>
        </w:rPr>
        <w:t xml:space="preserve"> </w:t>
      </w:r>
      <w:r w:rsidRPr="004D22E7">
        <w:rPr>
          <w:rFonts w:ascii="Times New Roman" w:hAnsi="Times New Roman"/>
          <w:color w:val="000000"/>
          <w:lang w:val="es-ES"/>
        </w:rPr>
        <w:t>por</w:t>
      </w:r>
      <w:r w:rsidRPr="004D22E7">
        <w:rPr>
          <w:rFonts w:ascii="Times New Roman" w:hAnsi="Times New Roman"/>
          <w:color w:val="000000"/>
          <w:spacing w:val="-3"/>
          <w:lang w:val="es-ES"/>
        </w:rPr>
        <w:t xml:space="preserve"> </w:t>
      </w:r>
      <w:r w:rsidRPr="004D22E7">
        <w:rPr>
          <w:rFonts w:ascii="Times New Roman" w:hAnsi="Times New Roman"/>
          <w:color w:val="000000"/>
          <w:lang w:val="es-ES"/>
        </w:rPr>
        <w:t>inhibición</w:t>
      </w:r>
      <w:r w:rsidRPr="004D22E7">
        <w:rPr>
          <w:rFonts w:ascii="Times New Roman" w:hAnsi="Times New Roman"/>
          <w:color w:val="000000"/>
          <w:spacing w:val="-9"/>
          <w:lang w:val="es-ES"/>
        </w:rPr>
        <w:t xml:space="preserve"> </w:t>
      </w:r>
      <w:r w:rsidRPr="004D22E7">
        <w:rPr>
          <w:rFonts w:ascii="Times New Roman" w:hAnsi="Times New Roman"/>
          <w:color w:val="000000"/>
          <w:lang w:val="es-ES"/>
        </w:rPr>
        <w:t>del</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metabolismo</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mediado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por</w:t>
      </w:r>
      <w:r w:rsidRPr="004D22E7">
        <w:rPr>
          <w:rFonts w:ascii="Times New Roman" w:hAnsi="Times New Roman"/>
          <w:color w:val="000000"/>
          <w:spacing w:val="-3"/>
          <w:lang w:val="es-ES"/>
        </w:rPr>
        <w:t xml:space="preserve"> </w:t>
      </w:r>
      <w:r w:rsidRPr="004D22E7">
        <w:rPr>
          <w:rFonts w:ascii="Times New Roman" w:hAnsi="Times New Roman"/>
          <w:color w:val="000000"/>
          <w:lang w:val="es-ES"/>
        </w:rPr>
        <w:t>CYP.</w:t>
      </w:r>
    </w:p>
    <w:p w14:paraId="1EE77FD6"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322009B6" w14:textId="77777777" w:rsidR="002B4F37" w:rsidRPr="004D22E7" w:rsidRDefault="002B4F37" w:rsidP="00457EEE">
      <w:pPr>
        <w:keepNext/>
        <w:autoSpaceDE w:val="0"/>
        <w:autoSpaceDN w:val="0"/>
        <w:adjustRightInd w:val="0"/>
        <w:spacing w:after="0" w:line="240" w:lineRule="auto"/>
        <w:rPr>
          <w:rFonts w:ascii="Times New Roman" w:hAnsi="Times New Roman"/>
          <w:color w:val="000000"/>
          <w:lang w:val="es-ES"/>
        </w:rPr>
      </w:pPr>
      <w:r w:rsidRPr="004D22E7">
        <w:rPr>
          <w:rFonts w:ascii="Times New Roman" w:hAnsi="Times New Roman"/>
          <w:i/>
          <w:color w:val="000000"/>
          <w:lang w:val="es-ES"/>
        </w:rPr>
        <w:lastRenderedPageBreak/>
        <w:t>Eliminación</w:t>
      </w:r>
    </w:p>
    <w:p w14:paraId="12216436"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semivida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eliminación</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(t</w:t>
      </w:r>
      <w:r w:rsidRPr="00187DE7">
        <w:rPr>
          <w:rFonts w:ascii="Times New Roman" w:hAnsi="Times New Roman"/>
          <w:color w:val="000000"/>
          <w:vertAlign w:val="subscript"/>
          <w:lang w:val="es-ES"/>
        </w:rPr>
        <w:t>½</w:t>
      </w:r>
      <w:r w:rsidRPr="004D22E7">
        <w:rPr>
          <w:rFonts w:ascii="Times New Roman" w:hAnsi="Times New Roman"/>
          <w:color w:val="000000"/>
          <w:lang w:val="es-ES"/>
        </w:rPr>
        <w:t>)</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unas</w:t>
      </w:r>
      <w:r w:rsidRPr="004D22E7">
        <w:rPr>
          <w:rFonts w:ascii="Times New Roman" w:hAnsi="Times New Roman"/>
          <w:color w:val="000000"/>
          <w:spacing w:val="-4"/>
          <w:lang w:val="es-ES"/>
        </w:rPr>
        <w:t xml:space="preserve"> </w:t>
      </w:r>
      <w:r w:rsidRPr="004D22E7">
        <w:rPr>
          <w:rFonts w:ascii="Times New Roman" w:hAnsi="Times New Roman"/>
          <w:color w:val="000000"/>
          <w:lang w:val="es-ES"/>
        </w:rPr>
        <w:t>17</w:t>
      </w:r>
      <w:r w:rsidRPr="004D22E7">
        <w:rPr>
          <w:rFonts w:ascii="Times New Roman" w:hAnsi="Times New Roman"/>
          <w:color w:val="000000"/>
          <w:spacing w:val="-2"/>
          <w:lang w:val="es-ES"/>
        </w:rPr>
        <w:t xml:space="preserve"> </w:t>
      </w:r>
      <w:r w:rsidRPr="004D22E7">
        <w:rPr>
          <w:rFonts w:ascii="Times New Roman" w:hAnsi="Times New Roman"/>
          <w:color w:val="000000"/>
          <w:lang w:val="es-ES"/>
        </w:rPr>
        <w:t>horas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voluntarios</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jóvenes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sanos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unas</w:t>
      </w:r>
      <w:r w:rsidRPr="004D22E7">
        <w:rPr>
          <w:rFonts w:ascii="Times New Roman" w:hAnsi="Times New Roman"/>
          <w:color w:val="000000"/>
          <w:spacing w:val="-4"/>
          <w:lang w:val="es-ES"/>
        </w:rPr>
        <w:t xml:space="preserve"> </w:t>
      </w:r>
      <w:r w:rsidRPr="004D22E7">
        <w:rPr>
          <w:rFonts w:ascii="Times New Roman" w:hAnsi="Times New Roman"/>
          <w:color w:val="000000"/>
          <w:lang w:val="es-ES"/>
        </w:rPr>
        <w:t>21</w:t>
      </w:r>
      <w:r w:rsidRPr="004D22E7">
        <w:rPr>
          <w:rFonts w:ascii="Times New Roman" w:hAnsi="Times New Roman"/>
          <w:color w:val="000000"/>
          <w:spacing w:val="-2"/>
          <w:lang w:val="es-ES"/>
        </w:rPr>
        <w:t xml:space="preserve"> </w:t>
      </w:r>
      <w:r w:rsidRPr="004D22E7">
        <w:rPr>
          <w:rFonts w:ascii="Times New Roman" w:hAnsi="Times New Roman"/>
          <w:color w:val="000000"/>
          <w:lang w:val="es-ES"/>
        </w:rPr>
        <w:t>horas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en voluntarios</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edad</w:t>
      </w:r>
      <w:r w:rsidRPr="004D22E7">
        <w:rPr>
          <w:rFonts w:ascii="Times New Roman" w:hAnsi="Times New Roman"/>
          <w:color w:val="000000"/>
          <w:spacing w:val="-4"/>
          <w:lang w:val="es-ES"/>
        </w:rPr>
        <w:t xml:space="preserve"> </w:t>
      </w:r>
      <w:r w:rsidRPr="004D22E7">
        <w:rPr>
          <w:rFonts w:ascii="Times New Roman" w:hAnsi="Times New Roman"/>
          <w:color w:val="000000"/>
          <w:lang w:val="es-ES"/>
        </w:rPr>
        <w:t>avanzada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sanos.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excreta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del</w:t>
      </w:r>
      <w:r w:rsidRPr="004D22E7">
        <w:rPr>
          <w:rFonts w:ascii="Times New Roman" w:hAnsi="Times New Roman"/>
          <w:color w:val="000000"/>
          <w:spacing w:val="-3"/>
          <w:lang w:val="es-ES"/>
        </w:rPr>
        <w:t xml:space="preserve"> </w:t>
      </w:r>
      <w:r w:rsidRPr="004D22E7">
        <w:rPr>
          <w:rFonts w:ascii="Times New Roman" w:hAnsi="Times New Roman"/>
          <w:color w:val="000000"/>
          <w:lang w:val="es-ES"/>
        </w:rPr>
        <w:t>64</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77</w:t>
      </w:r>
      <w:r w:rsidRPr="004D22E7">
        <w:rPr>
          <w:rFonts w:ascii="Times New Roman" w:hAnsi="Times New Roman"/>
          <w:color w:val="000000"/>
          <w:spacing w:val="-2"/>
          <w:lang w:val="es-ES"/>
        </w:rPr>
        <w:t xml:space="preserve"> </w:t>
      </w:r>
      <w:r w:rsidRPr="004D22E7">
        <w:rPr>
          <w:rFonts w:ascii="Times New Roman" w:hAnsi="Times New Roman"/>
          <w:color w:val="000000"/>
          <w:lang w:val="es-ES"/>
        </w:rPr>
        <w:t>%</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por</w:t>
      </w:r>
      <w:r w:rsidRPr="004D22E7">
        <w:rPr>
          <w:rFonts w:ascii="Times New Roman" w:hAnsi="Times New Roman"/>
          <w:color w:val="000000"/>
          <w:spacing w:val="-3"/>
          <w:lang w:val="es-ES"/>
        </w:rPr>
        <w:t xml:space="preserve"> </w:t>
      </w:r>
      <w:r w:rsidRPr="004D22E7">
        <w:rPr>
          <w:rFonts w:ascii="Times New Roman" w:hAnsi="Times New Roman"/>
          <w:color w:val="000000"/>
          <w:lang w:val="es-ES"/>
        </w:rPr>
        <w:t>vía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renal</w:t>
      </w:r>
      <w:r w:rsidRPr="004D22E7">
        <w:rPr>
          <w:rFonts w:ascii="Times New Roman" w:hAnsi="Times New Roman"/>
          <w:color w:val="000000"/>
          <w:spacing w:val="-4"/>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forma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 compuesto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inalterado.</w:t>
      </w:r>
    </w:p>
    <w:p w14:paraId="260E1DF9"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06A08F56"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i/>
          <w:color w:val="000000"/>
          <w:u w:val="single"/>
          <w:lang w:val="es-ES"/>
        </w:rPr>
        <w:t>Poblaciones</w:t>
      </w:r>
      <w:r w:rsidRPr="004D22E7">
        <w:rPr>
          <w:rFonts w:ascii="Times New Roman" w:hAnsi="Times New Roman"/>
          <w:i/>
          <w:color w:val="000000"/>
          <w:spacing w:val="-11"/>
          <w:u w:val="single"/>
          <w:lang w:val="es-ES"/>
        </w:rPr>
        <w:t xml:space="preserve"> </w:t>
      </w:r>
      <w:r w:rsidRPr="004D22E7">
        <w:rPr>
          <w:rFonts w:ascii="Times New Roman" w:hAnsi="Times New Roman"/>
          <w:i/>
          <w:color w:val="000000"/>
          <w:u w:val="single"/>
          <w:lang w:val="es-ES"/>
        </w:rPr>
        <w:t>especiales</w:t>
      </w:r>
    </w:p>
    <w:p w14:paraId="58A77A5B"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2C0DE407" w14:textId="64C6048D"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i/>
          <w:color w:val="000000"/>
          <w:lang w:val="es-ES"/>
        </w:rPr>
        <w:t>Pacientes</w:t>
      </w:r>
      <w:r w:rsidRPr="004D22E7">
        <w:rPr>
          <w:rFonts w:ascii="Times New Roman" w:hAnsi="Times New Roman"/>
          <w:i/>
          <w:color w:val="000000"/>
          <w:spacing w:val="-9"/>
          <w:lang w:val="es-ES"/>
        </w:rPr>
        <w:t xml:space="preserve"> </w:t>
      </w:r>
      <w:r w:rsidRPr="004D22E7">
        <w:rPr>
          <w:rFonts w:ascii="Times New Roman" w:hAnsi="Times New Roman"/>
          <w:i/>
          <w:color w:val="000000"/>
          <w:lang w:val="es-ES"/>
        </w:rPr>
        <w:t>pediátricos</w:t>
      </w:r>
      <w:r w:rsidRPr="004D22E7">
        <w:rPr>
          <w:rFonts w:ascii="Times New Roman" w:hAnsi="Times New Roman"/>
          <w:i/>
          <w:color w:val="000000"/>
          <w:spacing w:val="-10"/>
          <w:lang w:val="es-ES"/>
        </w:rPr>
        <w:t xml:space="preserve"> </w:t>
      </w:r>
      <w:r w:rsidRPr="004D22E7">
        <w:rPr>
          <w:rFonts w:ascii="Times New Roman" w:hAnsi="Times New Roman"/>
          <w:b/>
          <w:color w:val="000000"/>
          <w:lang w:val="es-ES"/>
        </w:rPr>
        <w:t>–</w:t>
      </w:r>
      <w:r w:rsidRPr="004D22E7">
        <w:rPr>
          <w:rFonts w:ascii="Times New Roman" w:hAnsi="Times New Roman"/>
          <w:b/>
          <w:color w:val="000000"/>
          <w:spacing w:val="-1"/>
          <w:lang w:val="es-ES"/>
        </w:rPr>
        <w:t xml:space="preserve"> </w:t>
      </w:r>
      <w:r w:rsidR="00DC3A47" w:rsidRPr="004D22E7">
        <w:rPr>
          <w:rFonts w:ascii="Times New Roman" w:hAnsi="Times New Roman"/>
          <w:color w:val="000000"/>
          <w:lang w:val="es-ES"/>
        </w:rPr>
        <w:t>En el estudio FDPX-IJS-7001</w:t>
      </w:r>
      <w:r w:rsidR="00F80981" w:rsidRPr="004D22E7">
        <w:rPr>
          <w:rFonts w:ascii="Times New Roman" w:hAnsi="Times New Roman"/>
          <w:color w:val="000000"/>
          <w:lang w:val="es-ES"/>
        </w:rPr>
        <w:t>, un estudio retrospectivo en pacientes pediátricos,</w:t>
      </w:r>
      <w:r w:rsidR="00DC3A47" w:rsidRPr="004D22E7">
        <w:rPr>
          <w:rFonts w:ascii="Times New Roman" w:hAnsi="Times New Roman"/>
          <w:color w:val="000000"/>
          <w:lang w:val="es-ES"/>
        </w:rPr>
        <w:t xml:space="preserve"> se caracterizaron los parámetros farmacocinéticos de fondaparinux subcutáneo una vez al día medidos como la actividad anti-factor Xa</w:t>
      </w:r>
      <w:r w:rsidR="00F80981" w:rsidRPr="004D22E7">
        <w:rPr>
          <w:rFonts w:ascii="Times New Roman" w:hAnsi="Times New Roman"/>
          <w:color w:val="000000"/>
          <w:lang w:val="es-ES"/>
        </w:rPr>
        <w:t>. Aproximadamente el 60 % de los pacientes no necesitaron ningún ajuste de la dosis para alcanzar una concentración terapéutica de fondaparinux en sangre (0,5-1,0 mg/</w:t>
      </w:r>
      <w:r w:rsidR="007D0C41">
        <w:rPr>
          <w:rFonts w:ascii="Times New Roman" w:hAnsi="Times New Roman"/>
          <w:color w:val="000000"/>
          <w:lang w:val="es-ES"/>
        </w:rPr>
        <w:t>l</w:t>
      </w:r>
      <w:r w:rsidR="00F80981" w:rsidRPr="004D22E7">
        <w:rPr>
          <w:rFonts w:ascii="Times New Roman" w:hAnsi="Times New Roman"/>
          <w:color w:val="000000"/>
          <w:lang w:val="es-ES"/>
        </w:rPr>
        <w:t xml:space="preserve">) durante su tratamiento; </w:t>
      </w:r>
      <w:r w:rsidR="00FE2591">
        <w:rPr>
          <w:rFonts w:ascii="Times New Roman" w:hAnsi="Times New Roman"/>
          <w:color w:val="000000"/>
          <w:lang w:val="es-ES"/>
        </w:rPr>
        <w:t>cerca d</w:t>
      </w:r>
      <w:r w:rsidR="00F80981" w:rsidRPr="004D22E7">
        <w:rPr>
          <w:rFonts w:ascii="Times New Roman" w:hAnsi="Times New Roman"/>
          <w:color w:val="000000"/>
          <w:lang w:val="es-ES"/>
        </w:rPr>
        <w:t>el 20 % necesitaron un único ajuste de dosis, el 11 % necesitó dos ajustes de dosis y aproximadamente el 10 % necesitó más de dos ajustes de dosis durante el transcurso del tratamiento para alcanzar las concentraciones terapéuticas de fondaparinux (ver tabla 3).</w:t>
      </w:r>
    </w:p>
    <w:p w14:paraId="6DD2DD65" w14:textId="77777777" w:rsidR="00F80981" w:rsidRPr="004D22E7" w:rsidRDefault="00F80981" w:rsidP="00102BDF">
      <w:pPr>
        <w:autoSpaceDE w:val="0"/>
        <w:autoSpaceDN w:val="0"/>
        <w:adjustRightInd w:val="0"/>
        <w:spacing w:after="0" w:line="240" w:lineRule="auto"/>
        <w:rPr>
          <w:rFonts w:ascii="Times New Roman" w:hAnsi="Times New Roman"/>
          <w:color w:val="000000"/>
          <w:lang w:val="es-ES"/>
        </w:rPr>
      </w:pPr>
    </w:p>
    <w:p w14:paraId="2DA31FA5" w14:textId="4E5AABE2" w:rsidR="00F80981" w:rsidRPr="004D22E7" w:rsidRDefault="00F80981" w:rsidP="00F80981">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b/>
          <w:bCs/>
          <w:color w:val="000000"/>
          <w:lang w:val="es-ES"/>
        </w:rPr>
        <w:t>Tabla 3.</w:t>
      </w:r>
      <w:r w:rsidRPr="004D22E7">
        <w:rPr>
          <w:rFonts w:ascii="Times New Roman" w:hAnsi="Times New Roman"/>
          <w:b/>
          <w:bCs/>
          <w:i/>
          <w:iCs/>
          <w:color w:val="000000"/>
          <w:lang w:val="es-ES"/>
        </w:rPr>
        <w:t xml:space="preserve"> </w:t>
      </w:r>
      <w:r w:rsidRPr="004D22E7">
        <w:rPr>
          <w:rFonts w:ascii="Times New Roman" w:hAnsi="Times New Roman"/>
          <w:b/>
          <w:bCs/>
          <w:color w:val="000000"/>
          <w:lang w:val="es-ES"/>
        </w:rPr>
        <w:t xml:space="preserve">Ajustes de dosis aplicados durante el estudio </w:t>
      </w:r>
      <w:r w:rsidR="004B1D3D">
        <w:rPr>
          <w:rFonts w:ascii="Times New Roman" w:hAnsi="Times New Roman"/>
          <w:b/>
          <w:bCs/>
          <w:color w:val="000000"/>
          <w:lang w:val="es-ES"/>
        </w:rPr>
        <w:t>F</w:t>
      </w:r>
      <w:r w:rsidRPr="004D22E7">
        <w:rPr>
          <w:rFonts w:ascii="Times New Roman" w:hAnsi="Times New Roman"/>
          <w:b/>
          <w:bCs/>
          <w:color w:val="000000"/>
          <w:lang w:val="es-ES"/>
        </w:rPr>
        <w:t>DPX-IJS-7001</w:t>
      </w:r>
    </w:p>
    <w:tbl>
      <w:tblPr>
        <w:tblW w:w="56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3685"/>
      </w:tblGrid>
      <w:tr w:rsidR="00F80981" w:rsidRPr="004D22E7" w14:paraId="15A82268" w14:textId="77777777" w:rsidTr="001A40DA">
        <w:trPr>
          <w:trHeight w:val="553"/>
        </w:trPr>
        <w:tc>
          <w:tcPr>
            <w:tcW w:w="2014" w:type="dxa"/>
          </w:tcPr>
          <w:p w14:paraId="6601CF96" w14:textId="1BA985D8" w:rsidR="00F80981" w:rsidRPr="004D22E7" w:rsidRDefault="00F80981" w:rsidP="007D0C41">
            <w:pPr>
              <w:keepNext/>
              <w:autoSpaceDE w:val="0"/>
              <w:autoSpaceDN w:val="0"/>
              <w:adjustRightInd w:val="0"/>
              <w:spacing w:after="0" w:line="240" w:lineRule="auto"/>
              <w:rPr>
                <w:rFonts w:ascii="Times New Roman" w:hAnsi="Times New Roman"/>
                <w:b/>
                <w:bCs/>
                <w:color w:val="000000"/>
                <w:lang w:val="es-ES"/>
              </w:rPr>
            </w:pPr>
            <w:r w:rsidRPr="004D22E7">
              <w:rPr>
                <w:rFonts w:ascii="Times New Roman" w:hAnsi="Times New Roman"/>
                <w:b/>
                <w:bCs/>
                <w:color w:val="000000"/>
                <w:lang w:val="es-ES"/>
              </w:rPr>
              <w:t>Fondaparinux según el nivel de actividad anti-Xa (mg/</w:t>
            </w:r>
            <w:r w:rsidR="007D0C41">
              <w:rPr>
                <w:rFonts w:ascii="Times New Roman" w:hAnsi="Times New Roman"/>
                <w:b/>
                <w:bCs/>
                <w:color w:val="000000"/>
                <w:lang w:val="es-ES"/>
              </w:rPr>
              <w:t>l</w:t>
            </w:r>
            <w:r w:rsidRPr="004D22E7">
              <w:rPr>
                <w:rFonts w:ascii="Times New Roman" w:hAnsi="Times New Roman"/>
                <w:b/>
                <w:bCs/>
                <w:color w:val="000000"/>
                <w:lang w:val="es-ES"/>
              </w:rPr>
              <w:t>)</w:t>
            </w:r>
          </w:p>
        </w:tc>
        <w:tc>
          <w:tcPr>
            <w:tcW w:w="3685" w:type="dxa"/>
          </w:tcPr>
          <w:p w14:paraId="6E8594BE" w14:textId="5C368265" w:rsidR="00F80981" w:rsidRPr="004D22E7" w:rsidRDefault="00F80981" w:rsidP="00B711BB">
            <w:pPr>
              <w:keepNext/>
              <w:autoSpaceDE w:val="0"/>
              <w:autoSpaceDN w:val="0"/>
              <w:adjustRightInd w:val="0"/>
              <w:spacing w:after="0" w:line="240" w:lineRule="auto"/>
              <w:rPr>
                <w:rFonts w:ascii="Times New Roman" w:hAnsi="Times New Roman"/>
                <w:b/>
                <w:bCs/>
                <w:color w:val="000000"/>
                <w:lang w:val="es-ES"/>
              </w:rPr>
            </w:pPr>
            <w:r w:rsidRPr="004D22E7">
              <w:rPr>
                <w:rFonts w:ascii="Times New Roman" w:hAnsi="Times New Roman"/>
                <w:b/>
                <w:bCs/>
                <w:color w:val="000000"/>
                <w:lang w:val="es-ES"/>
              </w:rPr>
              <w:t>Ajuste de dosis</w:t>
            </w:r>
          </w:p>
        </w:tc>
      </w:tr>
      <w:tr w:rsidR="00F80981" w:rsidRPr="00CD76B4" w14:paraId="32A7FF09" w14:textId="77777777" w:rsidTr="001A40DA">
        <w:trPr>
          <w:trHeight w:val="252"/>
        </w:trPr>
        <w:tc>
          <w:tcPr>
            <w:tcW w:w="2014" w:type="dxa"/>
          </w:tcPr>
          <w:p w14:paraId="6E3C9A1D" w14:textId="76165CEF" w:rsidR="00F80981" w:rsidRPr="004D22E7" w:rsidRDefault="00F80981" w:rsidP="000F73EA">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&lt; 0,3</w:t>
            </w:r>
          </w:p>
        </w:tc>
        <w:tc>
          <w:tcPr>
            <w:tcW w:w="3685" w:type="dxa"/>
          </w:tcPr>
          <w:p w14:paraId="25F13C6E" w14:textId="1D2FA6D4" w:rsidR="00F80981" w:rsidRPr="004D22E7" w:rsidRDefault="000F73EA" w:rsidP="00F80981">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Aumento de la dosis en 0,03 mg/kg</w:t>
            </w:r>
          </w:p>
        </w:tc>
      </w:tr>
      <w:tr w:rsidR="00F80981" w:rsidRPr="00CD76B4" w14:paraId="2B83AE99" w14:textId="77777777" w:rsidTr="001A40DA">
        <w:trPr>
          <w:trHeight w:val="252"/>
        </w:trPr>
        <w:tc>
          <w:tcPr>
            <w:tcW w:w="2014" w:type="dxa"/>
          </w:tcPr>
          <w:p w14:paraId="71EFC326" w14:textId="741A2AAC" w:rsidR="00F80981" w:rsidRPr="004D22E7" w:rsidRDefault="00F80981" w:rsidP="00F80981">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 xml:space="preserve">0,3-0,49 </w:t>
            </w:r>
          </w:p>
        </w:tc>
        <w:tc>
          <w:tcPr>
            <w:tcW w:w="3685" w:type="dxa"/>
          </w:tcPr>
          <w:p w14:paraId="161E8291" w14:textId="182AE372" w:rsidR="00F80981" w:rsidRPr="004D22E7" w:rsidRDefault="000F73EA" w:rsidP="00F80981">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Aumento de la dosis en 0,01 </w:t>
            </w:r>
            <w:r w:rsidR="00F80981" w:rsidRPr="004D22E7">
              <w:rPr>
                <w:rFonts w:ascii="Times New Roman" w:hAnsi="Times New Roman"/>
                <w:color w:val="000000"/>
                <w:lang w:val="es-ES"/>
              </w:rPr>
              <w:t>mg/kg</w:t>
            </w:r>
          </w:p>
        </w:tc>
      </w:tr>
      <w:tr w:rsidR="00F80981" w:rsidRPr="004D22E7" w14:paraId="12E5EDE1" w14:textId="77777777" w:rsidTr="001A40DA">
        <w:trPr>
          <w:trHeight w:val="242"/>
        </w:trPr>
        <w:tc>
          <w:tcPr>
            <w:tcW w:w="2014" w:type="dxa"/>
          </w:tcPr>
          <w:p w14:paraId="75CDE6B7" w14:textId="072B90C3" w:rsidR="00F80981" w:rsidRPr="004D22E7" w:rsidRDefault="00F80981" w:rsidP="00F80981">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0,5-1</w:t>
            </w:r>
          </w:p>
        </w:tc>
        <w:tc>
          <w:tcPr>
            <w:tcW w:w="3685" w:type="dxa"/>
          </w:tcPr>
          <w:p w14:paraId="7718F117" w14:textId="773D930E" w:rsidR="00F80981" w:rsidRPr="004D22E7" w:rsidRDefault="000F73EA" w:rsidP="00F80981">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Sin cambios</w:t>
            </w:r>
          </w:p>
        </w:tc>
      </w:tr>
      <w:tr w:rsidR="00F80981" w:rsidRPr="00CD76B4" w14:paraId="1F1C6B6F" w14:textId="77777777" w:rsidTr="001A40DA">
        <w:trPr>
          <w:trHeight w:val="252"/>
        </w:trPr>
        <w:tc>
          <w:tcPr>
            <w:tcW w:w="2014" w:type="dxa"/>
          </w:tcPr>
          <w:p w14:paraId="19E38138" w14:textId="00F877B2" w:rsidR="00F80981" w:rsidRPr="004D22E7" w:rsidRDefault="00F80981" w:rsidP="00F80981">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1,01-1,2</w:t>
            </w:r>
          </w:p>
        </w:tc>
        <w:tc>
          <w:tcPr>
            <w:tcW w:w="3685" w:type="dxa"/>
          </w:tcPr>
          <w:p w14:paraId="47E108D3" w14:textId="43B34EA9" w:rsidR="00F80981" w:rsidRPr="004D22E7" w:rsidRDefault="000F73EA" w:rsidP="00F80981">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Disminución de la dosis en 0,01 </w:t>
            </w:r>
            <w:r w:rsidR="00F80981" w:rsidRPr="004D22E7">
              <w:rPr>
                <w:rFonts w:ascii="Times New Roman" w:hAnsi="Times New Roman"/>
                <w:color w:val="000000"/>
                <w:lang w:val="es-ES"/>
              </w:rPr>
              <w:t>mg/kg</w:t>
            </w:r>
          </w:p>
        </w:tc>
      </w:tr>
      <w:tr w:rsidR="00F80981" w:rsidRPr="00CD76B4" w14:paraId="6E7D4BAA" w14:textId="77777777" w:rsidTr="001A40DA">
        <w:trPr>
          <w:trHeight w:val="252"/>
        </w:trPr>
        <w:tc>
          <w:tcPr>
            <w:tcW w:w="2014" w:type="dxa"/>
          </w:tcPr>
          <w:p w14:paraId="20524091" w14:textId="1B0418C4" w:rsidR="00F80981" w:rsidRPr="004D22E7" w:rsidRDefault="00F80981" w:rsidP="000F73EA">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&gt; 1,2</w:t>
            </w:r>
          </w:p>
        </w:tc>
        <w:tc>
          <w:tcPr>
            <w:tcW w:w="3685" w:type="dxa"/>
          </w:tcPr>
          <w:p w14:paraId="0E83B9D8" w14:textId="36D84835" w:rsidR="00F80981" w:rsidRPr="004D22E7" w:rsidRDefault="000F73EA" w:rsidP="00F80981">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Disminución de la dosis en 0,03 </w:t>
            </w:r>
            <w:r w:rsidR="00F80981" w:rsidRPr="004D22E7">
              <w:rPr>
                <w:rFonts w:ascii="Times New Roman" w:hAnsi="Times New Roman"/>
                <w:color w:val="000000"/>
                <w:lang w:val="es-ES"/>
              </w:rPr>
              <w:t>mg/kg</w:t>
            </w:r>
          </w:p>
        </w:tc>
      </w:tr>
    </w:tbl>
    <w:p w14:paraId="57CC9B70" w14:textId="77777777" w:rsidR="00F80981" w:rsidRPr="004D22E7" w:rsidRDefault="00F80981" w:rsidP="00F80981">
      <w:pPr>
        <w:autoSpaceDE w:val="0"/>
        <w:autoSpaceDN w:val="0"/>
        <w:adjustRightInd w:val="0"/>
        <w:spacing w:after="0" w:line="240" w:lineRule="auto"/>
        <w:rPr>
          <w:rFonts w:ascii="Times New Roman" w:hAnsi="Times New Roman"/>
          <w:color w:val="000000"/>
          <w:lang w:val="es-ES"/>
        </w:rPr>
      </w:pPr>
    </w:p>
    <w:p w14:paraId="6BD2E5DF" w14:textId="426A4CAD" w:rsidR="00F80981" w:rsidRPr="004D22E7" w:rsidRDefault="000F73EA"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La farmacocinética de fondaparinux subcutáneo una vez al día, medida como la actividad anti-</w:t>
      </w:r>
      <w:r w:rsidR="00E004F1" w:rsidRPr="004D22E7">
        <w:rPr>
          <w:rFonts w:ascii="Times New Roman" w:hAnsi="Times New Roman"/>
          <w:color w:val="000000"/>
          <w:lang w:val="es-ES"/>
        </w:rPr>
        <w:t>factor </w:t>
      </w:r>
      <w:r w:rsidRPr="004D22E7">
        <w:rPr>
          <w:rFonts w:ascii="Times New Roman" w:hAnsi="Times New Roman"/>
          <w:color w:val="000000"/>
          <w:lang w:val="es-ES"/>
        </w:rPr>
        <w:t xml:space="preserve">Xa, se caracterizó en 24 pacientes pediátricos con TEV. </w:t>
      </w:r>
      <w:r w:rsidR="008E15B1" w:rsidRPr="004D22E7">
        <w:rPr>
          <w:rFonts w:ascii="Times New Roman" w:hAnsi="Times New Roman"/>
          <w:color w:val="000000"/>
          <w:lang w:val="es-ES"/>
        </w:rPr>
        <w:t>El modelo FC poblacional pediátrico se desarrolló combinando los datos FC pediátricos con los datos de adu</w:t>
      </w:r>
      <w:r w:rsidR="00E004F1" w:rsidRPr="004D22E7">
        <w:rPr>
          <w:rFonts w:ascii="Times New Roman" w:hAnsi="Times New Roman"/>
          <w:color w:val="000000"/>
          <w:lang w:val="es-ES"/>
        </w:rPr>
        <w:t xml:space="preserve">ltos. </w:t>
      </w:r>
      <w:r w:rsidR="00335F34">
        <w:rPr>
          <w:rFonts w:ascii="Times New Roman" w:hAnsi="Times New Roman"/>
          <w:color w:val="000000"/>
          <w:lang w:val="es-ES"/>
        </w:rPr>
        <w:t>Este</w:t>
      </w:r>
      <w:r w:rsidR="00E004F1" w:rsidRPr="004D22E7">
        <w:rPr>
          <w:rFonts w:ascii="Times New Roman" w:hAnsi="Times New Roman"/>
          <w:color w:val="000000"/>
          <w:lang w:val="es-ES"/>
        </w:rPr>
        <w:t xml:space="preserve"> modelo FC poblacional </w:t>
      </w:r>
      <w:r w:rsidR="008E15B1" w:rsidRPr="004D22E7">
        <w:rPr>
          <w:rFonts w:ascii="Times New Roman" w:hAnsi="Times New Roman"/>
          <w:color w:val="000000"/>
          <w:lang w:val="es-ES"/>
        </w:rPr>
        <w:t>predijo que las concentraciones máxima y mínima en estado estacionario (C</w:t>
      </w:r>
      <w:r w:rsidR="008E15B1" w:rsidRPr="001A40DA">
        <w:rPr>
          <w:rFonts w:ascii="Times New Roman" w:hAnsi="Times New Roman"/>
          <w:color w:val="000000"/>
          <w:vertAlign w:val="subscript"/>
          <w:lang w:val="es-ES"/>
        </w:rPr>
        <w:t>maxee</w:t>
      </w:r>
      <w:r w:rsidR="008E15B1" w:rsidRPr="004D22E7">
        <w:rPr>
          <w:rFonts w:ascii="Times New Roman" w:hAnsi="Times New Roman"/>
          <w:color w:val="000000"/>
          <w:lang w:val="es-ES"/>
        </w:rPr>
        <w:t xml:space="preserve"> y C</w:t>
      </w:r>
      <w:r w:rsidR="008E15B1" w:rsidRPr="001A40DA">
        <w:rPr>
          <w:rFonts w:ascii="Times New Roman" w:hAnsi="Times New Roman"/>
          <w:color w:val="000000"/>
          <w:vertAlign w:val="subscript"/>
          <w:lang w:val="es-ES"/>
        </w:rPr>
        <w:t>minee</w:t>
      </w:r>
      <w:r w:rsidR="008E15B1" w:rsidRPr="004D22E7">
        <w:rPr>
          <w:rFonts w:ascii="Times New Roman" w:hAnsi="Times New Roman"/>
          <w:color w:val="000000"/>
          <w:lang w:val="es-ES"/>
        </w:rPr>
        <w:t>) alcanzadas en los pacientes pediátricos eran aproximadamente iguales a la</w:t>
      </w:r>
      <w:r w:rsidR="00335F34">
        <w:rPr>
          <w:rFonts w:ascii="Times New Roman" w:hAnsi="Times New Roman"/>
          <w:color w:val="000000"/>
          <w:lang w:val="es-ES"/>
        </w:rPr>
        <w:t>s</w:t>
      </w:r>
      <w:r w:rsidR="008E15B1" w:rsidRPr="004D22E7">
        <w:rPr>
          <w:rFonts w:ascii="Times New Roman" w:hAnsi="Times New Roman"/>
          <w:color w:val="000000"/>
          <w:lang w:val="es-ES"/>
        </w:rPr>
        <w:t xml:space="preserve"> C</w:t>
      </w:r>
      <w:r w:rsidR="008E15B1" w:rsidRPr="001A40DA">
        <w:rPr>
          <w:rFonts w:ascii="Times New Roman" w:hAnsi="Times New Roman"/>
          <w:color w:val="000000"/>
          <w:vertAlign w:val="subscript"/>
          <w:lang w:val="es-ES"/>
        </w:rPr>
        <w:t>maxee</w:t>
      </w:r>
      <w:r w:rsidR="008E15B1" w:rsidRPr="004D22E7">
        <w:rPr>
          <w:rFonts w:ascii="Times New Roman" w:hAnsi="Times New Roman"/>
          <w:color w:val="000000"/>
          <w:lang w:val="es-ES"/>
        </w:rPr>
        <w:t xml:space="preserve"> y C</w:t>
      </w:r>
      <w:r w:rsidR="008E15B1" w:rsidRPr="001A40DA">
        <w:rPr>
          <w:rFonts w:ascii="Times New Roman" w:hAnsi="Times New Roman"/>
          <w:color w:val="000000"/>
          <w:vertAlign w:val="subscript"/>
          <w:lang w:val="es-ES"/>
        </w:rPr>
        <w:t>minee</w:t>
      </w:r>
      <w:r w:rsidR="008E15B1" w:rsidRPr="004D22E7">
        <w:rPr>
          <w:rFonts w:ascii="Times New Roman" w:hAnsi="Times New Roman"/>
          <w:color w:val="000000"/>
          <w:lang w:val="es-ES"/>
        </w:rPr>
        <w:t xml:space="preserve"> alcanzada</w:t>
      </w:r>
      <w:r w:rsidR="00335F34">
        <w:rPr>
          <w:rFonts w:ascii="Times New Roman" w:hAnsi="Times New Roman"/>
          <w:color w:val="000000"/>
          <w:lang w:val="es-ES"/>
        </w:rPr>
        <w:t>s</w:t>
      </w:r>
      <w:r w:rsidR="008E15B1" w:rsidRPr="004D22E7">
        <w:rPr>
          <w:rFonts w:ascii="Times New Roman" w:hAnsi="Times New Roman"/>
          <w:color w:val="000000"/>
          <w:lang w:val="es-ES"/>
        </w:rPr>
        <w:t xml:space="preserve"> en adultos, lo que sugiere que la pauta posológica de 0,1 mg/kg/día es adecuada. Además, los datos pediátricos observados estaban dentro del intervalo de predicción del 95 % de los datos de adultos, lo que aporta pruebas adicionales de que la pauta </w:t>
      </w:r>
      <w:r w:rsidR="00E004F1" w:rsidRPr="004D22E7">
        <w:rPr>
          <w:rFonts w:ascii="Times New Roman" w:hAnsi="Times New Roman"/>
          <w:color w:val="000000"/>
          <w:lang w:val="es-ES"/>
        </w:rPr>
        <w:t xml:space="preserve">posológica </w:t>
      </w:r>
      <w:r w:rsidR="008E15B1" w:rsidRPr="004D22E7">
        <w:rPr>
          <w:rFonts w:ascii="Times New Roman" w:hAnsi="Times New Roman"/>
          <w:color w:val="000000"/>
          <w:lang w:val="es-ES"/>
        </w:rPr>
        <w:t>de 0,1 mg/kg/día es apropiada para pacientes pediátricos.</w:t>
      </w:r>
    </w:p>
    <w:p w14:paraId="2BF1BAC2"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739672A0"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i/>
          <w:color w:val="000000"/>
          <w:lang w:val="es-ES"/>
        </w:rPr>
        <w:t>Pacientes</w:t>
      </w:r>
      <w:r w:rsidRPr="004D22E7">
        <w:rPr>
          <w:rFonts w:ascii="Times New Roman" w:hAnsi="Times New Roman"/>
          <w:i/>
          <w:color w:val="000000"/>
          <w:spacing w:val="-9"/>
          <w:lang w:val="es-ES"/>
        </w:rPr>
        <w:t xml:space="preserve"> </w:t>
      </w:r>
      <w:r w:rsidRPr="004D22E7">
        <w:rPr>
          <w:rFonts w:ascii="Times New Roman" w:hAnsi="Times New Roman"/>
          <w:i/>
          <w:color w:val="000000"/>
          <w:lang w:val="es-ES"/>
        </w:rPr>
        <w:t>de</w:t>
      </w:r>
      <w:r w:rsidRPr="004D22E7">
        <w:rPr>
          <w:rFonts w:ascii="Times New Roman" w:hAnsi="Times New Roman"/>
          <w:i/>
          <w:color w:val="000000"/>
          <w:spacing w:val="-2"/>
          <w:lang w:val="es-ES"/>
        </w:rPr>
        <w:t xml:space="preserve"> </w:t>
      </w:r>
      <w:r w:rsidRPr="004D22E7">
        <w:rPr>
          <w:rFonts w:ascii="Times New Roman" w:hAnsi="Times New Roman"/>
          <w:i/>
          <w:color w:val="000000"/>
          <w:lang w:val="es-ES"/>
        </w:rPr>
        <w:t>edad</w:t>
      </w:r>
      <w:r w:rsidRPr="004D22E7">
        <w:rPr>
          <w:rFonts w:ascii="Times New Roman" w:hAnsi="Times New Roman"/>
          <w:i/>
          <w:color w:val="000000"/>
          <w:spacing w:val="-4"/>
          <w:lang w:val="es-ES"/>
        </w:rPr>
        <w:t xml:space="preserve"> </w:t>
      </w:r>
      <w:r w:rsidRPr="004D22E7">
        <w:rPr>
          <w:rFonts w:ascii="Times New Roman" w:hAnsi="Times New Roman"/>
          <w:i/>
          <w:color w:val="000000"/>
          <w:lang w:val="es-ES"/>
        </w:rPr>
        <w:t>avanzada</w:t>
      </w:r>
      <w:r w:rsidRPr="004D22E7">
        <w:rPr>
          <w:rFonts w:ascii="Times New Roman" w:hAnsi="Times New Roman"/>
          <w:i/>
          <w:color w:val="000000"/>
          <w:spacing w:val="-8"/>
          <w:lang w:val="es-ES"/>
        </w:rPr>
        <w:t xml:space="preserve"> </w:t>
      </w:r>
      <w:r w:rsidRPr="004D22E7">
        <w:rPr>
          <w:rFonts w:ascii="Times New Roman" w:hAnsi="Times New Roman"/>
          <w:b/>
          <w:color w:val="000000"/>
          <w:lang w:val="es-ES"/>
        </w:rPr>
        <w:t>-</w:t>
      </w:r>
      <w:r w:rsidRPr="004D22E7">
        <w:rPr>
          <w:rFonts w:ascii="Times New Roman" w:hAnsi="Times New Roman"/>
          <w:b/>
          <w:color w:val="000000"/>
          <w:spacing w:val="-1"/>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función</w:t>
      </w:r>
      <w:r w:rsidRPr="004D22E7">
        <w:rPr>
          <w:rFonts w:ascii="Times New Roman" w:hAnsi="Times New Roman"/>
          <w:color w:val="000000"/>
          <w:spacing w:val="-7"/>
          <w:lang w:val="es-ES"/>
        </w:rPr>
        <w:t xml:space="preserve"> </w:t>
      </w:r>
      <w:r w:rsidRPr="004D22E7">
        <w:rPr>
          <w:rFonts w:ascii="Times New Roman" w:hAnsi="Times New Roman"/>
          <w:color w:val="000000"/>
          <w:lang w:val="es-ES"/>
        </w:rPr>
        <w:t>renal</w:t>
      </w:r>
      <w:r w:rsidRPr="004D22E7">
        <w:rPr>
          <w:rFonts w:ascii="Times New Roman" w:hAnsi="Times New Roman"/>
          <w:color w:val="000000"/>
          <w:spacing w:val="-4"/>
          <w:lang w:val="es-ES"/>
        </w:rPr>
        <w:t xml:space="preserve"> </w:t>
      </w:r>
      <w:r w:rsidRPr="004D22E7">
        <w:rPr>
          <w:rFonts w:ascii="Times New Roman" w:hAnsi="Times New Roman"/>
          <w:color w:val="000000"/>
          <w:lang w:val="es-ES"/>
        </w:rPr>
        <w:t>puede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estar</w:t>
      </w:r>
      <w:r w:rsidRPr="004D22E7">
        <w:rPr>
          <w:rFonts w:ascii="Times New Roman" w:hAnsi="Times New Roman"/>
          <w:color w:val="000000"/>
          <w:spacing w:val="-4"/>
          <w:lang w:val="es-ES"/>
        </w:rPr>
        <w:t xml:space="preserve"> </w:t>
      </w:r>
      <w:r w:rsidRPr="004D22E7">
        <w:rPr>
          <w:rFonts w:ascii="Times New Roman" w:hAnsi="Times New Roman"/>
          <w:color w:val="000000"/>
          <w:lang w:val="es-ES"/>
        </w:rPr>
        <w:t>disminuida</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edad,</w:t>
      </w:r>
      <w:r w:rsidRPr="004D22E7">
        <w:rPr>
          <w:rFonts w:ascii="Times New Roman" w:hAnsi="Times New Roman"/>
          <w:color w:val="000000"/>
          <w:spacing w:val="-5"/>
          <w:lang w:val="es-ES"/>
        </w:rPr>
        <w:t xml:space="preserve"> </w:t>
      </w:r>
      <w:r w:rsidRPr="004D22E7">
        <w:rPr>
          <w:rFonts w:ascii="Times New Roman" w:hAnsi="Times New Roman"/>
          <w:color w:val="000000"/>
          <w:lang w:val="es-ES"/>
        </w:rPr>
        <w:t>por</w:t>
      </w:r>
      <w:r w:rsidRPr="004D22E7">
        <w:rPr>
          <w:rFonts w:ascii="Times New Roman" w:hAnsi="Times New Roman"/>
          <w:color w:val="000000"/>
          <w:spacing w:val="-3"/>
          <w:lang w:val="es-ES"/>
        </w:rPr>
        <w:t xml:space="preserve"> </w:t>
      </w:r>
      <w:r w:rsidRPr="004D22E7">
        <w:rPr>
          <w:rFonts w:ascii="Times New Roman" w:hAnsi="Times New Roman"/>
          <w:color w:val="000000"/>
          <w:lang w:val="es-ES"/>
        </w:rPr>
        <w:t>lo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capacidad 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eliminación</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puede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estar</w:t>
      </w:r>
      <w:r w:rsidRPr="004D22E7">
        <w:rPr>
          <w:rFonts w:ascii="Times New Roman" w:hAnsi="Times New Roman"/>
          <w:color w:val="000000"/>
          <w:spacing w:val="-4"/>
          <w:lang w:val="es-ES"/>
        </w:rPr>
        <w:t xml:space="preserve"> </w:t>
      </w:r>
      <w:r w:rsidRPr="004D22E7">
        <w:rPr>
          <w:rFonts w:ascii="Times New Roman" w:hAnsi="Times New Roman"/>
          <w:color w:val="000000"/>
          <w:lang w:val="es-ES"/>
        </w:rPr>
        <w:t>reducida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edad</w:t>
      </w:r>
      <w:r w:rsidRPr="004D22E7">
        <w:rPr>
          <w:rFonts w:ascii="Times New Roman" w:hAnsi="Times New Roman"/>
          <w:color w:val="000000"/>
          <w:spacing w:val="-4"/>
          <w:lang w:val="es-ES"/>
        </w:rPr>
        <w:t xml:space="preserve"> </w:t>
      </w:r>
      <w:r w:rsidRPr="004D22E7">
        <w:rPr>
          <w:rFonts w:ascii="Times New Roman" w:hAnsi="Times New Roman"/>
          <w:color w:val="000000"/>
          <w:lang w:val="es-ES"/>
        </w:rPr>
        <w:t>avanzada.</w:t>
      </w:r>
      <w:r w:rsidRPr="004D22E7">
        <w:rPr>
          <w:rFonts w:ascii="Times New Roman" w:hAnsi="Times New Roman"/>
          <w:color w:val="000000"/>
          <w:spacing w:val="-9"/>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más</w:t>
      </w:r>
      <w:r w:rsidRPr="004D22E7">
        <w:rPr>
          <w:rFonts w:ascii="Times New Roman" w:hAnsi="Times New Roman"/>
          <w:color w:val="000000"/>
          <w:spacing w:val="-4"/>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75</w:t>
      </w:r>
      <w:r w:rsidRPr="004D22E7">
        <w:rPr>
          <w:rFonts w:ascii="Times New Roman" w:hAnsi="Times New Roman"/>
          <w:color w:val="000000"/>
          <w:spacing w:val="-2"/>
          <w:lang w:val="es-ES"/>
        </w:rPr>
        <w:t xml:space="preserve"> </w:t>
      </w:r>
      <w:proofErr w:type="gramStart"/>
      <w:r w:rsidRPr="004D22E7">
        <w:rPr>
          <w:rFonts w:ascii="Times New Roman" w:hAnsi="Times New Roman"/>
          <w:color w:val="000000"/>
          <w:lang w:val="es-ES"/>
        </w:rPr>
        <w:t>años 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edad</w:t>
      </w:r>
      <w:proofErr w:type="gramEnd"/>
      <w:r w:rsidRPr="004D22E7">
        <w:rPr>
          <w:rFonts w:ascii="Times New Roman" w:hAnsi="Times New Roman"/>
          <w:color w:val="000000"/>
          <w:lang w:val="es-ES"/>
        </w:rPr>
        <w:t>,</w:t>
      </w:r>
      <w:r w:rsidRPr="004D22E7">
        <w:rPr>
          <w:rFonts w:ascii="Times New Roman" w:hAnsi="Times New Roman"/>
          <w:color w:val="000000"/>
          <w:spacing w:val="-5"/>
          <w:lang w:val="es-ES"/>
        </w:rPr>
        <w:t xml:space="preserve"> </w:t>
      </w:r>
      <w:r w:rsidRPr="004D22E7">
        <w:rPr>
          <w:rFonts w:ascii="Times New Roman" w:hAnsi="Times New Roman"/>
          <w:color w:val="000000"/>
          <w:lang w:val="es-ES"/>
        </w:rPr>
        <w:t>sometidos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cirugía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ortopédica</w:t>
      </w:r>
      <w:r w:rsidRPr="004D22E7">
        <w:rPr>
          <w:rFonts w:ascii="Times New Roman" w:hAnsi="Times New Roman"/>
          <w:color w:val="000000"/>
          <w:spacing w:val="-9"/>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les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administró</w:t>
      </w:r>
      <w:r w:rsidRPr="004D22E7">
        <w:rPr>
          <w:rFonts w:ascii="Times New Roman" w:hAnsi="Times New Roman"/>
          <w:color w:val="000000"/>
          <w:spacing w:val="-9"/>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2,5</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mg</w:t>
      </w:r>
      <w:r w:rsidRPr="004D22E7">
        <w:rPr>
          <w:rFonts w:ascii="Times New Roman" w:hAnsi="Times New Roman"/>
          <w:color w:val="000000"/>
          <w:spacing w:val="-3"/>
          <w:lang w:val="es-ES"/>
        </w:rPr>
        <w:t xml:space="preserve"> </w:t>
      </w:r>
      <w:r w:rsidRPr="004D22E7">
        <w:rPr>
          <w:rFonts w:ascii="Times New Roman" w:hAnsi="Times New Roman"/>
          <w:color w:val="000000"/>
          <w:lang w:val="es-ES"/>
        </w:rPr>
        <w:t>una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vez</w:t>
      </w:r>
      <w:r w:rsidRPr="004D22E7">
        <w:rPr>
          <w:rFonts w:ascii="Times New Roman" w:hAnsi="Times New Roman"/>
          <w:color w:val="000000"/>
          <w:spacing w:val="-3"/>
          <w:lang w:val="es-ES"/>
        </w:rPr>
        <w:t xml:space="preserve"> </w:t>
      </w:r>
      <w:r w:rsidRPr="004D22E7">
        <w:rPr>
          <w:rFonts w:ascii="Times New Roman" w:hAnsi="Times New Roman"/>
          <w:color w:val="000000"/>
          <w:lang w:val="es-ES"/>
        </w:rPr>
        <w:t>al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día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el aclaramiento</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plasmático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estimado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fue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1,2</w:t>
      </w:r>
      <w:r w:rsidRPr="004D22E7">
        <w:rPr>
          <w:rFonts w:ascii="Times New Roman" w:hAnsi="Times New Roman"/>
          <w:color w:val="000000"/>
          <w:spacing w:val="-3"/>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1,4</w:t>
      </w:r>
      <w:r w:rsidRPr="004D22E7">
        <w:rPr>
          <w:rFonts w:ascii="Times New Roman" w:hAnsi="Times New Roman"/>
          <w:color w:val="000000"/>
          <w:spacing w:val="-3"/>
          <w:lang w:val="es-ES"/>
        </w:rPr>
        <w:t xml:space="preserve"> </w:t>
      </w:r>
      <w:r w:rsidRPr="004D22E7">
        <w:rPr>
          <w:rFonts w:ascii="Times New Roman" w:hAnsi="Times New Roman"/>
          <w:color w:val="000000"/>
          <w:lang w:val="es-ES"/>
        </w:rPr>
        <w:t>veces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menor</w:t>
      </w:r>
      <w:r w:rsidRPr="004D22E7">
        <w:rPr>
          <w:rFonts w:ascii="Times New Roman" w:hAnsi="Times New Roman"/>
          <w:color w:val="000000"/>
          <w:spacing w:val="-6"/>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menos</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w:t>
      </w:r>
      <w:r w:rsidR="002D2174" w:rsidRPr="004D22E7">
        <w:rPr>
          <w:rFonts w:ascii="Times New Roman" w:hAnsi="Times New Roman"/>
          <w:color w:val="000000"/>
          <w:lang w:val="es-ES"/>
        </w:rPr>
        <w:t xml:space="preserve"> </w:t>
      </w:r>
      <w:r w:rsidRPr="004D22E7">
        <w:rPr>
          <w:rFonts w:ascii="Times New Roman" w:hAnsi="Times New Roman"/>
          <w:color w:val="000000"/>
          <w:lang w:val="es-ES"/>
        </w:rPr>
        <w:t>65</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años.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Un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diseño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similar</w:t>
      </w:r>
      <w:r w:rsidRPr="004D22E7">
        <w:rPr>
          <w:rFonts w:ascii="Times New Roman" w:hAnsi="Times New Roman"/>
          <w:color w:val="000000"/>
          <w:spacing w:val="-6"/>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ha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observado</w:t>
      </w:r>
      <w:r w:rsidRPr="004D22E7">
        <w:rPr>
          <w:rFonts w:ascii="Times New Roman" w:hAnsi="Times New Roman"/>
          <w:color w:val="000000"/>
          <w:spacing w:val="-9"/>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tratados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TVP</w:t>
      </w:r>
      <w:r w:rsidRPr="004D22E7">
        <w:rPr>
          <w:rFonts w:ascii="Times New Roman" w:hAnsi="Times New Roman"/>
          <w:color w:val="000000"/>
          <w:spacing w:val="-4"/>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EP.</w:t>
      </w:r>
    </w:p>
    <w:p w14:paraId="6DB84F45"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52C600AD"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i/>
          <w:color w:val="000000"/>
          <w:lang w:val="es-ES"/>
        </w:rPr>
        <w:t>Insuficiencia</w:t>
      </w:r>
      <w:r w:rsidRPr="004D22E7">
        <w:rPr>
          <w:rFonts w:ascii="Times New Roman" w:hAnsi="Times New Roman"/>
          <w:i/>
          <w:color w:val="000000"/>
          <w:spacing w:val="-11"/>
          <w:lang w:val="es-ES"/>
        </w:rPr>
        <w:t xml:space="preserve"> </w:t>
      </w:r>
      <w:r w:rsidRPr="004D22E7">
        <w:rPr>
          <w:rFonts w:ascii="Times New Roman" w:hAnsi="Times New Roman"/>
          <w:i/>
          <w:color w:val="000000"/>
          <w:lang w:val="es-ES"/>
        </w:rPr>
        <w:t>renal</w:t>
      </w:r>
      <w:r w:rsidRPr="004D22E7">
        <w:rPr>
          <w:rFonts w:ascii="Times New Roman" w:hAnsi="Times New Roman"/>
          <w:i/>
          <w:color w:val="000000"/>
          <w:spacing w:val="-5"/>
          <w:lang w:val="es-ES"/>
        </w:rPr>
        <w:t xml:space="preserve"> </w:t>
      </w:r>
      <w:r w:rsidRPr="004D22E7">
        <w:rPr>
          <w:rFonts w:ascii="Times New Roman" w:hAnsi="Times New Roman"/>
          <w:b/>
          <w:color w:val="000000"/>
          <w:lang w:val="es-ES"/>
        </w:rPr>
        <w:t>-</w:t>
      </w:r>
      <w:r w:rsidRPr="004D22E7">
        <w:rPr>
          <w:rFonts w:ascii="Times New Roman" w:hAnsi="Times New Roman"/>
          <w:b/>
          <w:color w:val="000000"/>
          <w:spacing w:val="-1"/>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comparación</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función</w:t>
      </w:r>
      <w:r w:rsidRPr="004D22E7">
        <w:rPr>
          <w:rFonts w:ascii="Times New Roman" w:hAnsi="Times New Roman"/>
          <w:color w:val="000000"/>
          <w:spacing w:val="-7"/>
          <w:lang w:val="es-ES"/>
        </w:rPr>
        <w:t xml:space="preserve"> </w:t>
      </w:r>
      <w:r w:rsidRPr="004D22E7">
        <w:rPr>
          <w:rFonts w:ascii="Times New Roman" w:hAnsi="Times New Roman"/>
          <w:color w:val="000000"/>
          <w:lang w:val="es-ES"/>
        </w:rPr>
        <w:t>renal</w:t>
      </w:r>
      <w:r w:rsidRPr="004D22E7">
        <w:rPr>
          <w:rFonts w:ascii="Times New Roman" w:hAnsi="Times New Roman"/>
          <w:color w:val="000000"/>
          <w:spacing w:val="-4"/>
          <w:lang w:val="es-ES"/>
        </w:rPr>
        <w:t xml:space="preserve"> </w:t>
      </w:r>
      <w:r w:rsidRPr="004D22E7">
        <w:rPr>
          <w:rFonts w:ascii="Times New Roman" w:hAnsi="Times New Roman"/>
          <w:color w:val="000000"/>
          <w:lang w:val="es-ES"/>
        </w:rPr>
        <w:t>normal</w:t>
      </w:r>
      <w:r w:rsidRPr="004D22E7">
        <w:rPr>
          <w:rFonts w:ascii="Times New Roman" w:hAnsi="Times New Roman"/>
          <w:color w:val="000000"/>
          <w:spacing w:val="-6"/>
          <w:lang w:val="es-ES"/>
        </w:rPr>
        <w:t xml:space="preserve"> </w:t>
      </w:r>
      <w:r w:rsidRPr="004D22E7">
        <w:rPr>
          <w:rFonts w:ascii="Times New Roman" w:hAnsi="Times New Roman"/>
          <w:color w:val="000000"/>
          <w:lang w:val="es-ES"/>
        </w:rPr>
        <w:t>(aclaramiento</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creatinina</w:t>
      </w:r>
      <w:r w:rsidR="002D2174" w:rsidRPr="004D22E7">
        <w:rPr>
          <w:rFonts w:ascii="Times New Roman" w:hAnsi="Times New Roman"/>
          <w:color w:val="000000"/>
          <w:lang w:val="es-ES"/>
        </w:rPr>
        <w:t xml:space="preserve"> </w:t>
      </w:r>
      <w:r w:rsidRPr="004D22E7">
        <w:rPr>
          <w:rFonts w:ascii="Times New Roman" w:hAnsi="Times New Roman"/>
          <w:color w:val="000000"/>
          <w:lang w:val="es-ES"/>
        </w:rPr>
        <w:t>&gt;</w:t>
      </w:r>
      <w:r w:rsidRPr="004D22E7">
        <w:rPr>
          <w:rFonts w:ascii="Times New Roman" w:hAnsi="Times New Roman"/>
          <w:color w:val="000000"/>
          <w:spacing w:val="-1"/>
          <w:lang w:val="es-ES"/>
        </w:rPr>
        <w:t xml:space="preserve"> </w:t>
      </w:r>
      <w:r w:rsidRPr="004D22E7">
        <w:rPr>
          <w:rFonts w:ascii="Times New Roman" w:hAnsi="Times New Roman"/>
          <w:color w:val="000000"/>
          <w:lang w:val="es-ES"/>
        </w:rPr>
        <w:t>80</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ml/min),</w:t>
      </w:r>
      <w:r w:rsidRPr="004D22E7">
        <w:rPr>
          <w:rFonts w:ascii="Times New Roman" w:hAnsi="Times New Roman"/>
          <w:color w:val="000000"/>
          <w:spacing w:val="-8"/>
          <w:lang w:val="es-ES"/>
        </w:rPr>
        <w:t xml:space="preserve"> </w:t>
      </w:r>
      <w:r w:rsidRPr="004D22E7">
        <w:rPr>
          <w:rFonts w:ascii="Times New Roman" w:hAnsi="Times New Roman"/>
          <w:color w:val="000000"/>
          <w:lang w:val="es-ES"/>
        </w:rPr>
        <w:t>para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sometidos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cirugía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ortopédica</w:t>
      </w:r>
      <w:r w:rsidRPr="004D22E7">
        <w:rPr>
          <w:rFonts w:ascii="Times New Roman" w:hAnsi="Times New Roman"/>
          <w:color w:val="000000"/>
          <w:spacing w:val="-9"/>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les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administró</w:t>
      </w:r>
      <w:r w:rsidRPr="004D22E7">
        <w:rPr>
          <w:rFonts w:ascii="Times New Roman" w:hAnsi="Times New Roman"/>
          <w:color w:val="000000"/>
          <w:spacing w:val="-9"/>
          <w:lang w:val="es-ES"/>
        </w:rPr>
        <w:t xml:space="preserve"> </w:t>
      </w:r>
      <w:r w:rsidRPr="004D22E7">
        <w:rPr>
          <w:rFonts w:ascii="Times New Roman" w:hAnsi="Times New Roman"/>
          <w:color w:val="000000"/>
          <w:lang w:val="es-ES"/>
        </w:rPr>
        <w:t>fondaparinux</w:t>
      </w:r>
      <w:r w:rsidR="002D2174" w:rsidRPr="004D22E7">
        <w:rPr>
          <w:rFonts w:ascii="Times New Roman" w:hAnsi="Times New Roman"/>
          <w:color w:val="000000"/>
          <w:lang w:val="es-ES"/>
        </w:rPr>
        <w:t xml:space="preserve"> </w:t>
      </w:r>
      <w:r w:rsidRPr="004D22E7">
        <w:rPr>
          <w:rFonts w:ascii="Times New Roman" w:hAnsi="Times New Roman"/>
          <w:color w:val="000000"/>
          <w:lang w:val="es-ES"/>
        </w:rPr>
        <w:t>2,5</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mg</w:t>
      </w:r>
      <w:r w:rsidRPr="004D22E7">
        <w:rPr>
          <w:rFonts w:ascii="Times New Roman" w:hAnsi="Times New Roman"/>
          <w:color w:val="000000"/>
          <w:spacing w:val="-3"/>
          <w:lang w:val="es-ES"/>
        </w:rPr>
        <w:t xml:space="preserve"> </w:t>
      </w:r>
      <w:r w:rsidRPr="004D22E7">
        <w:rPr>
          <w:rFonts w:ascii="Times New Roman" w:hAnsi="Times New Roman"/>
          <w:color w:val="000000"/>
          <w:lang w:val="es-ES"/>
        </w:rPr>
        <w:t>una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vez</w:t>
      </w:r>
      <w:r w:rsidRPr="004D22E7">
        <w:rPr>
          <w:rFonts w:ascii="Times New Roman" w:hAnsi="Times New Roman"/>
          <w:color w:val="000000"/>
          <w:spacing w:val="-3"/>
          <w:lang w:val="es-ES"/>
        </w:rPr>
        <w:t xml:space="preserve"> </w:t>
      </w:r>
      <w:r w:rsidRPr="004D22E7">
        <w:rPr>
          <w:rFonts w:ascii="Times New Roman" w:hAnsi="Times New Roman"/>
          <w:color w:val="000000"/>
          <w:lang w:val="es-ES"/>
        </w:rPr>
        <w:t>al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día,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aclaramiento</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plasmático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es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1,2</w:t>
      </w:r>
      <w:r w:rsidRPr="004D22E7">
        <w:rPr>
          <w:rFonts w:ascii="Times New Roman" w:hAnsi="Times New Roman"/>
          <w:color w:val="000000"/>
          <w:spacing w:val="-3"/>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1,4</w:t>
      </w:r>
      <w:r w:rsidRPr="004D22E7">
        <w:rPr>
          <w:rFonts w:ascii="Times New Roman" w:hAnsi="Times New Roman"/>
          <w:color w:val="000000"/>
          <w:spacing w:val="-3"/>
          <w:lang w:val="es-ES"/>
        </w:rPr>
        <w:t xml:space="preserve"> </w:t>
      </w:r>
      <w:r w:rsidRPr="004D22E7">
        <w:rPr>
          <w:rFonts w:ascii="Times New Roman" w:hAnsi="Times New Roman"/>
          <w:color w:val="000000"/>
          <w:lang w:val="es-ES"/>
        </w:rPr>
        <w:t>veces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menor</w:t>
      </w:r>
      <w:r w:rsidRPr="004D22E7">
        <w:rPr>
          <w:rFonts w:ascii="Times New Roman" w:hAnsi="Times New Roman"/>
          <w:color w:val="000000"/>
          <w:spacing w:val="-6"/>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con insuficiencia</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renal</w:t>
      </w:r>
      <w:r w:rsidRPr="004D22E7">
        <w:rPr>
          <w:rFonts w:ascii="Times New Roman" w:hAnsi="Times New Roman"/>
          <w:color w:val="000000"/>
          <w:spacing w:val="-4"/>
          <w:lang w:val="es-ES"/>
        </w:rPr>
        <w:t xml:space="preserve"> </w:t>
      </w:r>
      <w:r w:rsidRPr="004D22E7">
        <w:rPr>
          <w:rFonts w:ascii="Times New Roman" w:hAnsi="Times New Roman"/>
          <w:color w:val="000000"/>
          <w:lang w:val="es-ES"/>
        </w:rPr>
        <w:t>leve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(aclaramiento</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creatinina</w:t>
      </w:r>
      <w:r w:rsidRPr="004D22E7">
        <w:rPr>
          <w:rFonts w:ascii="Times New Roman" w:hAnsi="Times New Roman"/>
          <w:color w:val="000000"/>
          <w:spacing w:val="-9"/>
          <w:lang w:val="es-ES"/>
        </w:rPr>
        <w:t xml:space="preserve"> </w:t>
      </w:r>
      <w:r w:rsidRPr="004D22E7">
        <w:rPr>
          <w:rFonts w:ascii="Times New Roman" w:hAnsi="Times New Roman"/>
          <w:color w:val="000000"/>
          <w:lang w:val="es-ES"/>
        </w:rPr>
        <w:t>50</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80</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ml/min)</w:t>
      </w:r>
      <w:r w:rsidRPr="004D22E7">
        <w:rPr>
          <w:rFonts w:ascii="Times New Roman" w:hAnsi="Times New Roman"/>
          <w:color w:val="000000"/>
          <w:spacing w:val="-7"/>
          <w:lang w:val="es-ES"/>
        </w:rPr>
        <w:t xml:space="preserve"> </w:t>
      </w:r>
      <w:r w:rsidRPr="004D22E7">
        <w:rPr>
          <w:rFonts w:ascii="Times New Roman" w:hAnsi="Times New Roman"/>
          <w:color w:val="000000"/>
          <w:lang w:val="es-ES"/>
        </w:rPr>
        <w:t>y,</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promedio,</w:t>
      </w:r>
      <w:r w:rsidRPr="004D22E7">
        <w:rPr>
          <w:rFonts w:ascii="Times New Roman" w:hAnsi="Times New Roman"/>
          <w:color w:val="000000"/>
          <w:spacing w:val="-9"/>
          <w:lang w:val="es-ES"/>
        </w:rPr>
        <w:t xml:space="preserve"> </w:t>
      </w:r>
      <w:r w:rsidRPr="004D22E7">
        <w:rPr>
          <w:rFonts w:ascii="Times New Roman" w:hAnsi="Times New Roman"/>
          <w:color w:val="000000"/>
          <w:lang w:val="es-ES"/>
        </w:rPr>
        <w:t>2</w:t>
      </w:r>
      <w:r w:rsidRPr="004D22E7">
        <w:rPr>
          <w:rFonts w:ascii="Times New Roman" w:hAnsi="Times New Roman"/>
          <w:color w:val="000000"/>
          <w:spacing w:val="-1"/>
          <w:lang w:val="es-ES"/>
        </w:rPr>
        <w:t xml:space="preserve"> </w:t>
      </w:r>
      <w:r w:rsidRPr="004D22E7">
        <w:rPr>
          <w:rFonts w:ascii="Times New Roman" w:hAnsi="Times New Roman"/>
          <w:color w:val="000000"/>
          <w:lang w:val="es-ES"/>
        </w:rPr>
        <w:t>veces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inferior</w:t>
      </w:r>
      <w:r w:rsidRPr="004D22E7">
        <w:rPr>
          <w:rFonts w:ascii="Times New Roman" w:hAnsi="Times New Roman"/>
          <w:color w:val="000000"/>
          <w:spacing w:val="-7"/>
          <w:lang w:val="es-ES"/>
        </w:rPr>
        <w:t xml:space="preserve"> </w:t>
      </w:r>
      <w:r w:rsidRPr="004D22E7">
        <w:rPr>
          <w:rFonts w:ascii="Times New Roman" w:hAnsi="Times New Roman"/>
          <w:color w:val="000000"/>
          <w:lang w:val="es-ES"/>
        </w:rPr>
        <w:t>que en 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insuficiencia</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renal</w:t>
      </w:r>
      <w:r w:rsidRPr="004D22E7">
        <w:rPr>
          <w:rFonts w:ascii="Times New Roman" w:hAnsi="Times New Roman"/>
          <w:color w:val="000000"/>
          <w:spacing w:val="-4"/>
          <w:lang w:val="es-ES"/>
        </w:rPr>
        <w:t xml:space="preserve"> </w:t>
      </w:r>
      <w:r w:rsidRPr="004D22E7">
        <w:rPr>
          <w:rFonts w:ascii="Times New Roman" w:hAnsi="Times New Roman"/>
          <w:color w:val="000000"/>
          <w:lang w:val="es-ES"/>
        </w:rPr>
        <w:t>moderada</w:t>
      </w:r>
      <w:r w:rsidRPr="004D22E7">
        <w:rPr>
          <w:rFonts w:ascii="Times New Roman" w:hAnsi="Times New Roman"/>
          <w:color w:val="000000"/>
          <w:spacing w:val="-9"/>
          <w:lang w:val="es-ES"/>
        </w:rPr>
        <w:t xml:space="preserve"> </w:t>
      </w:r>
      <w:r w:rsidRPr="004D22E7">
        <w:rPr>
          <w:rFonts w:ascii="Times New Roman" w:hAnsi="Times New Roman"/>
          <w:color w:val="000000"/>
          <w:lang w:val="es-ES"/>
        </w:rPr>
        <w:t>(aclaramiento</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creatinina</w:t>
      </w:r>
      <w:r w:rsidRPr="004D22E7">
        <w:rPr>
          <w:rFonts w:ascii="Times New Roman" w:hAnsi="Times New Roman"/>
          <w:color w:val="000000"/>
          <w:spacing w:val="-9"/>
          <w:lang w:val="es-ES"/>
        </w:rPr>
        <w:t xml:space="preserve"> </w:t>
      </w:r>
      <w:r w:rsidRPr="004D22E7">
        <w:rPr>
          <w:rFonts w:ascii="Times New Roman" w:hAnsi="Times New Roman"/>
          <w:color w:val="000000"/>
          <w:lang w:val="es-ES"/>
        </w:rPr>
        <w:t>30</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50</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ml/min).</w:t>
      </w:r>
      <w:r w:rsidRPr="004D22E7">
        <w:rPr>
          <w:rFonts w:ascii="Times New Roman" w:hAnsi="Times New Roman"/>
          <w:color w:val="000000"/>
          <w:spacing w:val="-8"/>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caso</w:t>
      </w:r>
      <w:r w:rsidRPr="004D22E7">
        <w:rPr>
          <w:rFonts w:ascii="Times New Roman" w:hAnsi="Times New Roman"/>
          <w:color w:val="000000"/>
          <w:spacing w:val="-4"/>
          <w:lang w:val="es-ES"/>
        </w:rPr>
        <w:t xml:space="preserve"> </w:t>
      </w:r>
      <w:r w:rsidRPr="004D22E7">
        <w:rPr>
          <w:rFonts w:ascii="Times New Roman" w:hAnsi="Times New Roman"/>
          <w:color w:val="000000"/>
          <w:lang w:val="es-ES"/>
        </w:rPr>
        <w:t>de insuficiencia</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renal</w:t>
      </w:r>
      <w:r w:rsidRPr="004D22E7">
        <w:rPr>
          <w:rFonts w:ascii="Times New Roman" w:hAnsi="Times New Roman"/>
          <w:color w:val="000000"/>
          <w:spacing w:val="-4"/>
          <w:lang w:val="es-ES"/>
        </w:rPr>
        <w:t xml:space="preserve"> </w:t>
      </w:r>
      <w:r w:rsidRPr="004D22E7">
        <w:rPr>
          <w:rFonts w:ascii="Times New Roman" w:hAnsi="Times New Roman"/>
          <w:color w:val="000000"/>
          <w:lang w:val="es-ES"/>
        </w:rPr>
        <w:t>grave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(aclaramiento</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creatinina</w:t>
      </w:r>
      <w:r w:rsidRPr="004D22E7">
        <w:rPr>
          <w:rFonts w:ascii="Times New Roman" w:hAnsi="Times New Roman"/>
          <w:color w:val="000000"/>
          <w:spacing w:val="-9"/>
          <w:lang w:val="es-ES"/>
        </w:rPr>
        <w:t xml:space="preserve"> </w:t>
      </w:r>
      <w:r w:rsidRPr="004D22E7">
        <w:rPr>
          <w:rFonts w:ascii="Times New Roman" w:hAnsi="Times New Roman"/>
          <w:color w:val="000000"/>
          <w:lang w:val="es-ES"/>
        </w:rPr>
        <w:t>&lt;</w:t>
      </w:r>
      <w:r w:rsidRPr="004D22E7">
        <w:rPr>
          <w:rFonts w:ascii="Times New Roman" w:hAnsi="Times New Roman"/>
          <w:color w:val="000000"/>
          <w:spacing w:val="-1"/>
          <w:lang w:val="es-ES"/>
        </w:rPr>
        <w:t xml:space="preserve"> </w:t>
      </w:r>
      <w:r w:rsidRPr="004D22E7">
        <w:rPr>
          <w:rFonts w:ascii="Times New Roman" w:hAnsi="Times New Roman"/>
          <w:color w:val="000000"/>
          <w:lang w:val="es-ES"/>
        </w:rPr>
        <w:t>30</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ml/minuto),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aclaramiento</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plasmático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es aproximadamente</w:t>
      </w:r>
      <w:r w:rsidRPr="004D22E7">
        <w:rPr>
          <w:rFonts w:ascii="Times New Roman" w:hAnsi="Times New Roman"/>
          <w:color w:val="000000"/>
          <w:spacing w:val="-16"/>
          <w:lang w:val="es-ES"/>
        </w:rPr>
        <w:t xml:space="preserve"> </w:t>
      </w:r>
      <w:r w:rsidRPr="004D22E7">
        <w:rPr>
          <w:rFonts w:ascii="Times New Roman" w:hAnsi="Times New Roman"/>
          <w:color w:val="000000"/>
          <w:lang w:val="es-ES"/>
        </w:rPr>
        <w:t>5</w:t>
      </w:r>
      <w:r w:rsidRPr="004D22E7">
        <w:rPr>
          <w:rFonts w:ascii="Times New Roman" w:hAnsi="Times New Roman"/>
          <w:color w:val="000000"/>
          <w:spacing w:val="-1"/>
          <w:lang w:val="es-ES"/>
        </w:rPr>
        <w:t xml:space="preserve"> </w:t>
      </w:r>
      <w:r w:rsidRPr="004D22E7">
        <w:rPr>
          <w:rFonts w:ascii="Times New Roman" w:hAnsi="Times New Roman"/>
          <w:color w:val="000000"/>
          <w:lang w:val="es-ES"/>
        </w:rPr>
        <w:t>veces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menor</w:t>
      </w:r>
      <w:r w:rsidRPr="004D22E7">
        <w:rPr>
          <w:rFonts w:ascii="Times New Roman" w:hAnsi="Times New Roman"/>
          <w:color w:val="000000"/>
          <w:spacing w:val="-6"/>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función</w:t>
      </w:r>
      <w:r w:rsidRPr="004D22E7">
        <w:rPr>
          <w:rFonts w:ascii="Times New Roman" w:hAnsi="Times New Roman"/>
          <w:color w:val="000000"/>
          <w:spacing w:val="-7"/>
          <w:lang w:val="es-ES"/>
        </w:rPr>
        <w:t xml:space="preserve"> </w:t>
      </w:r>
      <w:r w:rsidRPr="004D22E7">
        <w:rPr>
          <w:rFonts w:ascii="Times New Roman" w:hAnsi="Times New Roman"/>
          <w:color w:val="000000"/>
          <w:lang w:val="es-ES"/>
        </w:rPr>
        <w:t>renal</w:t>
      </w:r>
      <w:r w:rsidRPr="004D22E7">
        <w:rPr>
          <w:rFonts w:ascii="Times New Roman" w:hAnsi="Times New Roman"/>
          <w:color w:val="000000"/>
          <w:spacing w:val="-4"/>
          <w:lang w:val="es-ES"/>
        </w:rPr>
        <w:t xml:space="preserve"> </w:t>
      </w:r>
      <w:r w:rsidRPr="004D22E7">
        <w:rPr>
          <w:rFonts w:ascii="Times New Roman" w:hAnsi="Times New Roman"/>
          <w:color w:val="000000"/>
          <w:lang w:val="es-ES"/>
        </w:rPr>
        <w:t>normal.</w:t>
      </w:r>
      <w:r w:rsidRPr="004D22E7">
        <w:rPr>
          <w:rFonts w:ascii="Times New Roman" w:hAnsi="Times New Roman"/>
          <w:color w:val="000000"/>
          <w:spacing w:val="-7"/>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valores</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vida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media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residual asociada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fueron</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29</w:t>
      </w:r>
      <w:r w:rsidRPr="004D22E7">
        <w:rPr>
          <w:rFonts w:ascii="Times New Roman" w:hAnsi="Times New Roman"/>
          <w:color w:val="000000"/>
          <w:spacing w:val="-2"/>
          <w:lang w:val="es-ES"/>
        </w:rPr>
        <w:t xml:space="preserve"> </w:t>
      </w:r>
      <w:r w:rsidRPr="004D22E7">
        <w:rPr>
          <w:rFonts w:ascii="Times New Roman" w:hAnsi="Times New Roman"/>
          <w:color w:val="000000"/>
          <w:lang w:val="es-ES"/>
        </w:rPr>
        <w:t>horas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insuficiencia</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renal</w:t>
      </w:r>
      <w:r w:rsidRPr="004D22E7">
        <w:rPr>
          <w:rFonts w:ascii="Times New Roman" w:hAnsi="Times New Roman"/>
          <w:color w:val="000000"/>
          <w:spacing w:val="-4"/>
          <w:lang w:val="es-ES"/>
        </w:rPr>
        <w:t xml:space="preserve"> </w:t>
      </w:r>
      <w:r w:rsidRPr="004D22E7">
        <w:rPr>
          <w:rFonts w:ascii="Times New Roman" w:hAnsi="Times New Roman"/>
          <w:color w:val="000000"/>
          <w:lang w:val="es-ES"/>
        </w:rPr>
        <w:t>moderada</w:t>
      </w:r>
      <w:r w:rsidRPr="004D22E7">
        <w:rPr>
          <w:rFonts w:ascii="Times New Roman" w:hAnsi="Times New Roman"/>
          <w:color w:val="000000"/>
          <w:spacing w:val="-9"/>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72</w:t>
      </w:r>
      <w:r w:rsidRPr="004D22E7">
        <w:rPr>
          <w:rFonts w:ascii="Times New Roman" w:hAnsi="Times New Roman"/>
          <w:color w:val="000000"/>
          <w:spacing w:val="-2"/>
          <w:lang w:val="es-ES"/>
        </w:rPr>
        <w:t xml:space="preserve"> </w:t>
      </w:r>
      <w:r w:rsidRPr="004D22E7">
        <w:rPr>
          <w:rFonts w:ascii="Times New Roman" w:hAnsi="Times New Roman"/>
          <w:color w:val="000000"/>
          <w:lang w:val="es-ES"/>
        </w:rPr>
        <w:t>horas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con insuficiencia</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renal</w:t>
      </w:r>
      <w:r w:rsidRPr="004D22E7">
        <w:rPr>
          <w:rFonts w:ascii="Times New Roman" w:hAnsi="Times New Roman"/>
          <w:color w:val="000000"/>
          <w:spacing w:val="-4"/>
          <w:lang w:val="es-ES"/>
        </w:rPr>
        <w:t xml:space="preserve"> </w:t>
      </w:r>
      <w:r w:rsidRPr="004D22E7">
        <w:rPr>
          <w:rFonts w:ascii="Times New Roman" w:hAnsi="Times New Roman"/>
          <w:color w:val="000000"/>
          <w:lang w:val="es-ES"/>
        </w:rPr>
        <w:t>grave.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Un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diseño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similar</w:t>
      </w:r>
      <w:r w:rsidRPr="004D22E7">
        <w:rPr>
          <w:rFonts w:ascii="Times New Roman" w:hAnsi="Times New Roman"/>
          <w:color w:val="000000"/>
          <w:spacing w:val="-6"/>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ha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observado</w:t>
      </w:r>
      <w:r w:rsidRPr="004D22E7">
        <w:rPr>
          <w:rFonts w:ascii="Times New Roman" w:hAnsi="Times New Roman"/>
          <w:color w:val="000000"/>
          <w:spacing w:val="-9"/>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tratados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TVP</w:t>
      </w:r>
      <w:r w:rsidRPr="004D22E7">
        <w:rPr>
          <w:rFonts w:ascii="Times New Roman" w:hAnsi="Times New Roman"/>
          <w:color w:val="000000"/>
          <w:spacing w:val="-4"/>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EP.</w:t>
      </w:r>
    </w:p>
    <w:p w14:paraId="1114DB5F"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68307BEA"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i/>
          <w:color w:val="000000"/>
          <w:lang w:val="es-ES"/>
        </w:rPr>
        <w:t>Peso</w:t>
      </w:r>
      <w:r w:rsidRPr="004D22E7">
        <w:rPr>
          <w:rFonts w:ascii="Times New Roman" w:hAnsi="Times New Roman"/>
          <w:i/>
          <w:color w:val="000000"/>
          <w:spacing w:val="-4"/>
          <w:lang w:val="es-ES"/>
        </w:rPr>
        <w:t xml:space="preserve"> </w:t>
      </w:r>
      <w:r w:rsidRPr="004D22E7">
        <w:rPr>
          <w:rFonts w:ascii="Times New Roman" w:hAnsi="Times New Roman"/>
          <w:i/>
          <w:color w:val="000000"/>
          <w:lang w:val="es-ES"/>
        </w:rPr>
        <w:t>corporal</w:t>
      </w:r>
      <w:r w:rsidRPr="004D22E7">
        <w:rPr>
          <w:rFonts w:ascii="Times New Roman" w:hAnsi="Times New Roman"/>
          <w:i/>
          <w:color w:val="000000"/>
          <w:spacing w:val="-8"/>
          <w:lang w:val="es-ES"/>
        </w:rPr>
        <w:t xml:space="preserve"> </w:t>
      </w:r>
      <w:r w:rsidRPr="004D22E7">
        <w:rPr>
          <w:rFonts w:ascii="Times New Roman" w:hAnsi="Times New Roman"/>
          <w:i/>
          <w:color w:val="000000"/>
          <w:lang w:val="es-ES"/>
        </w:rPr>
        <w:t>-</w:t>
      </w:r>
      <w:r w:rsidRPr="004D22E7">
        <w:rPr>
          <w:rFonts w:ascii="Times New Roman" w:hAnsi="Times New Roman"/>
          <w:i/>
          <w:color w:val="000000"/>
          <w:spacing w:val="54"/>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aclaramiento</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plasmático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incrementa</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peso</w:t>
      </w:r>
      <w:r w:rsidRPr="004D22E7">
        <w:rPr>
          <w:rFonts w:ascii="Times New Roman" w:hAnsi="Times New Roman"/>
          <w:color w:val="000000"/>
          <w:spacing w:val="-4"/>
          <w:lang w:val="es-ES"/>
        </w:rPr>
        <w:t xml:space="preserve"> </w:t>
      </w:r>
      <w:r w:rsidRPr="004D22E7">
        <w:rPr>
          <w:rFonts w:ascii="Times New Roman" w:hAnsi="Times New Roman"/>
          <w:color w:val="000000"/>
          <w:lang w:val="es-ES"/>
        </w:rPr>
        <w:t>corporal</w:t>
      </w:r>
      <w:r w:rsidRPr="004D22E7">
        <w:rPr>
          <w:rFonts w:ascii="Times New Roman" w:hAnsi="Times New Roman"/>
          <w:color w:val="000000"/>
          <w:spacing w:val="-7"/>
          <w:lang w:val="es-ES"/>
        </w:rPr>
        <w:t xml:space="preserve"> </w:t>
      </w:r>
      <w:r w:rsidRPr="004D22E7">
        <w:rPr>
          <w:rFonts w:ascii="Times New Roman" w:hAnsi="Times New Roman"/>
          <w:color w:val="000000"/>
          <w:lang w:val="es-ES"/>
        </w:rPr>
        <w:t>(9</w:t>
      </w:r>
      <w:r w:rsidRPr="004D22E7">
        <w:rPr>
          <w:rFonts w:ascii="Times New Roman" w:hAnsi="Times New Roman"/>
          <w:color w:val="000000"/>
          <w:spacing w:val="-2"/>
          <w:lang w:val="es-ES"/>
        </w:rPr>
        <w:t xml:space="preserve"> </w:t>
      </w:r>
      <w:r w:rsidRPr="004D22E7">
        <w:rPr>
          <w:rFonts w:ascii="Times New Roman" w:hAnsi="Times New Roman"/>
          <w:color w:val="000000"/>
          <w:lang w:val="es-ES"/>
        </w:rPr>
        <w:t>%</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de incremento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por</w:t>
      </w:r>
      <w:r w:rsidRPr="004D22E7">
        <w:rPr>
          <w:rFonts w:ascii="Times New Roman" w:hAnsi="Times New Roman"/>
          <w:color w:val="000000"/>
          <w:spacing w:val="-3"/>
          <w:lang w:val="es-ES"/>
        </w:rPr>
        <w:t xml:space="preserve"> </w:t>
      </w:r>
      <w:r w:rsidRPr="004D22E7">
        <w:rPr>
          <w:rFonts w:ascii="Times New Roman" w:hAnsi="Times New Roman"/>
          <w:color w:val="000000"/>
          <w:lang w:val="es-ES"/>
        </w:rPr>
        <w:t>10</w:t>
      </w:r>
      <w:r w:rsidRPr="004D22E7">
        <w:rPr>
          <w:rFonts w:ascii="Times New Roman" w:hAnsi="Times New Roman"/>
          <w:color w:val="000000"/>
          <w:spacing w:val="-2"/>
          <w:lang w:val="es-ES"/>
        </w:rPr>
        <w:t xml:space="preserve"> </w:t>
      </w:r>
      <w:r w:rsidRPr="004D22E7">
        <w:rPr>
          <w:rFonts w:ascii="Times New Roman" w:hAnsi="Times New Roman"/>
          <w:color w:val="000000"/>
          <w:lang w:val="es-ES"/>
        </w:rPr>
        <w:t>kg).</w:t>
      </w:r>
    </w:p>
    <w:p w14:paraId="270EA6E3"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78251500"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i/>
          <w:color w:val="000000"/>
          <w:lang w:val="es-ES"/>
        </w:rPr>
        <w:lastRenderedPageBreak/>
        <w:t>Sexo</w:t>
      </w:r>
      <w:r w:rsidRPr="004D22E7">
        <w:rPr>
          <w:rFonts w:ascii="Times New Roman" w:hAnsi="Times New Roman"/>
          <w:i/>
          <w:color w:val="000000"/>
          <w:spacing w:val="-4"/>
          <w:lang w:val="es-ES"/>
        </w:rPr>
        <w:t xml:space="preserve"> </w:t>
      </w:r>
      <w:r w:rsidRPr="004D22E7">
        <w:rPr>
          <w:rFonts w:ascii="Times New Roman" w:hAnsi="Times New Roman"/>
          <w:color w:val="000000"/>
          <w:lang w:val="es-ES"/>
        </w:rPr>
        <w:t>-</w:t>
      </w:r>
      <w:r w:rsidRPr="004D22E7">
        <w:rPr>
          <w:rFonts w:ascii="Times New Roman" w:hAnsi="Times New Roman"/>
          <w:color w:val="000000"/>
          <w:spacing w:val="-1"/>
          <w:lang w:val="es-ES"/>
        </w:rPr>
        <w:t xml:space="preserve"> </w:t>
      </w:r>
      <w:r w:rsidRPr="004D22E7">
        <w:rPr>
          <w:rFonts w:ascii="Times New Roman" w:hAnsi="Times New Roman"/>
          <w:color w:val="000000"/>
          <w:lang w:val="es-ES"/>
        </w:rPr>
        <w:t>Tras</w:t>
      </w:r>
      <w:r w:rsidRPr="004D22E7">
        <w:rPr>
          <w:rFonts w:ascii="Times New Roman" w:hAnsi="Times New Roman"/>
          <w:color w:val="000000"/>
          <w:spacing w:val="-4"/>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corrección</w:t>
      </w:r>
      <w:r w:rsidRPr="004D22E7">
        <w:rPr>
          <w:rFonts w:ascii="Times New Roman" w:hAnsi="Times New Roman"/>
          <w:color w:val="000000"/>
          <w:spacing w:val="-9"/>
          <w:lang w:val="es-ES"/>
        </w:rPr>
        <w:t xml:space="preserve"> </w:t>
      </w:r>
      <w:r w:rsidRPr="004D22E7">
        <w:rPr>
          <w:rFonts w:ascii="Times New Roman" w:hAnsi="Times New Roman"/>
          <w:color w:val="000000"/>
          <w:lang w:val="es-ES"/>
        </w:rPr>
        <w:t>para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peso</w:t>
      </w:r>
      <w:r w:rsidRPr="004D22E7">
        <w:rPr>
          <w:rFonts w:ascii="Times New Roman" w:hAnsi="Times New Roman"/>
          <w:color w:val="000000"/>
          <w:spacing w:val="-4"/>
          <w:lang w:val="es-ES"/>
        </w:rPr>
        <w:t xml:space="preserve"> </w:t>
      </w:r>
      <w:r w:rsidRPr="004D22E7">
        <w:rPr>
          <w:rFonts w:ascii="Times New Roman" w:hAnsi="Times New Roman"/>
          <w:color w:val="000000"/>
          <w:lang w:val="es-ES"/>
        </w:rPr>
        <w:t>corporal</w:t>
      </w:r>
      <w:r w:rsidRPr="004D22E7">
        <w:rPr>
          <w:rFonts w:ascii="Times New Roman" w:hAnsi="Times New Roman"/>
          <w:color w:val="000000"/>
          <w:spacing w:val="-7"/>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observaron</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diferencias</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entre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sexos.</w:t>
      </w:r>
    </w:p>
    <w:p w14:paraId="41A3863A"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39614832"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i/>
          <w:color w:val="000000"/>
          <w:lang w:val="es-ES"/>
        </w:rPr>
        <w:t>Raza</w:t>
      </w:r>
      <w:r w:rsidRPr="004D22E7">
        <w:rPr>
          <w:rFonts w:ascii="Times New Roman" w:hAnsi="Times New Roman"/>
          <w:i/>
          <w:color w:val="000000"/>
          <w:spacing w:val="-4"/>
          <w:lang w:val="es-ES"/>
        </w:rPr>
        <w:t xml:space="preserve"> </w:t>
      </w:r>
      <w:r w:rsidRPr="004D22E7">
        <w:rPr>
          <w:rFonts w:ascii="Times New Roman" w:hAnsi="Times New Roman"/>
          <w:color w:val="000000"/>
          <w:lang w:val="es-ES"/>
        </w:rPr>
        <w:t>-</w:t>
      </w:r>
      <w:r w:rsidRPr="004D22E7">
        <w:rPr>
          <w:rFonts w:ascii="Times New Roman" w:hAnsi="Times New Roman"/>
          <w:color w:val="000000"/>
          <w:spacing w:val="-1"/>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han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estudiado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prospectivamente</w:t>
      </w:r>
      <w:r w:rsidRPr="004D22E7">
        <w:rPr>
          <w:rFonts w:ascii="Times New Roman" w:hAnsi="Times New Roman"/>
          <w:color w:val="000000"/>
          <w:spacing w:val="-15"/>
          <w:lang w:val="es-ES"/>
        </w:rPr>
        <w:t xml:space="preserve"> </w:t>
      </w:r>
      <w:r w:rsidRPr="004D22E7">
        <w:rPr>
          <w:rFonts w:ascii="Times New Roman" w:hAnsi="Times New Roman"/>
          <w:color w:val="000000"/>
          <w:lang w:val="es-ES"/>
        </w:rPr>
        <w:t>diferencias</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farmacocinéticas</w:t>
      </w:r>
      <w:r w:rsidRPr="004D22E7">
        <w:rPr>
          <w:rFonts w:ascii="Times New Roman" w:hAnsi="Times New Roman"/>
          <w:color w:val="000000"/>
          <w:spacing w:val="-15"/>
          <w:lang w:val="es-ES"/>
        </w:rPr>
        <w:t xml:space="preserve"> </w:t>
      </w:r>
      <w:r w:rsidRPr="004D22E7">
        <w:rPr>
          <w:rFonts w:ascii="Times New Roman" w:hAnsi="Times New Roman"/>
          <w:color w:val="000000"/>
          <w:lang w:val="es-ES"/>
        </w:rPr>
        <w:t>debidas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raza.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3"/>
          <w:lang w:val="es-ES"/>
        </w:rPr>
        <w:t xml:space="preserve"> </w:t>
      </w:r>
      <w:r w:rsidRPr="004D22E7">
        <w:rPr>
          <w:rFonts w:ascii="Times New Roman" w:hAnsi="Times New Roman"/>
          <w:color w:val="000000"/>
          <w:lang w:val="es-ES"/>
        </w:rPr>
        <w:t>obstante, 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estudios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realizados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Asia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(japoneses),</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voluntarios</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sanos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halló</w:t>
      </w:r>
      <w:r w:rsidRPr="004D22E7">
        <w:rPr>
          <w:rFonts w:ascii="Times New Roman" w:hAnsi="Times New Roman"/>
          <w:color w:val="000000"/>
          <w:spacing w:val="-4"/>
          <w:lang w:val="es-ES"/>
        </w:rPr>
        <w:t xml:space="preserve"> </w:t>
      </w:r>
      <w:r w:rsidRPr="004D22E7">
        <w:rPr>
          <w:rFonts w:ascii="Times New Roman" w:hAnsi="Times New Roman"/>
          <w:color w:val="000000"/>
          <w:lang w:val="es-ES"/>
        </w:rPr>
        <w:t>un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perfil</w:t>
      </w:r>
      <w:r w:rsidRPr="004D22E7">
        <w:rPr>
          <w:rFonts w:ascii="Times New Roman" w:hAnsi="Times New Roman"/>
          <w:color w:val="000000"/>
          <w:spacing w:val="-5"/>
          <w:lang w:val="es-ES"/>
        </w:rPr>
        <w:t xml:space="preserve"> </w:t>
      </w:r>
      <w:r w:rsidRPr="004D22E7">
        <w:rPr>
          <w:rFonts w:ascii="Times New Roman" w:hAnsi="Times New Roman"/>
          <w:color w:val="000000"/>
          <w:lang w:val="es-ES"/>
        </w:rPr>
        <w:t>farmacocinético diferente</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comparado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voluntarios</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sanos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raza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caucásica.</w:t>
      </w:r>
      <w:r w:rsidRPr="004D22E7">
        <w:rPr>
          <w:rFonts w:ascii="Times New Roman" w:hAnsi="Times New Roman"/>
          <w:color w:val="000000"/>
          <w:spacing w:val="-9"/>
          <w:lang w:val="es-ES"/>
        </w:rPr>
        <w:t xml:space="preserve"> </w:t>
      </w:r>
      <w:r w:rsidRPr="004D22E7">
        <w:rPr>
          <w:rFonts w:ascii="Times New Roman" w:hAnsi="Times New Roman"/>
          <w:color w:val="000000"/>
          <w:lang w:val="es-ES"/>
        </w:rPr>
        <w:t>Análogamente,</w:t>
      </w:r>
      <w:r w:rsidRPr="004D22E7">
        <w:rPr>
          <w:rFonts w:ascii="Times New Roman" w:hAnsi="Times New Roman"/>
          <w:color w:val="000000"/>
          <w:spacing w:val="-13"/>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observaron</w:t>
      </w:r>
      <w:r w:rsidR="002D2174" w:rsidRPr="004D22E7">
        <w:rPr>
          <w:rFonts w:ascii="Times New Roman" w:hAnsi="Times New Roman"/>
          <w:color w:val="000000"/>
          <w:lang w:val="es-ES"/>
        </w:rPr>
        <w:t xml:space="preserve"> </w:t>
      </w:r>
      <w:r w:rsidRPr="004D22E7">
        <w:rPr>
          <w:rFonts w:ascii="Times New Roman" w:hAnsi="Times New Roman"/>
          <w:color w:val="000000"/>
          <w:lang w:val="es-ES"/>
        </w:rPr>
        <w:t>diferencias</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aclaramiento</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plasmático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entre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razas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negra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caucásica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sometidos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cirugía ortopédica.</w:t>
      </w:r>
    </w:p>
    <w:p w14:paraId="641B79EF"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0D21A284" w14:textId="77777777" w:rsidR="002B4F3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i/>
          <w:color w:val="000000"/>
          <w:lang w:val="es-ES"/>
        </w:rPr>
        <w:t>Insuficiencia</w:t>
      </w:r>
      <w:r w:rsidRPr="004D22E7">
        <w:rPr>
          <w:rFonts w:ascii="Times New Roman" w:hAnsi="Times New Roman"/>
          <w:i/>
          <w:color w:val="000000"/>
          <w:spacing w:val="-11"/>
          <w:lang w:val="es-ES"/>
        </w:rPr>
        <w:t xml:space="preserve"> </w:t>
      </w:r>
      <w:r w:rsidRPr="004D22E7">
        <w:rPr>
          <w:rFonts w:ascii="Times New Roman" w:hAnsi="Times New Roman"/>
          <w:i/>
          <w:color w:val="000000"/>
          <w:lang w:val="es-ES"/>
        </w:rPr>
        <w:t>hepática</w:t>
      </w:r>
      <w:r w:rsidRPr="004D22E7">
        <w:rPr>
          <w:rFonts w:ascii="Times New Roman" w:hAnsi="Times New Roman"/>
          <w:i/>
          <w:color w:val="000000"/>
          <w:spacing w:val="-8"/>
          <w:lang w:val="es-ES"/>
        </w:rPr>
        <w:t xml:space="preserve"> </w:t>
      </w:r>
      <w:r w:rsidRPr="004D22E7">
        <w:rPr>
          <w:rFonts w:ascii="Times New Roman" w:hAnsi="Times New Roman"/>
          <w:color w:val="000000"/>
          <w:lang w:val="es-ES"/>
        </w:rPr>
        <w:t>-</w:t>
      </w:r>
      <w:r w:rsidRPr="004D22E7">
        <w:rPr>
          <w:rFonts w:ascii="Times New Roman" w:hAnsi="Times New Roman"/>
          <w:color w:val="000000"/>
          <w:spacing w:val="-1"/>
          <w:lang w:val="es-ES"/>
        </w:rPr>
        <w:t xml:space="preserve"> </w:t>
      </w:r>
      <w:r w:rsidRPr="004D22E7">
        <w:rPr>
          <w:rFonts w:ascii="Times New Roman" w:hAnsi="Times New Roman"/>
          <w:color w:val="000000"/>
          <w:lang w:val="es-ES"/>
        </w:rPr>
        <w:t>Tras</w:t>
      </w:r>
      <w:r w:rsidRPr="004D22E7">
        <w:rPr>
          <w:rFonts w:ascii="Times New Roman" w:hAnsi="Times New Roman"/>
          <w:color w:val="000000"/>
          <w:spacing w:val="-4"/>
          <w:lang w:val="es-ES"/>
        </w:rPr>
        <w:t xml:space="preserve"> </w:t>
      </w:r>
      <w:r w:rsidRPr="004D22E7">
        <w:rPr>
          <w:rFonts w:ascii="Times New Roman" w:hAnsi="Times New Roman"/>
          <w:color w:val="000000"/>
          <w:lang w:val="es-ES"/>
        </w:rPr>
        <w:t>una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administración</w:t>
      </w:r>
      <w:r w:rsidRPr="004D22E7">
        <w:rPr>
          <w:rFonts w:ascii="Times New Roman" w:hAnsi="Times New Roman"/>
          <w:color w:val="000000"/>
          <w:spacing w:val="-13"/>
          <w:lang w:val="es-ES"/>
        </w:rPr>
        <w:t xml:space="preserve"> </w:t>
      </w:r>
      <w:r w:rsidRPr="004D22E7">
        <w:rPr>
          <w:rFonts w:ascii="Times New Roman" w:hAnsi="Times New Roman"/>
          <w:color w:val="000000"/>
          <w:lang w:val="es-ES"/>
        </w:rPr>
        <w:t>subcutánea</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única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con insuficiencia</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hepática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moderada</w:t>
      </w:r>
      <w:r w:rsidRPr="004D22E7">
        <w:rPr>
          <w:rFonts w:ascii="Times New Roman" w:hAnsi="Times New Roman"/>
          <w:color w:val="000000"/>
          <w:spacing w:val="-9"/>
          <w:lang w:val="es-ES"/>
        </w:rPr>
        <w:t xml:space="preserve"> </w:t>
      </w:r>
      <w:r w:rsidRPr="004D22E7">
        <w:rPr>
          <w:rFonts w:ascii="Times New Roman" w:hAnsi="Times New Roman"/>
          <w:color w:val="000000"/>
          <w:lang w:val="es-ES"/>
        </w:rPr>
        <w:t>(Categoría</w:t>
      </w:r>
      <w:r w:rsidRPr="004D22E7">
        <w:rPr>
          <w:rFonts w:ascii="Times New Roman" w:hAnsi="Times New Roman"/>
          <w:color w:val="000000"/>
          <w:spacing w:val="-9"/>
          <w:lang w:val="es-ES"/>
        </w:rPr>
        <w:t xml:space="preserve"> </w:t>
      </w:r>
      <w:r w:rsidRPr="004D22E7">
        <w:rPr>
          <w:rFonts w:ascii="Times New Roman" w:hAnsi="Times New Roman"/>
          <w:color w:val="000000"/>
          <w:lang w:val="es-ES"/>
        </w:rPr>
        <w:t>B</w:t>
      </w:r>
      <w:r w:rsidRPr="004D22E7">
        <w:rPr>
          <w:rFonts w:ascii="Times New Roman" w:hAnsi="Times New Roman"/>
          <w:color w:val="000000"/>
          <w:spacing w:val="-1"/>
          <w:lang w:val="es-ES"/>
        </w:rPr>
        <w:t xml:space="preserve"> </w:t>
      </w:r>
      <w:r w:rsidRPr="004D22E7">
        <w:rPr>
          <w:rFonts w:ascii="Times New Roman" w:hAnsi="Times New Roman"/>
          <w:color w:val="000000"/>
          <w:lang w:val="es-ES"/>
        </w:rPr>
        <w:t>Child-Pugh),</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w:t>
      </w:r>
      <w:r w:rsidRPr="00187DE7">
        <w:rPr>
          <w:rFonts w:ascii="Times New Roman" w:hAnsi="Times New Roman"/>
          <w:color w:val="000000"/>
          <w:vertAlign w:val="subscript"/>
          <w:lang w:val="es-ES"/>
        </w:rPr>
        <w:t>max</w:t>
      </w:r>
      <w:r w:rsidRPr="00187DE7">
        <w:rPr>
          <w:rFonts w:ascii="Times New Roman" w:hAnsi="Times New Roman"/>
          <w:color w:val="000000"/>
          <w:spacing w:val="34"/>
          <w:vertAlign w:val="subscript"/>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AUC</w:t>
      </w:r>
      <w:r w:rsidRPr="004D22E7">
        <w:rPr>
          <w:rFonts w:ascii="Times New Roman" w:hAnsi="Times New Roman"/>
          <w:color w:val="000000"/>
          <w:spacing w:val="-5"/>
          <w:lang w:val="es-ES"/>
        </w:rPr>
        <w:t xml:space="preserve"> </w:t>
      </w:r>
      <w:r w:rsidRPr="004D22E7">
        <w:rPr>
          <w:rFonts w:ascii="Times New Roman" w:hAnsi="Times New Roman"/>
          <w:color w:val="000000"/>
          <w:lang w:val="es-ES"/>
        </w:rPr>
        <w:t>totales</w:t>
      </w:r>
      <w:r w:rsidRPr="004D22E7">
        <w:rPr>
          <w:rFonts w:ascii="Times New Roman" w:hAnsi="Times New Roman"/>
          <w:color w:val="000000"/>
          <w:spacing w:val="-6"/>
          <w:lang w:val="es-ES"/>
        </w:rPr>
        <w:t xml:space="preserve"> </w:t>
      </w:r>
      <w:r w:rsidRPr="004D22E7">
        <w:rPr>
          <w:rFonts w:ascii="Times New Roman" w:hAnsi="Times New Roman"/>
          <w:color w:val="000000"/>
          <w:lang w:val="es-ES"/>
        </w:rPr>
        <w:t>(unido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sin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unir) disminuyeron</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un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22%</w:t>
      </w:r>
      <w:r w:rsidRPr="004D22E7">
        <w:rPr>
          <w:rFonts w:ascii="Times New Roman" w:hAnsi="Times New Roman"/>
          <w:color w:val="000000"/>
          <w:spacing w:val="-4"/>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un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39%,</w:t>
      </w:r>
      <w:r w:rsidRPr="004D22E7">
        <w:rPr>
          <w:rFonts w:ascii="Times New Roman" w:hAnsi="Times New Roman"/>
          <w:color w:val="000000"/>
          <w:spacing w:val="-5"/>
          <w:lang w:val="es-ES"/>
        </w:rPr>
        <w:t xml:space="preserve"> </w:t>
      </w:r>
      <w:r w:rsidRPr="004D22E7">
        <w:rPr>
          <w:rFonts w:ascii="Times New Roman" w:hAnsi="Times New Roman"/>
          <w:color w:val="000000"/>
          <w:lang w:val="es-ES"/>
        </w:rPr>
        <w:t>respectivamente,</w:t>
      </w:r>
      <w:r w:rsidRPr="004D22E7">
        <w:rPr>
          <w:rFonts w:ascii="Times New Roman" w:hAnsi="Times New Roman"/>
          <w:color w:val="000000"/>
          <w:spacing w:val="-15"/>
          <w:lang w:val="es-ES"/>
        </w:rPr>
        <w:t xml:space="preserve"> </w:t>
      </w:r>
      <w:r w:rsidRPr="004D22E7">
        <w:rPr>
          <w:rFonts w:ascii="Times New Roman" w:hAnsi="Times New Roman"/>
          <w:color w:val="000000"/>
          <w:lang w:val="es-ES"/>
        </w:rPr>
        <w:t>comparado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sujetos</w:t>
      </w:r>
      <w:r w:rsidRPr="004D22E7">
        <w:rPr>
          <w:rFonts w:ascii="Times New Roman" w:hAnsi="Times New Roman"/>
          <w:color w:val="000000"/>
          <w:spacing w:val="-6"/>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tenían</w:t>
      </w:r>
      <w:r w:rsidRPr="004D22E7">
        <w:rPr>
          <w:rFonts w:ascii="Times New Roman" w:hAnsi="Times New Roman"/>
          <w:color w:val="000000"/>
          <w:spacing w:val="-5"/>
          <w:lang w:val="es-ES"/>
        </w:rPr>
        <w:t xml:space="preserve"> </w:t>
      </w:r>
      <w:r w:rsidRPr="004D22E7">
        <w:rPr>
          <w:rFonts w:ascii="Times New Roman" w:hAnsi="Times New Roman"/>
          <w:color w:val="000000"/>
          <w:lang w:val="es-ES"/>
        </w:rPr>
        <w:t>una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función hepática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normal.</w:t>
      </w:r>
      <w:r w:rsidRPr="004D22E7">
        <w:rPr>
          <w:rFonts w:ascii="Times New Roman" w:hAnsi="Times New Roman"/>
          <w:color w:val="000000"/>
          <w:spacing w:val="-7"/>
          <w:lang w:val="es-ES"/>
        </w:rPr>
        <w:t xml:space="preserve"> </w:t>
      </w:r>
      <w:r w:rsidRPr="004D22E7">
        <w:rPr>
          <w:rFonts w:ascii="Times New Roman" w:hAnsi="Times New Roman"/>
          <w:color w:val="000000"/>
          <w:lang w:val="es-ES"/>
        </w:rPr>
        <w:t>Las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concentraciones</w:t>
      </w:r>
      <w:r w:rsidRPr="004D22E7">
        <w:rPr>
          <w:rFonts w:ascii="Times New Roman" w:hAnsi="Times New Roman"/>
          <w:color w:val="000000"/>
          <w:spacing w:val="-14"/>
          <w:lang w:val="es-ES"/>
        </w:rPr>
        <w:t xml:space="preserve"> </w:t>
      </w:r>
      <w:r w:rsidRPr="004D22E7">
        <w:rPr>
          <w:rFonts w:ascii="Times New Roman" w:hAnsi="Times New Roman"/>
          <w:color w:val="000000"/>
          <w:lang w:val="es-ES"/>
        </w:rPr>
        <w:t>plasmáticas</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más</w:t>
      </w:r>
      <w:r w:rsidRPr="004D22E7">
        <w:rPr>
          <w:rFonts w:ascii="Times New Roman" w:hAnsi="Times New Roman"/>
          <w:color w:val="000000"/>
          <w:spacing w:val="-4"/>
          <w:lang w:val="es-ES"/>
        </w:rPr>
        <w:t xml:space="preserve"> </w:t>
      </w:r>
      <w:r w:rsidRPr="004D22E7">
        <w:rPr>
          <w:rFonts w:ascii="Times New Roman" w:hAnsi="Times New Roman"/>
          <w:color w:val="000000"/>
          <w:lang w:val="es-ES"/>
        </w:rPr>
        <w:t>bajas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atribuyeron</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una</w:t>
      </w:r>
      <w:r w:rsidR="00A93393" w:rsidRPr="004D22E7">
        <w:rPr>
          <w:rFonts w:ascii="Times New Roman" w:hAnsi="Times New Roman"/>
          <w:color w:val="000000"/>
          <w:lang w:val="es-ES"/>
        </w:rPr>
        <w:t xml:space="preserve"> </w:t>
      </w:r>
      <w:r w:rsidRPr="004D22E7">
        <w:rPr>
          <w:rFonts w:ascii="Times New Roman" w:hAnsi="Times New Roman"/>
          <w:color w:val="000000"/>
          <w:lang w:val="es-ES"/>
        </w:rPr>
        <w:t>disminución</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unión</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ATIII</w:t>
      </w:r>
      <w:r w:rsidRPr="004D22E7">
        <w:rPr>
          <w:rFonts w:ascii="Times New Roman" w:hAnsi="Times New Roman"/>
          <w:color w:val="000000"/>
          <w:spacing w:val="-5"/>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consecuencia</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disminución</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las concentraciones</w:t>
      </w:r>
      <w:r w:rsidRPr="004D22E7">
        <w:rPr>
          <w:rFonts w:ascii="Times New Roman" w:hAnsi="Times New Roman"/>
          <w:color w:val="000000"/>
          <w:spacing w:val="-14"/>
          <w:lang w:val="es-ES"/>
        </w:rPr>
        <w:t xml:space="preserve"> </w:t>
      </w:r>
      <w:r w:rsidRPr="004D22E7">
        <w:rPr>
          <w:rFonts w:ascii="Times New Roman" w:hAnsi="Times New Roman"/>
          <w:color w:val="000000"/>
          <w:lang w:val="es-ES"/>
        </w:rPr>
        <w:t>plasmáticas</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ATIII</w:t>
      </w:r>
      <w:r w:rsidRPr="004D22E7">
        <w:rPr>
          <w:rFonts w:ascii="Times New Roman" w:hAnsi="Times New Roman"/>
          <w:color w:val="000000"/>
          <w:spacing w:val="-5"/>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sujetos</w:t>
      </w:r>
      <w:r w:rsidRPr="004D22E7">
        <w:rPr>
          <w:rFonts w:ascii="Times New Roman" w:hAnsi="Times New Roman"/>
          <w:color w:val="000000"/>
          <w:spacing w:val="-6"/>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insuficiencia</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hepática,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por</w:t>
      </w:r>
      <w:r w:rsidRPr="004D22E7">
        <w:rPr>
          <w:rFonts w:ascii="Times New Roman" w:hAnsi="Times New Roman"/>
          <w:color w:val="000000"/>
          <w:spacing w:val="-3"/>
          <w:lang w:val="es-ES"/>
        </w:rPr>
        <w:t xml:space="preserve"> </w:t>
      </w:r>
      <w:r w:rsidRPr="004D22E7">
        <w:rPr>
          <w:rFonts w:ascii="Times New Roman" w:hAnsi="Times New Roman"/>
          <w:color w:val="000000"/>
          <w:lang w:val="es-ES"/>
        </w:rPr>
        <w:t>tanto</w:t>
      </w:r>
      <w:r w:rsidRPr="004D22E7">
        <w:rPr>
          <w:rFonts w:ascii="Times New Roman" w:hAnsi="Times New Roman"/>
          <w:color w:val="000000"/>
          <w:spacing w:val="-4"/>
          <w:lang w:val="es-ES"/>
        </w:rPr>
        <w:t xml:space="preserve"> </w:t>
      </w:r>
      <w:r w:rsidRPr="004D22E7">
        <w:rPr>
          <w:rFonts w:ascii="Times New Roman" w:hAnsi="Times New Roman"/>
          <w:color w:val="000000"/>
          <w:lang w:val="es-ES"/>
        </w:rPr>
        <w:t>produjo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un aumento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del</w:t>
      </w:r>
      <w:r w:rsidRPr="004D22E7">
        <w:rPr>
          <w:rFonts w:ascii="Times New Roman" w:hAnsi="Times New Roman"/>
          <w:color w:val="000000"/>
          <w:spacing w:val="-3"/>
          <w:lang w:val="es-ES"/>
        </w:rPr>
        <w:t xml:space="preserve"> </w:t>
      </w:r>
      <w:r w:rsidRPr="004D22E7">
        <w:rPr>
          <w:rFonts w:ascii="Times New Roman" w:hAnsi="Times New Roman"/>
          <w:color w:val="000000"/>
          <w:lang w:val="es-ES"/>
        </w:rPr>
        <w:t>aclaramiento</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renal</w:t>
      </w:r>
      <w:r w:rsidRPr="004D22E7">
        <w:rPr>
          <w:rFonts w:ascii="Times New Roman" w:hAnsi="Times New Roman"/>
          <w:color w:val="000000"/>
          <w:spacing w:val="-4"/>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Por</w:t>
      </w:r>
      <w:r w:rsidRPr="004D22E7">
        <w:rPr>
          <w:rFonts w:ascii="Times New Roman" w:hAnsi="Times New Roman"/>
          <w:color w:val="000000"/>
          <w:spacing w:val="-3"/>
          <w:lang w:val="es-ES"/>
        </w:rPr>
        <w:t xml:space="preserve"> </w:t>
      </w:r>
      <w:r w:rsidRPr="004D22E7">
        <w:rPr>
          <w:rFonts w:ascii="Times New Roman" w:hAnsi="Times New Roman"/>
          <w:color w:val="000000"/>
          <w:lang w:val="es-ES"/>
        </w:rPr>
        <w:t>tanto,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prevé</w:t>
      </w:r>
      <w:r w:rsidRPr="004D22E7">
        <w:rPr>
          <w:rFonts w:ascii="Times New Roman" w:hAnsi="Times New Roman"/>
          <w:color w:val="000000"/>
          <w:spacing w:val="-5"/>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las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concentraciones</w:t>
      </w:r>
      <w:r w:rsidRPr="004D22E7">
        <w:rPr>
          <w:rFonts w:ascii="Times New Roman" w:hAnsi="Times New Roman"/>
          <w:color w:val="000000"/>
          <w:spacing w:val="-14"/>
          <w:lang w:val="es-ES"/>
        </w:rPr>
        <w:t xml:space="preserve"> </w:t>
      </w:r>
      <w:r w:rsidRPr="004D22E7">
        <w:rPr>
          <w:rFonts w:ascii="Times New Roman" w:hAnsi="Times New Roman"/>
          <w:color w:val="000000"/>
          <w:lang w:val="es-ES"/>
        </w:rPr>
        <w:t>de 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libre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varíen</w:t>
      </w:r>
      <w:r w:rsidRPr="004D22E7">
        <w:rPr>
          <w:rFonts w:ascii="Times New Roman" w:hAnsi="Times New Roman"/>
          <w:color w:val="000000"/>
          <w:spacing w:val="-5"/>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insuficiencia</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hepática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leve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moderada</w:t>
      </w:r>
      <w:r w:rsidRPr="004D22E7">
        <w:rPr>
          <w:rFonts w:ascii="Times New Roman" w:hAnsi="Times New Roman"/>
          <w:color w:val="000000"/>
          <w:spacing w:val="-9"/>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por</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ello</w:t>
      </w:r>
      <w:r w:rsidRPr="004D22E7">
        <w:rPr>
          <w:rFonts w:ascii="Times New Roman" w:hAnsi="Times New Roman"/>
          <w:color w:val="000000"/>
          <w:spacing w:val="-3"/>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se considera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necesario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un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ajuste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dosis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acuerdo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farmacocinética</w:t>
      </w:r>
      <w:r w:rsidRPr="004D22E7">
        <w:rPr>
          <w:rFonts w:ascii="Times New Roman" w:hAnsi="Times New Roman"/>
          <w:color w:val="000000"/>
          <w:spacing w:val="-14"/>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fondaparinux.</w:t>
      </w:r>
    </w:p>
    <w:p w14:paraId="1FDB9AAD" w14:textId="77777777" w:rsidR="00B711BB" w:rsidRPr="004D22E7" w:rsidRDefault="00B711BB" w:rsidP="00102BDF">
      <w:pPr>
        <w:autoSpaceDE w:val="0"/>
        <w:autoSpaceDN w:val="0"/>
        <w:adjustRightInd w:val="0"/>
        <w:spacing w:after="0" w:line="240" w:lineRule="auto"/>
        <w:rPr>
          <w:rFonts w:ascii="Times New Roman" w:hAnsi="Times New Roman"/>
          <w:color w:val="000000"/>
          <w:lang w:val="es-ES"/>
        </w:rPr>
      </w:pPr>
    </w:p>
    <w:p w14:paraId="5E644984"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farmacocinética</w:t>
      </w:r>
      <w:r w:rsidRPr="004D22E7">
        <w:rPr>
          <w:rFonts w:ascii="Times New Roman" w:hAnsi="Times New Roman"/>
          <w:color w:val="000000"/>
          <w:spacing w:val="-14"/>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ha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estudiado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insuficiencia</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hepática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grave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(ver secciones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4.2</w:t>
      </w:r>
      <w:r w:rsidRPr="004D22E7">
        <w:rPr>
          <w:rFonts w:ascii="Times New Roman" w:hAnsi="Times New Roman"/>
          <w:color w:val="000000"/>
          <w:spacing w:val="-3"/>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4.4).</w:t>
      </w:r>
    </w:p>
    <w:p w14:paraId="48652332"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6B0411A0" w14:textId="77777777" w:rsidR="002B4F37" w:rsidRPr="004D22E7" w:rsidRDefault="002B4F37" w:rsidP="00B711BB">
      <w:pPr>
        <w:keepNext/>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5.3</w:t>
      </w:r>
      <w:r w:rsidRPr="004D22E7">
        <w:rPr>
          <w:rFonts w:ascii="Times New Roman" w:hAnsi="Times New Roman"/>
          <w:b/>
          <w:color w:val="000000"/>
          <w:lang w:val="es-ES"/>
        </w:rPr>
        <w:tab/>
        <w:t>Datos</w:t>
      </w:r>
      <w:r w:rsidRPr="004D22E7">
        <w:rPr>
          <w:rFonts w:ascii="Times New Roman" w:hAnsi="Times New Roman"/>
          <w:b/>
          <w:color w:val="000000"/>
          <w:spacing w:val="-5"/>
          <w:lang w:val="es-ES"/>
        </w:rPr>
        <w:t xml:space="preserve"> </w:t>
      </w:r>
      <w:r w:rsidRPr="004D22E7">
        <w:rPr>
          <w:rFonts w:ascii="Times New Roman" w:hAnsi="Times New Roman"/>
          <w:b/>
          <w:color w:val="000000"/>
          <w:lang w:val="es-ES"/>
        </w:rPr>
        <w:t>preclínicos</w:t>
      </w:r>
      <w:r w:rsidRPr="004D22E7">
        <w:rPr>
          <w:rFonts w:ascii="Times New Roman" w:hAnsi="Times New Roman"/>
          <w:b/>
          <w:color w:val="000000"/>
          <w:spacing w:val="-10"/>
          <w:lang w:val="es-ES"/>
        </w:rPr>
        <w:t xml:space="preserve"> </w:t>
      </w:r>
      <w:r w:rsidRPr="004D22E7">
        <w:rPr>
          <w:rFonts w:ascii="Times New Roman" w:hAnsi="Times New Roman"/>
          <w:b/>
          <w:color w:val="000000"/>
          <w:lang w:val="es-ES"/>
        </w:rPr>
        <w:t>sobre</w:t>
      </w:r>
      <w:r w:rsidRPr="004D22E7">
        <w:rPr>
          <w:rFonts w:ascii="Times New Roman" w:hAnsi="Times New Roman"/>
          <w:b/>
          <w:color w:val="000000"/>
          <w:spacing w:val="-5"/>
          <w:lang w:val="es-ES"/>
        </w:rPr>
        <w:t xml:space="preserve"> </w:t>
      </w:r>
      <w:r w:rsidRPr="004D22E7">
        <w:rPr>
          <w:rFonts w:ascii="Times New Roman" w:hAnsi="Times New Roman"/>
          <w:b/>
          <w:color w:val="000000"/>
          <w:lang w:val="es-ES"/>
        </w:rPr>
        <w:t>seguridad</w:t>
      </w:r>
    </w:p>
    <w:p w14:paraId="16250683"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25778BE9"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datos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estudios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clínicos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muestran</w:t>
      </w:r>
      <w:r w:rsidRPr="004D22E7">
        <w:rPr>
          <w:rFonts w:ascii="Times New Roman" w:hAnsi="Times New Roman"/>
          <w:color w:val="000000"/>
          <w:spacing w:val="-8"/>
          <w:lang w:val="es-ES"/>
        </w:rPr>
        <w:t xml:space="preserve"> </w:t>
      </w:r>
      <w:r w:rsidRPr="004D22E7">
        <w:rPr>
          <w:rFonts w:ascii="Times New Roman" w:hAnsi="Times New Roman"/>
          <w:color w:val="000000"/>
          <w:lang w:val="es-ES"/>
        </w:rPr>
        <w:t>riesgos</w:t>
      </w:r>
      <w:r w:rsidRPr="004D22E7">
        <w:rPr>
          <w:rFonts w:ascii="Times New Roman" w:hAnsi="Times New Roman"/>
          <w:color w:val="000000"/>
          <w:spacing w:val="-6"/>
          <w:lang w:val="es-ES"/>
        </w:rPr>
        <w:t xml:space="preserve"> </w:t>
      </w:r>
      <w:r w:rsidRPr="004D22E7">
        <w:rPr>
          <w:rFonts w:ascii="Times New Roman" w:hAnsi="Times New Roman"/>
          <w:color w:val="000000"/>
          <w:lang w:val="es-ES"/>
        </w:rPr>
        <w:t>especiales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para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seres</w:t>
      </w:r>
      <w:r w:rsidRPr="004D22E7">
        <w:rPr>
          <w:rFonts w:ascii="Times New Roman" w:hAnsi="Times New Roman"/>
          <w:color w:val="000000"/>
          <w:spacing w:val="-4"/>
          <w:lang w:val="es-ES"/>
        </w:rPr>
        <w:t xml:space="preserve"> </w:t>
      </w:r>
      <w:r w:rsidRPr="004D22E7">
        <w:rPr>
          <w:rFonts w:ascii="Times New Roman" w:hAnsi="Times New Roman"/>
          <w:color w:val="000000"/>
          <w:lang w:val="es-ES"/>
        </w:rPr>
        <w:t>humanos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según</w:t>
      </w:r>
      <w:r w:rsidRPr="004D22E7">
        <w:rPr>
          <w:rFonts w:ascii="Times New Roman" w:hAnsi="Times New Roman"/>
          <w:color w:val="000000"/>
          <w:spacing w:val="-5"/>
          <w:lang w:val="es-ES"/>
        </w:rPr>
        <w:t xml:space="preserve"> </w:t>
      </w:r>
      <w:r w:rsidRPr="004D22E7">
        <w:rPr>
          <w:rFonts w:ascii="Times New Roman" w:hAnsi="Times New Roman"/>
          <w:color w:val="000000"/>
          <w:lang w:val="es-ES"/>
        </w:rPr>
        <w:t>los estudios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convencionales</w:t>
      </w:r>
      <w:r w:rsidRPr="004D22E7">
        <w:rPr>
          <w:rFonts w:ascii="Times New Roman" w:hAnsi="Times New Roman"/>
          <w:color w:val="000000"/>
          <w:spacing w:val="-14"/>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farmacología</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seguridad</w:t>
      </w:r>
      <w:r w:rsidRPr="004D22E7">
        <w:rPr>
          <w:rFonts w:ascii="Times New Roman" w:hAnsi="Times New Roman"/>
          <w:color w:val="000000"/>
          <w:spacing w:val="-9"/>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genotoxicidad.</w:t>
      </w:r>
      <w:r w:rsidRPr="004D22E7">
        <w:rPr>
          <w:rFonts w:ascii="Times New Roman" w:hAnsi="Times New Roman"/>
          <w:color w:val="000000"/>
          <w:spacing w:val="-13"/>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estudios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dosis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repetidas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y 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toxicidad</w:t>
      </w:r>
      <w:r w:rsidRPr="004D22E7">
        <w:rPr>
          <w:rFonts w:ascii="Times New Roman" w:hAnsi="Times New Roman"/>
          <w:color w:val="000000"/>
          <w:spacing w:val="-8"/>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reproducción</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revelan</w:t>
      </w:r>
      <w:r w:rsidRPr="004D22E7">
        <w:rPr>
          <w:rFonts w:ascii="Times New Roman" w:hAnsi="Times New Roman"/>
          <w:color w:val="000000"/>
          <w:spacing w:val="-6"/>
          <w:lang w:val="es-ES"/>
        </w:rPr>
        <w:t xml:space="preserve"> </w:t>
      </w:r>
      <w:r w:rsidRPr="004D22E7">
        <w:rPr>
          <w:rFonts w:ascii="Times New Roman" w:hAnsi="Times New Roman"/>
          <w:color w:val="000000"/>
          <w:lang w:val="es-ES"/>
        </w:rPr>
        <w:t>un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riesgo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especial</w:t>
      </w:r>
      <w:r w:rsidRPr="004D22E7">
        <w:rPr>
          <w:rFonts w:ascii="Times New Roman" w:hAnsi="Times New Roman"/>
          <w:color w:val="000000"/>
          <w:spacing w:val="-7"/>
          <w:lang w:val="es-ES"/>
        </w:rPr>
        <w:t xml:space="preserve"> </w:t>
      </w:r>
      <w:r w:rsidRPr="004D22E7">
        <w:rPr>
          <w:rFonts w:ascii="Times New Roman" w:hAnsi="Times New Roman"/>
          <w:color w:val="000000"/>
          <w:lang w:val="es-ES"/>
        </w:rPr>
        <w:t>pero</w:t>
      </w:r>
      <w:r w:rsidRPr="004D22E7">
        <w:rPr>
          <w:rFonts w:ascii="Times New Roman" w:hAnsi="Times New Roman"/>
          <w:color w:val="000000"/>
          <w:spacing w:val="-4"/>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proporcionaron</w:t>
      </w:r>
      <w:r w:rsidRPr="004D22E7">
        <w:rPr>
          <w:rFonts w:ascii="Times New Roman" w:hAnsi="Times New Roman"/>
          <w:color w:val="000000"/>
          <w:spacing w:val="-14"/>
          <w:lang w:val="es-ES"/>
        </w:rPr>
        <w:t xml:space="preserve"> </w:t>
      </w:r>
      <w:r w:rsidRPr="004D22E7">
        <w:rPr>
          <w:rFonts w:ascii="Times New Roman" w:hAnsi="Times New Roman"/>
          <w:color w:val="000000"/>
          <w:lang w:val="es-ES"/>
        </w:rPr>
        <w:t>una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documentación adecuada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márgenes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seguridad</w:t>
      </w:r>
      <w:r w:rsidRPr="004D22E7">
        <w:rPr>
          <w:rFonts w:ascii="Times New Roman" w:hAnsi="Times New Roman"/>
          <w:color w:val="000000"/>
          <w:spacing w:val="-9"/>
          <w:lang w:val="es-ES"/>
        </w:rPr>
        <w:t xml:space="preserve"> </w:t>
      </w:r>
      <w:r w:rsidRPr="004D22E7">
        <w:rPr>
          <w:rFonts w:ascii="Times New Roman" w:hAnsi="Times New Roman"/>
          <w:color w:val="000000"/>
          <w:lang w:val="es-ES"/>
        </w:rPr>
        <w:t>debido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limitada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exposición</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especies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animales.</w:t>
      </w:r>
    </w:p>
    <w:p w14:paraId="763F2596"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6F91D151"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48180AEF" w14:textId="77777777" w:rsidR="002B4F37" w:rsidRPr="004D22E7" w:rsidRDefault="002B4F37" w:rsidP="00B711BB">
      <w:pPr>
        <w:keepNext/>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6.</w:t>
      </w:r>
      <w:r w:rsidRPr="004D22E7">
        <w:rPr>
          <w:rFonts w:ascii="Times New Roman" w:hAnsi="Times New Roman"/>
          <w:b/>
          <w:color w:val="000000"/>
          <w:lang w:val="es-ES"/>
        </w:rPr>
        <w:tab/>
        <w:t>DATOS</w:t>
      </w:r>
      <w:r w:rsidRPr="004D22E7">
        <w:rPr>
          <w:rFonts w:ascii="Times New Roman" w:hAnsi="Times New Roman"/>
          <w:b/>
          <w:color w:val="000000"/>
          <w:spacing w:val="-8"/>
          <w:lang w:val="es-ES"/>
        </w:rPr>
        <w:t xml:space="preserve"> </w:t>
      </w:r>
      <w:r w:rsidRPr="004D22E7">
        <w:rPr>
          <w:rFonts w:ascii="Times New Roman" w:hAnsi="Times New Roman"/>
          <w:b/>
          <w:color w:val="000000"/>
          <w:lang w:val="es-ES"/>
        </w:rPr>
        <w:t>FARMACÉUTICOS</w:t>
      </w:r>
    </w:p>
    <w:p w14:paraId="5D684C10"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053AE878" w14:textId="77777777" w:rsidR="002B4F37" w:rsidRPr="004D22E7" w:rsidRDefault="002B4F37" w:rsidP="00B711BB">
      <w:pPr>
        <w:keepNext/>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6.1</w:t>
      </w:r>
      <w:r w:rsidRPr="004D22E7">
        <w:rPr>
          <w:rFonts w:ascii="Times New Roman" w:hAnsi="Times New Roman"/>
          <w:b/>
          <w:color w:val="000000"/>
          <w:lang w:val="es-ES"/>
        </w:rPr>
        <w:tab/>
        <w:t>Lista</w:t>
      </w:r>
      <w:r w:rsidRPr="004D22E7">
        <w:rPr>
          <w:rFonts w:ascii="Times New Roman" w:hAnsi="Times New Roman"/>
          <w:b/>
          <w:color w:val="000000"/>
          <w:spacing w:val="-5"/>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excipientes</w:t>
      </w:r>
    </w:p>
    <w:p w14:paraId="3FF4F13A"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32D7094D"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Cloruro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sodio</w:t>
      </w:r>
    </w:p>
    <w:p w14:paraId="7E8C9088"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Agua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para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preparaciones</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inyectables</w:t>
      </w:r>
    </w:p>
    <w:p w14:paraId="7191AF22"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Ácido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clorhídrico</w:t>
      </w:r>
    </w:p>
    <w:p w14:paraId="7CF8A3C2"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Hidróxido</w:t>
      </w:r>
      <w:r w:rsidRPr="004D22E7">
        <w:rPr>
          <w:rFonts w:ascii="Times New Roman" w:hAnsi="Times New Roman"/>
          <w:color w:val="000000"/>
          <w:spacing w:val="-9"/>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sodio.</w:t>
      </w:r>
    </w:p>
    <w:p w14:paraId="69AF45C8"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0414F0B0" w14:textId="77777777" w:rsidR="002B4F37" w:rsidRPr="004D22E7" w:rsidRDefault="002B4F37" w:rsidP="00B711BB">
      <w:pPr>
        <w:keepNext/>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6.2</w:t>
      </w:r>
      <w:r w:rsidRPr="004D22E7">
        <w:rPr>
          <w:rFonts w:ascii="Times New Roman" w:hAnsi="Times New Roman"/>
          <w:b/>
          <w:color w:val="000000"/>
          <w:lang w:val="es-ES"/>
        </w:rPr>
        <w:tab/>
        <w:t>Incompatibilidades</w:t>
      </w:r>
    </w:p>
    <w:p w14:paraId="32623A0C"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7D59BB58"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ausencia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estudios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compatibilidad,</w:t>
      </w:r>
      <w:r w:rsidRPr="004D22E7">
        <w:rPr>
          <w:rFonts w:ascii="Times New Roman" w:hAnsi="Times New Roman"/>
          <w:color w:val="000000"/>
          <w:spacing w:val="-14"/>
          <w:lang w:val="es-ES"/>
        </w:rPr>
        <w:t xml:space="preserve"> </w:t>
      </w:r>
      <w:r w:rsidRPr="004D22E7">
        <w:rPr>
          <w:rFonts w:ascii="Times New Roman" w:hAnsi="Times New Roman"/>
          <w:color w:val="000000"/>
          <w:lang w:val="es-ES"/>
        </w:rPr>
        <w:t>este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medicamento</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debe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mezclarse</w:t>
      </w:r>
      <w:r w:rsidRPr="004D22E7">
        <w:rPr>
          <w:rFonts w:ascii="Times New Roman" w:hAnsi="Times New Roman"/>
          <w:color w:val="000000"/>
          <w:spacing w:val="-9"/>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otros</w:t>
      </w:r>
      <w:r w:rsidRPr="004D22E7">
        <w:rPr>
          <w:rFonts w:ascii="Times New Roman" w:hAnsi="Times New Roman"/>
          <w:color w:val="000000"/>
          <w:spacing w:val="-4"/>
          <w:lang w:val="es-ES"/>
        </w:rPr>
        <w:t xml:space="preserve"> </w:t>
      </w:r>
      <w:r w:rsidRPr="004D22E7">
        <w:rPr>
          <w:rFonts w:ascii="Times New Roman" w:hAnsi="Times New Roman"/>
          <w:color w:val="000000"/>
          <w:lang w:val="es-ES"/>
        </w:rPr>
        <w:t>medicamentos.</w:t>
      </w:r>
    </w:p>
    <w:p w14:paraId="767508C4"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02DE3354" w14:textId="77777777" w:rsidR="002B4F37" w:rsidRPr="004D22E7" w:rsidRDefault="002B4F37" w:rsidP="00B711BB">
      <w:pPr>
        <w:keepNext/>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6.3</w:t>
      </w:r>
      <w:r w:rsidRPr="004D22E7">
        <w:rPr>
          <w:rFonts w:ascii="Times New Roman" w:hAnsi="Times New Roman"/>
          <w:b/>
          <w:color w:val="000000"/>
          <w:lang w:val="es-ES"/>
        </w:rPr>
        <w:tab/>
        <w:t>Periodo</w:t>
      </w:r>
      <w:r w:rsidRPr="004D22E7">
        <w:rPr>
          <w:rFonts w:ascii="Times New Roman" w:hAnsi="Times New Roman"/>
          <w:b/>
          <w:color w:val="000000"/>
          <w:spacing w:val="-7"/>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validez</w:t>
      </w:r>
    </w:p>
    <w:p w14:paraId="2163D531" w14:textId="77777777" w:rsidR="002B4F37" w:rsidRPr="004D22E7" w:rsidRDefault="002B4F37" w:rsidP="001F3800">
      <w:pPr>
        <w:keepNext/>
        <w:autoSpaceDE w:val="0"/>
        <w:autoSpaceDN w:val="0"/>
        <w:adjustRightInd w:val="0"/>
        <w:spacing w:after="0" w:line="240" w:lineRule="auto"/>
        <w:rPr>
          <w:rFonts w:ascii="Times New Roman" w:hAnsi="Times New Roman"/>
          <w:color w:val="000000"/>
          <w:lang w:val="es-ES"/>
        </w:rPr>
      </w:pPr>
    </w:p>
    <w:p w14:paraId="0DF66AB5"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3</w:t>
      </w:r>
      <w:r w:rsidRPr="004D22E7">
        <w:rPr>
          <w:rFonts w:ascii="Times New Roman" w:hAnsi="Times New Roman"/>
          <w:color w:val="000000"/>
          <w:spacing w:val="-1"/>
          <w:lang w:val="es-ES"/>
        </w:rPr>
        <w:t xml:space="preserve"> </w:t>
      </w:r>
      <w:r w:rsidRPr="004D22E7">
        <w:rPr>
          <w:rFonts w:ascii="Times New Roman" w:hAnsi="Times New Roman"/>
          <w:color w:val="000000"/>
          <w:lang w:val="es-ES"/>
        </w:rPr>
        <w:t>años.</w:t>
      </w:r>
    </w:p>
    <w:p w14:paraId="41686B2F"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5DE4C436" w14:textId="77777777" w:rsidR="002B4F37" w:rsidRPr="004D22E7" w:rsidRDefault="002B4F37" w:rsidP="00B711BB">
      <w:pPr>
        <w:keepNext/>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6.4</w:t>
      </w:r>
      <w:r w:rsidRPr="004D22E7">
        <w:rPr>
          <w:rFonts w:ascii="Times New Roman" w:hAnsi="Times New Roman"/>
          <w:b/>
          <w:color w:val="000000"/>
          <w:lang w:val="es-ES"/>
        </w:rPr>
        <w:tab/>
        <w:t>Precauciones</w:t>
      </w:r>
      <w:r w:rsidRPr="004D22E7">
        <w:rPr>
          <w:rFonts w:ascii="Times New Roman" w:hAnsi="Times New Roman"/>
          <w:b/>
          <w:color w:val="000000"/>
          <w:spacing w:val="-12"/>
          <w:lang w:val="es-ES"/>
        </w:rPr>
        <w:t xml:space="preserve"> </w:t>
      </w:r>
      <w:r w:rsidRPr="004D22E7">
        <w:rPr>
          <w:rFonts w:ascii="Times New Roman" w:hAnsi="Times New Roman"/>
          <w:b/>
          <w:color w:val="000000"/>
          <w:lang w:val="es-ES"/>
        </w:rPr>
        <w:t>especiales</w:t>
      </w:r>
      <w:r w:rsidRPr="004D22E7">
        <w:rPr>
          <w:rFonts w:ascii="Times New Roman" w:hAnsi="Times New Roman"/>
          <w:b/>
          <w:color w:val="000000"/>
          <w:spacing w:val="-9"/>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conservación</w:t>
      </w:r>
    </w:p>
    <w:p w14:paraId="2C48392A"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69C5C929" w14:textId="0C3ACE58"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Conservar</w:t>
      </w:r>
      <w:r w:rsidRPr="004D22E7">
        <w:rPr>
          <w:rFonts w:ascii="Times New Roman" w:hAnsi="Times New Roman"/>
          <w:color w:val="000000"/>
          <w:spacing w:val="-9"/>
          <w:lang w:val="es-ES"/>
        </w:rPr>
        <w:t xml:space="preserve"> </w:t>
      </w:r>
      <w:r w:rsidRPr="004D22E7">
        <w:rPr>
          <w:rFonts w:ascii="Times New Roman" w:hAnsi="Times New Roman"/>
          <w:color w:val="000000"/>
          <w:lang w:val="es-ES"/>
        </w:rPr>
        <w:t>por</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debajo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25</w:t>
      </w:r>
      <w:r w:rsidR="007D0C41">
        <w:rPr>
          <w:rFonts w:ascii="Times New Roman" w:hAnsi="Times New Roman"/>
          <w:color w:val="000000"/>
          <w:lang w:val="es-ES"/>
        </w:rPr>
        <w:t xml:space="preserve"> </w:t>
      </w:r>
      <w:r w:rsidRPr="004D22E7">
        <w:rPr>
          <w:rFonts w:ascii="Times New Roman" w:hAnsi="Times New Roman"/>
          <w:color w:val="000000"/>
          <w:lang w:val="es-ES"/>
        </w:rPr>
        <w:t>ºC.</w:t>
      </w:r>
      <w:r w:rsidRPr="004D22E7">
        <w:rPr>
          <w:rFonts w:ascii="Times New Roman" w:hAnsi="Times New Roman"/>
          <w:color w:val="000000"/>
          <w:spacing w:val="-5"/>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3"/>
          <w:lang w:val="es-ES"/>
        </w:rPr>
        <w:t xml:space="preserve"> </w:t>
      </w:r>
      <w:r w:rsidRPr="004D22E7">
        <w:rPr>
          <w:rFonts w:ascii="Times New Roman" w:hAnsi="Times New Roman"/>
          <w:color w:val="000000"/>
          <w:lang w:val="es-ES"/>
        </w:rPr>
        <w:t>congelar.</w:t>
      </w:r>
    </w:p>
    <w:p w14:paraId="63C31FFB"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4FAEC436" w14:textId="77777777" w:rsidR="002B4F37" w:rsidRPr="004D22E7" w:rsidRDefault="002B4F37" w:rsidP="00B711BB">
      <w:pPr>
        <w:keepNext/>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6.5</w:t>
      </w:r>
      <w:r w:rsidRPr="004D22E7">
        <w:rPr>
          <w:rFonts w:ascii="Times New Roman" w:hAnsi="Times New Roman"/>
          <w:b/>
          <w:color w:val="000000"/>
          <w:lang w:val="es-ES"/>
        </w:rPr>
        <w:tab/>
        <w:t>Naturaleza</w:t>
      </w:r>
      <w:r w:rsidRPr="004D22E7">
        <w:rPr>
          <w:rFonts w:ascii="Times New Roman" w:hAnsi="Times New Roman"/>
          <w:b/>
          <w:color w:val="000000"/>
          <w:spacing w:val="-10"/>
          <w:lang w:val="es-ES"/>
        </w:rPr>
        <w:t xml:space="preserve"> </w:t>
      </w:r>
      <w:r w:rsidRPr="004D22E7">
        <w:rPr>
          <w:rFonts w:ascii="Times New Roman" w:hAnsi="Times New Roman"/>
          <w:b/>
          <w:color w:val="000000"/>
          <w:lang w:val="es-ES"/>
        </w:rPr>
        <w:t>y</w:t>
      </w:r>
      <w:r w:rsidRPr="004D22E7">
        <w:rPr>
          <w:rFonts w:ascii="Times New Roman" w:hAnsi="Times New Roman"/>
          <w:b/>
          <w:color w:val="000000"/>
          <w:spacing w:val="-1"/>
          <w:lang w:val="es-ES"/>
        </w:rPr>
        <w:t xml:space="preserve"> </w:t>
      </w:r>
      <w:r w:rsidRPr="004D22E7">
        <w:rPr>
          <w:rFonts w:ascii="Times New Roman" w:hAnsi="Times New Roman"/>
          <w:b/>
          <w:color w:val="000000"/>
          <w:lang w:val="es-ES"/>
        </w:rPr>
        <w:t>contenido</w:t>
      </w:r>
      <w:r w:rsidRPr="004D22E7">
        <w:rPr>
          <w:rFonts w:ascii="Times New Roman" w:hAnsi="Times New Roman"/>
          <w:b/>
          <w:color w:val="000000"/>
          <w:spacing w:val="-9"/>
          <w:lang w:val="es-ES"/>
        </w:rPr>
        <w:t xml:space="preserve"> </w:t>
      </w:r>
      <w:r w:rsidRPr="004D22E7">
        <w:rPr>
          <w:rFonts w:ascii="Times New Roman" w:hAnsi="Times New Roman"/>
          <w:b/>
          <w:color w:val="000000"/>
          <w:lang w:val="es-ES"/>
        </w:rPr>
        <w:t>del</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envase</w:t>
      </w:r>
    </w:p>
    <w:p w14:paraId="7EAA3842"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633D4AB7"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Cuerpo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cilíndrico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vidrio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tipo</w:t>
      </w:r>
      <w:r w:rsidRPr="004D22E7">
        <w:rPr>
          <w:rFonts w:ascii="Times New Roman" w:hAnsi="Times New Roman"/>
          <w:color w:val="000000"/>
          <w:spacing w:val="-3"/>
          <w:lang w:val="es-ES"/>
        </w:rPr>
        <w:t xml:space="preserve"> </w:t>
      </w:r>
      <w:r w:rsidRPr="004D22E7">
        <w:rPr>
          <w:rFonts w:ascii="Times New Roman" w:hAnsi="Times New Roman"/>
          <w:color w:val="000000"/>
          <w:lang w:val="es-ES"/>
        </w:rPr>
        <w:t>I</w:t>
      </w:r>
      <w:r w:rsidRPr="004D22E7">
        <w:rPr>
          <w:rFonts w:ascii="Times New Roman" w:hAnsi="Times New Roman"/>
          <w:color w:val="000000"/>
          <w:spacing w:val="-1"/>
          <w:lang w:val="es-ES"/>
        </w:rPr>
        <w:t xml:space="preserve"> </w:t>
      </w:r>
      <w:r w:rsidRPr="004D22E7">
        <w:rPr>
          <w:rFonts w:ascii="Times New Roman" w:hAnsi="Times New Roman"/>
          <w:color w:val="000000"/>
          <w:lang w:val="es-ES"/>
        </w:rPr>
        <w:t>(1</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ml)</w:t>
      </w:r>
      <w:r w:rsidRPr="004D22E7">
        <w:rPr>
          <w:rFonts w:ascii="Times New Roman" w:hAnsi="Times New Roman"/>
          <w:color w:val="000000"/>
          <w:spacing w:val="-3"/>
          <w:lang w:val="es-ES"/>
        </w:rPr>
        <w:t xml:space="preserve"> </w:t>
      </w:r>
      <w:r w:rsidRPr="004D22E7">
        <w:rPr>
          <w:rFonts w:ascii="Times New Roman" w:hAnsi="Times New Roman"/>
          <w:color w:val="000000"/>
          <w:lang w:val="es-ES"/>
        </w:rPr>
        <w:t>al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acopla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una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aguja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calibre</w:t>
      </w:r>
      <w:r w:rsidRPr="004D22E7">
        <w:rPr>
          <w:rFonts w:ascii="Times New Roman" w:hAnsi="Times New Roman"/>
          <w:color w:val="000000"/>
          <w:spacing w:val="-6"/>
          <w:lang w:val="es-ES"/>
        </w:rPr>
        <w:t xml:space="preserve"> </w:t>
      </w:r>
      <w:r w:rsidRPr="004D22E7">
        <w:rPr>
          <w:rFonts w:ascii="Times New Roman" w:hAnsi="Times New Roman"/>
          <w:color w:val="000000"/>
          <w:lang w:val="es-ES"/>
        </w:rPr>
        <w:t>27</w:t>
      </w:r>
      <w:r w:rsidRPr="004D22E7">
        <w:rPr>
          <w:rFonts w:ascii="Times New Roman" w:hAnsi="Times New Roman"/>
          <w:color w:val="000000"/>
          <w:spacing w:val="-2"/>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12,7</w:t>
      </w:r>
      <w:r w:rsidRPr="004D22E7">
        <w:rPr>
          <w:rFonts w:ascii="Times New Roman" w:hAnsi="Times New Roman"/>
          <w:color w:val="000000"/>
          <w:spacing w:val="-4"/>
          <w:lang w:val="es-ES"/>
        </w:rPr>
        <w:t xml:space="preserve"> </w:t>
      </w:r>
      <w:r w:rsidRPr="004D22E7">
        <w:rPr>
          <w:rFonts w:ascii="Times New Roman" w:hAnsi="Times New Roman"/>
          <w:color w:val="000000"/>
          <w:lang w:val="es-ES"/>
        </w:rPr>
        <w:t>mm</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de longitud</w:t>
      </w:r>
      <w:r w:rsidRPr="004D22E7">
        <w:rPr>
          <w:rFonts w:ascii="Times New Roman" w:hAnsi="Times New Roman"/>
          <w:color w:val="000000"/>
          <w:spacing w:val="-7"/>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un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émbolo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cuyo</w:t>
      </w:r>
      <w:r w:rsidRPr="004D22E7">
        <w:rPr>
          <w:rFonts w:ascii="Times New Roman" w:hAnsi="Times New Roman"/>
          <w:color w:val="000000"/>
          <w:spacing w:val="-4"/>
          <w:lang w:val="es-ES"/>
        </w:rPr>
        <w:t xml:space="preserve"> </w:t>
      </w:r>
      <w:r w:rsidRPr="004D22E7">
        <w:rPr>
          <w:rFonts w:ascii="Times New Roman" w:hAnsi="Times New Roman"/>
          <w:color w:val="000000"/>
          <w:lang w:val="es-ES"/>
        </w:rPr>
        <w:t>capuchón</w:t>
      </w:r>
      <w:r w:rsidRPr="004D22E7">
        <w:rPr>
          <w:rFonts w:ascii="Times New Roman" w:hAnsi="Times New Roman"/>
          <w:color w:val="000000"/>
          <w:spacing w:val="-8"/>
          <w:lang w:val="es-ES"/>
        </w:rPr>
        <w:t xml:space="preserve"> </w:t>
      </w:r>
      <w:r w:rsidRPr="004D22E7">
        <w:rPr>
          <w:rFonts w:ascii="Times New Roman" w:hAnsi="Times New Roman"/>
          <w:color w:val="000000"/>
          <w:lang w:val="es-ES"/>
        </w:rPr>
        <w:t>es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del</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elastómero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clorobutilo.</w:t>
      </w:r>
    </w:p>
    <w:p w14:paraId="4168295E"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5407E1A6" w14:textId="00377FA1"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lastRenderedPageBreak/>
        <w:t>Arixtra</w:t>
      </w:r>
      <w:r w:rsidRPr="004D22E7">
        <w:rPr>
          <w:rFonts w:ascii="Times New Roman" w:hAnsi="Times New Roman"/>
          <w:color w:val="000000"/>
          <w:spacing w:val="49"/>
          <w:lang w:val="es-ES"/>
        </w:rPr>
        <w:t xml:space="preserve"> </w:t>
      </w:r>
      <w:r w:rsidRPr="004D22E7">
        <w:rPr>
          <w:rFonts w:ascii="Times New Roman" w:hAnsi="Times New Roman"/>
          <w:color w:val="000000"/>
          <w:lang w:val="es-ES"/>
        </w:rPr>
        <w:t>5</w:t>
      </w:r>
      <w:r w:rsidRPr="004D22E7">
        <w:rPr>
          <w:rFonts w:ascii="Times New Roman" w:hAnsi="Times New Roman"/>
          <w:color w:val="000000"/>
          <w:spacing w:val="54"/>
          <w:lang w:val="es-ES"/>
        </w:rPr>
        <w:t xml:space="preserve"> </w:t>
      </w:r>
      <w:r w:rsidRPr="004D22E7">
        <w:rPr>
          <w:rFonts w:ascii="Times New Roman" w:hAnsi="Times New Roman"/>
          <w:color w:val="000000"/>
          <w:lang w:val="es-ES"/>
        </w:rPr>
        <w:t>mg/0,4</w:t>
      </w:r>
      <w:r w:rsidRPr="004D22E7">
        <w:rPr>
          <w:rFonts w:ascii="Times New Roman" w:hAnsi="Times New Roman"/>
          <w:color w:val="000000"/>
          <w:spacing w:val="49"/>
          <w:lang w:val="es-ES"/>
        </w:rPr>
        <w:t xml:space="preserve"> </w:t>
      </w:r>
      <w:r w:rsidRPr="004D22E7">
        <w:rPr>
          <w:rFonts w:ascii="Times New Roman" w:hAnsi="Times New Roman"/>
          <w:color w:val="000000"/>
          <w:lang w:val="es-ES"/>
        </w:rPr>
        <w:t>ml</w:t>
      </w:r>
      <w:r w:rsidRPr="004D22E7">
        <w:rPr>
          <w:rFonts w:ascii="Times New Roman" w:hAnsi="Times New Roman"/>
          <w:color w:val="000000"/>
          <w:spacing w:val="53"/>
          <w:lang w:val="es-ES"/>
        </w:rPr>
        <w:t xml:space="preserve"> </w:t>
      </w:r>
      <w:r w:rsidRPr="004D22E7">
        <w:rPr>
          <w:rFonts w:ascii="Times New Roman" w:hAnsi="Times New Roman"/>
          <w:color w:val="000000"/>
          <w:lang w:val="es-ES"/>
        </w:rPr>
        <w:t>está</w:t>
      </w:r>
      <w:r w:rsidRPr="004D22E7">
        <w:rPr>
          <w:rFonts w:ascii="Times New Roman" w:hAnsi="Times New Roman"/>
          <w:color w:val="000000"/>
          <w:spacing w:val="52"/>
          <w:lang w:val="es-ES"/>
        </w:rPr>
        <w:t xml:space="preserve"> </w:t>
      </w:r>
      <w:r w:rsidRPr="004D22E7">
        <w:rPr>
          <w:rFonts w:ascii="Times New Roman" w:hAnsi="Times New Roman"/>
          <w:color w:val="000000"/>
          <w:lang w:val="es-ES"/>
        </w:rPr>
        <w:t>disponible</w:t>
      </w:r>
      <w:r w:rsidRPr="004D22E7">
        <w:rPr>
          <w:rFonts w:ascii="Times New Roman" w:hAnsi="Times New Roman"/>
          <w:color w:val="000000"/>
          <w:spacing w:val="46"/>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53"/>
          <w:lang w:val="es-ES"/>
        </w:rPr>
        <w:t xml:space="preserve"> </w:t>
      </w:r>
      <w:r w:rsidRPr="004D22E7">
        <w:rPr>
          <w:rFonts w:ascii="Times New Roman" w:hAnsi="Times New Roman"/>
          <w:color w:val="000000"/>
          <w:lang w:val="es-ES"/>
        </w:rPr>
        <w:t>presentaciones</w:t>
      </w:r>
      <w:r w:rsidRPr="004D22E7">
        <w:rPr>
          <w:rFonts w:ascii="Times New Roman" w:hAnsi="Times New Roman"/>
          <w:color w:val="000000"/>
          <w:spacing w:val="42"/>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53"/>
          <w:lang w:val="es-ES"/>
        </w:rPr>
        <w:t xml:space="preserve"> </w:t>
      </w:r>
      <w:r w:rsidRPr="004D22E7">
        <w:rPr>
          <w:rFonts w:ascii="Times New Roman" w:hAnsi="Times New Roman"/>
          <w:color w:val="000000"/>
          <w:lang w:val="es-ES"/>
        </w:rPr>
        <w:t>2,</w:t>
      </w:r>
      <w:r w:rsidRPr="004D22E7">
        <w:rPr>
          <w:rFonts w:ascii="Times New Roman" w:hAnsi="Times New Roman"/>
          <w:color w:val="000000"/>
          <w:spacing w:val="53"/>
          <w:lang w:val="es-ES"/>
        </w:rPr>
        <w:t xml:space="preserve"> </w:t>
      </w:r>
      <w:r w:rsidRPr="004D22E7">
        <w:rPr>
          <w:rFonts w:ascii="Times New Roman" w:hAnsi="Times New Roman"/>
          <w:color w:val="000000"/>
          <w:lang w:val="es-ES"/>
        </w:rPr>
        <w:t>7,</w:t>
      </w:r>
      <w:r w:rsidRPr="004D22E7">
        <w:rPr>
          <w:rFonts w:ascii="Times New Roman" w:hAnsi="Times New Roman"/>
          <w:color w:val="000000"/>
          <w:spacing w:val="53"/>
          <w:lang w:val="es-ES"/>
        </w:rPr>
        <w:t xml:space="preserve"> </w:t>
      </w:r>
      <w:r w:rsidRPr="004D22E7">
        <w:rPr>
          <w:rFonts w:ascii="Times New Roman" w:hAnsi="Times New Roman"/>
          <w:color w:val="000000"/>
          <w:lang w:val="es-ES"/>
        </w:rPr>
        <w:t>10</w:t>
      </w:r>
      <w:r w:rsidRPr="004D22E7">
        <w:rPr>
          <w:rFonts w:ascii="Times New Roman" w:hAnsi="Times New Roman"/>
          <w:color w:val="000000"/>
          <w:spacing w:val="53"/>
          <w:lang w:val="es-ES"/>
        </w:rPr>
        <w:t xml:space="preserve"> </w:t>
      </w:r>
      <w:r w:rsidRPr="004D22E7">
        <w:rPr>
          <w:rFonts w:ascii="Times New Roman" w:hAnsi="Times New Roman"/>
          <w:color w:val="000000"/>
          <w:lang w:val="es-ES"/>
        </w:rPr>
        <w:t>y</w:t>
      </w:r>
      <w:r w:rsidRPr="004D22E7">
        <w:rPr>
          <w:rFonts w:ascii="Times New Roman" w:hAnsi="Times New Roman"/>
          <w:color w:val="000000"/>
          <w:spacing w:val="54"/>
          <w:lang w:val="es-ES"/>
        </w:rPr>
        <w:t xml:space="preserve"> </w:t>
      </w:r>
      <w:r w:rsidRPr="004D22E7">
        <w:rPr>
          <w:rFonts w:ascii="Times New Roman" w:hAnsi="Times New Roman"/>
          <w:color w:val="000000"/>
          <w:lang w:val="es-ES"/>
        </w:rPr>
        <w:t>20</w:t>
      </w:r>
      <w:r w:rsidRPr="004D22E7">
        <w:rPr>
          <w:rFonts w:ascii="Times New Roman" w:hAnsi="Times New Roman"/>
          <w:color w:val="000000"/>
          <w:spacing w:val="53"/>
          <w:lang w:val="es-ES"/>
        </w:rPr>
        <w:t xml:space="preserve"> </w:t>
      </w:r>
      <w:r w:rsidRPr="004D22E7">
        <w:rPr>
          <w:rFonts w:ascii="Times New Roman" w:hAnsi="Times New Roman"/>
          <w:color w:val="000000"/>
          <w:lang w:val="es-ES"/>
        </w:rPr>
        <w:t>jeringas.</w:t>
      </w:r>
      <w:r w:rsidRPr="004D22E7">
        <w:rPr>
          <w:rFonts w:ascii="Times New Roman" w:hAnsi="Times New Roman"/>
          <w:color w:val="000000"/>
          <w:spacing w:val="47"/>
          <w:lang w:val="es-ES"/>
        </w:rPr>
        <w:t xml:space="preserve"> </w:t>
      </w:r>
      <w:r w:rsidRPr="004D22E7">
        <w:rPr>
          <w:rFonts w:ascii="Times New Roman" w:hAnsi="Times New Roman"/>
          <w:color w:val="000000"/>
          <w:lang w:val="es-ES"/>
        </w:rPr>
        <w:t>Existen</w:t>
      </w:r>
      <w:r w:rsidRPr="004D22E7">
        <w:rPr>
          <w:rFonts w:ascii="Times New Roman" w:hAnsi="Times New Roman"/>
          <w:color w:val="000000"/>
          <w:spacing w:val="48"/>
          <w:lang w:val="es-ES"/>
        </w:rPr>
        <w:t xml:space="preserve"> </w:t>
      </w:r>
      <w:r w:rsidRPr="004D22E7">
        <w:rPr>
          <w:rFonts w:ascii="Times New Roman" w:hAnsi="Times New Roman"/>
          <w:color w:val="000000"/>
          <w:lang w:val="es-ES"/>
        </w:rPr>
        <w:t>dos</w:t>
      </w:r>
      <w:r w:rsidRPr="004D22E7">
        <w:rPr>
          <w:rFonts w:ascii="Times New Roman" w:hAnsi="Times New Roman"/>
          <w:color w:val="000000"/>
          <w:spacing w:val="52"/>
          <w:lang w:val="es-ES"/>
        </w:rPr>
        <w:t xml:space="preserve"> </w:t>
      </w:r>
      <w:r w:rsidRPr="004D22E7">
        <w:rPr>
          <w:rFonts w:ascii="Times New Roman" w:hAnsi="Times New Roman"/>
          <w:color w:val="000000"/>
          <w:lang w:val="es-ES"/>
        </w:rPr>
        <w:t>tipos de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jeringas:</w:t>
      </w:r>
    </w:p>
    <w:p w14:paraId="4D6889BA" w14:textId="77777777" w:rsidR="002B4F37" w:rsidRPr="004D22E7" w:rsidRDefault="002B4F37" w:rsidP="00B711BB">
      <w:pPr>
        <w:numPr>
          <w:ilvl w:val="0"/>
          <w:numId w:val="9"/>
        </w:numPr>
        <w:tabs>
          <w:tab w:val="left" w:pos="82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color w:val="000000"/>
          <w:position w:val="-1"/>
          <w:lang w:val="es-ES"/>
        </w:rPr>
        <w:t>jeringas</w:t>
      </w:r>
      <w:r w:rsidRPr="004D22E7">
        <w:rPr>
          <w:rFonts w:ascii="Times New Roman" w:hAnsi="Times New Roman"/>
          <w:color w:val="000000"/>
          <w:spacing w:val="-7"/>
          <w:position w:val="-1"/>
          <w:lang w:val="es-ES"/>
        </w:rPr>
        <w:t xml:space="preserve"> </w:t>
      </w:r>
      <w:r w:rsidRPr="004D22E7">
        <w:rPr>
          <w:rFonts w:ascii="Times New Roman" w:hAnsi="Times New Roman"/>
          <w:color w:val="000000"/>
          <w:position w:val="-1"/>
          <w:lang w:val="es-ES"/>
        </w:rPr>
        <w:t>con</w:t>
      </w:r>
      <w:r w:rsidRPr="004D22E7">
        <w:rPr>
          <w:rFonts w:ascii="Times New Roman" w:hAnsi="Times New Roman"/>
          <w:color w:val="000000"/>
          <w:spacing w:val="-3"/>
          <w:position w:val="-1"/>
          <w:lang w:val="es-ES"/>
        </w:rPr>
        <w:t xml:space="preserve"> </w:t>
      </w:r>
      <w:r w:rsidRPr="004D22E7">
        <w:rPr>
          <w:rFonts w:ascii="Times New Roman" w:hAnsi="Times New Roman"/>
          <w:color w:val="000000"/>
          <w:position w:val="-1"/>
          <w:lang w:val="es-ES"/>
        </w:rPr>
        <w:t>un</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émbolo</w:t>
      </w:r>
      <w:r w:rsidRPr="004D22E7">
        <w:rPr>
          <w:rFonts w:ascii="Times New Roman" w:hAnsi="Times New Roman"/>
          <w:color w:val="000000"/>
          <w:spacing w:val="-7"/>
          <w:position w:val="-1"/>
          <w:lang w:val="es-ES"/>
        </w:rPr>
        <w:t xml:space="preserve"> </w:t>
      </w:r>
      <w:r w:rsidRPr="004D22E7">
        <w:rPr>
          <w:rFonts w:ascii="Times New Roman" w:hAnsi="Times New Roman"/>
          <w:color w:val="000000"/>
          <w:position w:val="-1"/>
          <w:lang w:val="es-ES"/>
        </w:rPr>
        <w:t>de</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color</w:t>
      </w:r>
      <w:r w:rsidRPr="004D22E7">
        <w:rPr>
          <w:rFonts w:ascii="Times New Roman" w:hAnsi="Times New Roman"/>
          <w:color w:val="000000"/>
          <w:spacing w:val="-5"/>
          <w:position w:val="-1"/>
          <w:lang w:val="es-ES"/>
        </w:rPr>
        <w:t xml:space="preserve"> </w:t>
      </w:r>
      <w:r w:rsidRPr="004D22E7">
        <w:rPr>
          <w:rFonts w:ascii="Times New Roman" w:hAnsi="Times New Roman"/>
          <w:color w:val="000000"/>
          <w:position w:val="-1"/>
          <w:lang w:val="es-ES"/>
        </w:rPr>
        <w:t>naranja</w:t>
      </w:r>
      <w:r w:rsidRPr="004D22E7">
        <w:rPr>
          <w:rFonts w:ascii="Times New Roman" w:hAnsi="Times New Roman"/>
          <w:color w:val="000000"/>
          <w:spacing w:val="-6"/>
          <w:position w:val="-1"/>
          <w:lang w:val="es-ES"/>
        </w:rPr>
        <w:t xml:space="preserve"> </w:t>
      </w:r>
      <w:r w:rsidRPr="004D22E7">
        <w:rPr>
          <w:rFonts w:ascii="Times New Roman" w:hAnsi="Times New Roman"/>
          <w:color w:val="000000"/>
          <w:position w:val="-1"/>
          <w:lang w:val="es-ES"/>
        </w:rPr>
        <w:t>provistas</w:t>
      </w:r>
      <w:r w:rsidRPr="004D22E7">
        <w:rPr>
          <w:rFonts w:ascii="Times New Roman" w:hAnsi="Times New Roman"/>
          <w:color w:val="000000"/>
          <w:spacing w:val="-8"/>
          <w:position w:val="-1"/>
          <w:lang w:val="es-ES"/>
        </w:rPr>
        <w:t xml:space="preserve"> </w:t>
      </w:r>
      <w:r w:rsidRPr="004D22E7">
        <w:rPr>
          <w:rFonts w:ascii="Times New Roman" w:hAnsi="Times New Roman"/>
          <w:color w:val="000000"/>
          <w:position w:val="-1"/>
          <w:lang w:val="es-ES"/>
        </w:rPr>
        <w:t>de</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un</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sistema</w:t>
      </w:r>
      <w:r w:rsidRPr="004D22E7">
        <w:rPr>
          <w:rFonts w:ascii="Times New Roman" w:hAnsi="Times New Roman"/>
          <w:color w:val="000000"/>
          <w:spacing w:val="-7"/>
          <w:position w:val="-1"/>
          <w:lang w:val="es-ES"/>
        </w:rPr>
        <w:t xml:space="preserve"> </w:t>
      </w:r>
      <w:r w:rsidRPr="004D22E7">
        <w:rPr>
          <w:rFonts w:ascii="Times New Roman" w:hAnsi="Times New Roman"/>
          <w:color w:val="000000"/>
          <w:position w:val="-1"/>
          <w:lang w:val="es-ES"/>
        </w:rPr>
        <w:t>de</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seguridad</w:t>
      </w:r>
      <w:r w:rsidRPr="004D22E7">
        <w:rPr>
          <w:rFonts w:ascii="Times New Roman" w:hAnsi="Times New Roman"/>
          <w:color w:val="000000"/>
          <w:spacing w:val="-9"/>
          <w:position w:val="-1"/>
          <w:lang w:val="es-ES"/>
        </w:rPr>
        <w:t xml:space="preserve"> </w:t>
      </w:r>
      <w:r w:rsidRPr="004D22E7">
        <w:rPr>
          <w:rFonts w:ascii="Times New Roman" w:hAnsi="Times New Roman"/>
          <w:color w:val="000000"/>
          <w:position w:val="-1"/>
          <w:lang w:val="es-ES"/>
        </w:rPr>
        <w:t>automático</w:t>
      </w:r>
    </w:p>
    <w:p w14:paraId="3E78780A" w14:textId="77777777" w:rsidR="002B4F37" w:rsidRPr="004D22E7" w:rsidRDefault="002B4F37" w:rsidP="00B711BB">
      <w:pPr>
        <w:numPr>
          <w:ilvl w:val="0"/>
          <w:numId w:val="9"/>
        </w:numPr>
        <w:tabs>
          <w:tab w:val="left" w:pos="82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color w:val="000000"/>
          <w:position w:val="-1"/>
          <w:lang w:val="es-ES"/>
        </w:rPr>
        <w:t>jeringas</w:t>
      </w:r>
      <w:r w:rsidRPr="004D22E7">
        <w:rPr>
          <w:rFonts w:ascii="Times New Roman" w:hAnsi="Times New Roman"/>
          <w:color w:val="000000"/>
          <w:spacing w:val="-7"/>
          <w:position w:val="-1"/>
          <w:lang w:val="es-ES"/>
        </w:rPr>
        <w:t xml:space="preserve"> </w:t>
      </w:r>
      <w:r w:rsidRPr="004D22E7">
        <w:rPr>
          <w:rFonts w:ascii="Times New Roman" w:hAnsi="Times New Roman"/>
          <w:color w:val="000000"/>
          <w:position w:val="-1"/>
          <w:lang w:val="es-ES"/>
        </w:rPr>
        <w:t>con</w:t>
      </w:r>
      <w:r w:rsidRPr="004D22E7">
        <w:rPr>
          <w:rFonts w:ascii="Times New Roman" w:hAnsi="Times New Roman"/>
          <w:color w:val="000000"/>
          <w:spacing w:val="-3"/>
          <w:position w:val="-1"/>
          <w:lang w:val="es-ES"/>
        </w:rPr>
        <w:t xml:space="preserve"> </w:t>
      </w:r>
      <w:r w:rsidRPr="004D22E7">
        <w:rPr>
          <w:rFonts w:ascii="Times New Roman" w:hAnsi="Times New Roman"/>
          <w:color w:val="000000"/>
          <w:position w:val="-1"/>
          <w:lang w:val="es-ES"/>
        </w:rPr>
        <w:t>un</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émbolo</w:t>
      </w:r>
      <w:r w:rsidRPr="004D22E7">
        <w:rPr>
          <w:rFonts w:ascii="Times New Roman" w:hAnsi="Times New Roman"/>
          <w:color w:val="000000"/>
          <w:spacing w:val="-7"/>
          <w:position w:val="-1"/>
          <w:lang w:val="es-ES"/>
        </w:rPr>
        <w:t xml:space="preserve"> </w:t>
      </w:r>
      <w:r w:rsidRPr="004D22E7">
        <w:rPr>
          <w:rFonts w:ascii="Times New Roman" w:hAnsi="Times New Roman"/>
          <w:color w:val="000000"/>
          <w:position w:val="-1"/>
          <w:lang w:val="es-ES"/>
        </w:rPr>
        <w:t>de</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color</w:t>
      </w:r>
      <w:r w:rsidRPr="004D22E7">
        <w:rPr>
          <w:rFonts w:ascii="Times New Roman" w:hAnsi="Times New Roman"/>
          <w:color w:val="000000"/>
          <w:spacing w:val="-5"/>
          <w:position w:val="-1"/>
          <w:lang w:val="es-ES"/>
        </w:rPr>
        <w:t xml:space="preserve"> </w:t>
      </w:r>
      <w:r w:rsidRPr="004D22E7">
        <w:rPr>
          <w:rFonts w:ascii="Times New Roman" w:hAnsi="Times New Roman"/>
          <w:color w:val="000000"/>
          <w:position w:val="-1"/>
          <w:lang w:val="es-ES"/>
        </w:rPr>
        <w:t>naranja</w:t>
      </w:r>
      <w:r w:rsidRPr="004D22E7">
        <w:rPr>
          <w:rFonts w:ascii="Times New Roman" w:hAnsi="Times New Roman"/>
          <w:color w:val="000000"/>
          <w:spacing w:val="-6"/>
          <w:position w:val="-1"/>
          <w:lang w:val="es-ES"/>
        </w:rPr>
        <w:t xml:space="preserve"> </w:t>
      </w:r>
      <w:r w:rsidRPr="004D22E7">
        <w:rPr>
          <w:rFonts w:ascii="Times New Roman" w:hAnsi="Times New Roman"/>
          <w:color w:val="000000"/>
          <w:position w:val="-1"/>
          <w:lang w:val="es-ES"/>
        </w:rPr>
        <w:t>provistas</w:t>
      </w:r>
      <w:r w:rsidRPr="004D22E7">
        <w:rPr>
          <w:rFonts w:ascii="Times New Roman" w:hAnsi="Times New Roman"/>
          <w:color w:val="000000"/>
          <w:spacing w:val="-8"/>
          <w:position w:val="-1"/>
          <w:lang w:val="es-ES"/>
        </w:rPr>
        <w:t xml:space="preserve"> </w:t>
      </w:r>
      <w:r w:rsidRPr="004D22E7">
        <w:rPr>
          <w:rFonts w:ascii="Times New Roman" w:hAnsi="Times New Roman"/>
          <w:color w:val="000000"/>
          <w:position w:val="-1"/>
          <w:lang w:val="es-ES"/>
        </w:rPr>
        <w:t>de</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un</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sistema</w:t>
      </w:r>
      <w:r w:rsidRPr="004D22E7">
        <w:rPr>
          <w:rFonts w:ascii="Times New Roman" w:hAnsi="Times New Roman"/>
          <w:color w:val="000000"/>
          <w:spacing w:val="-7"/>
          <w:position w:val="-1"/>
          <w:lang w:val="es-ES"/>
        </w:rPr>
        <w:t xml:space="preserve"> </w:t>
      </w:r>
      <w:r w:rsidRPr="004D22E7">
        <w:rPr>
          <w:rFonts w:ascii="Times New Roman" w:hAnsi="Times New Roman"/>
          <w:color w:val="000000"/>
          <w:position w:val="-1"/>
          <w:lang w:val="es-ES"/>
        </w:rPr>
        <w:t>de</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seguridad</w:t>
      </w:r>
      <w:r w:rsidRPr="004D22E7">
        <w:rPr>
          <w:rFonts w:ascii="Times New Roman" w:hAnsi="Times New Roman"/>
          <w:color w:val="000000"/>
          <w:spacing w:val="-9"/>
          <w:position w:val="-1"/>
          <w:lang w:val="es-ES"/>
        </w:rPr>
        <w:t xml:space="preserve"> </w:t>
      </w:r>
      <w:r w:rsidRPr="004D22E7">
        <w:rPr>
          <w:rFonts w:ascii="Times New Roman" w:hAnsi="Times New Roman"/>
          <w:color w:val="000000"/>
          <w:position w:val="-1"/>
          <w:lang w:val="es-ES"/>
        </w:rPr>
        <w:t>manual</w:t>
      </w:r>
    </w:p>
    <w:p w14:paraId="2EA1FECF"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Puede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solamente</w:t>
      </w:r>
      <w:r w:rsidRPr="004D22E7">
        <w:rPr>
          <w:rFonts w:ascii="Times New Roman" w:hAnsi="Times New Roman"/>
          <w:color w:val="000000"/>
          <w:spacing w:val="-9"/>
          <w:lang w:val="es-ES"/>
        </w:rPr>
        <w:t xml:space="preserve"> </w:t>
      </w:r>
      <w:r w:rsidRPr="004D22E7">
        <w:rPr>
          <w:rFonts w:ascii="Times New Roman" w:hAnsi="Times New Roman"/>
          <w:color w:val="000000"/>
          <w:lang w:val="es-ES"/>
        </w:rPr>
        <w:t>estén</w:t>
      </w:r>
      <w:r w:rsidRPr="004D22E7">
        <w:rPr>
          <w:rFonts w:ascii="Times New Roman" w:hAnsi="Times New Roman"/>
          <w:color w:val="000000"/>
          <w:spacing w:val="-5"/>
          <w:lang w:val="es-ES"/>
        </w:rPr>
        <w:t xml:space="preserve"> </w:t>
      </w:r>
      <w:r w:rsidRPr="004D22E7">
        <w:rPr>
          <w:rFonts w:ascii="Times New Roman" w:hAnsi="Times New Roman"/>
          <w:color w:val="000000"/>
          <w:lang w:val="es-ES"/>
        </w:rPr>
        <w:t>comercializados</w:t>
      </w:r>
      <w:r w:rsidRPr="004D22E7">
        <w:rPr>
          <w:rFonts w:ascii="Times New Roman" w:hAnsi="Times New Roman"/>
          <w:color w:val="000000"/>
          <w:spacing w:val="-14"/>
          <w:lang w:val="es-ES"/>
        </w:rPr>
        <w:t xml:space="preserve"> </w:t>
      </w:r>
      <w:r w:rsidRPr="004D22E7">
        <w:rPr>
          <w:rFonts w:ascii="Times New Roman" w:hAnsi="Times New Roman"/>
          <w:color w:val="000000"/>
          <w:lang w:val="es-ES"/>
        </w:rPr>
        <w:t>algunos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tamaños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envase.</w:t>
      </w:r>
    </w:p>
    <w:p w14:paraId="17B9299D"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357E1A6B" w14:textId="77777777" w:rsidR="002B4F37" w:rsidRPr="004D22E7" w:rsidRDefault="002B4F37" w:rsidP="00B711BB">
      <w:pPr>
        <w:keepNext/>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6.6</w:t>
      </w:r>
      <w:r w:rsidRPr="004D22E7">
        <w:rPr>
          <w:rFonts w:ascii="Times New Roman" w:hAnsi="Times New Roman"/>
          <w:b/>
          <w:color w:val="000000"/>
          <w:lang w:val="es-ES"/>
        </w:rPr>
        <w:tab/>
        <w:t>Precauciones</w:t>
      </w:r>
      <w:r w:rsidRPr="004D22E7">
        <w:rPr>
          <w:rFonts w:ascii="Times New Roman" w:hAnsi="Times New Roman"/>
          <w:b/>
          <w:color w:val="000000"/>
          <w:spacing w:val="-12"/>
          <w:lang w:val="es-ES"/>
        </w:rPr>
        <w:t xml:space="preserve"> </w:t>
      </w:r>
      <w:r w:rsidRPr="004D22E7">
        <w:rPr>
          <w:rFonts w:ascii="Times New Roman" w:hAnsi="Times New Roman"/>
          <w:b/>
          <w:color w:val="000000"/>
          <w:lang w:val="es-ES"/>
        </w:rPr>
        <w:t>especiales</w:t>
      </w:r>
      <w:r w:rsidRPr="004D22E7">
        <w:rPr>
          <w:rFonts w:ascii="Times New Roman" w:hAnsi="Times New Roman"/>
          <w:b/>
          <w:color w:val="000000"/>
          <w:spacing w:val="-9"/>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eliminación</w:t>
      </w:r>
      <w:r w:rsidRPr="004D22E7">
        <w:rPr>
          <w:rFonts w:ascii="Times New Roman" w:hAnsi="Times New Roman"/>
          <w:b/>
          <w:color w:val="000000"/>
          <w:spacing w:val="-11"/>
          <w:lang w:val="es-ES"/>
        </w:rPr>
        <w:t xml:space="preserve"> </w:t>
      </w:r>
      <w:r w:rsidRPr="004D22E7">
        <w:rPr>
          <w:rFonts w:ascii="Times New Roman" w:hAnsi="Times New Roman"/>
          <w:b/>
          <w:color w:val="000000"/>
          <w:lang w:val="es-ES"/>
        </w:rPr>
        <w:t>y</w:t>
      </w:r>
      <w:r w:rsidRPr="004D22E7">
        <w:rPr>
          <w:rFonts w:ascii="Times New Roman" w:hAnsi="Times New Roman"/>
          <w:b/>
          <w:color w:val="000000"/>
          <w:spacing w:val="-1"/>
          <w:lang w:val="es-ES"/>
        </w:rPr>
        <w:t xml:space="preserve"> </w:t>
      </w:r>
      <w:r w:rsidRPr="004D22E7">
        <w:rPr>
          <w:rFonts w:ascii="Times New Roman" w:hAnsi="Times New Roman"/>
          <w:b/>
          <w:color w:val="000000"/>
          <w:lang w:val="es-ES"/>
        </w:rPr>
        <w:t>otras</w:t>
      </w:r>
      <w:r w:rsidRPr="004D22E7">
        <w:rPr>
          <w:rFonts w:ascii="Times New Roman" w:hAnsi="Times New Roman"/>
          <w:b/>
          <w:color w:val="000000"/>
          <w:spacing w:val="-5"/>
          <w:lang w:val="es-ES"/>
        </w:rPr>
        <w:t xml:space="preserve"> </w:t>
      </w:r>
      <w:r w:rsidRPr="004D22E7">
        <w:rPr>
          <w:rFonts w:ascii="Times New Roman" w:hAnsi="Times New Roman"/>
          <w:b/>
          <w:color w:val="000000"/>
          <w:lang w:val="es-ES"/>
        </w:rPr>
        <w:t>manipulaciones</w:t>
      </w:r>
    </w:p>
    <w:p w14:paraId="41C83F0E"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3A27E12A"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administración</w:t>
      </w:r>
      <w:r w:rsidRPr="004D22E7">
        <w:rPr>
          <w:rFonts w:ascii="Times New Roman" w:hAnsi="Times New Roman"/>
          <w:color w:val="000000"/>
          <w:spacing w:val="-13"/>
          <w:lang w:val="es-ES"/>
        </w:rPr>
        <w:t xml:space="preserve"> </w:t>
      </w:r>
      <w:r w:rsidRPr="004D22E7">
        <w:rPr>
          <w:rFonts w:ascii="Times New Roman" w:hAnsi="Times New Roman"/>
          <w:color w:val="000000"/>
          <w:lang w:val="es-ES"/>
        </w:rPr>
        <w:t>subcutánea</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realiza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del</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mismo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modo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una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jeringa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clásica.</w:t>
      </w:r>
    </w:p>
    <w:p w14:paraId="26F5E35F"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4220888E"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soluciones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parenterales</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debe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comprobarse</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visualmente</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ausencia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partículas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cambios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 coloración</w:t>
      </w:r>
      <w:r w:rsidRPr="004D22E7">
        <w:rPr>
          <w:rFonts w:ascii="Times New Roman" w:hAnsi="Times New Roman"/>
          <w:color w:val="000000"/>
          <w:spacing w:val="-9"/>
          <w:lang w:val="es-ES"/>
        </w:rPr>
        <w:t xml:space="preserve"> </w:t>
      </w:r>
      <w:r w:rsidRPr="004D22E7">
        <w:rPr>
          <w:rFonts w:ascii="Times New Roman" w:hAnsi="Times New Roman"/>
          <w:color w:val="000000"/>
          <w:lang w:val="es-ES"/>
        </w:rPr>
        <w:t>antes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proceder</w:t>
      </w:r>
      <w:r w:rsidRPr="004D22E7">
        <w:rPr>
          <w:rFonts w:ascii="Times New Roman" w:hAnsi="Times New Roman"/>
          <w:color w:val="000000"/>
          <w:spacing w:val="-8"/>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su</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administración.</w:t>
      </w:r>
    </w:p>
    <w:p w14:paraId="75238FA4"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704A8188"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Las instrucciones para la autoadministración se mencionan en el prospecto del producto.</w:t>
      </w:r>
      <w:r w:rsidR="00A93393" w:rsidRPr="004D22E7">
        <w:rPr>
          <w:rFonts w:ascii="Times New Roman" w:hAnsi="Times New Roman"/>
          <w:color w:val="000000"/>
          <w:lang w:val="es-ES"/>
        </w:rPr>
        <w:t xml:space="preserve"> </w:t>
      </w:r>
      <w:r w:rsidRPr="004D22E7">
        <w:rPr>
          <w:rFonts w:ascii="Times New Roman" w:hAnsi="Times New Roman"/>
          <w:color w:val="000000"/>
          <w:lang w:val="es-ES"/>
        </w:rPr>
        <w:t>Las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jeringas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precargadas</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Arixtra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han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diseñado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un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sistema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seguridad</w:t>
      </w:r>
      <w:r w:rsidRPr="004D22E7">
        <w:rPr>
          <w:rFonts w:ascii="Times New Roman" w:hAnsi="Times New Roman"/>
          <w:color w:val="000000"/>
          <w:spacing w:val="-9"/>
          <w:lang w:val="es-ES"/>
        </w:rPr>
        <w:t xml:space="preserve"> </w:t>
      </w:r>
      <w:r w:rsidRPr="004D22E7">
        <w:rPr>
          <w:rFonts w:ascii="Times New Roman" w:hAnsi="Times New Roman"/>
          <w:color w:val="000000"/>
          <w:lang w:val="es-ES"/>
        </w:rPr>
        <w:t>para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proteger</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las lesiones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por</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pinchazo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aguja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después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inyección.</w:t>
      </w:r>
    </w:p>
    <w:p w14:paraId="75584174"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6801861D" w14:textId="77777777" w:rsidR="002B4F37" w:rsidRPr="004D22E7" w:rsidRDefault="002B4F37" w:rsidP="00102BDF">
      <w:pPr>
        <w:keepNext/>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eliminación</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del</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medicamento</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utilizado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todos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materiales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hayan</w:t>
      </w:r>
      <w:r w:rsidRPr="004D22E7">
        <w:rPr>
          <w:rFonts w:ascii="Times New Roman" w:hAnsi="Times New Roman"/>
          <w:color w:val="000000"/>
          <w:spacing w:val="-5"/>
          <w:lang w:val="es-ES"/>
        </w:rPr>
        <w:t xml:space="preserve"> </w:t>
      </w:r>
      <w:r w:rsidRPr="004D22E7">
        <w:rPr>
          <w:rFonts w:ascii="Times New Roman" w:hAnsi="Times New Roman"/>
          <w:color w:val="000000"/>
          <w:lang w:val="es-ES"/>
        </w:rPr>
        <w:t>estado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contacto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con él,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realizará</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acuerdo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normativa</w:t>
      </w:r>
      <w:r w:rsidRPr="004D22E7">
        <w:rPr>
          <w:rFonts w:ascii="Times New Roman" w:hAnsi="Times New Roman"/>
          <w:color w:val="000000"/>
          <w:spacing w:val="-9"/>
          <w:lang w:val="es-ES"/>
        </w:rPr>
        <w:t xml:space="preserve"> </w:t>
      </w:r>
      <w:r w:rsidRPr="004D22E7">
        <w:rPr>
          <w:rFonts w:ascii="Times New Roman" w:hAnsi="Times New Roman"/>
          <w:color w:val="000000"/>
          <w:lang w:val="es-ES"/>
        </w:rPr>
        <w:t>local.</w:t>
      </w:r>
    </w:p>
    <w:p w14:paraId="1D82E22D" w14:textId="77777777" w:rsidR="002B4F37" w:rsidRPr="004D22E7" w:rsidRDefault="002B4F37" w:rsidP="00102BDF">
      <w:pPr>
        <w:keepNext/>
        <w:autoSpaceDE w:val="0"/>
        <w:autoSpaceDN w:val="0"/>
        <w:adjustRightInd w:val="0"/>
        <w:spacing w:after="0" w:line="240" w:lineRule="auto"/>
        <w:rPr>
          <w:rFonts w:ascii="Times New Roman" w:hAnsi="Times New Roman"/>
          <w:color w:val="000000"/>
          <w:lang w:val="es-ES"/>
        </w:rPr>
      </w:pPr>
    </w:p>
    <w:p w14:paraId="412B9171"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Este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medicamento</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es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un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solo</w:t>
      </w:r>
      <w:r w:rsidRPr="004D22E7">
        <w:rPr>
          <w:rFonts w:ascii="Times New Roman" w:hAnsi="Times New Roman"/>
          <w:color w:val="000000"/>
          <w:spacing w:val="-4"/>
          <w:lang w:val="es-ES"/>
        </w:rPr>
        <w:t xml:space="preserve"> </w:t>
      </w:r>
      <w:r w:rsidRPr="004D22E7">
        <w:rPr>
          <w:rFonts w:ascii="Times New Roman" w:hAnsi="Times New Roman"/>
          <w:color w:val="000000"/>
          <w:lang w:val="es-ES"/>
        </w:rPr>
        <w:t>uso.</w:t>
      </w:r>
    </w:p>
    <w:p w14:paraId="3F7785A0"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674E2257"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3B884DEE" w14:textId="77777777" w:rsidR="002B4F37" w:rsidRPr="004D22E7" w:rsidRDefault="002B4F37" w:rsidP="00B711BB">
      <w:pPr>
        <w:keepNext/>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7.</w:t>
      </w:r>
      <w:r w:rsidRPr="004D22E7">
        <w:rPr>
          <w:rFonts w:ascii="Times New Roman" w:hAnsi="Times New Roman"/>
          <w:b/>
          <w:color w:val="000000"/>
          <w:lang w:val="es-ES"/>
        </w:rPr>
        <w:tab/>
        <w:t>TITULAR</w:t>
      </w:r>
      <w:r w:rsidRPr="004D22E7">
        <w:rPr>
          <w:rFonts w:ascii="Times New Roman" w:hAnsi="Times New Roman"/>
          <w:b/>
          <w:color w:val="000000"/>
          <w:spacing w:val="-10"/>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LA</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AUTORIZACIÓN</w:t>
      </w:r>
      <w:r w:rsidRPr="004D22E7">
        <w:rPr>
          <w:rFonts w:ascii="Times New Roman" w:hAnsi="Times New Roman"/>
          <w:b/>
          <w:color w:val="000000"/>
          <w:spacing w:val="-18"/>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COMERCIALIZACIÓN</w:t>
      </w:r>
    </w:p>
    <w:p w14:paraId="772273A2"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241E1F77" w14:textId="77777777" w:rsidR="00A8140F" w:rsidRPr="001A40DA" w:rsidRDefault="00A8140F" w:rsidP="00643B5E">
      <w:pPr>
        <w:autoSpaceDE w:val="0"/>
        <w:autoSpaceDN w:val="0"/>
        <w:adjustRightInd w:val="0"/>
        <w:spacing w:after="0" w:line="240" w:lineRule="auto"/>
        <w:rPr>
          <w:rFonts w:ascii="Times New Roman" w:hAnsi="Times New Roman"/>
          <w:color w:val="000000"/>
          <w:lang w:val="en-US"/>
        </w:rPr>
      </w:pPr>
      <w:r w:rsidRPr="001A40DA">
        <w:rPr>
          <w:rFonts w:ascii="Times New Roman" w:hAnsi="Times New Roman"/>
          <w:color w:val="000000"/>
          <w:lang w:val="en-US"/>
        </w:rPr>
        <w:t>Viatris Healthcare Limited</w:t>
      </w:r>
    </w:p>
    <w:p w14:paraId="32A9E5A2" w14:textId="77777777" w:rsidR="00A8140F" w:rsidRPr="001A40DA" w:rsidRDefault="00A8140F" w:rsidP="00643B5E">
      <w:pPr>
        <w:autoSpaceDE w:val="0"/>
        <w:autoSpaceDN w:val="0"/>
        <w:adjustRightInd w:val="0"/>
        <w:spacing w:after="0" w:line="240" w:lineRule="auto"/>
        <w:rPr>
          <w:rFonts w:ascii="Times New Roman" w:hAnsi="Times New Roman"/>
          <w:color w:val="000000"/>
          <w:lang w:val="en-US"/>
        </w:rPr>
      </w:pPr>
      <w:r w:rsidRPr="001A40DA">
        <w:rPr>
          <w:rFonts w:ascii="Times New Roman" w:hAnsi="Times New Roman"/>
          <w:color w:val="000000"/>
          <w:lang w:val="en-US"/>
        </w:rPr>
        <w:t>Damastown Industrial Park,</w:t>
      </w:r>
    </w:p>
    <w:p w14:paraId="3ADB43AE" w14:textId="77777777" w:rsidR="00A8140F" w:rsidRPr="004D22E7" w:rsidRDefault="00A8140F" w:rsidP="00643B5E">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Mulhuddart</w:t>
      </w:r>
    </w:p>
    <w:p w14:paraId="08C03D29" w14:textId="77777777" w:rsidR="00A8140F" w:rsidRPr="004D22E7" w:rsidRDefault="00A8140F" w:rsidP="00643B5E">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 xml:space="preserve">Dublin 15, </w:t>
      </w:r>
    </w:p>
    <w:p w14:paraId="51F7044B" w14:textId="77777777" w:rsidR="00A8140F" w:rsidRPr="004D22E7" w:rsidRDefault="00A8140F" w:rsidP="00643B5E">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 xml:space="preserve">DUBLIN </w:t>
      </w:r>
    </w:p>
    <w:p w14:paraId="4D792869" w14:textId="1A0AE75D" w:rsidR="002B4F37" w:rsidRPr="004D22E7" w:rsidRDefault="00CF2AA5"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Irlanda</w:t>
      </w:r>
    </w:p>
    <w:p w14:paraId="3C102EEB"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53E4C0FD" w14:textId="77777777" w:rsidR="002B4F37" w:rsidRPr="004D22E7" w:rsidRDefault="002B4F37" w:rsidP="00B711BB">
      <w:pPr>
        <w:keepNext/>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8.</w:t>
      </w:r>
      <w:r w:rsidRPr="004D22E7">
        <w:rPr>
          <w:rFonts w:ascii="Times New Roman" w:hAnsi="Times New Roman"/>
          <w:b/>
          <w:color w:val="000000"/>
          <w:lang w:val="es-ES"/>
        </w:rPr>
        <w:tab/>
        <w:t>NÚMEROS DE AUTORIZACIÓN DE COMERCIALIZACIÓN</w:t>
      </w:r>
    </w:p>
    <w:p w14:paraId="09CC9F07"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09FD7F5A"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EU/1/02/206/009-011,</w:t>
      </w:r>
      <w:r w:rsidRPr="004D22E7">
        <w:rPr>
          <w:rFonts w:ascii="Times New Roman" w:hAnsi="Times New Roman"/>
          <w:color w:val="000000"/>
          <w:spacing w:val="-15"/>
          <w:lang w:val="es-ES"/>
        </w:rPr>
        <w:t xml:space="preserve"> </w:t>
      </w:r>
      <w:r w:rsidRPr="004D22E7">
        <w:rPr>
          <w:rFonts w:ascii="Times New Roman" w:hAnsi="Times New Roman"/>
          <w:color w:val="000000"/>
          <w:lang w:val="es-ES"/>
        </w:rPr>
        <w:t>018</w:t>
      </w:r>
    </w:p>
    <w:p w14:paraId="5D0B4ED3"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EU/1/02/206/027</w:t>
      </w:r>
    </w:p>
    <w:p w14:paraId="15DBD829"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EU/1/02/206/028</w:t>
      </w:r>
    </w:p>
    <w:p w14:paraId="2E0058C3"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EU/1/02/206/033</w:t>
      </w:r>
    </w:p>
    <w:p w14:paraId="5E5A0FB3"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40191E38"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1EA91C2B" w14:textId="77777777" w:rsidR="002B4F37" w:rsidRPr="004D22E7" w:rsidRDefault="002B4F37" w:rsidP="00B711BB">
      <w:pPr>
        <w:keepNext/>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9.</w:t>
      </w:r>
      <w:r w:rsidRPr="004D22E7">
        <w:rPr>
          <w:rFonts w:ascii="Times New Roman" w:hAnsi="Times New Roman"/>
          <w:b/>
          <w:color w:val="000000"/>
          <w:lang w:val="es-ES"/>
        </w:rPr>
        <w:tab/>
        <w:t>FECHA</w:t>
      </w:r>
      <w:r w:rsidRPr="004D22E7">
        <w:rPr>
          <w:rFonts w:ascii="Times New Roman" w:hAnsi="Times New Roman"/>
          <w:b/>
          <w:color w:val="000000"/>
          <w:spacing w:val="-8"/>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LA</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PRIMERA</w:t>
      </w:r>
      <w:r w:rsidRPr="004D22E7">
        <w:rPr>
          <w:rFonts w:ascii="Times New Roman" w:hAnsi="Times New Roman"/>
          <w:b/>
          <w:color w:val="000000"/>
          <w:spacing w:val="-10"/>
          <w:lang w:val="es-ES"/>
        </w:rPr>
        <w:t xml:space="preserve"> </w:t>
      </w:r>
      <w:r w:rsidRPr="004D22E7">
        <w:rPr>
          <w:rFonts w:ascii="Times New Roman" w:hAnsi="Times New Roman"/>
          <w:b/>
          <w:color w:val="000000"/>
          <w:lang w:val="es-ES"/>
        </w:rPr>
        <w:t>AUTORIZACIÓN/RENOVACIÓN</w:t>
      </w:r>
      <w:r w:rsidRPr="004D22E7">
        <w:rPr>
          <w:rFonts w:ascii="Times New Roman" w:hAnsi="Times New Roman"/>
          <w:b/>
          <w:color w:val="000000"/>
          <w:spacing w:val="1"/>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LA</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AUTORIZACIÓN</w:t>
      </w:r>
    </w:p>
    <w:p w14:paraId="58AA5E95" w14:textId="77777777" w:rsidR="002B4F37" w:rsidRPr="004D22E7" w:rsidRDefault="002B4F37" w:rsidP="00B711BB">
      <w:pPr>
        <w:keepNext/>
        <w:autoSpaceDE w:val="0"/>
        <w:autoSpaceDN w:val="0"/>
        <w:adjustRightInd w:val="0"/>
        <w:spacing w:after="0" w:line="240" w:lineRule="auto"/>
        <w:rPr>
          <w:rFonts w:ascii="Times New Roman" w:hAnsi="Times New Roman"/>
          <w:color w:val="000000"/>
          <w:lang w:val="es-ES"/>
        </w:rPr>
      </w:pPr>
    </w:p>
    <w:p w14:paraId="1AFB667A" w14:textId="2A572AF0" w:rsidR="002B4F37" w:rsidRPr="004D22E7" w:rsidRDefault="002B4F37" w:rsidP="00B711BB">
      <w:pPr>
        <w:keepNext/>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Fecha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primera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autorización:</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21</w:t>
      </w:r>
      <w:r w:rsidR="00B105DA">
        <w:rPr>
          <w:rFonts w:ascii="Times New Roman" w:hAnsi="Times New Roman"/>
          <w:color w:val="000000"/>
          <w:lang w:val="es-ES"/>
        </w:rPr>
        <w:t>/</w:t>
      </w:r>
      <w:r w:rsidRPr="004D22E7">
        <w:rPr>
          <w:rFonts w:ascii="Times New Roman" w:hAnsi="Times New Roman"/>
          <w:color w:val="000000"/>
          <w:lang w:val="es-ES"/>
        </w:rPr>
        <w:t>marzo</w:t>
      </w:r>
      <w:r w:rsidR="00B105DA">
        <w:rPr>
          <w:rFonts w:ascii="Times New Roman" w:hAnsi="Times New Roman"/>
          <w:color w:val="000000"/>
          <w:spacing w:val="-5"/>
          <w:lang w:val="es-ES"/>
        </w:rPr>
        <w:t>/</w:t>
      </w:r>
      <w:r w:rsidRPr="004D22E7">
        <w:rPr>
          <w:rFonts w:ascii="Times New Roman" w:hAnsi="Times New Roman"/>
          <w:color w:val="000000"/>
          <w:lang w:val="es-ES"/>
        </w:rPr>
        <w:t>2002</w:t>
      </w:r>
    </w:p>
    <w:p w14:paraId="399722D3" w14:textId="63D81001"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Fecha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última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renovación:</w:t>
      </w:r>
      <w:r w:rsidRPr="004D22E7">
        <w:rPr>
          <w:rFonts w:ascii="Times New Roman" w:hAnsi="Times New Roman"/>
          <w:color w:val="000000"/>
          <w:spacing w:val="-10"/>
          <w:lang w:val="es-ES"/>
        </w:rPr>
        <w:t xml:space="preserve"> </w:t>
      </w:r>
      <w:r w:rsidR="0094411B" w:rsidRPr="004D22E7">
        <w:rPr>
          <w:rFonts w:ascii="Times New Roman" w:hAnsi="Times New Roman"/>
          <w:color w:val="000000"/>
          <w:lang w:val="es-ES"/>
        </w:rPr>
        <w:t>20</w:t>
      </w:r>
      <w:r w:rsidR="00B105DA">
        <w:rPr>
          <w:rFonts w:ascii="Times New Roman" w:hAnsi="Times New Roman"/>
          <w:color w:val="000000"/>
          <w:lang w:val="es-ES"/>
        </w:rPr>
        <w:t>/</w:t>
      </w:r>
      <w:r w:rsidR="0094411B" w:rsidRPr="004D22E7">
        <w:rPr>
          <w:rFonts w:ascii="Times New Roman" w:hAnsi="Times New Roman"/>
          <w:color w:val="000000"/>
          <w:lang w:val="es-ES"/>
        </w:rPr>
        <w:t>abril</w:t>
      </w:r>
      <w:r w:rsidR="00B105DA">
        <w:rPr>
          <w:rFonts w:ascii="Times New Roman" w:hAnsi="Times New Roman"/>
          <w:color w:val="000000"/>
          <w:spacing w:val="-5"/>
          <w:lang w:val="es-ES"/>
        </w:rPr>
        <w:t>/</w:t>
      </w:r>
      <w:r w:rsidRPr="004D22E7">
        <w:rPr>
          <w:rFonts w:ascii="Times New Roman" w:hAnsi="Times New Roman"/>
          <w:color w:val="000000"/>
          <w:lang w:val="es-ES"/>
        </w:rPr>
        <w:t>2007</w:t>
      </w:r>
    </w:p>
    <w:p w14:paraId="761FBD95"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3AB90187"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667C7062" w14:textId="77777777" w:rsidR="002B4F37" w:rsidRPr="004D22E7" w:rsidRDefault="002B4F37" w:rsidP="00B711BB">
      <w:pPr>
        <w:keepNext/>
        <w:tabs>
          <w:tab w:val="left" w:pos="660"/>
        </w:tabs>
        <w:autoSpaceDE w:val="0"/>
        <w:autoSpaceDN w:val="0"/>
        <w:adjustRightInd w:val="0"/>
        <w:spacing w:after="0" w:line="240" w:lineRule="auto"/>
        <w:ind w:left="567" w:hanging="567"/>
        <w:rPr>
          <w:rFonts w:ascii="Times New Roman" w:hAnsi="Times New Roman"/>
          <w:b/>
          <w:color w:val="000000"/>
          <w:lang w:val="es-ES"/>
        </w:rPr>
      </w:pPr>
      <w:r w:rsidRPr="004D22E7">
        <w:rPr>
          <w:rFonts w:ascii="Times New Roman" w:hAnsi="Times New Roman"/>
          <w:b/>
          <w:color w:val="000000"/>
          <w:lang w:val="es-ES"/>
        </w:rPr>
        <w:t>10.</w:t>
      </w:r>
      <w:r w:rsidRPr="004D22E7">
        <w:rPr>
          <w:rFonts w:ascii="Times New Roman" w:hAnsi="Times New Roman"/>
          <w:b/>
          <w:color w:val="000000"/>
          <w:lang w:val="es-ES"/>
        </w:rPr>
        <w:tab/>
        <w:t>FECHA</w:t>
      </w:r>
      <w:r w:rsidRPr="004D22E7">
        <w:rPr>
          <w:rFonts w:ascii="Times New Roman" w:hAnsi="Times New Roman"/>
          <w:b/>
          <w:color w:val="000000"/>
          <w:spacing w:val="-8"/>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LA</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REVISIÓN</w:t>
      </w:r>
      <w:r w:rsidRPr="004D22E7">
        <w:rPr>
          <w:rFonts w:ascii="Times New Roman" w:hAnsi="Times New Roman"/>
          <w:b/>
          <w:color w:val="000000"/>
          <w:spacing w:val="-11"/>
          <w:lang w:val="es-ES"/>
        </w:rPr>
        <w:t xml:space="preserve"> </w:t>
      </w:r>
      <w:r w:rsidRPr="004D22E7">
        <w:rPr>
          <w:rFonts w:ascii="Times New Roman" w:hAnsi="Times New Roman"/>
          <w:b/>
          <w:color w:val="000000"/>
          <w:lang w:val="es-ES"/>
        </w:rPr>
        <w:t>DEL</w:t>
      </w:r>
      <w:r w:rsidRPr="004D22E7">
        <w:rPr>
          <w:rFonts w:ascii="Times New Roman" w:hAnsi="Times New Roman"/>
          <w:b/>
          <w:color w:val="000000"/>
          <w:spacing w:val="-5"/>
          <w:lang w:val="es-ES"/>
        </w:rPr>
        <w:t xml:space="preserve"> </w:t>
      </w:r>
      <w:r w:rsidRPr="004D22E7">
        <w:rPr>
          <w:rFonts w:ascii="Times New Roman" w:hAnsi="Times New Roman"/>
          <w:b/>
          <w:color w:val="000000"/>
          <w:lang w:val="es-ES"/>
        </w:rPr>
        <w:t>TEXTO</w:t>
      </w:r>
    </w:p>
    <w:p w14:paraId="71BB8B81" w14:textId="77777777" w:rsidR="002B4F37" w:rsidRDefault="002B4F37" w:rsidP="00102BDF">
      <w:pPr>
        <w:autoSpaceDE w:val="0"/>
        <w:autoSpaceDN w:val="0"/>
        <w:adjustRightInd w:val="0"/>
        <w:spacing w:after="0" w:line="240" w:lineRule="auto"/>
        <w:rPr>
          <w:rFonts w:ascii="Times New Roman" w:hAnsi="Times New Roman"/>
          <w:color w:val="000000"/>
          <w:lang w:val="es-ES"/>
        </w:rPr>
      </w:pPr>
    </w:p>
    <w:p w14:paraId="34BD4215" w14:textId="77777777" w:rsidR="00B711BB" w:rsidRPr="004D22E7" w:rsidRDefault="00B711BB" w:rsidP="00102BDF">
      <w:pPr>
        <w:autoSpaceDE w:val="0"/>
        <w:autoSpaceDN w:val="0"/>
        <w:adjustRightInd w:val="0"/>
        <w:spacing w:after="0" w:line="240" w:lineRule="auto"/>
        <w:rPr>
          <w:rFonts w:ascii="Times New Roman" w:hAnsi="Times New Roman"/>
          <w:color w:val="000000"/>
          <w:lang w:val="es-ES"/>
        </w:rPr>
      </w:pPr>
    </w:p>
    <w:p w14:paraId="42E3C0F6" w14:textId="206F2DA1" w:rsidR="002A2ADA"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información</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detallada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este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medicamento</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está</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disponible</w:t>
      </w:r>
      <w:r w:rsidRPr="004D22E7">
        <w:rPr>
          <w:rFonts w:ascii="Times New Roman" w:hAnsi="Times New Roman"/>
          <w:color w:val="000000"/>
          <w:spacing w:val="-9"/>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página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web</w:t>
      </w:r>
      <w:r w:rsidRPr="004D22E7">
        <w:rPr>
          <w:rFonts w:ascii="Times New Roman" w:hAnsi="Times New Roman"/>
          <w:color w:val="000000"/>
          <w:spacing w:val="-4"/>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Agencia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Europea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002D2174" w:rsidRPr="004D22E7">
        <w:rPr>
          <w:rFonts w:ascii="Times New Roman" w:hAnsi="Times New Roman"/>
          <w:color w:val="000000"/>
          <w:lang w:val="es-ES"/>
        </w:rPr>
        <w:t xml:space="preserve"> </w:t>
      </w:r>
      <w:r w:rsidRPr="004D22E7">
        <w:rPr>
          <w:rFonts w:ascii="Times New Roman" w:hAnsi="Times New Roman"/>
          <w:color w:val="000000"/>
          <w:lang w:val="es-ES"/>
        </w:rPr>
        <w:t>Medicamentos</w:t>
      </w:r>
      <w:r w:rsidRPr="004D22E7">
        <w:rPr>
          <w:rFonts w:ascii="Times New Roman" w:hAnsi="Times New Roman"/>
          <w:color w:val="000000"/>
          <w:spacing w:val="42"/>
          <w:lang w:val="es-ES"/>
        </w:rPr>
        <w:t xml:space="preserve"> </w:t>
      </w:r>
      <w:hyperlink r:id="rId13" w:history="1">
        <w:r w:rsidR="00B711BB" w:rsidRPr="00B711BB">
          <w:rPr>
            <w:rStyle w:val="Hyperlink"/>
            <w:rFonts w:ascii="Times New Roman" w:hAnsi="Times New Roman"/>
            <w:color w:val="0000FF"/>
            <w:lang w:val="es-ES"/>
          </w:rPr>
          <w:t>http://www.ema.europa.eu</w:t>
        </w:r>
      </w:hyperlink>
      <w:r w:rsidR="00B711BB">
        <w:rPr>
          <w:rFonts w:ascii="Times New Roman" w:hAnsi="Times New Roman"/>
          <w:color w:val="000000"/>
          <w:lang w:val="es-ES"/>
        </w:rPr>
        <w:t xml:space="preserve"> </w:t>
      </w:r>
    </w:p>
    <w:p w14:paraId="24A8DF47" w14:textId="77777777" w:rsidR="002A2ADA" w:rsidRPr="004D22E7" w:rsidRDefault="002A2ADA" w:rsidP="00102BDF">
      <w:pPr>
        <w:spacing w:after="0" w:line="240" w:lineRule="auto"/>
        <w:rPr>
          <w:rFonts w:ascii="Times New Roman" w:hAnsi="Times New Roman"/>
          <w:color w:val="000000"/>
          <w:lang w:val="es-ES"/>
        </w:rPr>
      </w:pPr>
      <w:r w:rsidRPr="004D22E7">
        <w:rPr>
          <w:rFonts w:ascii="Times New Roman" w:hAnsi="Times New Roman"/>
          <w:color w:val="000000"/>
          <w:lang w:val="es-ES"/>
        </w:rPr>
        <w:br w:type="page"/>
      </w:r>
    </w:p>
    <w:p w14:paraId="43D2211A" w14:textId="77777777" w:rsidR="002B4F37" w:rsidRPr="004D22E7" w:rsidRDefault="002B4F37" w:rsidP="00B711BB">
      <w:pPr>
        <w:keepNext/>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lastRenderedPageBreak/>
        <w:t>1.</w:t>
      </w:r>
      <w:r w:rsidRPr="004D22E7">
        <w:rPr>
          <w:rFonts w:ascii="Times New Roman" w:hAnsi="Times New Roman"/>
          <w:b/>
          <w:color w:val="000000"/>
          <w:lang w:val="es-ES"/>
        </w:rPr>
        <w:tab/>
        <w:t>NOMBRE</w:t>
      </w:r>
      <w:r w:rsidRPr="004D22E7">
        <w:rPr>
          <w:rFonts w:ascii="Times New Roman" w:hAnsi="Times New Roman"/>
          <w:b/>
          <w:color w:val="000000"/>
          <w:spacing w:val="-10"/>
          <w:lang w:val="es-ES"/>
        </w:rPr>
        <w:t xml:space="preserve"> </w:t>
      </w:r>
      <w:r w:rsidRPr="004D22E7">
        <w:rPr>
          <w:rFonts w:ascii="Times New Roman" w:hAnsi="Times New Roman"/>
          <w:b/>
          <w:color w:val="000000"/>
          <w:lang w:val="es-ES"/>
        </w:rPr>
        <w:t>DEL</w:t>
      </w:r>
      <w:r w:rsidRPr="004D22E7">
        <w:rPr>
          <w:rFonts w:ascii="Times New Roman" w:hAnsi="Times New Roman"/>
          <w:b/>
          <w:color w:val="000000"/>
          <w:spacing w:val="-5"/>
          <w:lang w:val="es-ES"/>
        </w:rPr>
        <w:t xml:space="preserve"> </w:t>
      </w:r>
      <w:r w:rsidRPr="004D22E7">
        <w:rPr>
          <w:rFonts w:ascii="Times New Roman" w:hAnsi="Times New Roman"/>
          <w:b/>
          <w:color w:val="000000"/>
          <w:lang w:val="es-ES"/>
        </w:rPr>
        <w:t>MEDICAMENTO</w:t>
      </w:r>
    </w:p>
    <w:p w14:paraId="6F4CC439"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6F10C07B"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Arixtra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7,5</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mg/0,6</w:t>
      </w:r>
      <w:r w:rsidRPr="004D22E7">
        <w:rPr>
          <w:rFonts w:ascii="Times New Roman" w:hAnsi="Times New Roman"/>
          <w:color w:val="000000"/>
          <w:spacing w:val="-5"/>
          <w:lang w:val="es-ES"/>
        </w:rPr>
        <w:t xml:space="preserve"> </w:t>
      </w:r>
      <w:r w:rsidRPr="004D22E7">
        <w:rPr>
          <w:rFonts w:ascii="Times New Roman" w:hAnsi="Times New Roman"/>
          <w:color w:val="000000"/>
          <w:lang w:val="es-ES"/>
        </w:rPr>
        <w:t>ml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solución</w:t>
      </w:r>
      <w:r w:rsidRPr="004D22E7">
        <w:rPr>
          <w:rFonts w:ascii="Times New Roman" w:hAnsi="Times New Roman"/>
          <w:color w:val="000000"/>
          <w:spacing w:val="-6"/>
          <w:lang w:val="es-ES"/>
        </w:rPr>
        <w:t xml:space="preserve"> </w:t>
      </w:r>
      <w:r w:rsidRPr="004D22E7">
        <w:rPr>
          <w:rFonts w:ascii="Times New Roman" w:hAnsi="Times New Roman"/>
          <w:color w:val="000000"/>
          <w:lang w:val="es-ES"/>
        </w:rPr>
        <w:t>inyectable,</w:t>
      </w:r>
      <w:r w:rsidRPr="004D22E7">
        <w:rPr>
          <w:rFonts w:ascii="Times New Roman" w:hAnsi="Times New Roman"/>
          <w:color w:val="000000"/>
          <w:spacing w:val="-7"/>
          <w:lang w:val="es-ES"/>
        </w:rPr>
        <w:t xml:space="preserve"> </w:t>
      </w:r>
      <w:r w:rsidRPr="004D22E7">
        <w:rPr>
          <w:rFonts w:ascii="Times New Roman" w:hAnsi="Times New Roman"/>
          <w:color w:val="000000"/>
          <w:lang w:val="es-ES"/>
        </w:rPr>
        <w:t>jeringa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precargada.</w:t>
      </w:r>
    </w:p>
    <w:p w14:paraId="70B51F99"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6F8A2697"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21F7725B" w14:textId="77777777" w:rsidR="002B4F37" w:rsidRPr="004D22E7" w:rsidRDefault="002B4F37" w:rsidP="00B711BB">
      <w:pPr>
        <w:keepNext/>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2.</w:t>
      </w:r>
      <w:r w:rsidRPr="004D22E7">
        <w:rPr>
          <w:rFonts w:ascii="Times New Roman" w:hAnsi="Times New Roman"/>
          <w:b/>
          <w:color w:val="000000"/>
          <w:lang w:val="es-ES"/>
        </w:rPr>
        <w:tab/>
        <w:t>COMPOSICIÓN</w:t>
      </w:r>
      <w:r w:rsidRPr="004D22E7">
        <w:rPr>
          <w:rFonts w:ascii="Times New Roman" w:hAnsi="Times New Roman"/>
          <w:b/>
          <w:color w:val="000000"/>
          <w:spacing w:val="-16"/>
          <w:lang w:val="es-ES"/>
        </w:rPr>
        <w:t xml:space="preserve"> </w:t>
      </w:r>
      <w:r w:rsidRPr="004D22E7">
        <w:rPr>
          <w:rFonts w:ascii="Times New Roman" w:hAnsi="Times New Roman"/>
          <w:b/>
          <w:color w:val="000000"/>
          <w:lang w:val="es-ES"/>
        </w:rPr>
        <w:t>CUALITATIVA</w:t>
      </w:r>
      <w:r w:rsidRPr="004D22E7">
        <w:rPr>
          <w:rFonts w:ascii="Times New Roman" w:hAnsi="Times New Roman"/>
          <w:b/>
          <w:color w:val="000000"/>
          <w:spacing w:val="-16"/>
          <w:lang w:val="es-ES"/>
        </w:rPr>
        <w:t xml:space="preserve"> </w:t>
      </w:r>
      <w:r w:rsidRPr="004D22E7">
        <w:rPr>
          <w:rFonts w:ascii="Times New Roman" w:hAnsi="Times New Roman"/>
          <w:b/>
          <w:color w:val="000000"/>
          <w:lang w:val="es-ES"/>
        </w:rPr>
        <w:t>Y</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CUANTITATIVA</w:t>
      </w:r>
    </w:p>
    <w:p w14:paraId="2CEADE82"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4966E5B6"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Cada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jeringa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precargada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contiene</w:t>
      </w:r>
      <w:r w:rsidRPr="004D22E7">
        <w:rPr>
          <w:rFonts w:ascii="Times New Roman" w:hAnsi="Times New Roman"/>
          <w:color w:val="000000"/>
          <w:spacing w:val="-6"/>
          <w:lang w:val="es-ES"/>
        </w:rPr>
        <w:t xml:space="preserve"> </w:t>
      </w:r>
      <w:r w:rsidRPr="004D22E7">
        <w:rPr>
          <w:rFonts w:ascii="Times New Roman" w:hAnsi="Times New Roman"/>
          <w:color w:val="000000"/>
          <w:lang w:val="es-ES"/>
        </w:rPr>
        <w:t>7,5</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mg</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9"/>
          <w:lang w:val="es-ES"/>
        </w:rPr>
        <w:t xml:space="preserve"> </w:t>
      </w:r>
      <w:r w:rsidRPr="004D22E7">
        <w:rPr>
          <w:rFonts w:ascii="Times New Roman" w:hAnsi="Times New Roman"/>
          <w:color w:val="000000"/>
          <w:lang w:val="es-ES"/>
        </w:rPr>
        <w:t>sódico</w:t>
      </w:r>
      <w:r w:rsidRPr="004D22E7">
        <w:rPr>
          <w:rFonts w:ascii="Times New Roman" w:hAnsi="Times New Roman"/>
          <w:color w:val="000000"/>
          <w:spacing w:val="-4"/>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0,6</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solución</w:t>
      </w:r>
      <w:r w:rsidRPr="004D22E7">
        <w:rPr>
          <w:rFonts w:ascii="Times New Roman" w:hAnsi="Times New Roman"/>
          <w:color w:val="000000"/>
          <w:spacing w:val="-6"/>
          <w:lang w:val="es-ES"/>
        </w:rPr>
        <w:t xml:space="preserve"> </w:t>
      </w:r>
      <w:r w:rsidRPr="004D22E7">
        <w:rPr>
          <w:rFonts w:ascii="Times New Roman" w:hAnsi="Times New Roman"/>
          <w:color w:val="000000"/>
          <w:lang w:val="es-ES"/>
        </w:rPr>
        <w:t>inyectable.</w:t>
      </w:r>
    </w:p>
    <w:p w14:paraId="0B8751B6"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61565761"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Excipiente(s)</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efecto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conocido:</w:t>
      </w:r>
      <w:r w:rsidRPr="004D22E7">
        <w:rPr>
          <w:rFonts w:ascii="Times New Roman" w:hAnsi="Times New Roman"/>
          <w:color w:val="000000"/>
          <w:spacing w:val="-9"/>
          <w:lang w:val="es-ES"/>
        </w:rPr>
        <w:t xml:space="preserve"> </w:t>
      </w:r>
      <w:r w:rsidRPr="004D22E7">
        <w:rPr>
          <w:rFonts w:ascii="Times New Roman" w:hAnsi="Times New Roman"/>
          <w:color w:val="000000"/>
          <w:lang w:val="es-ES"/>
        </w:rPr>
        <w:t>contiene</w:t>
      </w:r>
      <w:r w:rsidRPr="004D22E7">
        <w:rPr>
          <w:rFonts w:ascii="Times New Roman" w:hAnsi="Times New Roman"/>
          <w:color w:val="000000"/>
          <w:spacing w:val="-7"/>
          <w:lang w:val="es-ES"/>
        </w:rPr>
        <w:t xml:space="preserve"> </w:t>
      </w:r>
      <w:r w:rsidRPr="004D22E7">
        <w:rPr>
          <w:rFonts w:ascii="Times New Roman" w:hAnsi="Times New Roman"/>
          <w:color w:val="000000"/>
          <w:lang w:val="es-ES"/>
        </w:rPr>
        <w:t>menos</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1</w:t>
      </w:r>
      <w:r w:rsidRPr="004D22E7">
        <w:rPr>
          <w:rFonts w:ascii="Times New Roman" w:hAnsi="Times New Roman"/>
          <w:color w:val="000000"/>
          <w:spacing w:val="-1"/>
          <w:lang w:val="es-ES"/>
        </w:rPr>
        <w:t xml:space="preserve"> </w:t>
      </w:r>
      <w:r w:rsidRPr="004D22E7">
        <w:rPr>
          <w:rFonts w:ascii="Times New Roman" w:hAnsi="Times New Roman"/>
          <w:color w:val="000000"/>
          <w:lang w:val="es-ES"/>
        </w:rPr>
        <w:t>mmol</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sodio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(23</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mg)</w:t>
      </w:r>
      <w:r w:rsidRPr="004D22E7">
        <w:rPr>
          <w:rFonts w:ascii="Times New Roman" w:hAnsi="Times New Roman"/>
          <w:color w:val="000000"/>
          <w:spacing w:val="-4"/>
          <w:lang w:val="es-ES"/>
        </w:rPr>
        <w:t xml:space="preserve"> </w:t>
      </w:r>
      <w:r w:rsidRPr="004D22E7">
        <w:rPr>
          <w:rFonts w:ascii="Times New Roman" w:hAnsi="Times New Roman"/>
          <w:color w:val="000000"/>
          <w:lang w:val="es-ES"/>
        </w:rPr>
        <w:t>por</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dosis;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esto</w:t>
      </w:r>
      <w:r w:rsidRPr="004D22E7">
        <w:rPr>
          <w:rFonts w:ascii="Times New Roman" w:hAnsi="Times New Roman"/>
          <w:color w:val="000000"/>
          <w:spacing w:val="-4"/>
          <w:lang w:val="es-ES"/>
        </w:rPr>
        <w:t xml:space="preserve"> </w:t>
      </w:r>
      <w:r w:rsidRPr="004D22E7">
        <w:rPr>
          <w:rFonts w:ascii="Times New Roman" w:hAnsi="Times New Roman"/>
          <w:color w:val="000000"/>
          <w:lang w:val="es-ES"/>
        </w:rPr>
        <w:t>es, esencialmente</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“exento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sodio”.</w:t>
      </w:r>
    </w:p>
    <w:p w14:paraId="48632125"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1DFB5A6A"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Para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consultar</w:t>
      </w:r>
      <w:r w:rsidRPr="004D22E7">
        <w:rPr>
          <w:rFonts w:ascii="Times New Roman" w:hAnsi="Times New Roman"/>
          <w:color w:val="000000"/>
          <w:spacing w:val="-8"/>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lista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completa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excipientes,</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ver</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sección</w:t>
      </w:r>
      <w:r w:rsidRPr="004D22E7">
        <w:rPr>
          <w:rFonts w:ascii="Times New Roman" w:hAnsi="Times New Roman"/>
          <w:color w:val="000000"/>
          <w:spacing w:val="-7"/>
          <w:lang w:val="es-ES"/>
        </w:rPr>
        <w:t xml:space="preserve"> </w:t>
      </w:r>
      <w:r w:rsidRPr="004D22E7">
        <w:rPr>
          <w:rFonts w:ascii="Times New Roman" w:hAnsi="Times New Roman"/>
          <w:color w:val="000000"/>
          <w:lang w:val="es-ES"/>
        </w:rPr>
        <w:t>6.1.</w:t>
      </w:r>
    </w:p>
    <w:p w14:paraId="4EC86368"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789A70E2"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57E981B7" w14:textId="77777777" w:rsidR="002B4F37" w:rsidRPr="004D22E7" w:rsidRDefault="002B4F37" w:rsidP="00B711BB">
      <w:pPr>
        <w:keepNext/>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3.</w:t>
      </w:r>
      <w:r w:rsidRPr="004D22E7">
        <w:rPr>
          <w:rFonts w:ascii="Times New Roman" w:hAnsi="Times New Roman"/>
          <w:b/>
          <w:color w:val="000000"/>
          <w:lang w:val="es-ES"/>
        </w:rPr>
        <w:tab/>
        <w:t>FORMA</w:t>
      </w:r>
      <w:r w:rsidRPr="004D22E7">
        <w:rPr>
          <w:rFonts w:ascii="Times New Roman" w:hAnsi="Times New Roman"/>
          <w:b/>
          <w:color w:val="000000"/>
          <w:spacing w:val="-8"/>
          <w:lang w:val="es-ES"/>
        </w:rPr>
        <w:t xml:space="preserve"> </w:t>
      </w:r>
      <w:r w:rsidRPr="004D22E7">
        <w:rPr>
          <w:rFonts w:ascii="Times New Roman" w:hAnsi="Times New Roman"/>
          <w:b/>
          <w:color w:val="000000"/>
          <w:lang w:val="es-ES"/>
        </w:rPr>
        <w:t>FARMACÉUTICA</w:t>
      </w:r>
    </w:p>
    <w:p w14:paraId="34222DCF"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1E44405C"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Solución</w:t>
      </w:r>
      <w:r w:rsidRPr="004D22E7">
        <w:rPr>
          <w:rFonts w:ascii="Times New Roman" w:hAnsi="Times New Roman"/>
          <w:color w:val="000000"/>
          <w:spacing w:val="-8"/>
          <w:lang w:val="es-ES"/>
        </w:rPr>
        <w:t xml:space="preserve"> </w:t>
      </w:r>
      <w:r w:rsidRPr="004D22E7">
        <w:rPr>
          <w:rFonts w:ascii="Times New Roman" w:hAnsi="Times New Roman"/>
          <w:color w:val="000000"/>
          <w:lang w:val="es-ES"/>
        </w:rPr>
        <w:t>inyectable.</w:t>
      </w:r>
    </w:p>
    <w:p w14:paraId="3B65BAF3"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solución</w:t>
      </w:r>
      <w:r w:rsidRPr="004D22E7">
        <w:rPr>
          <w:rFonts w:ascii="Times New Roman" w:hAnsi="Times New Roman"/>
          <w:color w:val="000000"/>
          <w:spacing w:val="-7"/>
          <w:lang w:val="es-ES"/>
        </w:rPr>
        <w:t xml:space="preserve"> </w:t>
      </w:r>
      <w:r w:rsidRPr="004D22E7">
        <w:rPr>
          <w:rFonts w:ascii="Times New Roman" w:hAnsi="Times New Roman"/>
          <w:color w:val="000000"/>
          <w:lang w:val="es-ES"/>
        </w:rPr>
        <w:t>es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un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líquido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transparente</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e</w:t>
      </w:r>
      <w:r w:rsidRPr="004D22E7">
        <w:rPr>
          <w:rFonts w:ascii="Times New Roman" w:hAnsi="Times New Roman"/>
          <w:color w:val="000000"/>
          <w:spacing w:val="-1"/>
          <w:lang w:val="es-ES"/>
        </w:rPr>
        <w:t xml:space="preserve"> </w:t>
      </w:r>
      <w:r w:rsidRPr="004D22E7">
        <w:rPr>
          <w:rFonts w:ascii="Times New Roman" w:hAnsi="Times New Roman"/>
          <w:color w:val="000000"/>
          <w:lang w:val="es-ES"/>
        </w:rPr>
        <w:t>incoloro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o</w:t>
      </w:r>
      <w:r w:rsidRPr="004D22E7">
        <w:rPr>
          <w:rFonts w:ascii="Times New Roman" w:hAnsi="Times New Roman"/>
          <w:color w:val="000000"/>
          <w:spacing w:val="-1"/>
          <w:lang w:val="es-ES"/>
        </w:rPr>
        <w:t xml:space="preserve"> </w:t>
      </w:r>
      <w:r w:rsidRPr="004D22E7">
        <w:rPr>
          <w:rFonts w:ascii="Times New Roman" w:hAnsi="Times New Roman"/>
          <w:color w:val="000000"/>
          <w:lang w:val="es-ES"/>
        </w:rPr>
        <w:t>ligeramente</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amarillo.</w:t>
      </w:r>
    </w:p>
    <w:p w14:paraId="48C1D897"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4F9EEA4D"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1E8F76D3" w14:textId="77777777" w:rsidR="002B4F37" w:rsidRPr="004D22E7" w:rsidRDefault="002B4F37" w:rsidP="00B711BB">
      <w:pPr>
        <w:keepNext/>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4.</w:t>
      </w:r>
      <w:r w:rsidRPr="004D22E7">
        <w:rPr>
          <w:rFonts w:ascii="Times New Roman" w:hAnsi="Times New Roman"/>
          <w:b/>
          <w:color w:val="000000"/>
          <w:lang w:val="es-ES"/>
        </w:rPr>
        <w:tab/>
        <w:t>DATOS</w:t>
      </w:r>
      <w:r w:rsidRPr="004D22E7">
        <w:rPr>
          <w:rFonts w:ascii="Times New Roman" w:hAnsi="Times New Roman"/>
          <w:b/>
          <w:color w:val="000000"/>
          <w:spacing w:val="-8"/>
          <w:lang w:val="es-ES"/>
        </w:rPr>
        <w:t xml:space="preserve"> </w:t>
      </w:r>
      <w:r w:rsidRPr="004D22E7">
        <w:rPr>
          <w:rFonts w:ascii="Times New Roman" w:hAnsi="Times New Roman"/>
          <w:b/>
          <w:color w:val="000000"/>
          <w:lang w:val="es-ES"/>
        </w:rPr>
        <w:t>CLÍNICOS</w:t>
      </w:r>
    </w:p>
    <w:p w14:paraId="00CE30E2"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0135F25F" w14:textId="77777777" w:rsidR="002B4F37" w:rsidRPr="004D22E7" w:rsidRDefault="002B4F37" w:rsidP="00B711BB">
      <w:pPr>
        <w:keepNext/>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4.1</w:t>
      </w:r>
      <w:r w:rsidRPr="004D22E7">
        <w:rPr>
          <w:rFonts w:ascii="Times New Roman" w:hAnsi="Times New Roman"/>
          <w:b/>
          <w:color w:val="000000"/>
          <w:lang w:val="es-ES"/>
        </w:rPr>
        <w:tab/>
        <w:t>Indicaciones</w:t>
      </w:r>
      <w:r w:rsidRPr="004D22E7">
        <w:rPr>
          <w:rFonts w:ascii="Times New Roman" w:hAnsi="Times New Roman"/>
          <w:b/>
          <w:color w:val="000000"/>
          <w:spacing w:val="-12"/>
          <w:lang w:val="es-ES"/>
        </w:rPr>
        <w:t xml:space="preserve"> </w:t>
      </w:r>
      <w:r w:rsidRPr="004D22E7">
        <w:rPr>
          <w:rFonts w:ascii="Times New Roman" w:hAnsi="Times New Roman"/>
          <w:b/>
          <w:color w:val="000000"/>
          <w:lang w:val="es-ES"/>
        </w:rPr>
        <w:t>terapéuticas</w:t>
      </w:r>
    </w:p>
    <w:p w14:paraId="0D9FD6B2"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47FC21C5"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Tratamiento</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adultos</w:t>
      </w:r>
      <w:r w:rsidRPr="004D22E7">
        <w:rPr>
          <w:rFonts w:ascii="Times New Roman" w:hAnsi="Times New Roman"/>
          <w:color w:val="000000"/>
          <w:spacing w:val="-6"/>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Trombosis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Venosa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Profunda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(TVP)</w:t>
      </w:r>
      <w:r w:rsidRPr="004D22E7">
        <w:rPr>
          <w:rFonts w:ascii="Times New Roman" w:hAnsi="Times New Roman"/>
          <w:color w:val="000000"/>
          <w:spacing w:val="-6"/>
          <w:lang w:val="es-ES"/>
        </w:rPr>
        <w:t xml:space="preserve"> </w:t>
      </w:r>
      <w:r w:rsidRPr="004D22E7">
        <w:rPr>
          <w:rFonts w:ascii="Times New Roman" w:hAnsi="Times New Roman"/>
          <w:color w:val="000000"/>
          <w:lang w:val="es-ES"/>
        </w:rPr>
        <w:t>aguda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tratamiento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del</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Embolismo Pulmonar</w:t>
      </w:r>
      <w:r w:rsidRPr="004D22E7">
        <w:rPr>
          <w:rFonts w:ascii="Times New Roman" w:hAnsi="Times New Roman"/>
          <w:color w:val="000000"/>
          <w:spacing w:val="-9"/>
          <w:lang w:val="es-ES"/>
        </w:rPr>
        <w:t xml:space="preserve"> </w:t>
      </w:r>
      <w:r w:rsidRPr="004D22E7">
        <w:rPr>
          <w:rFonts w:ascii="Times New Roman" w:hAnsi="Times New Roman"/>
          <w:color w:val="000000"/>
          <w:lang w:val="es-ES"/>
        </w:rPr>
        <w:t>(EP)</w:t>
      </w:r>
      <w:r w:rsidRPr="004D22E7">
        <w:rPr>
          <w:rFonts w:ascii="Times New Roman" w:hAnsi="Times New Roman"/>
          <w:color w:val="000000"/>
          <w:spacing w:val="-4"/>
          <w:lang w:val="es-ES"/>
        </w:rPr>
        <w:t xml:space="preserve"> </w:t>
      </w:r>
      <w:r w:rsidRPr="004D22E7">
        <w:rPr>
          <w:rFonts w:ascii="Times New Roman" w:hAnsi="Times New Roman"/>
          <w:color w:val="000000"/>
          <w:lang w:val="es-ES"/>
        </w:rPr>
        <w:t>agudo,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excepto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hemodinámicamente</w:t>
      </w:r>
      <w:r w:rsidRPr="004D22E7">
        <w:rPr>
          <w:rFonts w:ascii="Times New Roman" w:hAnsi="Times New Roman"/>
          <w:color w:val="000000"/>
          <w:spacing w:val="-18"/>
          <w:lang w:val="es-ES"/>
        </w:rPr>
        <w:t xml:space="preserve"> </w:t>
      </w:r>
      <w:r w:rsidRPr="004D22E7">
        <w:rPr>
          <w:rFonts w:ascii="Times New Roman" w:hAnsi="Times New Roman"/>
          <w:color w:val="000000"/>
          <w:lang w:val="es-ES"/>
        </w:rPr>
        <w:t>inestables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o</w:t>
      </w:r>
      <w:r w:rsidRPr="004D22E7">
        <w:rPr>
          <w:rFonts w:ascii="Times New Roman" w:hAnsi="Times New Roman"/>
          <w:color w:val="000000"/>
          <w:spacing w:val="-1"/>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requieran trombólisis</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o</w:t>
      </w:r>
      <w:r w:rsidRPr="004D22E7">
        <w:rPr>
          <w:rFonts w:ascii="Times New Roman" w:hAnsi="Times New Roman"/>
          <w:color w:val="000000"/>
          <w:spacing w:val="-1"/>
          <w:lang w:val="es-ES"/>
        </w:rPr>
        <w:t xml:space="preserve"> </w:t>
      </w:r>
      <w:r w:rsidRPr="004D22E7">
        <w:rPr>
          <w:rFonts w:ascii="Times New Roman" w:hAnsi="Times New Roman"/>
          <w:color w:val="000000"/>
          <w:lang w:val="es-ES"/>
        </w:rPr>
        <w:t>embolectomía</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pulmonar.</w:t>
      </w:r>
    </w:p>
    <w:p w14:paraId="2EA86F7A"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0EC96281" w14:textId="77777777" w:rsidR="002B4F37" w:rsidRPr="004D22E7" w:rsidRDefault="002B4F37" w:rsidP="00B711BB">
      <w:pPr>
        <w:keepNext/>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4.2</w:t>
      </w:r>
      <w:r w:rsidRPr="004D22E7">
        <w:rPr>
          <w:rFonts w:ascii="Times New Roman" w:hAnsi="Times New Roman"/>
          <w:b/>
          <w:color w:val="000000"/>
          <w:lang w:val="es-ES"/>
        </w:rPr>
        <w:tab/>
        <w:t>Posología</w:t>
      </w:r>
      <w:r w:rsidRPr="004D22E7">
        <w:rPr>
          <w:rFonts w:ascii="Times New Roman" w:hAnsi="Times New Roman"/>
          <w:b/>
          <w:color w:val="000000"/>
          <w:spacing w:val="-9"/>
          <w:lang w:val="es-ES"/>
        </w:rPr>
        <w:t xml:space="preserve"> </w:t>
      </w:r>
      <w:r w:rsidRPr="004D22E7">
        <w:rPr>
          <w:rFonts w:ascii="Times New Roman" w:hAnsi="Times New Roman"/>
          <w:b/>
          <w:color w:val="000000"/>
          <w:lang w:val="es-ES"/>
        </w:rPr>
        <w:t>y</w:t>
      </w:r>
      <w:r w:rsidRPr="004D22E7">
        <w:rPr>
          <w:rFonts w:ascii="Times New Roman" w:hAnsi="Times New Roman"/>
          <w:b/>
          <w:color w:val="000000"/>
          <w:spacing w:val="-1"/>
          <w:lang w:val="es-ES"/>
        </w:rPr>
        <w:t xml:space="preserve"> </w:t>
      </w:r>
      <w:r w:rsidRPr="004D22E7">
        <w:rPr>
          <w:rFonts w:ascii="Times New Roman" w:hAnsi="Times New Roman"/>
          <w:b/>
          <w:color w:val="000000"/>
          <w:lang w:val="es-ES"/>
        </w:rPr>
        <w:t>forma</w:t>
      </w:r>
      <w:r w:rsidRPr="004D22E7">
        <w:rPr>
          <w:rFonts w:ascii="Times New Roman" w:hAnsi="Times New Roman"/>
          <w:b/>
          <w:color w:val="000000"/>
          <w:spacing w:val="-6"/>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administración</w:t>
      </w:r>
    </w:p>
    <w:p w14:paraId="5ED4B7C4"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219AD04B" w14:textId="77777777" w:rsidR="002B4F37" w:rsidRPr="004D22E7" w:rsidRDefault="002B4F37" w:rsidP="00102BDF">
      <w:pPr>
        <w:autoSpaceDE w:val="0"/>
        <w:autoSpaceDN w:val="0"/>
        <w:adjustRightInd w:val="0"/>
        <w:spacing w:after="0" w:line="240" w:lineRule="auto"/>
        <w:rPr>
          <w:rFonts w:ascii="Times New Roman" w:hAnsi="Times New Roman"/>
          <w:color w:val="000000"/>
          <w:u w:val="single"/>
          <w:lang w:val="es-ES"/>
        </w:rPr>
      </w:pPr>
      <w:r w:rsidRPr="004D22E7">
        <w:rPr>
          <w:rFonts w:ascii="Times New Roman" w:hAnsi="Times New Roman"/>
          <w:color w:val="000000"/>
          <w:u w:val="single"/>
          <w:lang w:val="es-ES"/>
        </w:rPr>
        <w:t>Posología</w:t>
      </w:r>
    </w:p>
    <w:p w14:paraId="601EF94A"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dosis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recomendada</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es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7,5</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mg</w:t>
      </w:r>
      <w:r w:rsidRPr="004D22E7">
        <w:rPr>
          <w:rFonts w:ascii="Times New Roman" w:hAnsi="Times New Roman"/>
          <w:color w:val="000000"/>
          <w:spacing w:val="-3"/>
          <w:lang w:val="es-ES"/>
        </w:rPr>
        <w:t xml:space="preserve"> </w:t>
      </w:r>
      <w:r w:rsidRPr="004D22E7">
        <w:rPr>
          <w:rFonts w:ascii="Times New Roman" w:hAnsi="Times New Roman"/>
          <w:color w:val="000000"/>
          <w:lang w:val="es-ES"/>
        </w:rPr>
        <w:t>una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vez</w:t>
      </w:r>
      <w:r w:rsidRPr="004D22E7">
        <w:rPr>
          <w:rFonts w:ascii="Times New Roman" w:hAnsi="Times New Roman"/>
          <w:color w:val="000000"/>
          <w:spacing w:val="-3"/>
          <w:lang w:val="es-ES"/>
        </w:rPr>
        <w:t xml:space="preserve"> </w:t>
      </w:r>
      <w:r w:rsidRPr="004D22E7">
        <w:rPr>
          <w:rFonts w:ascii="Times New Roman" w:hAnsi="Times New Roman"/>
          <w:color w:val="000000"/>
          <w:lang w:val="es-ES"/>
        </w:rPr>
        <w:t>al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día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peso</w:t>
      </w:r>
      <w:r w:rsidRPr="004D22E7">
        <w:rPr>
          <w:rFonts w:ascii="Times New Roman" w:hAnsi="Times New Roman"/>
          <w:color w:val="000000"/>
          <w:spacing w:val="-4"/>
          <w:lang w:val="es-ES"/>
        </w:rPr>
        <w:t xml:space="preserve"> </w:t>
      </w:r>
      <w:r w:rsidRPr="004D22E7">
        <w:rPr>
          <w:rFonts w:ascii="Times New Roman" w:hAnsi="Times New Roman"/>
          <w:color w:val="000000"/>
          <w:lang w:val="es-ES"/>
        </w:rPr>
        <w:t>corporal</w:t>
      </w:r>
      <w:r w:rsidRPr="004D22E7">
        <w:rPr>
          <w:rFonts w:ascii="Times New Roman" w:hAnsi="Times New Roman"/>
          <w:color w:val="000000"/>
          <w:spacing w:val="-7"/>
          <w:lang w:val="es-ES"/>
        </w:rPr>
        <w:t xml:space="preserve"> </w:t>
      </w:r>
      <w:r w:rsidRPr="004D22E7">
        <w:rPr>
          <w:rFonts w:ascii="Times New Roman" w:hAnsi="Times New Roman"/>
          <w:color w:val="000000"/>
          <w:lang w:val="es-ES"/>
        </w:rPr>
        <w:t>≥</w:t>
      </w:r>
      <w:r w:rsidRPr="004D22E7">
        <w:rPr>
          <w:rFonts w:ascii="Times New Roman" w:hAnsi="Times New Roman"/>
          <w:color w:val="000000"/>
          <w:spacing w:val="-1"/>
          <w:lang w:val="es-ES"/>
        </w:rPr>
        <w:t xml:space="preserve"> </w:t>
      </w:r>
      <w:r w:rsidRPr="004D22E7">
        <w:rPr>
          <w:rFonts w:ascii="Times New Roman" w:hAnsi="Times New Roman"/>
          <w:color w:val="000000"/>
          <w:lang w:val="es-ES"/>
        </w:rPr>
        <w:t>50</w:t>
      </w:r>
      <w:r w:rsidRPr="004D22E7">
        <w:rPr>
          <w:rFonts w:ascii="Times New Roman" w:hAnsi="Times New Roman"/>
          <w:color w:val="000000"/>
          <w:spacing w:val="-2"/>
          <w:lang w:val="es-ES"/>
        </w:rPr>
        <w:t xml:space="preserve"> </w:t>
      </w:r>
      <w:r w:rsidRPr="004D22E7">
        <w:rPr>
          <w:rFonts w:ascii="Times New Roman" w:hAnsi="Times New Roman"/>
          <w:color w:val="000000"/>
          <w:lang w:val="es-ES"/>
        </w:rPr>
        <w:t>kg</w:t>
      </w:r>
      <w:r w:rsidRPr="004D22E7">
        <w:rPr>
          <w:rFonts w:ascii="Times New Roman" w:hAnsi="Times New Roman"/>
          <w:color w:val="000000"/>
          <w:spacing w:val="-2"/>
          <w:lang w:val="es-ES"/>
        </w:rPr>
        <w:t xml:space="preserve"> </w:t>
      </w:r>
      <w:r w:rsidRPr="004D22E7">
        <w:rPr>
          <w:rFonts w:ascii="Times New Roman" w:hAnsi="Times New Roman"/>
          <w:color w:val="000000"/>
          <w:lang w:val="es-ES"/>
        </w:rPr>
        <w:t>y</w:t>
      </w:r>
      <w:r w:rsidR="002D2174" w:rsidRPr="004D22E7">
        <w:rPr>
          <w:rFonts w:ascii="Times New Roman" w:hAnsi="Times New Roman"/>
          <w:color w:val="000000"/>
          <w:lang w:val="es-ES"/>
        </w:rPr>
        <w:t xml:space="preserve"> </w:t>
      </w:r>
      <w:r w:rsidRPr="004D22E7">
        <w:rPr>
          <w:rFonts w:ascii="Times New Roman" w:hAnsi="Times New Roman"/>
          <w:color w:val="000000"/>
          <w:lang w:val="es-ES"/>
        </w:rPr>
        <w:t>≤</w:t>
      </w:r>
      <w:r w:rsidRPr="004D22E7">
        <w:rPr>
          <w:rFonts w:ascii="Times New Roman" w:hAnsi="Times New Roman"/>
          <w:color w:val="000000"/>
          <w:spacing w:val="-1"/>
          <w:lang w:val="es-ES"/>
        </w:rPr>
        <w:t xml:space="preserve"> </w:t>
      </w:r>
      <w:r w:rsidRPr="004D22E7">
        <w:rPr>
          <w:rFonts w:ascii="Times New Roman" w:hAnsi="Times New Roman"/>
          <w:color w:val="000000"/>
          <w:lang w:val="es-ES"/>
        </w:rPr>
        <w:t>100</w:t>
      </w:r>
      <w:r w:rsidRPr="004D22E7">
        <w:rPr>
          <w:rFonts w:ascii="Times New Roman" w:hAnsi="Times New Roman"/>
          <w:color w:val="000000"/>
          <w:spacing w:val="-3"/>
          <w:lang w:val="es-ES"/>
        </w:rPr>
        <w:t xml:space="preserve"> </w:t>
      </w:r>
      <w:r w:rsidRPr="004D22E7">
        <w:rPr>
          <w:rFonts w:ascii="Times New Roman" w:hAnsi="Times New Roman"/>
          <w:color w:val="000000"/>
          <w:lang w:val="es-ES"/>
        </w:rPr>
        <w:t>kg),</w:t>
      </w:r>
      <w:r w:rsidRPr="004D22E7">
        <w:rPr>
          <w:rFonts w:ascii="Times New Roman" w:hAnsi="Times New Roman"/>
          <w:color w:val="000000"/>
          <w:spacing w:val="-3"/>
          <w:lang w:val="es-ES"/>
        </w:rPr>
        <w:t xml:space="preserve"> </w:t>
      </w:r>
      <w:r w:rsidRPr="004D22E7">
        <w:rPr>
          <w:rFonts w:ascii="Times New Roman" w:hAnsi="Times New Roman"/>
          <w:color w:val="000000"/>
          <w:lang w:val="es-ES"/>
        </w:rPr>
        <w:t>administrada</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por</w:t>
      </w:r>
      <w:r w:rsidRPr="004D22E7">
        <w:rPr>
          <w:rFonts w:ascii="Times New Roman" w:hAnsi="Times New Roman"/>
          <w:color w:val="000000"/>
          <w:spacing w:val="-3"/>
          <w:lang w:val="es-ES"/>
        </w:rPr>
        <w:t xml:space="preserve"> </w:t>
      </w:r>
      <w:r w:rsidRPr="004D22E7">
        <w:rPr>
          <w:rFonts w:ascii="Times New Roman" w:hAnsi="Times New Roman"/>
          <w:color w:val="000000"/>
          <w:lang w:val="es-ES"/>
        </w:rPr>
        <w:t>inyección</w:t>
      </w:r>
      <w:r w:rsidRPr="004D22E7">
        <w:rPr>
          <w:rFonts w:ascii="Times New Roman" w:hAnsi="Times New Roman"/>
          <w:color w:val="000000"/>
          <w:spacing w:val="-9"/>
          <w:lang w:val="es-ES"/>
        </w:rPr>
        <w:t xml:space="preserve"> </w:t>
      </w:r>
      <w:r w:rsidRPr="004D22E7">
        <w:rPr>
          <w:rFonts w:ascii="Times New Roman" w:hAnsi="Times New Roman"/>
          <w:color w:val="000000"/>
          <w:lang w:val="es-ES"/>
        </w:rPr>
        <w:t>subcutánea.</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Para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peso</w:t>
      </w:r>
      <w:r w:rsidRPr="004D22E7">
        <w:rPr>
          <w:rFonts w:ascii="Times New Roman" w:hAnsi="Times New Roman"/>
          <w:color w:val="000000"/>
          <w:spacing w:val="-4"/>
          <w:lang w:val="es-ES"/>
        </w:rPr>
        <w:t xml:space="preserve"> </w:t>
      </w:r>
      <w:r w:rsidRPr="004D22E7">
        <w:rPr>
          <w:rFonts w:ascii="Times New Roman" w:hAnsi="Times New Roman"/>
          <w:color w:val="000000"/>
          <w:lang w:val="es-ES"/>
        </w:rPr>
        <w:t>corporal</w:t>
      </w:r>
      <w:r w:rsidRPr="004D22E7">
        <w:rPr>
          <w:rFonts w:ascii="Times New Roman" w:hAnsi="Times New Roman"/>
          <w:color w:val="000000"/>
          <w:spacing w:val="-7"/>
          <w:lang w:val="es-ES"/>
        </w:rPr>
        <w:t xml:space="preserve"> </w:t>
      </w:r>
      <w:r w:rsidRPr="004D22E7">
        <w:rPr>
          <w:rFonts w:ascii="Times New Roman" w:hAnsi="Times New Roman"/>
          <w:color w:val="000000"/>
          <w:lang w:val="es-ES"/>
        </w:rPr>
        <w:t>&lt;</w:t>
      </w:r>
      <w:r w:rsidRPr="004D22E7">
        <w:rPr>
          <w:rFonts w:ascii="Times New Roman" w:hAnsi="Times New Roman"/>
          <w:color w:val="000000"/>
          <w:spacing w:val="-1"/>
          <w:lang w:val="es-ES"/>
        </w:rPr>
        <w:t xml:space="preserve"> </w:t>
      </w:r>
      <w:r w:rsidRPr="004D22E7">
        <w:rPr>
          <w:rFonts w:ascii="Times New Roman" w:hAnsi="Times New Roman"/>
          <w:color w:val="000000"/>
          <w:lang w:val="es-ES"/>
        </w:rPr>
        <w:t>50</w:t>
      </w:r>
      <w:r w:rsidRPr="004D22E7">
        <w:rPr>
          <w:rFonts w:ascii="Times New Roman" w:hAnsi="Times New Roman"/>
          <w:color w:val="000000"/>
          <w:spacing w:val="-2"/>
          <w:lang w:val="es-ES"/>
        </w:rPr>
        <w:t xml:space="preserve"> </w:t>
      </w:r>
      <w:r w:rsidRPr="004D22E7">
        <w:rPr>
          <w:rFonts w:ascii="Times New Roman" w:hAnsi="Times New Roman"/>
          <w:color w:val="000000"/>
          <w:lang w:val="es-ES"/>
        </w:rPr>
        <w:t>kg,</w:t>
      </w:r>
      <w:r w:rsidRPr="004D22E7">
        <w:rPr>
          <w:rFonts w:ascii="Times New Roman" w:hAnsi="Times New Roman"/>
          <w:color w:val="000000"/>
          <w:spacing w:val="-3"/>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dosis recomendada</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es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5</w:t>
      </w:r>
      <w:r w:rsidRPr="004D22E7">
        <w:rPr>
          <w:rFonts w:ascii="Times New Roman" w:hAnsi="Times New Roman"/>
          <w:color w:val="000000"/>
          <w:spacing w:val="-1"/>
          <w:lang w:val="es-ES"/>
        </w:rPr>
        <w:t xml:space="preserve"> </w:t>
      </w:r>
      <w:r w:rsidRPr="004D22E7">
        <w:rPr>
          <w:rFonts w:ascii="Times New Roman" w:hAnsi="Times New Roman"/>
          <w:color w:val="000000"/>
          <w:lang w:val="es-ES"/>
        </w:rPr>
        <w:t>mg.</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Para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peso</w:t>
      </w:r>
      <w:r w:rsidRPr="004D22E7">
        <w:rPr>
          <w:rFonts w:ascii="Times New Roman" w:hAnsi="Times New Roman"/>
          <w:color w:val="000000"/>
          <w:spacing w:val="-4"/>
          <w:lang w:val="es-ES"/>
        </w:rPr>
        <w:t xml:space="preserve"> </w:t>
      </w:r>
      <w:r w:rsidRPr="004D22E7">
        <w:rPr>
          <w:rFonts w:ascii="Times New Roman" w:hAnsi="Times New Roman"/>
          <w:color w:val="000000"/>
          <w:lang w:val="es-ES"/>
        </w:rPr>
        <w:t>corporal</w:t>
      </w:r>
      <w:r w:rsidRPr="004D22E7">
        <w:rPr>
          <w:rFonts w:ascii="Times New Roman" w:hAnsi="Times New Roman"/>
          <w:color w:val="000000"/>
          <w:spacing w:val="-7"/>
          <w:lang w:val="es-ES"/>
        </w:rPr>
        <w:t xml:space="preserve"> </w:t>
      </w:r>
      <w:r w:rsidRPr="004D22E7">
        <w:rPr>
          <w:rFonts w:ascii="Times New Roman" w:hAnsi="Times New Roman"/>
          <w:color w:val="000000"/>
          <w:lang w:val="es-ES"/>
        </w:rPr>
        <w:t>&gt;</w:t>
      </w:r>
      <w:r w:rsidRPr="004D22E7">
        <w:rPr>
          <w:rFonts w:ascii="Times New Roman" w:hAnsi="Times New Roman"/>
          <w:color w:val="000000"/>
          <w:spacing w:val="-1"/>
          <w:lang w:val="es-ES"/>
        </w:rPr>
        <w:t xml:space="preserve"> </w:t>
      </w:r>
      <w:r w:rsidRPr="004D22E7">
        <w:rPr>
          <w:rFonts w:ascii="Times New Roman" w:hAnsi="Times New Roman"/>
          <w:color w:val="000000"/>
          <w:lang w:val="es-ES"/>
        </w:rPr>
        <w:t>100</w:t>
      </w:r>
      <w:r w:rsidRPr="004D22E7">
        <w:rPr>
          <w:rFonts w:ascii="Times New Roman" w:hAnsi="Times New Roman"/>
          <w:color w:val="000000"/>
          <w:spacing w:val="-3"/>
          <w:lang w:val="es-ES"/>
        </w:rPr>
        <w:t xml:space="preserve"> </w:t>
      </w:r>
      <w:r w:rsidRPr="004D22E7">
        <w:rPr>
          <w:rFonts w:ascii="Times New Roman" w:hAnsi="Times New Roman"/>
          <w:color w:val="000000"/>
          <w:lang w:val="es-ES"/>
        </w:rPr>
        <w:t>kg,</w:t>
      </w:r>
      <w:r w:rsidRPr="004D22E7">
        <w:rPr>
          <w:rFonts w:ascii="Times New Roman" w:hAnsi="Times New Roman"/>
          <w:color w:val="000000"/>
          <w:spacing w:val="-3"/>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dosis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recomendada</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es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10</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mg.</w:t>
      </w:r>
    </w:p>
    <w:p w14:paraId="1F4E7443"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1FCEE2CB"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tratamiento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debe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continuar</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durante</w:t>
      </w:r>
      <w:r w:rsidRPr="004D22E7">
        <w:rPr>
          <w:rFonts w:ascii="Times New Roman" w:hAnsi="Times New Roman"/>
          <w:color w:val="000000"/>
          <w:spacing w:val="-7"/>
          <w:lang w:val="es-ES"/>
        </w:rPr>
        <w:t xml:space="preserve"> </w:t>
      </w:r>
      <w:r w:rsidRPr="004D22E7">
        <w:rPr>
          <w:rFonts w:ascii="Times New Roman" w:hAnsi="Times New Roman"/>
          <w:color w:val="000000"/>
          <w:lang w:val="es-ES"/>
        </w:rPr>
        <w:t>un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mínimo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5</w:t>
      </w:r>
      <w:r w:rsidRPr="004D22E7">
        <w:rPr>
          <w:rFonts w:ascii="Times New Roman" w:hAnsi="Times New Roman"/>
          <w:color w:val="000000"/>
          <w:spacing w:val="-1"/>
          <w:lang w:val="es-ES"/>
        </w:rPr>
        <w:t xml:space="preserve"> </w:t>
      </w:r>
      <w:r w:rsidRPr="004D22E7">
        <w:rPr>
          <w:rFonts w:ascii="Times New Roman" w:hAnsi="Times New Roman"/>
          <w:color w:val="000000"/>
          <w:lang w:val="es-ES"/>
        </w:rPr>
        <w:t>días</w:t>
      </w:r>
      <w:r w:rsidRPr="004D22E7">
        <w:rPr>
          <w:rFonts w:ascii="Times New Roman" w:hAnsi="Times New Roman"/>
          <w:color w:val="000000"/>
          <w:spacing w:val="-4"/>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hasta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haya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establecido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una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adecuada anticoagulación</w:t>
      </w:r>
      <w:r w:rsidRPr="004D22E7">
        <w:rPr>
          <w:rFonts w:ascii="Times New Roman" w:hAnsi="Times New Roman"/>
          <w:color w:val="000000"/>
          <w:spacing w:val="-14"/>
          <w:lang w:val="es-ES"/>
        </w:rPr>
        <w:t xml:space="preserve"> </w:t>
      </w:r>
      <w:r w:rsidRPr="004D22E7">
        <w:rPr>
          <w:rFonts w:ascii="Times New Roman" w:hAnsi="Times New Roman"/>
          <w:color w:val="000000"/>
          <w:lang w:val="es-ES"/>
        </w:rPr>
        <w:t>oral</w:t>
      </w:r>
      <w:r w:rsidRPr="004D22E7">
        <w:rPr>
          <w:rFonts w:ascii="Times New Roman" w:hAnsi="Times New Roman"/>
          <w:color w:val="000000"/>
          <w:spacing w:val="-3"/>
          <w:lang w:val="es-ES"/>
        </w:rPr>
        <w:t xml:space="preserve"> </w:t>
      </w:r>
      <w:r w:rsidRPr="004D22E7">
        <w:rPr>
          <w:rFonts w:ascii="Times New Roman" w:hAnsi="Times New Roman"/>
          <w:color w:val="000000"/>
          <w:lang w:val="es-ES"/>
        </w:rPr>
        <w:t>(International</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Normalized</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Ratio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entre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2</w:t>
      </w:r>
      <w:r w:rsidRPr="004D22E7">
        <w:rPr>
          <w:rFonts w:ascii="Times New Roman" w:hAnsi="Times New Roman"/>
          <w:color w:val="000000"/>
          <w:spacing w:val="-1"/>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3).</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Debería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iniciarse</w:t>
      </w:r>
      <w:r w:rsidRPr="004D22E7">
        <w:rPr>
          <w:rFonts w:ascii="Times New Roman" w:hAnsi="Times New Roman"/>
          <w:color w:val="000000"/>
          <w:spacing w:val="-7"/>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tratamiento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de anticuagulación</w:t>
      </w:r>
      <w:r w:rsidRPr="004D22E7">
        <w:rPr>
          <w:rFonts w:ascii="Times New Roman" w:hAnsi="Times New Roman"/>
          <w:color w:val="000000"/>
          <w:spacing w:val="-14"/>
          <w:lang w:val="es-ES"/>
        </w:rPr>
        <w:t xml:space="preserve"> </w:t>
      </w:r>
      <w:r w:rsidRPr="004D22E7">
        <w:rPr>
          <w:rFonts w:ascii="Times New Roman" w:hAnsi="Times New Roman"/>
          <w:color w:val="000000"/>
          <w:lang w:val="es-ES"/>
        </w:rPr>
        <w:t>oral</w:t>
      </w:r>
      <w:r w:rsidRPr="004D22E7">
        <w:rPr>
          <w:rFonts w:ascii="Times New Roman" w:hAnsi="Times New Roman"/>
          <w:color w:val="000000"/>
          <w:spacing w:val="-3"/>
          <w:lang w:val="es-ES"/>
        </w:rPr>
        <w:t xml:space="preserve"> </w:t>
      </w:r>
      <w:r w:rsidRPr="004D22E7">
        <w:rPr>
          <w:rFonts w:ascii="Times New Roman" w:hAnsi="Times New Roman"/>
          <w:color w:val="000000"/>
          <w:lang w:val="es-ES"/>
        </w:rPr>
        <w:t>concomitante</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tan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pronto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como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sea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posible,</w:t>
      </w:r>
      <w:r w:rsidRPr="004D22E7">
        <w:rPr>
          <w:rFonts w:ascii="Times New Roman" w:hAnsi="Times New Roman"/>
          <w:color w:val="000000"/>
          <w:spacing w:val="-7"/>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normalmente</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antes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72</w:t>
      </w:r>
      <w:r w:rsidRPr="004D22E7">
        <w:rPr>
          <w:rFonts w:ascii="Times New Roman" w:hAnsi="Times New Roman"/>
          <w:color w:val="000000"/>
          <w:spacing w:val="-2"/>
          <w:lang w:val="es-ES"/>
        </w:rPr>
        <w:t xml:space="preserve"> </w:t>
      </w:r>
      <w:r w:rsidRPr="004D22E7">
        <w:rPr>
          <w:rFonts w:ascii="Times New Roman" w:hAnsi="Times New Roman"/>
          <w:color w:val="000000"/>
          <w:lang w:val="es-ES"/>
        </w:rPr>
        <w:t>horas.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El periodo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medio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administración</w:t>
      </w:r>
      <w:r w:rsidRPr="004D22E7">
        <w:rPr>
          <w:rFonts w:ascii="Times New Roman" w:hAnsi="Times New Roman"/>
          <w:color w:val="000000"/>
          <w:spacing w:val="-13"/>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ensayos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clínicos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fue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7</w:t>
      </w:r>
      <w:r w:rsidRPr="004D22E7">
        <w:rPr>
          <w:rFonts w:ascii="Times New Roman" w:hAnsi="Times New Roman"/>
          <w:color w:val="000000"/>
          <w:spacing w:val="-1"/>
          <w:lang w:val="es-ES"/>
        </w:rPr>
        <w:t xml:space="preserve"> </w:t>
      </w:r>
      <w:r w:rsidRPr="004D22E7">
        <w:rPr>
          <w:rFonts w:ascii="Times New Roman" w:hAnsi="Times New Roman"/>
          <w:color w:val="000000"/>
          <w:lang w:val="es-ES"/>
        </w:rPr>
        <w:t>días,</w:t>
      </w:r>
      <w:r w:rsidRPr="004D22E7">
        <w:rPr>
          <w:rFonts w:ascii="Times New Roman" w:hAnsi="Times New Roman"/>
          <w:color w:val="000000"/>
          <w:spacing w:val="-4"/>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experiencia</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clínica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en tratamientos</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superiores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10</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días</w:t>
      </w:r>
      <w:r w:rsidRPr="004D22E7">
        <w:rPr>
          <w:rFonts w:ascii="Times New Roman" w:hAnsi="Times New Roman"/>
          <w:color w:val="000000"/>
          <w:spacing w:val="-4"/>
          <w:lang w:val="es-ES"/>
        </w:rPr>
        <w:t xml:space="preserve"> </w:t>
      </w:r>
      <w:r w:rsidRPr="004D22E7">
        <w:rPr>
          <w:rFonts w:ascii="Times New Roman" w:hAnsi="Times New Roman"/>
          <w:color w:val="000000"/>
          <w:lang w:val="es-ES"/>
        </w:rPr>
        <w:t>es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limitada.</w:t>
      </w:r>
    </w:p>
    <w:p w14:paraId="5EDF3EEA"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357D878D" w14:textId="77777777" w:rsidR="002B4F37" w:rsidRPr="004D22E7" w:rsidRDefault="002B4F37" w:rsidP="00102BDF">
      <w:pPr>
        <w:autoSpaceDE w:val="0"/>
        <w:autoSpaceDN w:val="0"/>
        <w:adjustRightInd w:val="0"/>
        <w:spacing w:after="0" w:line="240" w:lineRule="auto"/>
        <w:rPr>
          <w:rFonts w:ascii="Times New Roman" w:hAnsi="Times New Roman"/>
          <w:i/>
          <w:color w:val="000000"/>
          <w:u w:val="single"/>
          <w:lang w:val="es-ES"/>
        </w:rPr>
      </w:pPr>
      <w:r w:rsidRPr="004D22E7">
        <w:rPr>
          <w:rFonts w:ascii="Times New Roman" w:hAnsi="Times New Roman"/>
          <w:i/>
          <w:color w:val="000000"/>
          <w:u w:val="single"/>
          <w:lang w:val="es-ES"/>
        </w:rPr>
        <w:t>Poblaciones</w:t>
      </w:r>
      <w:r w:rsidRPr="004D22E7">
        <w:rPr>
          <w:rFonts w:ascii="Times New Roman" w:hAnsi="Times New Roman"/>
          <w:i/>
          <w:color w:val="000000"/>
          <w:spacing w:val="-11"/>
          <w:u w:val="single"/>
          <w:lang w:val="es-ES"/>
        </w:rPr>
        <w:t xml:space="preserve"> </w:t>
      </w:r>
      <w:r w:rsidRPr="004D22E7">
        <w:rPr>
          <w:rFonts w:ascii="Times New Roman" w:hAnsi="Times New Roman"/>
          <w:i/>
          <w:color w:val="000000"/>
          <w:u w:val="single"/>
          <w:lang w:val="es-ES"/>
        </w:rPr>
        <w:t>especiales</w:t>
      </w:r>
    </w:p>
    <w:p w14:paraId="2BC5FF52" w14:textId="77777777" w:rsidR="002D2174" w:rsidRPr="004D22E7" w:rsidRDefault="002D2174" w:rsidP="00102BDF">
      <w:pPr>
        <w:autoSpaceDE w:val="0"/>
        <w:autoSpaceDN w:val="0"/>
        <w:adjustRightInd w:val="0"/>
        <w:spacing w:after="0" w:line="240" w:lineRule="auto"/>
        <w:rPr>
          <w:rFonts w:ascii="Times New Roman" w:hAnsi="Times New Roman"/>
          <w:color w:val="000000"/>
          <w:lang w:val="es-ES"/>
        </w:rPr>
      </w:pPr>
    </w:p>
    <w:p w14:paraId="65E0B11F"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i/>
          <w:color w:val="000000"/>
          <w:lang w:val="es-ES"/>
        </w:rPr>
        <w:t>Pacientes</w:t>
      </w:r>
      <w:r w:rsidRPr="004D22E7">
        <w:rPr>
          <w:rFonts w:ascii="Times New Roman" w:hAnsi="Times New Roman"/>
          <w:i/>
          <w:color w:val="000000"/>
          <w:spacing w:val="-9"/>
          <w:lang w:val="es-ES"/>
        </w:rPr>
        <w:t xml:space="preserve"> </w:t>
      </w:r>
      <w:r w:rsidRPr="004D22E7">
        <w:rPr>
          <w:rFonts w:ascii="Times New Roman" w:hAnsi="Times New Roman"/>
          <w:i/>
          <w:color w:val="000000"/>
          <w:lang w:val="es-ES"/>
        </w:rPr>
        <w:t>de</w:t>
      </w:r>
      <w:r w:rsidRPr="004D22E7">
        <w:rPr>
          <w:rFonts w:ascii="Times New Roman" w:hAnsi="Times New Roman"/>
          <w:i/>
          <w:color w:val="000000"/>
          <w:spacing w:val="-2"/>
          <w:lang w:val="es-ES"/>
        </w:rPr>
        <w:t xml:space="preserve"> </w:t>
      </w:r>
      <w:r w:rsidRPr="004D22E7">
        <w:rPr>
          <w:rFonts w:ascii="Times New Roman" w:hAnsi="Times New Roman"/>
          <w:i/>
          <w:color w:val="000000"/>
          <w:lang w:val="es-ES"/>
        </w:rPr>
        <w:t>edad</w:t>
      </w:r>
      <w:r w:rsidRPr="004D22E7">
        <w:rPr>
          <w:rFonts w:ascii="Times New Roman" w:hAnsi="Times New Roman"/>
          <w:i/>
          <w:color w:val="000000"/>
          <w:spacing w:val="-4"/>
          <w:lang w:val="es-ES"/>
        </w:rPr>
        <w:t xml:space="preserve"> </w:t>
      </w:r>
      <w:r w:rsidRPr="004D22E7">
        <w:rPr>
          <w:rFonts w:ascii="Times New Roman" w:hAnsi="Times New Roman"/>
          <w:i/>
          <w:color w:val="000000"/>
          <w:lang w:val="es-ES"/>
        </w:rPr>
        <w:t>avanzada</w:t>
      </w:r>
      <w:r w:rsidRPr="004D22E7">
        <w:rPr>
          <w:rFonts w:ascii="Times New Roman" w:hAnsi="Times New Roman"/>
          <w:i/>
          <w:color w:val="000000"/>
          <w:spacing w:val="-8"/>
          <w:lang w:val="es-ES"/>
        </w:rPr>
        <w:t xml:space="preserve"> </w:t>
      </w:r>
      <w:r w:rsidRPr="004D22E7">
        <w:rPr>
          <w:rFonts w:ascii="Times New Roman" w:hAnsi="Times New Roman"/>
          <w:color w:val="000000"/>
          <w:lang w:val="es-ES"/>
        </w:rPr>
        <w:t>-</w:t>
      </w:r>
      <w:r w:rsidRPr="004D22E7">
        <w:rPr>
          <w:rFonts w:ascii="Times New Roman" w:hAnsi="Times New Roman"/>
          <w:color w:val="000000"/>
          <w:spacing w:val="-1"/>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necesario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un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ajuste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dosis.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debe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administrarse</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con precaución</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edad</w:t>
      </w:r>
      <w:r w:rsidRPr="004D22E7">
        <w:rPr>
          <w:rFonts w:ascii="Times New Roman" w:hAnsi="Times New Roman"/>
          <w:color w:val="000000"/>
          <w:spacing w:val="-4"/>
          <w:lang w:val="es-ES"/>
        </w:rPr>
        <w:t xml:space="preserve"> </w:t>
      </w:r>
      <w:r w:rsidRPr="004D22E7">
        <w:rPr>
          <w:rFonts w:ascii="Times New Roman" w:hAnsi="Times New Roman"/>
          <w:color w:val="000000"/>
          <w:lang w:val="es-ES"/>
        </w:rPr>
        <w:t>≥</w:t>
      </w:r>
      <w:r w:rsidRPr="004D22E7">
        <w:rPr>
          <w:rFonts w:ascii="Times New Roman" w:hAnsi="Times New Roman"/>
          <w:color w:val="000000"/>
          <w:spacing w:val="-1"/>
          <w:lang w:val="es-ES"/>
        </w:rPr>
        <w:t xml:space="preserve"> </w:t>
      </w:r>
      <w:r w:rsidRPr="004D22E7">
        <w:rPr>
          <w:rFonts w:ascii="Times New Roman" w:hAnsi="Times New Roman"/>
          <w:color w:val="000000"/>
          <w:lang w:val="es-ES"/>
        </w:rPr>
        <w:t>75</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años,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ya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función</w:t>
      </w:r>
      <w:r w:rsidRPr="004D22E7">
        <w:rPr>
          <w:rFonts w:ascii="Times New Roman" w:hAnsi="Times New Roman"/>
          <w:color w:val="000000"/>
          <w:spacing w:val="-7"/>
          <w:lang w:val="es-ES"/>
        </w:rPr>
        <w:t xml:space="preserve"> </w:t>
      </w:r>
      <w:r w:rsidRPr="004D22E7">
        <w:rPr>
          <w:rFonts w:ascii="Times New Roman" w:hAnsi="Times New Roman"/>
          <w:color w:val="000000"/>
          <w:lang w:val="es-ES"/>
        </w:rPr>
        <w:t>renal</w:t>
      </w:r>
      <w:r w:rsidRPr="004D22E7">
        <w:rPr>
          <w:rFonts w:ascii="Times New Roman" w:hAnsi="Times New Roman"/>
          <w:color w:val="000000"/>
          <w:spacing w:val="-4"/>
          <w:lang w:val="es-ES"/>
        </w:rPr>
        <w:t xml:space="preserve"> </w:t>
      </w:r>
      <w:r w:rsidRPr="004D22E7">
        <w:rPr>
          <w:rFonts w:ascii="Times New Roman" w:hAnsi="Times New Roman"/>
          <w:color w:val="000000"/>
          <w:lang w:val="es-ES"/>
        </w:rPr>
        <w:t>disminuye</w:t>
      </w:r>
      <w:r w:rsidRPr="004D22E7">
        <w:rPr>
          <w:rFonts w:ascii="Times New Roman" w:hAnsi="Times New Roman"/>
          <w:color w:val="000000"/>
          <w:spacing w:val="-9"/>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edad</w:t>
      </w:r>
      <w:r w:rsidRPr="004D22E7">
        <w:rPr>
          <w:rFonts w:ascii="Times New Roman" w:hAnsi="Times New Roman"/>
          <w:color w:val="000000"/>
          <w:spacing w:val="-4"/>
          <w:lang w:val="es-ES"/>
        </w:rPr>
        <w:t xml:space="preserve"> </w:t>
      </w:r>
      <w:r w:rsidRPr="004D22E7">
        <w:rPr>
          <w:rFonts w:ascii="Times New Roman" w:hAnsi="Times New Roman"/>
          <w:color w:val="000000"/>
          <w:lang w:val="es-ES"/>
        </w:rPr>
        <w:t>(ver</w:t>
      </w:r>
      <w:r w:rsidRPr="004D22E7">
        <w:rPr>
          <w:rFonts w:ascii="Times New Roman" w:hAnsi="Times New Roman"/>
          <w:color w:val="000000"/>
          <w:spacing w:val="-4"/>
          <w:lang w:val="es-ES"/>
        </w:rPr>
        <w:t xml:space="preserve"> </w:t>
      </w:r>
      <w:r w:rsidRPr="004D22E7">
        <w:rPr>
          <w:rFonts w:ascii="Times New Roman" w:hAnsi="Times New Roman"/>
          <w:color w:val="000000"/>
          <w:lang w:val="es-ES"/>
        </w:rPr>
        <w:t>sección</w:t>
      </w:r>
      <w:r w:rsidR="002D2174" w:rsidRPr="004D22E7">
        <w:rPr>
          <w:rFonts w:ascii="Times New Roman" w:hAnsi="Times New Roman"/>
          <w:color w:val="000000"/>
          <w:lang w:val="es-ES"/>
        </w:rPr>
        <w:t xml:space="preserve"> </w:t>
      </w:r>
      <w:r w:rsidRPr="004D22E7">
        <w:rPr>
          <w:rFonts w:ascii="Times New Roman" w:hAnsi="Times New Roman"/>
          <w:color w:val="000000"/>
          <w:lang w:val="es-ES"/>
        </w:rPr>
        <w:t>4.4).</w:t>
      </w:r>
    </w:p>
    <w:p w14:paraId="77F7E546"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7C23A7A9"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i/>
          <w:color w:val="000000"/>
          <w:lang w:val="es-ES"/>
        </w:rPr>
        <w:t>Insuficiencia</w:t>
      </w:r>
      <w:r w:rsidRPr="004D22E7">
        <w:rPr>
          <w:rFonts w:ascii="Times New Roman" w:hAnsi="Times New Roman"/>
          <w:i/>
          <w:color w:val="000000"/>
          <w:spacing w:val="-11"/>
          <w:lang w:val="es-ES"/>
        </w:rPr>
        <w:t xml:space="preserve"> </w:t>
      </w:r>
      <w:r w:rsidRPr="004D22E7">
        <w:rPr>
          <w:rFonts w:ascii="Times New Roman" w:hAnsi="Times New Roman"/>
          <w:i/>
          <w:color w:val="000000"/>
          <w:lang w:val="es-ES"/>
        </w:rPr>
        <w:t>renal</w:t>
      </w:r>
      <w:r w:rsidRPr="004D22E7">
        <w:rPr>
          <w:rFonts w:ascii="Times New Roman" w:hAnsi="Times New Roman"/>
          <w:i/>
          <w:color w:val="000000"/>
          <w:spacing w:val="-5"/>
          <w:lang w:val="es-ES"/>
        </w:rPr>
        <w:t xml:space="preserve"> </w:t>
      </w:r>
      <w:r w:rsidRPr="004D22E7">
        <w:rPr>
          <w:rFonts w:ascii="Times New Roman" w:hAnsi="Times New Roman"/>
          <w:i/>
          <w:color w:val="000000"/>
          <w:lang w:val="es-ES"/>
        </w:rPr>
        <w:t>-</w:t>
      </w:r>
      <w:r w:rsidRPr="004D22E7">
        <w:rPr>
          <w:rFonts w:ascii="Times New Roman" w:hAnsi="Times New Roman"/>
          <w:i/>
          <w:color w:val="000000"/>
          <w:spacing w:val="-1"/>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debe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administrarse</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precaución</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insuficiencia</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renal moderada</w:t>
      </w:r>
      <w:r w:rsidRPr="004D22E7">
        <w:rPr>
          <w:rFonts w:ascii="Times New Roman" w:hAnsi="Times New Roman"/>
          <w:color w:val="000000"/>
          <w:spacing w:val="-9"/>
          <w:lang w:val="es-ES"/>
        </w:rPr>
        <w:t xml:space="preserve"> </w:t>
      </w:r>
      <w:r w:rsidRPr="004D22E7">
        <w:rPr>
          <w:rFonts w:ascii="Times New Roman" w:hAnsi="Times New Roman"/>
          <w:color w:val="000000"/>
          <w:lang w:val="es-ES"/>
        </w:rPr>
        <w:t>(ver</w:t>
      </w:r>
      <w:r w:rsidRPr="004D22E7">
        <w:rPr>
          <w:rFonts w:ascii="Times New Roman" w:hAnsi="Times New Roman"/>
          <w:color w:val="000000"/>
          <w:spacing w:val="-4"/>
          <w:lang w:val="es-ES"/>
        </w:rPr>
        <w:t xml:space="preserve"> </w:t>
      </w:r>
      <w:r w:rsidRPr="004D22E7">
        <w:rPr>
          <w:rFonts w:ascii="Times New Roman" w:hAnsi="Times New Roman"/>
          <w:color w:val="000000"/>
          <w:lang w:val="es-ES"/>
        </w:rPr>
        <w:t>sección</w:t>
      </w:r>
      <w:r w:rsidRPr="004D22E7">
        <w:rPr>
          <w:rFonts w:ascii="Times New Roman" w:hAnsi="Times New Roman"/>
          <w:color w:val="000000"/>
          <w:spacing w:val="-7"/>
          <w:lang w:val="es-ES"/>
        </w:rPr>
        <w:t xml:space="preserve"> </w:t>
      </w:r>
      <w:r w:rsidRPr="004D22E7">
        <w:rPr>
          <w:rFonts w:ascii="Times New Roman" w:hAnsi="Times New Roman"/>
          <w:color w:val="000000"/>
          <w:lang w:val="es-ES"/>
        </w:rPr>
        <w:t>4.4).</w:t>
      </w:r>
    </w:p>
    <w:p w14:paraId="0B1ABCCC" w14:textId="77777777" w:rsidR="00EA540B" w:rsidRPr="004D22E7" w:rsidRDefault="00EA540B" w:rsidP="00102BDF">
      <w:pPr>
        <w:autoSpaceDE w:val="0"/>
        <w:autoSpaceDN w:val="0"/>
        <w:adjustRightInd w:val="0"/>
        <w:spacing w:after="0" w:line="240" w:lineRule="auto"/>
        <w:rPr>
          <w:rFonts w:ascii="Times New Roman" w:hAnsi="Times New Roman"/>
          <w:color w:val="000000"/>
          <w:lang w:val="es-ES"/>
        </w:rPr>
      </w:pPr>
    </w:p>
    <w:p w14:paraId="7EE3FAB2"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No</w:t>
      </w:r>
      <w:r w:rsidRPr="004D22E7">
        <w:rPr>
          <w:rFonts w:ascii="Times New Roman" w:hAnsi="Times New Roman"/>
          <w:color w:val="000000"/>
          <w:spacing w:val="-3"/>
          <w:lang w:val="es-ES"/>
        </w:rPr>
        <w:t xml:space="preserve"> </w:t>
      </w:r>
      <w:r w:rsidRPr="004D22E7">
        <w:rPr>
          <w:rFonts w:ascii="Times New Roman" w:hAnsi="Times New Roman"/>
          <w:color w:val="000000"/>
          <w:lang w:val="es-ES"/>
        </w:rPr>
        <w:t>hay</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experiencia</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subgrupo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peso</w:t>
      </w:r>
      <w:r w:rsidRPr="004D22E7">
        <w:rPr>
          <w:rFonts w:ascii="Times New Roman" w:hAnsi="Times New Roman"/>
          <w:color w:val="000000"/>
          <w:spacing w:val="-4"/>
          <w:lang w:val="es-ES"/>
        </w:rPr>
        <w:t xml:space="preserve"> </w:t>
      </w:r>
      <w:r w:rsidRPr="004D22E7">
        <w:rPr>
          <w:rFonts w:ascii="Times New Roman" w:hAnsi="Times New Roman"/>
          <w:color w:val="000000"/>
          <w:lang w:val="es-ES"/>
        </w:rPr>
        <w:t>corporal</w:t>
      </w:r>
      <w:r w:rsidRPr="004D22E7">
        <w:rPr>
          <w:rFonts w:ascii="Times New Roman" w:hAnsi="Times New Roman"/>
          <w:color w:val="000000"/>
          <w:spacing w:val="-7"/>
          <w:lang w:val="es-ES"/>
        </w:rPr>
        <w:t xml:space="preserve"> </w:t>
      </w:r>
      <w:r w:rsidRPr="004D22E7">
        <w:rPr>
          <w:rFonts w:ascii="Times New Roman" w:hAnsi="Times New Roman"/>
          <w:color w:val="000000"/>
          <w:lang w:val="es-ES"/>
        </w:rPr>
        <w:t>elevado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(&gt;</w:t>
      </w:r>
      <w:r w:rsidRPr="004D22E7">
        <w:rPr>
          <w:rFonts w:ascii="Times New Roman" w:hAnsi="Times New Roman"/>
          <w:color w:val="000000"/>
          <w:spacing w:val="-2"/>
          <w:lang w:val="es-ES"/>
        </w:rPr>
        <w:t xml:space="preserve"> </w:t>
      </w:r>
      <w:r w:rsidRPr="004D22E7">
        <w:rPr>
          <w:rFonts w:ascii="Times New Roman" w:hAnsi="Times New Roman"/>
          <w:color w:val="000000"/>
          <w:lang w:val="es-ES"/>
        </w:rPr>
        <w:t>100</w:t>
      </w:r>
      <w:r w:rsidRPr="004D22E7">
        <w:rPr>
          <w:rFonts w:ascii="Times New Roman" w:hAnsi="Times New Roman"/>
          <w:color w:val="000000"/>
          <w:spacing w:val="-3"/>
          <w:lang w:val="es-ES"/>
        </w:rPr>
        <w:t xml:space="preserve"> </w:t>
      </w:r>
      <w:r w:rsidRPr="004D22E7">
        <w:rPr>
          <w:rFonts w:ascii="Times New Roman" w:hAnsi="Times New Roman"/>
          <w:color w:val="000000"/>
          <w:lang w:val="es-ES"/>
        </w:rPr>
        <w:t>kg)</w:t>
      </w:r>
      <w:r w:rsidRPr="004D22E7">
        <w:rPr>
          <w:rFonts w:ascii="Times New Roman" w:hAnsi="Times New Roman"/>
          <w:color w:val="000000"/>
          <w:spacing w:val="-3"/>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padecen insuficiencia</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renal</w:t>
      </w:r>
      <w:r w:rsidRPr="004D22E7">
        <w:rPr>
          <w:rFonts w:ascii="Times New Roman" w:hAnsi="Times New Roman"/>
          <w:color w:val="000000"/>
          <w:spacing w:val="-4"/>
          <w:lang w:val="es-ES"/>
        </w:rPr>
        <w:t xml:space="preserve"> </w:t>
      </w:r>
      <w:r w:rsidRPr="004D22E7">
        <w:rPr>
          <w:rFonts w:ascii="Times New Roman" w:hAnsi="Times New Roman"/>
          <w:color w:val="000000"/>
          <w:lang w:val="es-ES"/>
        </w:rPr>
        <w:t>moderada</w:t>
      </w:r>
      <w:r w:rsidRPr="004D22E7">
        <w:rPr>
          <w:rFonts w:ascii="Times New Roman" w:hAnsi="Times New Roman"/>
          <w:color w:val="000000"/>
          <w:spacing w:val="-9"/>
          <w:lang w:val="es-ES"/>
        </w:rPr>
        <w:t xml:space="preserve"> </w:t>
      </w:r>
      <w:r w:rsidRPr="004D22E7">
        <w:rPr>
          <w:rFonts w:ascii="Times New Roman" w:hAnsi="Times New Roman"/>
          <w:color w:val="000000"/>
          <w:lang w:val="es-ES"/>
        </w:rPr>
        <w:t>(niveles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aclaramiento</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creatinina</w:t>
      </w:r>
      <w:r w:rsidRPr="004D22E7">
        <w:rPr>
          <w:rFonts w:ascii="Times New Roman" w:hAnsi="Times New Roman"/>
          <w:color w:val="000000"/>
          <w:spacing w:val="-9"/>
          <w:lang w:val="es-ES"/>
        </w:rPr>
        <w:t xml:space="preserve"> </w:t>
      </w:r>
      <w:r w:rsidRPr="004D22E7">
        <w:rPr>
          <w:rFonts w:ascii="Times New Roman" w:hAnsi="Times New Roman"/>
          <w:color w:val="000000"/>
          <w:lang w:val="es-ES"/>
        </w:rPr>
        <w:t>entre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30-50</w:t>
      </w:r>
      <w:r w:rsidRPr="004D22E7">
        <w:rPr>
          <w:rFonts w:ascii="Times New Roman" w:hAnsi="Times New Roman"/>
          <w:color w:val="000000"/>
          <w:spacing w:val="-5"/>
          <w:lang w:val="es-ES"/>
        </w:rPr>
        <w:t xml:space="preserve"> </w:t>
      </w:r>
      <w:r w:rsidRPr="004D22E7">
        <w:rPr>
          <w:rFonts w:ascii="Times New Roman" w:hAnsi="Times New Roman"/>
          <w:color w:val="000000"/>
          <w:lang w:val="es-ES"/>
        </w:rPr>
        <w:t>ml/min).</w:t>
      </w:r>
      <w:r w:rsidRPr="004D22E7">
        <w:rPr>
          <w:rFonts w:ascii="Times New Roman" w:hAnsi="Times New Roman"/>
          <w:color w:val="000000"/>
          <w:spacing w:val="-8"/>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este subgrupo,</w:t>
      </w:r>
      <w:r w:rsidRPr="004D22E7">
        <w:rPr>
          <w:rFonts w:ascii="Times New Roman" w:hAnsi="Times New Roman"/>
          <w:color w:val="000000"/>
          <w:spacing w:val="-9"/>
          <w:lang w:val="es-ES"/>
        </w:rPr>
        <w:t xml:space="preserve"> </w:t>
      </w:r>
      <w:r w:rsidRPr="004D22E7">
        <w:rPr>
          <w:rFonts w:ascii="Times New Roman" w:hAnsi="Times New Roman"/>
          <w:color w:val="000000"/>
          <w:lang w:val="es-ES"/>
        </w:rPr>
        <w:t>tras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una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dosis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diaria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inicial</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10</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mg,</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puede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considerarse</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una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reducción</w:t>
      </w:r>
      <w:r w:rsidRPr="004D22E7">
        <w:rPr>
          <w:rFonts w:ascii="Times New Roman" w:hAnsi="Times New Roman"/>
          <w:color w:val="000000"/>
          <w:spacing w:val="-9"/>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dosis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7,5</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mg, basado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modelo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farmacocinético</w:t>
      </w:r>
      <w:r w:rsidRPr="004D22E7">
        <w:rPr>
          <w:rFonts w:ascii="Times New Roman" w:hAnsi="Times New Roman"/>
          <w:color w:val="000000"/>
          <w:spacing w:val="-14"/>
          <w:lang w:val="es-ES"/>
        </w:rPr>
        <w:t xml:space="preserve"> </w:t>
      </w:r>
      <w:r w:rsidRPr="004D22E7">
        <w:rPr>
          <w:rFonts w:ascii="Times New Roman" w:hAnsi="Times New Roman"/>
          <w:color w:val="000000"/>
          <w:lang w:val="es-ES"/>
        </w:rPr>
        <w:t>(ver</w:t>
      </w:r>
      <w:r w:rsidRPr="004D22E7">
        <w:rPr>
          <w:rFonts w:ascii="Times New Roman" w:hAnsi="Times New Roman"/>
          <w:color w:val="000000"/>
          <w:spacing w:val="-4"/>
          <w:lang w:val="es-ES"/>
        </w:rPr>
        <w:t xml:space="preserve"> </w:t>
      </w:r>
      <w:r w:rsidRPr="004D22E7">
        <w:rPr>
          <w:rFonts w:ascii="Times New Roman" w:hAnsi="Times New Roman"/>
          <w:color w:val="000000"/>
          <w:lang w:val="es-ES"/>
        </w:rPr>
        <w:t>sección</w:t>
      </w:r>
      <w:r w:rsidRPr="004D22E7">
        <w:rPr>
          <w:rFonts w:ascii="Times New Roman" w:hAnsi="Times New Roman"/>
          <w:color w:val="000000"/>
          <w:spacing w:val="-7"/>
          <w:lang w:val="es-ES"/>
        </w:rPr>
        <w:t xml:space="preserve"> </w:t>
      </w:r>
      <w:r w:rsidRPr="004D22E7">
        <w:rPr>
          <w:rFonts w:ascii="Times New Roman" w:hAnsi="Times New Roman"/>
          <w:color w:val="000000"/>
          <w:lang w:val="es-ES"/>
        </w:rPr>
        <w:t>4.4).</w:t>
      </w:r>
    </w:p>
    <w:p w14:paraId="0B158C0F"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lastRenderedPageBreak/>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debe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utilizarse</w:t>
      </w:r>
      <w:r w:rsidRPr="004D22E7">
        <w:rPr>
          <w:rFonts w:ascii="Times New Roman" w:hAnsi="Times New Roman"/>
          <w:color w:val="000000"/>
          <w:spacing w:val="-8"/>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insuficiencia</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renal</w:t>
      </w:r>
      <w:r w:rsidRPr="004D22E7">
        <w:rPr>
          <w:rFonts w:ascii="Times New Roman" w:hAnsi="Times New Roman"/>
          <w:color w:val="000000"/>
          <w:spacing w:val="-4"/>
          <w:lang w:val="es-ES"/>
        </w:rPr>
        <w:t xml:space="preserve"> </w:t>
      </w:r>
      <w:r w:rsidRPr="004D22E7">
        <w:rPr>
          <w:rFonts w:ascii="Times New Roman" w:hAnsi="Times New Roman"/>
          <w:color w:val="000000"/>
          <w:lang w:val="es-ES"/>
        </w:rPr>
        <w:t>grave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(niveles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aclaramiento</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de creatinina</w:t>
      </w:r>
      <w:r w:rsidRPr="004D22E7">
        <w:rPr>
          <w:rFonts w:ascii="Times New Roman" w:hAnsi="Times New Roman"/>
          <w:color w:val="000000"/>
          <w:spacing w:val="-9"/>
          <w:lang w:val="es-ES"/>
        </w:rPr>
        <w:t xml:space="preserve"> </w:t>
      </w:r>
      <w:r w:rsidRPr="004D22E7">
        <w:rPr>
          <w:rFonts w:ascii="Times New Roman" w:hAnsi="Times New Roman"/>
          <w:color w:val="000000"/>
          <w:lang w:val="es-ES"/>
        </w:rPr>
        <w:t>&lt;</w:t>
      </w:r>
      <w:r w:rsidRPr="004D22E7">
        <w:rPr>
          <w:rFonts w:ascii="Times New Roman" w:hAnsi="Times New Roman"/>
          <w:color w:val="000000"/>
          <w:spacing w:val="-1"/>
          <w:lang w:val="es-ES"/>
        </w:rPr>
        <w:t xml:space="preserve"> </w:t>
      </w:r>
      <w:r w:rsidRPr="004D22E7">
        <w:rPr>
          <w:rFonts w:ascii="Times New Roman" w:hAnsi="Times New Roman"/>
          <w:color w:val="000000"/>
          <w:lang w:val="es-ES"/>
        </w:rPr>
        <w:t>30</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ml/min)</w:t>
      </w:r>
      <w:r w:rsidRPr="004D22E7">
        <w:rPr>
          <w:rFonts w:ascii="Times New Roman" w:hAnsi="Times New Roman"/>
          <w:color w:val="000000"/>
          <w:spacing w:val="-7"/>
          <w:lang w:val="es-ES"/>
        </w:rPr>
        <w:t xml:space="preserve"> </w:t>
      </w:r>
      <w:r w:rsidRPr="004D22E7">
        <w:rPr>
          <w:rFonts w:ascii="Times New Roman" w:hAnsi="Times New Roman"/>
          <w:color w:val="000000"/>
          <w:lang w:val="es-ES"/>
        </w:rPr>
        <w:t>(ver</w:t>
      </w:r>
      <w:r w:rsidRPr="004D22E7">
        <w:rPr>
          <w:rFonts w:ascii="Times New Roman" w:hAnsi="Times New Roman"/>
          <w:color w:val="000000"/>
          <w:spacing w:val="-4"/>
          <w:lang w:val="es-ES"/>
        </w:rPr>
        <w:t xml:space="preserve"> </w:t>
      </w:r>
      <w:r w:rsidRPr="004D22E7">
        <w:rPr>
          <w:rFonts w:ascii="Times New Roman" w:hAnsi="Times New Roman"/>
          <w:color w:val="000000"/>
          <w:lang w:val="es-ES"/>
        </w:rPr>
        <w:t>sección</w:t>
      </w:r>
      <w:r w:rsidRPr="004D22E7">
        <w:rPr>
          <w:rFonts w:ascii="Times New Roman" w:hAnsi="Times New Roman"/>
          <w:color w:val="000000"/>
          <w:spacing w:val="-7"/>
          <w:lang w:val="es-ES"/>
        </w:rPr>
        <w:t xml:space="preserve"> </w:t>
      </w:r>
      <w:r w:rsidRPr="004D22E7">
        <w:rPr>
          <w:rFonts w:ascii="Times New Roman" w:hAnsi="Times New Roman"/>
          <w:color w:val="000000"/>
          <w:lang w:val="es-ES"/>
        </w:rPr>
        <w:t>4.3).</w:t>
      </w:r>
    </w:p>
    <w:p w14:paraId="54AAC5A2"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366CBBCF"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i/>
          <w:color w:val="000000"/>
          <w:lang w:val="es-ES"/>
        </w:rPr>
        <w:t>Insuficiencia</w:t>
      </w:r>
      <w:r w:rsidRPr="004D22E7">
        <w:rPr>
          <w:rFonts w:ascii="Times New Roman" w:hAnsi="Times New Roman"/>
          <w:i/>
          <w:color w:val="000000"/>
          <w:spacing w:val="-11"/>
          <w:lang w:val="es-ES"/>
        </w:rPr>
        <w:t xml:space="preserve"> </w:t>
      </w:r>
      <w:r w:rsidRPr="004D22E7">
        <w:rPr>
          <w:rFonts w:ascii="Times New Roman" w:hAnsi="Times New Roman"/>
          <w:i/>
          <w:color w:val="000000"/>
          <w:lang w:val="es-ES"/>
        </w:rPr>
        <w:t>hepática</w:t>
      </w:r>
      <w:r w:rsidRPr="004D22E7">
        <w:rPr>
          <w:rFonts w:ascii="Times New Roman" w:hAnsi="Times New Roman"/>
          <w:i/>
          <w:color w:val="000000"/>
          <w:spacing w:val="47"/>
          <w:lang w:val="es-ES"/>
        </w:rPr>
        <w:t xml:space="preserve"> </w:t>
      </w:r>
      <w:r w:rsidRPr="004D22E7">
        <w:rPr>
          <w:rFonts w:ascii="Times New Roman" w:hAnsi="Times New Roman"/>
          <w:color w:val="000000"/>
          <w:lang w:val="es-ES"/>
        </w:rPr>
        <w:t>-</w:t>
      </w:r>
      <w:r w:rsidRPr="004D22E7">
        <w:rPr>
          <w:rFonts w:ascii="Times New Roman" w:hAnsi="Times New Roman"/>
          <w:color w:val="000000"/>
          <w:spacing w:val="-1"/>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necesario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un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ajuste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dosis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insuficiencia</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hepática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leve o moderada.</w:t>
      </w:r>
      <w:r w:rsidRPr="004D22E7">
        <w:rPr>
          <w:rFonts w:ascii="Times New Roman" w:hAnsi="Times New Roman"/>
          <w:color w:val="000000"/>
          <w:spacing w:val="-9"/>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insuficiencia</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hepática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grave,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debe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utilizarse</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precaución</w:t>
      </w:r>
      <w:r w:rsidR="002D2174" w:rsidRPr="004D22E7">
        <w:rPr>
          <w:rFonts w:ascii="Times New Roman" w:hAnsi="Times New Roman"/>
          <w:color w:val="000000"/>
          <w:lang w:val="es-ES"/>
        </w:rPr>
        <w:t xml:space="preserve"> </w:t>
      </w:r>
      <w:r w:rsidRPr="004D22E7">
        <w:rPr>
          <w:rFonts w:ascii="Times New Roman" w:hAnsi="Times New Roman"/>
          <w:color w:val="000000"/>
          <w:lang w:val="es-ES"/>
        </w:rPr>
        <w:t>debido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ha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estudiado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este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grupo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(ver</w:t>
      </w:r>
      <w:r w:rsidRPr="004D22E7">
        <w:rPr>
          <w:rFonts w:ascii="Times New Roman" w:hAnsi="Times New Roman"/>
          <w:color w:val="000000"/>
          <w:spacing w:val="-4"/>
          <w:lang w:val="es-ES"/>
        </w:rPr>
        <w:t xml:space="preserve"> </w:t>
      </w:r>
      <w:r w:rsidRPr="004D22E7">
        <w:rPr>
          <w:rFonts w:ascii="Times New Roman" w:hAnsi="Times New Roman"/>
          <w:color w:val="000000"/>
          <w:lang w:val="es-ES"/>
        </w:rPr>
        <w:t>secciones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4.4</w:t>
      </w:r>
      <w:r w:rsidRPr="004D22E7">
        <w:rPr>
          <w:rFonts w:ascii="Times New Roman" w:hAnsi="Times New Roman"/>
          <w:color w:val="000000"/>
          <w:spacing w:val="-3"/>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5.2).</w:t>
      </w:r>
    </w:p>
    <w:p w14:paraId="046DB385"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7F8C9515" w14:textId="48037B24"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i/>
          <w:color w:val="000000"/>
          <w:lang w:val="es-ES"/>
        </w:rPr>
        <w:t>Población</w:t>
      </w:r>
      <w:r w:rsidRPr="004D22E7">
        <w:rPr>
          <w:rFonts w:ascii="Times New Roman" w:hAnsi="Times New Roman"/>
          <w:i/>
          <w:color w:val="000000"/>
          <w:spacing w:val="-9"/>
          <w:lang w:val="es-ES"/>
        </w:rPr>
        <w:t xml:space="preserve"> </w:t>
      </w:r>
      <w:r w:rsidRPr="004D22E7">
        <w:rPr>
          <w:rFonts w:ascii="Times New Roman" w:hAnsi="Times New Roman"/>
          <w:i/>
          <w:color w:val="000000"/>
          <w:lang w:val="es-ES"/>
        </w:rPr>
        <w:t>pediátrica</w:t>
      </w:r>
      <w:r w:rsidRPr="004D22E7">
        <w:rPr>
          <w:rFonts w:ascii="Times New Roman" w:hAnsi="Times New Roman"/>
          <w:i/>
          <w:color w:val="000000"/>
          <w:spacing w:val="-9"/>
          <w:lang w:val="es-ES"/>
        </w:rPr>
        <w:t xml:space="preserve"> </w:t>
      </w:r>
      <w:r w:rsidRPr="004D22E7">
        <w:rPr>
          <w:rFonts w:ascii="Times New Roman" w:hAnsi="Times New Roman"/>
          <w:i/>
          <w:color w:val="000000"/>
          <w:lang w:val="es-ES"/>
        </w:rPr>
        <w:t>-</w:t>
      </w:r>
      <w:r w:rsidRPr="004D22E7">
        <w:rPr>
          <w:rFonts w:ascii="Times New Roman" w:hAnsi="Times New Roman"/>
          <w:i/>
          <w:color w:val="000000"/>
          <w:spacing w:val="54"/>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está</w:t>
      </w:r>
      <w:r w:rsidRPr="004D22E7">
        <w:rPr>
          <w:rFonts w:ascii="Times New Roman" w:hAnsi="Times New Roman"/>
          <w:color w:val="000000"/>
          <w:spacing w:val="-3"/>
          <w:lang w:val="es-ES"/>
        </w:rPr>
        <w:t xml:space="preserve"> </w:t>
      </w:r>
      <w:r w:rsidRPr="004D22E7">
        <w:rPr>
          <w:rFonts w:ascii="Times New Roman" w:hAnsi="Times New Roman"/>
          <w:color w:val="000000"/>
          <w:lang w:val="es-ES"/>
        </w:rPr>
        <w:t>recomendado</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para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uso</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niños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menores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17</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años</w:t>
      </w:r>
      <w:r w:rsidRPr="004D22E7">
        <w:rPr>
          <w:rFonts w:ascii="Times New Roman" w:hAnsi="Times New Roman"/>
          <w:color w:val="000000"/>
          <w:spacing w:val="-4"/>
          <w:lang w:val="es-ES"/>
        </w:rPr>
        <w:t xml:space="preserve"> </w:t>
      </w:r>
      <w:r w:rsidRPr="004D22E7">
        <w:rPr>
          <w:rFonts w:ascii="Times New Roman" w:hAnsi="Times New Roman"/>
          <w:color w:val="000000"/>
          <w:lang w:val="es-ES"/>
        </w:rPr>
        <w:t xml:space="preserve">debido a </w:t>
      </w:r>
      <w:r w:rsidR="0094411B" w:rsidRPr="004D22E7">
        <w:rPr>
          <w:rFonts w:ascii="Times New Roman" w:hAnsi="Times New Roman"/>
          <w:color w:val="000000"/>
          <w:lang w:val="es-ES"/>
        </w:rPr>
        <w:t>los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datos</w:t>
      </w:r>
      <w:r w:rsidR="0094411B" w:rsidRPr="004D22E7">
        <w:rPr>
          <w:rFonts w:ascii="Times New Roman" w:hAnsi="Times New Roman"/>
          <w:color w:val="000000"/>
          <w:lang w:val="es-ES"/>
        </w:rPr>
        <w:t xml:space="preserve"> limitados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sobre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seguridad</w:t>
      </w:r>
      <w:r w:rsidRPr="004D22E7">
        <w:rPr>
          <w:rFonts w:ascii="Times New Roman" w:hAnsi="Times New Roman"/>
          <w:color w:val="000000"/>
          <w:spacing w:val="-9"/>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eficacia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(ver</w:t>
      </w:r>
      <w:r w:rsidRPr="004D22E7">
        <w:rPr>
          <w:rFonts w:ascii="Times New Roman" w:hAnsi="Times New Roman"/>
          <w:color w:val="000000"/>
          <w:spacing w:val="-4"/>
          <w:lang w:val="es-ES"/>
        </w:rPr>
        <w:t xml:space="preserve"> </w:t>
      </w:r>
      <w:r w:rsidRPr="004D22E7">
        <w:rPr>
          <w:rFonts w:ascii="Times New Roman" w:hAnsi="Times New Roman"/>
          <w:color w:val="000000"/>
          <w:lang w:val="es-ES"/>
        </w:rPr>
        <w:t>secciones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5.1</w:t>
      </w:r>
      <w:r w:rsidRPr="004D22E7">
        <w:rPr>
          <w:rFonts w:ascii="Times New Roman" w:hAnsi="Times New Roman"/>
          <w:color w:val="000000"/>
          <w:spacing w:val="-3"/>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5.2).</w:t>
      </w:r>
    </w:p>
    <w:p w14:paraId="4F40476E"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70012A17" w14:textId="77777777" w:rsidR="002B4F37" w:rsidRPr="004D22E7" w:rsidRDefault="002B4F37" w:rsidP="00102BDF">
      <w:pPr>
        <w:autoSpaceDE w:val="0"/>
        <w:autoSpaceDN w:val="0"/>
        <w:adjustRightInd w:val="0"/>
        <w:spacing w:after="0" w:line="240" w:lineRule="auto"/>
        <w:rPr>
          <w:rFonts w:ascii="Times New Roman" w:hAnsi="Times New Roman"/>
          <w:color w:val="000000"/>
          <w:u w:val="single"/>
          <w:lang w:val="es-ES"/>
        </w:rPr>
      </w:pPr>
      <w:r w:rsidRPr="004D22E7">
        <w:rPr>
          <w:rFonts w:ascii="Times New Roman" w:hAnsi="Times New Roman"/>
          <w:color w:val="000000"/>
          <w:u w:val="single"/>
          <w:lang w:val="es-ES"/>
        </w:rPr>
        <w:t>Forma</w:t>
      </w:r>
      <w:r w:rsidRPr="004D22E7">
        <w:rPr>
          <w:rFonts w:ascii="Times New Roman" w:hAnsi="Times New Roman"/>
          <w:color w:val="000000"/>
          <w:spacing w:val="-6"/>
          <w:u w:val="single"/>
          <w:lang w:val="es-ES"/>
        </w:rPr>
        <w:t xml:space="preserve"> </w:t>
      </w:r>
      <w:r w:rsidRPr="004D22E7">
        <w:rPr>
          <w:rFonts w:ascii="Times New Roman" w:hAnsi="Times New Roman"/>
          <w:color w:val="000000"/>
          <w:u w:val="single"/>
          <w:lang w:val="es-ES"/>
        </w:rPr>
        <w:t>de</w:t>
      </w:r>
      <w:r w:rsidRPr="004D22E7">
        <w:rPr>
          <w:rFonts w:ascii="Times New Roman" w:hAnsi="Times New Roman"/>
          <w:color w:val="000000"/>
          <w:spacing w:val="-3"/>
          <w:u w:val="single"/>
          <w:lang w:val="es-ES"/>
        </w:rPr>
        <w:t xml:space="preserve"> </w:t>
      </w:r>
      <w:r w:rsidRPr="004D22E7">
        <w:rPr>
          <w:rFonts w:ascii="Times New Roman" w:hAnsi="Times New Roman"/>
          <w:color w:val="000000"/>
          <w:u w:val="single"/>
          <w:lang w:val="es-ES"/>
        </w:rPr>
        <w:t>administración</w:t>
      </w:r>
    </w:p>
    <w:p w14:paraId="7FFCF16B"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administra</w:t>
      </w:r>
      <w:r w:rsidRPr="004D22E7">
        <w:rPr>
          <w:rFonts w:ascii="Times New Roman" w:hAnsi="Times New Roman"/>
          <w:color w:val="000000"/>
          <w:spacing w:val="-9"/>
          <w:lang w:val="es-ES"/>
        </w:rPr>
        <w:t xml:space="preserve"> </w:t>
      </w:r>
      <w:r w:rsidRPr="004D22E7">
        <w:rPr>
          <w:rFonts w:ascii="Times New Roman" w:hAnsi="Times New Roman"/>
          <w:color w:val="000000"/>
          <w:lang w:val="es-ES"/>
        </w:rPr>
        <w:t>por</w:t>
      </w:r>
      <w:r w:rsidRPr="004D22E7">
        <w:rPr>
          <w:rFonts w:ascii="Times New Roman" w:hAnsi="Times New Roman"/>
          <w:color w:val="000000"/>
          <w:spacing w:val="-3"/>
          <w:lang w:val="es-ES"/>
        </w:rPr>
        <w:t xml:space="preserve"> </w:t>
      </w:r>
      <w:r w:rsidRPr="004D22E7">
        <w:rPr>
          <w:rFonts w:ascii="Times New Roman" w:hAnsi="Times New Roman"/>
          <w:color w:val="000000"/>
          <w:lang w:val="es-ES"/>
        </w:rPr>
        <w:t>inyección</w:t>
      </w:r>
      <w:r w:rsidRPr="004D22E7">
        <w:rPr>
          <w:rFonts w:ascii="Times New Roman" w:hAnsi="Times New Roman"/>
          <w:color w:val="000000"/>
          <w:spacing w:val="-9"/>
          <w:lang w:val="es-ES"/>
        </w:rPr>
        <w:t xml:space="preserve"> </w:t>
      </w:r>
      <w:r w:rsidRPr="004D22E7">
        <w:rPr>
          <w:rFonts w:ascii="Times New Roman" w:hAnsi="Times New Roman"/>
          <w:color w:val="000000"/>
          <w:lang w:val="es-ES"/>
        </w:rPr>
        <w:t>subcutánea</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profunda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mientras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paciente</w:t>
      </w:r>
      <w:r w:rsidRPr="004D22E7">
        <w:rPr>
          <w:rFonts w:ascii="Times New Roman" w:hAnsi="Times New Roman"/>
          <w:color w:val="000000"/>
          <w:spacing w:val="-7"/>
          <w:lang w:val="es-ES"/>
        </w:rPr>
        <w:t xml:space="preserve"> </w:t>
      </w:r>
      <w:r w:rsidRPr="004D22E7">
        <w:rPr>
          <w:rFonts w:ascii="Times New Roman" w:hAnsi="Times New Roman"/>
          <w:color w:val="000000"/>
          <w:lang w:val="es-ES"/>
        </w:rPr>
        <w:t>está</w:t>
      </w:r>
      <w:r w:rsidRPr="004D22E7">
        <w:rPr>
          <w:rFonts w:ascii="Times New Roman" w:hAnsi="Times New Roman"/>
          <w:color w:val="000000"/>
          <w:spacing w:val="-3"/>
          <w:lang w:val="es-ES"/>
        </w:rPr>
        <w:t xml:space="preserve"> </w:t>
      </w:r>
      <w:r w:rsidRPr="004D22E7">
        <w:rPr>
          <w:rFonts w:ascii="Times New Roman" w:hAnsi="Times New Roman"/>
          <w:color w:val="000000"/>
          <w:lang w:val="es-ES"/>
        </w:rPr>
        <w:t>recostado.</w:t>
      </w:r>
      <w:r w:rsidRPr="004D22E7">
        <w:rPr>
          <w:rFonts w:ascii="Times New Roman" w:hAnsi="Times New Roman"/>
          <w:color w:val="000000"/>
          <w:spacing w:val="-9"/>
          <w:lang w:val="es-ES"/>
        </w:rPr>
        <w:t xml:space="preserve"> </w:t>
      </w:r>
      <w:r w:rsidRPr="004D22E7">
        <w:rPr>
          <w:rFonts w:ascii="Times New Roman" w:hAnsi="Times New Roman"/>
          <w:color w:val="000000"/>
          <w:lang w:val="es-ES"/>
        </w:rPr>
        <w:t>La administración</w:t>
      </w:r>
      <w:r w:rsidRPr="004D22E7">
        <w:rPr>
          <w:rFonts w:ascii="Times New Roman" w:hAnsi="Times New Roman"/>
          <w:color w:val="000000"/>
          <w:spacing w:val="-13"/>
          <w:lang w:val="es-ES"/>
        </w:rPr>
        <w:t xml:space="preserve"> </w:t>
      </w:r>
      <w:r w:rsidRPr="004D22E7">
        <w:rPr>
          <w:rFonts w:ascii="Times New Roman" w:hAnsi="Times New Roman"/>
          <w:color w:val="000000"/>
          <w:lang w:val="es-ES"/>
        </w:rPr>
        <w:t>debe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efectuarse</w:t>
      </w:r>
      <w:r w:rsidRPr="004D22E7">
        <w:rPr>
          <w:rFonts w:ascii="Times New Roman" w:hAnsi="Times New Roman"/>
          <w:color w:val="000000"/>
          <w:spacing w:val="-9"/>
          <w:lang w:val="es-ES"/>
        </w:rPr>
        <w:t xml:space="preserve"> </w:t>
      </w:r>
      <w:r w:rsidRPr="004D22E7">
        <w:rPr>
          <w:rFonts w:ascii="Times New Roman" w:hAnsi="Times New Roman"/>
          <w:color w:val="000000"/>
          <w:lang w:val="es-ES"/>
        </w:rPr>
        <w:t>alternando</w:t>
      </w:r>
      <w:r w:rsidRPr="004D22E7">
        <w:rPr>
          <w:rFonts w:ascii="Times New Roman" w:hAnsi="Times New Roman"/>
          <w:color w:val="000000"/>
          <w:spacing w:val="-9"/>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lugares</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inyección</w:t>
      </w:r>
      <w:r w:rsidRPr="004D22E7">
        <w:rPr>
          <w:rFonts w:ascii="Times New Roman" w:hAnsi="Times New Roman"/>
          <w:color w:val="000000"/>
          <w:spacing w:val="-9"/>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pared</w:t>
      </w:r>
      <w:r w:rsidRPr="004D22E7">
        <w:rPr>
          <w:rFonts w:ascii="Times New Roman" w:hAnsi="Times New Roman"/>
          <w:color w:val="000000"/>
          <w:spacing w:val="-5"/>
          <w:lang w:val="es-ES"/>
        </w:rPr>
        <w:t xml:space="preserve"> </w:t>
      </w:r>
      <w:r w:rsidRPr="004D22E7">
        <w:rPr>
          <w:rFonts w:ascii="Times New Roman" w:hAnsi="Times New Roman"/>
          <w:color w:val="000000"/>
          <w:lang w:val="es-ES"/>
        </w:rPr>
        <w:t>abdominal</w:t>
      </w:r>
      <w:r w:rsidRPr="004D22E7">
        <w:rPr>
          <w:rFonts w:ascii="Times New Roman" w:hAnsi="Times New Roman"/>
          <w:color w:val="000000"/>
          <w:spacing w:val="-9"/>
          <w:lang w:val="es-ES"/>
        </w:rPr>
        <w:t xml:space="preserve"> </w:t>
      </w:r>
      <w:r w:rsidRPr="004D22E7">
        <w:rPr>
          <w:rFonts w:ascii="Times New Roman" w:hAnsi="Times New Roman"/>
          <w:color w:val="000000"/>
          <w:lang w:val="es-ES"/>
        </w:rPr>
        <w:t>anterolateral derecha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e</w:t>
      </w:r>
      <w:r w:rsidRPr="004D22E7">
        <w:rPr>
          <w:rFonts w:ascii="Times New Roman" w:hAnsi="Times New Roman"/>
          <w:color w:val="000000"/>
          <w:spacing w:val="-1"/>
          <w:lang w:val="es-ES"/>
        </w:rPr>
        <w:t xml:space="preserve"> </w:t>
      </w:r>
      <w:r w:rsidRPr="004D22E7">
        <w:rPr>
          <w:rFonts w:ascii="Times New Roman" w:hAnsi="Times New Roman"/>
          <w:color w:val="000000"/>
          <w:lang w:val="es-ES"/>
        </w:rPr>
        <w:t>izquierda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pared</w:t>
      </w:r>
      <w:r w:rsidRPr="004D22E7">
        <w:rPr>
          <w:rFonts w:ascii="Times New Roman" w:hAnsi="Times New Roman"/>
          <w:color w:val="000000"/>
          <w:spacing w:val="-5"/>
          <w:lang w:val="es-ES"/>
        </w:rPr>
        <w:t xml:space="preserve"> </w:t>
      </w:r>
      <w:r w:rsidRPr="004D22E7">
        <w:rPr>
          <w:rFonts w:ascii="Times New Roman" w:hAnsi="Times New Roman"/>
          <w:color w:val="000000"/>
          <w:lang w:val="es-ES"/>
        </w:rPr>
        <w:t>abdominal</w:t>
      </w:r>
      <w:r w:rsidRPr="004D22E7">
        <w:rPr>
          <w:rFonts w:ascii="Times New Roman" w:hAnsi="Times New Roman"/>
          <w:color w:val="000000"/>
          <w:spacing w:val="-9"/>
          <w:lang w:val="es-ES"/>
        </w:rPr>
        <w:t xml:space="preserve"> </w:t>
      </w:r>
      <w:r w:rsidRPr="004D22E7">
        <w:rPr>
          <w:rFonts w:ascii="Times New Roman" w:hAnsi="Times New Roman"/>
          <w:color w:val="000000"/>
          <w:lang w:val="es-ES"/>
        </w:rPr>
        <w:t>posterolateral</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derecha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e</w:t>
      </w:r>
      <w:r w:rsidRPr="004D22E7">
        <w:rPr>
          <w:rFonts w:ascii="Times New Roman" w:hAnsi="Times New Roman"/>
          <w:color w:val="000000"/>
          <w:spacing w:val="-1"/>
          <w:lang w:val="es-ES"/>
        </w:rPr>
        <w:t xml:space="preserve"> </w:t>
      </w:r>
      <w:r w:rsidRPr="004D22E7">
        <w:rPr>
          <w:rFonts w:ascii="Times New Roman" w:hAnsi="Times New Roman"/>
          <w:color w:val="000000"/>
          <w:lang w:val="es-ES"/>
        </w:rPr>
        <w:t>izquierda.</w:t>
      </w:r>
      <w:r w:rsidRPr="004D22E7">
        <w:rPr>
          <w:rFonts w:ascii="Times New Roman" w:hAnsi="Times New Roman"/>
          <w:color w:val="000000"/>
          <w:spacing w:val="-9"/>
          <w:lang w:val="es-ES"/>
        </w:rPr>
        <w:t xml:space="preserve"> </w:t>
      </w:r>
      <w:r w:rsidRPr="004D22E7">
        <w:rPr>
          <w:rFonts w:ascii="Times New Roman" w:hAnsi="Times New Roman"/>
          <w:color w:val="000000"/>
          <w:lang w:val="es-ES"/>
        </w:rPr>
        <w:t>Para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evitar</w:t>
      </w:r>
      <w:r w:rsidRPr="004D22E7">
        <w:rPr>
          <w:rFonts w:ascii="Times New Roman" w:hAnsi="Times New Roman"/>
          <w:color w:val="000000"/>
          <w:spacing w:val="-5"/>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pérdida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 medicamento</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cuando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utiliza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jeringa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precargada,</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abstenerse</w:t>
      </w:r>
      <w:r w:rsidRPr="004D22E7">
        <w:rPr>
          <w:rFonts w:ascii="Times New Roman" w:hAnsi="Times New Roman"/>
          <w:color w:val="000000"/>
          <w:spacing w:val="-9"/>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expulsar</w:t>
      </w:r>
      <w:r w:rsidRPr="004D22E7">
        <w:rPr>
          <w:rFonts w:ascii="Times New Roman" w:hAnsi="Times New Roman"/>
          <w:color w:val="000000"/>
          <w:spacing w:val="-7"/>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burbuja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aire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 jeringa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antes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inyección.</w:t>
      </w:r>
      <w:r w:rsidRPr="004D22E7">
        <w:rPr>
          <w:rFonts w:ascii="Times New Roman" w:hAnsi="Times New Roman"/>
          <w:color w:val="000000"/>
          <w:spacing w:val="-9"/>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aguja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debe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insertarse</w:t>
      </w:r>
      <w:r w:rsidRPr="004D22E7">
        <w:rPr>
          <w:rFonts w:ascii="Times New Roman" w:hAnsi="Times New Roman"/>
          <w:color w:val="000000"/>
          <w:spacing w:val="-8"/>
          <w:lang w:val="es-ES"/>
        </w:rPr>
        <w:t xml:space="preserve"> </w:t>
      </w:r>
      <w:r w:rsidRPr="004D22E7">
        <w:rPr>
          <w:rFonts w:ascii="Times New Roman" w:hAnsi="Times New Roman"/>
          <w:color w:val="000000"/>
          <w:lang w:val="es-ES"/>
        </w:rPr>
        <w:t>perpendicularmente</w:t>
      </w:r>
      <w:r w:rsidRPr="004D22E7">
        <w:rPr>
          <w:rFonts w:ascii="Times New Roman" w:hAnsi="Times New Roman"/>
          <w:color w:val="000000"/>
          <w:spacing w:val="-17"/>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toda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su</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longitud,</w:t>
      </w:r>
      <w:r w:rsidRPr="004D22E7">
        <w:rPr>
          <w:rFonts w:ascii="Times New Roman" w:hAnsi="Times New Roman"/>
          <w:color w:val="000000"/>
          <w:spacing w:val="-8"/>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un pliegue</w:t>
      </w:r>
      <w:r w:rsidRPr="004D22E7">
        <w:rPr>
          <w:rFonts w:ascii="Times New Roman" w:hAnsi="Times New Roman"/>
          <w:color w:val="000000"/>
          <w:spacing w:val="-6"/>
          <w:lang w:val="es-ES"/>
        </w:rPr>
        <w:t xml:space="preserve"> </w:t>
      </w:r>
      <w:r w:rsidRPr="004D22E7">
        <w:rPr>
          <w:rFonts w:ascii="Times New Roman" w:hAnsi="Times New Roman"/>
          <w:color w:val="000000"/>
          <w:lang w:val="es-ES"/>
        </w:rPr>
        <w:t>cutáneo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formado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entre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dedos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pulgar</w:t>
      </w:r>
      <w:r w:rsidRPr="004D22E7">
        <w:rPr>
          <w:rFonts w:ascii="Times New Roman" w:hAnsi="Times New Roman"/>
          <w:color w:val="000000"/>
          <w:spacing w:val="-6"/>
          <w:lang w:val="es-ES"/>
        </w:rPr>
        <w:t xml:space="preserve"> </w:t>
      </w:r>
      <w:r w:rsidRPr="004D22E7">
        <w:rPr>
          <w:rFonts w:ascii="Times New Roman" w:hAnsi="Times New Roman"/>
          <w:color w:val="000000"/>
          <w:lang w:val="es-ES"/>
        </w:rPr>
        <w:t>e</w:t>
      </w:r>
      <w:r w:rsidRPr="004D22E7">
        <w:rPr>
          <w:rFonts w:ascii="Times New Roman" w:hAnsi="Times New Roman"/>
          <w:color w:val="000000"/>
          <w:spacing w:val="-1"/>
          <w:lang w:val="es-ES"/>
        </w:rPr>
        <w:t xml:space="preserve"> </w:t>
      </w:r>
      <w:r w:rsidRPr="004D22E7">
        <w:rPr>
          <w:rFonts w:ascii="Times New Roman" w:hAnsi="Times New Roman"/>
          <w:color w:val="000000"/>
          <w:lang w:val="es-ES"/>
        </w:rPr>
        <w:t>índice,</w:t>
      </w:r>
      <w:r w:rsidRPr="004D22E7">
        <w:rPr>
          <w:rFonts w:ascii="Times New Roman" w:hAnsi="Times New Roman"/>
          <w:color w:val="000000"/>
          <w:spacing w:val="-6"/>
          <w:lang w:val="es-ES"/>
        </w:rPr>
        <w:t xml:space="preserve"> </w:t>
      </w:r>
      <w:r w:rsidRPr="004D22E7">
        <w:rPr>
          <w:rFonts w:ascii="Times New Roman" w:hAnsi="Times New Roman"/>
          <w:color w:val="000000"/>
          <w:lang w:val="es-ES"/>
        </w:rPr>
        <w:t>manteniendo</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pliegue</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durante</w:t>
      </w:r>
      <w:r w:rsidRPr="004D22E7">
        <w:rPr>
          <w:rFonts w:ascii="Times New Roman" w:hAnsi="Times New Roman"/>
          <w:color w:val="000000"/>
          <w:spacing w:val="-7"/>
          <w:lang w:val="es-ES"/>
        </w:rPr>
        <w:t xml:space="preserve"> </w:t>
      </w:r>
      <w:r w:rsidRPr="004D22E7">
        <w:rPr>
          <w:rFonts w:ascii="Times New Roman" w:hAnsi="Times New Roman"/>
          <w:color w:val="000000"/>
          <w:lang w:val="es-ES"/>
        </w:rPr>
        <w:t>toda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la inyección.</w:t>
      </w:r>
    </w:p>
    <w:p w14:paraId="25C6A091"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500A968B"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Para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instrucciones</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adicionales</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sobre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uso,</w:t>
      </w:r>
      <w:r w:rsidRPr="004D22E7">
        <w:rPr>
          <w:rFonts w:ascii="Times New Roman" w:hAnsi="Times New Roman"/>
          <w:color w:val="000000"/>
          <w:spacing w:val="-4"/>
          <w:lang w:val="es-ES"/>
        </w:rPr>
        <w:t xml:space="preserve"> </w:t>
      </w:r>
      <w:r w:rsidRPr="004D22E7">
        <w:rPr>
          <w:rFonts w:ascii="Times New Roman" w:hAnsi="Times New Roman"/>
          <w:color w:val="000000"/>
          <w:lang w:val="es-ES"/>
        </w:rPr>
        <w:t>manipulación</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eliminación</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ver</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sección</w:t>
      </w:r>
      <w:r w:rsidRPr="004D22E7">
        <w:rPr>
          <w:rFonts w:ascii="Times New Roman" w:hAnsi="Times New Roman"/>
          <w:color w:val="000000"/>
          <w:spacing w:val="-7"/>
          <w:lang w:val="es-ES"/>
        </w:rPr>
        <w:t xml:space="preserve"> </w:t>
      </w:r>
      <w:r w:rsidRPr="004D22E7">
        <w:rPr>
          <w:rFonts w:ascii="Times New Roman" w:hAnsi="Times New Roman"/>
          <w:color w:val="000000"/>
          <w:lang w:val="es-ES"/>
        </w:rPr>
        <w:t>6.6.</w:t>
      </w:r>
    </w:p>
    <w:p w14:paraId="413E315B"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09F84841" w14:textId="77777777" w:rsidR="002B4F37" w:rsidRPr="004D22E7" w:rsidRDefault="002B4F37" w:rsidP="00B711BB">
      <w:pPr>
        <w:keepNext/>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4.3</w:t>
      </w:r>
      <w:r w:rsidRPr="004D22E7">
        <w:rPr>
          <w:rFonts w:ascii="Times New Roman" w:hAnsi="Times New Roman"/>
          <w:b/>
          <w:color w:val="000000"/>
          <w:lang w:val="es-ES"/>
        </w:rPr>
        <w:tab/>
        <w:t>Contraindicaciones</w:t>
      </w:r>
    </w:p>
    <w:p w14:paraId="14F89113"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1EE246DE" w14:textId="77777777" w:rsidR="002B4F37" w:rsidRPr="004D22E7" w:rsidRDefault="002B4F37" w:rsidP="00B711BB">
      <w:pPr>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color w:val="000000"/>
          <w:lang w:val="es-ES"/>
        </w:rPr>
        <w:t>-</w:t>
      </w:r>
      <w:r w:rsidRPr="004D22E7">
        <w:rPr>
          <w:rFonts w:ascii="Times New Roman" w:hAnsi="Times New Roman"/>
          <w:color w:val="000000"/>
          <w:lang w:val="es-ES"/>
        </w:rPr>
        <w:tab/>
        <w:t>hipersensibilidad</w:t>
      </w:r>
      <w:r w:rsidRPr="004D22E7">
        <w:rPr>
          <w:rFonts w:ascii="Times New Roman" w:hAnsi="Times New Roman"/>
          <w:color w:val="000000"/>
          <w:spacing w:val="-15"/>
          <w:lang w:val="es-ES"/>
        </w:rPr>
        <w:t xml:space="preserve"> </w:t>
      </w:r>
      <w:r w:rsidRPr="004D22E7">
        <w:rPr>
          <w:rFonts w:ascii="Times New Roman" w:hAnsi="Times New Roman"/>
          <w:color w:val="000000"/>
          <w:lang w:val="es-ES"/>
        </w:rPr>
        <w:t>al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principio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activo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o</w:t>
      </w:r>
      <w:r w:rsidRPr="004D22E7">
        <w:rPr>
          <w:rFonts w:ascii="Times New Roman" w:hAnsi="Times New Roman"/>
          <w:color w:val="000000"/>
          <w:spacing w:val="-1"/>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alguno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excipientes</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incluidos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sección</w:t>
      </w:r>
      <w:r w:rsidRPr="004D22E7">
        <w:rPr>
          <w:rFonts w:ascii="Times New Roman" w:hAnsi="Times New Roman"/>
          <w:color w:val="000000"/>
          <w:spacing w:val="-7"/>
          <w:lang w:val="es-ES"/>
        </w:rPr>
        <w:t xml:space="preserve"> </w:t>
      </w:r>
      <w:r w:rsidRPr="004D22E7">
        <w:rPr>
          <w:rFonts w:ascii="Times New Roman" w:hAnsi="Times New Roman"/>
          <w:color w:val="000000"/>
          <w:lang w:val="es-ES"/>
        </w:rPr>
        <w:t>6.1.</w:t>
      </w:r>
    </w:p>
    <w:p w14:paraId="69C578A1" w14:textId="77777777" w:rsidR="002B4F37" w:rsidRPr="00CD76B4" w:rsidRDefault="002B4F37" w:rsidP="00B711BB">
      <w:pPr>
        <w:autoSpaceDE w:val="0"/>
        <w:autoSpaceDN w:val="0"/>
        <w:adjustRightInd w:val="0"/>
        <w:spacing w:after="0" w:line="240" w:lineRule="auto"/>
        <w:ind w:left="567" w:hanging="567"/>
        <w:rPr>
          <w:rFonts w:ascii="Times New Roman" w:hAnsi="Times New Roman"/>
          <w:color w:val="000000"/>
          <w:lang w:val="pt-BR"/>
        </w:rPr>
      </w:pPr>
      <w:r w:rsidRPr="00CD76B4">
        <w:rPr>
          <w:rFonts w:ascii="Times New Roman" w:hAnsi="Times New Roman"/>
          <w:color w:val="000000"/>
          <w:lang w:val="pt-BR"/>
        </w:rPr>
        <w:t>-</w:t>
      </w:r>
      <w:r w:rsidRPr="00CD76B4">
        <w:rPr>
          <w:rFonts w:ascii="Times New Roman" w:hAnsi="Times New Roman"/>
          <w:color w:val="000000"/>
          <w:lang w:val="pt-BR"/>
        </w:rPr>
        <w:tab/>
        <w:t>hemorragia</w:t>
      </w:r>
      <w:r w:rsidRPr="00CD76B4">
        <w:rPr>
          <w:rFonts w:ascii="Times New Roman" w:hAnsi="Times New Roman"/>
          <w:color w:val="000000"/>
          <w:spacing w:val="-10"/>
          <w:lang w:val="pt-BR"/>
        </w:rPr>
        <w:t xml:space="preserve"> </w:t>
      </w:r>
      <w:r w:rsidRPr="00CD76B4">
        <w:rPr>
          <w:rFonts w:ascii="Times New Roman" w:hAnsi="Times New Roman"/>
          <w:color w:val="000000"/>
          <w:lang w:val="pt-BR"/>
        </w:rPr>
        <w:t>significativa,</w:t>
      </w:r>
      <w:r w:rsidRPr="00CD76B4">
        <w:rPr>
          <w:rFonts w:ascii="Times New Roman" w:hAnsi="Times New Roman"/>
          <w:color w:val="000000"/>
          <w:spacing w:val="-11"/>
          <w:lang w:val="pt-BR"/>
        </w:rPr>
        <w:t xml:space="preserve"> </w:t>
      </w:r>
      <w:r w:rsidRPr="00CD76B4">
        <w:rPr>
          <w:rFonts w:ascii="Times New Roman" w:hAnsi="Times New Roman"/>
          <w:color w:val="000000"/>
          <w:lang w:val="pt-BR"/>
        </w:rPr>
        <w:t>clínicamente</w:t>
      </w:r>
      <w:r w:rsidRPr="00CD76B4">
        <w:rPr>
          <w:rFonts w:ascii="Times New Roman" w:hAnsi="Times New Roman"/>
          <w:color w:val="000000"/>
          <w:spacing w:val="-11"/>
          <w:lang w:val="pt-BR"/>
        </w:rPr>
        <w:t xml:space="preserve"> </w:t>
      </w:r>
      <w:r w:rsidRPr="00CD76B4">
        <w:rPr>
          <w:rFonts w:ascii="Times New Roman" w:hAnsi="Times New Roman"/>
          <w:color w:val="000000"/>
          <w:lang w:val="pt-BR"/>
        </w:rPr>
        <w:t>activa</w:t>
      </w:r>
    </w:p>
    <w:p w14:paraId="57B1AB5A" w14:textId="77777777" w:rsidR="002B4F37" w:rsidRPr="00CD76B4" w:rsidRDefault="002B4F37" w:rsidP="00B711BB">
      <w:pPr>
        <w:autoSpaceDE w:val="0"/>
        <w:autoSpaceDN w:val="0"/>
        <w:adjustRightInd w:val="0"/>
        <w:spacing w:after="0" w:line="240" w:lineRule="auto"/>
        <w:ind w:left="567" w:hanging="567"/>
        <w:rPr>
          <w:rFonts w:ascii="Times New Roman" w:hAnsi="Times New Roman"/>
          <w:color w:val="000000"/>
          <w:lang w:val="pt-BR"/>
        </w:rPr>
      </w:pPr>
      <w:r w:rsidRPr="00CD76B4">
        <w:rPr>
          <w:rFonts w:ascii="Times New Roman" w:hAnsi="Times New Roman"/>
          <w:color w:val="000000"/>
          <w:lang w:val="pt-BR"/>
        </w:rPr>
        <w:t>-</w:t>
      </w:r>
      <w:r w:rsidRPr="00CD76B4">
        <w:rPr>
          <w:rFonts w:ascii="Times New Roman" w:hAnsi="Times New Roman"/>
          <w:color w:val="000000"/>
          <w:lang w:val="pt-BR"/>
        </w:rPr>
        <w:tab/>
        <w:t>endocarditis</w:t>
      </w:r>
      <w:r w:rsidRPr="00CD76B4">
        <w:rPr>
          <w:rFonts w:ascii="Times New Roman" w:hAnsi="Times New Roman"/>
          <w:color w:val="000000"/>
          <w:spacing w:val="-11"/>
          <w:lang w:val="pt-BR"/>
        </w:rPr>
        <w:t xml:space="preserve"> </w:t>
      </w:r>
      <w:r w:rsidRPr="00CD76B4">
        <w:rPr>
          <w:rFonts w:ascii="Times New Roman" w:hAnsi="Times New Roman"/>
          <w:color w:val="000000"/>
          <w:lang w:val="pt-BR"/>
        </w:rPr>
        <w:t>bacteriana</w:t>
      </w:r>
      <w:r w:rsidRPr="00CD76B4">
        <w:rPr>
          <w:rFonts w:ascii="Times New Roman" w:hAnsi="Times New Roman"/>
          <w:color w:val="000000"/>
          <w:spacing w:val="-9"/>
          <w:lang w:val="pt-BR"/>
        </w:rPr>
        <w:t xml:space="preserve"> </w:t>
      </w:r>
      <w:r w:rsidRPr="00CD76B4">
        <w:rPr>
          <w:rFonts w:ascii="Times New Roman" w:hAnsi="Times New Roman"/>
          <w:color w:val="000000"/>
          <w:lang w:val="pt-BR"/>
        </w:rPr>
        <w:t>aguda</w:t>
      </w:r>
    </w:p>
    <w:p w14:paraId="560786FE" w14:textId="77777777" w:rsidR="002B4F37" w:rsidRPr="004D22E7" w:rsidRDefault="002B4F37" w:rsidP="00B711BB">
      <w:pPr>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color w:val="000000"/>
          <w:lang w:val="es-ES"/>
        </w:rPr>
        <w:t>-</w:t>
      </w:r>
      <w:r w:rsidRPr="004D22E7">
        <w:rPr>
          <w:rFonts w:ascii="Times New Roman" w:hAnsi="Times New Roman"/>
          <w:color w:val="000000"/>
          <w:lang w:val="es-ES"/>
        </w:rPr>
        <w:tab/>
        <w:t>insuficiencia</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renal</w:t>
      </w:r>
      <w:r w:rsidRPr="004D22E7">
        <w:rPr>
          <w:rFonts w:ascii="Times New Roman" w:hAnsi="Times New Roman"/>
          <w:color w:val="000000"/>
          <w:spacing w:val="-4"/>
          <w:lang w:val="es-ES"/>
        </w:rPr>
        <w:t xml:space="preserve"> </w:t>
      </w:r>
      <w:r w:rsidRPr="004D22E7">
        <w:rPr>
          <w:rFonts w:ascii="Times New Roman" w:hAnsi="Times New Roman"/>
          <w:color w:val="000000"/>
          <w:lang w:val="es-ES"/>
        </w:rPr>
        <w:t>grave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(niveles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aclaramiento</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creatinina</w:t>
      </w:r>
      <w:r w:rsidRPr="004D22E7">
        <w:rPr>
          <w:rFonts w:ascii="Times New Roman" w:hAnsi="Times New Roman"/>
          <w:color w:val="000000"/>
          <w:spacing w:val="-9"/>
          <w:lang w:val="es-ES"/>
        </w:rPr>
        <w:t xml:space="preserve"> </w:t>
      </w:r>
      <w:r w:rsidRPr="004D22E7">
        <w:rPr>
          <w:rFonts w:ascii="Times New Roman" w:hAnsi="Times New Roman"/>
          <w:color w:val="000000"/>
          <w:lang w:val="es-ES"/>
        </w:rPr>
        <w:t>&lt;</w:t>
      </w:r>
      <w:r w:rsidRPr="004D22E7">
        <w:rPr>
          <w:rFonts w:ascii="Times New Roman" w:hAnsi="Times New Roman"/>
          <w:color w:val="000000"/>
          <w:spacing w:val="-1"/>
          <w:lang w:val="es-ES"/>
        </w:rPr>
        <w:t xml:space="preserve"> </w:t>
      </w:r>
      <w:r w:rsidRPr="004D22E7">
        <w:rPr>
          <w:rFonts w:ascii="Times New Roman" w:hAnsi="Times New Roman"/>
          <w:color w:val="000000"/>
          <w:lang w:val="es-ES"/>
        </w:rPr>
        <w:t>30</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ml/min).</w:t>
      </w:r>
    </w:p>
    <w:p w14:paraId="79D29C4E"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1FC35AF8" w14:textId="77777777" w:rsidR="002B4F37" w:rsidRPr="004D22E7" w:rsidRDefault="002B4F37" w:rsidP="00B711BB">
      <w:pPr>
        <w:keepNext/>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4.4</w:t>
      </w:r>
      <w:r w:rsidRPr="004D22E7">
        <w:rPr>
          <w:rFonts w:ascii="Times New Roman" w:hAnsi="Times New Roman"/>
          <w:b/>
          <w:color w:val="000000"/>
          <w:lang w:val="es-ES"/>
        </w:rPr>
        <w:tab/>
        <w:t>Advertencias</w:t>
      </w:r>
      <w:r w:rsidRPr="004D22E7">
        <w:rPr>
          <w:rFonts w:ascii="Times New Roman" w:hAnsi="Times New Roman"/>
          <w:b/>
          <w:color w:val="000000"/>
          <w:spacing w:val="-12"/>
          <w:lang w:val="es-ES"/>
        </w:rPr>
        <w:t xml:space="preserve"> </w:t>
      </w:r>
      <w:r w:rsidRPr="004D22E7">
        <w:rPr>
          <w:rFonts w:ascii="Times New Roman" w:hAnsi="Times New Roman"/>
          <w:b/>
          <w:color w:val="000000"/>
          <w:lang w:val="es-ES"/>
        </w:rPr>
        <w:t>y</w:t>
      </w:r>
      <w:r w:rsidRPr="004D22E7">
        <w:rPr>
          <w:rFonts w:ascii="Times New Roman" w:hAnsi="Times New Roman"/>
          <w:b/>
          <w:color w:val="000000"/>
          <w:spacing w:val="-1"/>
          <w:lang w:val="es-ES"/>
        </w:rPr>
        <w:t xml:space="preserve"> </w:t>
      </w:r>
      <w:r w:rsidRPr="004D22E7">
        <w:rPr>
          <w:rFonts w:ascii="Times New Roman" w:hAnsi="Times New Roman"/>
          <w:b/>
          <w:color w:val="000000"/>
          <w:lang w:val="es-ES"/>
        </w:rPr>
        <w:t>precauciones</w:t>
      </w:r>
      <w:r w:rsidRPr="004D22E7">
        <w:rPr>
          <w:rFonts w:ascii="Times New Roman" w:hAnsi="Times New Roman"/>
          <w:b/>
          <w:color w:val="000000"/>
          <w:spacing w:val="-12"/>
          <w:lang w:val="es-ES"/>
        </w:rPr>
        <w:t xml:space="preserve"> </w:t>
      </w:r>
      <w:r w:rsidRPr="004D22E7">
        <w:rPr>
          <w:rFonts w:ascii="Times New Roman" w:hAnsi="Times New Roman"/>
          <w:b/>
          <w:color w:val="000000"/>
          <w:lang w:val="es-ES"/>
        </w:rPr>
        <w:t>especiales</w:t>
      </w:r>
      <w:r w:rsidRPr="004D22E7">
        <w:rPr>
          <w:rFonts w:ascii="Times New Roman" w:hAnsi="Times New Roman"/>
          <w:b/>
          <w:color w:val="000000"/>
          <w:spacing w:val="-9"/>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empleo</w:t>
      </w:r>
    </w:p>
    <w:p w14:paraId="24858EAC" w14:textId="77777777" w:rsidR="002D2174" w:rsidRPr="004D22E7" w:rsidRDefault="002D2174" w:rsidP="00102BDF">
      <w:pPr>
        <w:autoSpaceDE w:val="0"/>
        <w:autoSpaceDN w:val="0"/>
        <w:adjustRightInd w:val="0"/>
        <w:spacing w:after="0" w:line="240" w:lineRule="auto"/>
        <w:rPr>
          <w:rFonts w:ascii="Times New Roman" w:hAnsi="Times New Roman"/>
          <w:color w:val="000000"/>
          <w:lang w:val="es-ES"/>
        </w:rPr>
      </w:pPr>
    </w:p>
    <w:p w14:paraId="32BF2744" w14:textId="77777777" w:rsidR="002D2174"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Fondaparinux sólo puede administrarse por vía subcutánea. No debe administrarse por vía intramuscular.</w:t>
      </w:r>
    </w:p>
    <w:p w14:paraId="6A5219D1" w14:textId="77777777" w:rsidR="002D2174" w:rsidRPr="004D22E7" w:rsidRDefault="002D2174" w:rsidP="00102BDF">
      <w:pPr>
        <w:autoSpaceDE w:val="0"/>
        <w:autoSpaceDN w:val="0"/>
        <w:adjustRightInd w:val="0"/>
        <w:spacing w:after="0" w:line="240" w:lineRule="auto"/>
        <w:rPr>
          <w:rFonts w:ascii="Times New Roman" w:hAnsi="Times New Roman"/>
          <w:color w:val="000000"/>
          <w:lang w:val="es-ES"/>
        </w:rPr>
      </w:pPr>
    </w:p>
    <w:p w14:paraId="6AB55704" w14:textId="1F6E2BF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Para tratamiento, existe experiencia limitada con fondaparinux en pacientes hemodinámicamente</w:t>
      </w:r>
      <w:r w:rsidR="002D2174" w:rsidRPr="004D22E7">
        <w:rPr>
          <w:rFonts w:ascii="Times New Roman" w:hAnsi="Times New Roman"/>
          <w:color w:val="000000"/>
          <w:lang w:val="es-ES"/>
        </w:rPr>
        <w:t xml:space="preserve"> </w:t>
      </w:r>
      <w:r w:rsidRPr="004D22E7">
        <w:rPr>
          <w:rFonts w:ascii="Times New Roman" w:hAnsi="Times New Roman"/>
          <w:color w:val="000000"/>
          <w:lang w:val="es-ES"/>
        </w:rPr>
        <w:t>inestables y no existe experiencia en pacientes que requieran trombolisis, embolectomía o inserción de un filtro en la vena cava.</w:t>
      </w:r>
    </w:p>
    <w:p w14:paraId="49D82A77"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04E1F44C"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Hemorragia</w:t>
      </w:r>
    </w:p>
    <w:p w14:paraId="6B65ABA6"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Fondaparinux,</w:t>
      </w:r>
      <w:r w:rsidRPr="004D22E7">
        <w:rPr>
          <w:rFonts w:ascii="Times New Roman" w:hAnsi="Times New Roman"/>
          <w:color w:val="000000"/>
          <w:spacing w:val="-13"/>
          <w:lang w:val="es-ES"/>
        </w:rPr>
        <w:t xml:space="preserve"> </w:t>
      </w:r>
      <w:r w:rsidRPr="004D22E7">
        <w:rPr>
          <w:rFonts w:ascii="Times New Roman" w:hAnsi="Times New Roman"/>
          <w:color w:val="000000"/>
          <w:lang w:val="es-ES"/>
        </w:rPr>
        <w:t>debe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utilizarse</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precaución</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un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riesgo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hemorrágico</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incrementado,</w:t>
      </w:r>
      <w:r w:rsidRPr="004D22E7">
        <w:rPr>
          <w:rFonts w:ascii="Times New Roman" w:hAnsi="Times New Roman"/>
          <w:color w:val="000000"/>
          <w:spacing w:val="-13"/>
          <w:lang w:val="es-ES"/>
        </w:rPr>
        <w:t xml:space="preserve"> </w:t>
      </w:r>
      <w:r w:rsidRPr="004D22E7">
        <w:rPr>
          <w:rFonts w:ascii="Times New Roman" w:hAnsi="Times New Roman"/>
          <w:color w:val="000000"/>
          <w:lang w:val="es-ES"/>
        </w:rPr>
        <w:t>tal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y como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presentan</w:t>
      </w:r>
      <w:r w:rsidRPr="004D22E7">
        <w:rPr>
          <w:rFonts w:ascii="Times New Roman" w:hAnsi="Times New Roman"/>
          <w:color w:val="000000"/>
          <w:spacing w:val="-8"/>
          <w:lang w:val="es-ES"/>
        </w:rPr>
        <w:t xml:space="preserve"> </w:t>
      </w:r>
      <w:r w:rsidRPr="004D22E7">
        <w:rPr>
          <w:rFonts w:ascii="Times New Roman" w:hAnsi="Times New Roman"/>
          <w:color w:val="000000"/>
          <w:lang w:val="es-ES"/>
        </w:rPr>
        <w:t>trastornos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hemorrágicos</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congénitos</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o</w:t>
      </w:r>
      <w:r w:rsidRPr="004D22E7">
        <w:rPr>
          <w:rFonts w:ascii="Times New Roman" w:hAnsi="Times New Roman"/>
          <w:color w:val="000000"/>
          <w:spacing w:val="-1"/>
          <w:lang w:val="es-ES"/>
        </w:rPr>
        <w:t xml:space="preserve"> </w:t>
      </w:r>
      <w:r w:rsidRPr="004D22E7">
        <w:rPr>
          <w:rFonts w:ascii="Times New Roman" w:hAnsi="Times New Roman"/>
          <w:color w:val="000000"/>
          <w:lang w:val="es-ES"/>
        </w:rPr>
        <w:t>adquiridos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(por</w:t>
      </w:r>
      <w:r w:rsidRPr="004D22E7">
        <w:rPr>
          <w:rFonts w:ascii="Times New Roman" w:hAnsi="Times New Roman"/>
          <w:color w:val="000000"/>
          <w:spacing w:val="-4"/>
          <w:lang w:val="es-ES"/>
        </w:rPr>
        <w:t xml:space="preserve"> </w:t>
      </w:r>
      <w:proofErr w:type="gramStart"/>
      <w:r w:rsidRPr="004D22E7">
        <w:rPr>
          <w:rFonts w:ascii="Times New Roman" w:hAnsi="Times New Roman"/>
          <w:color w:val="000000"/>
          <w:lang w:val="es-ES"/>
        </w:rPr>
        <w:t>ejemplo</w:t>
      </w:r>
      <w:proofErr w:type="gramEnd"/>
      <w:r w:rsidRPr="004D22E7">
        <w:rPr>
          <w:rFonts w:ascii="Times New Roman" w:hAnsi="Times New Roman"/>
          <w:color w:val="000000"/>
          <w:spacing w:val="-7"/>
          <w:lang w:val="es-ES"/>
        </w:rPr>
        <w:t xml:space="preserve"> </w:t>
      </w:r>
      <w:r w:rsidRPr="004D22E7">
        <w:rPr>
          <w:rFonts w:ascii="Times New Roman" w:hAnsi="Times New Roman"/>
          <w:color w:val="000000"/>
          <w:lang w:val="es-ES"/>
        </w:rPr>
        <w:t>número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 plaquetas &lt;</w:t>
      </w:r>
      <w:r w:rsidRPr="004D22E7">
        <w:rPr>
          <w:rFonts w:ascii="Times New Roman" w:hAnsi="Times New Roman"/>
          <w:color w:val="000000"/>
          <w:spacing w:val="-1"/>
          <w:lang w:val="es-ES"/>
        </w:rPr>
        <w:t xml:space="preserve"> </w:t>
      </w:r>
      <w:r w:rsidRPr="004D22E7">
        <w:rPr>
          <w:rFonts w:ascii="Times New Roman" w:hAnsi="Times New Roman"/>
          <w:color w:val="000000"/>
          <w:lang w:val="es-ES"/>
        </w:rPr>
        <w:t>50.000/mm</w:t>
      </w:r>
      <w:r w:rsidRPr="00187DE7">
        <w:rPr>
          <w:rFonts w:ascii="Times New Roman" w:hAnsi="Times New Roman"/>
          <w:color w:val="000000"/>
          <w:vertAlign w:val="superscript"/>
          <w:lang w:val="es-ES"/>
        </w:rPr>
        <w:t>3</w:t>
      </w:r>
      <w:r w:rsidRPr="004D22E7">
        <w:rPr>
          <w:rFonts w:ascii="Times New Roman" w:hAnsi="Times New Roman"/>
          <w:color w:val="000000"/>
          <w:lang w:val="es-ES"/>
        </w:rPr>
        <w:t>),</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patología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gastrointestinal</w:t>
      </w:r>
      <w:r w:rsidRPr="004D22E7">
        <w:rPr>
          <w:rFonts w:ascii="Times New Roman" w:hAnsi="Times New Roman"/>
          <w:color w:val="000000"/>
          <w:spacing w:val="-13"/>
          <w:lang w:val="es-ES"/>
        </w:rPr>
        <w:t xml:space="preserve"> </w:t>
      </w:r>
      <w:r w:rsidRPr="004D22E7">
        <w:rPr>
          <w:rFonts w:ascii="Times New Roman" w:hAnsi="Times New Roman"/>
          <w:color w:val="000000"/>
          <w:lang w:val="es-ES"/>
        </w:rPr>
        <w:t>ulcerosa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activa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hemorragia</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intracraneal</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reciente</w:t>
      </w:r>
      <w:r w:rsidRPr="004D22E7">
        <w:rPr>
          <w:rFonts w:ascii="Times New Roman" w:hAnsi="Times New Roman"/>
          <w:color w:val="000000"/>
          <w:spacing w:val="-7"/>
          <w:lang w:val="es-ES"/>
        </w:rPr>
        <w:t xml:space="preserve"> </w:t>
      </w:r>
      <w:r w:rsidRPr="004D22E7">
        <w:rPr>
          <w:rFonts w:ascii="Times New Roman" w:hAnsi="Times New Roman"/>
          <w:color w:val="000000"/>
          <w:lang w:val="es-ES"/>
        </w:rPr>
        <w:t>ó poco</w:t>
      </w:r>
      <w:r w:rsidRPr="004D22E7">
        <w:rPr>
          <w:rFonts w:ascii="Times New Roman" w:hAnsi="Times New Roman"/>
          <w:color w:val="000000"/>
          <w:spacing w:val="-4"/>
          <w:lang w:val="es-ES"/>
        </w:rPr>
        <w:t xml:space="preserve"> </w:t>
      </w:r>
      <w:r w:rsidRPr="004D22E7">
        <w:rPr>
          <w:rFonts w:ascii="Times New Roman" w:hAnsi="Times New Roman"/>
          <w:color w:val="000000"/>
          <w:lang w:val="es-ES"/>
        </w:rPr>
        <w:t>tiempo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después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cirugía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cerebral,</w:t>
      </w:r>
      <w:r w:rsidRPr="004D22E7">
        <w:rPr>
          <w:rFonts w:ascii="Times New Roman" w:hAnsi="Times New Roman"/>
          <w:color w:val="000000"/>
          <w:spacing w:val="-8"/>
          <w:lang w:val="es-ES"/>
        </w:rPr>
        <w:t xml:space="preserve"> </w:t>
      </w:r>
      <w:r w:rsidRPr="004D22E7">
        <w:rPr>
          <w:rFonts w:ascii="Times New Roman" w:hAnsi="Times New Roman"/>
          <w:color w:val="000000"/>
          <w:lang w:val="es-ES"/>
        </w:rPr>
        <w:t>raquídea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u</w:t>
      </w:r>
      <w:r w:rsidRPr="004D22E7">
        <w:rPr>
          <w:rFonts w:ascii="Times New Roman" w:hAnsi="Times New Roman"/>
          <w:color w:val="000000"/>
          <w:spacing w:val="-1"/>
          <w:lang w:val="es-ES"/>
        </w:rPr>
        <w:t xml:space="preserve"> </w:t>
      </w:r>
      <w:r w:rsidRPr="004D22E7">
        <w:rPr>
          <w:rFonts w:ascii="Times New Roman" w:hAnsi="Times New Roman"/>
          <w:color w:val="000000"/>
          <w:lang w:val="es-ES"/>
        </w:rPr>
        <w:t>oftalmológica,</w:t>
      </w:r>
      <w:r w:rsidRPr="004D22E7">
        <w:rPr>
          <w:rFonts w:ascii="Times New Roman" w:hAnsi="Times New Roman"/>
          <w:color w:val="000000"/>
          <w:spacing w:val="-13"/>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grupos</w:t>
      </w:r>
      <w:r w:rsidRPr="004D22E7">
        <w:rPr>
          <w:rFonts w:ascii="Times New Roman" w:hAnsi="Times New Roman"/>
          <w:color w:val="000000"/>
          <w:spacing w:val="-6"/>
          <w:lang w:val="es-ES"/>
        </w:rPr>
        <w:t xml:space="preserve"> </w:t>
      </w:r>
      <w:r w:rsidRPr="004D22E7">
        <w:rPr>
          <w:rFonts w:ascii="Times New Roman" w:hAnsi="Times New Roman"/>
          <w:color w:val="000000"/>
          <w:lang w:val="es-ES"/>
        </w:rPr>
        <w:t>especiales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de</w:t>
      </w:r>
      <w:r w:rsidR="00B759F1" w:rsidRPr="004D22E7">
        <w:rPr>
          <w:rFonts w:ascii="Times New Roman" w:hAnsi="Times New Roman"/>
          <w:color w:val="000000"/>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detallan</w:t>
      </w:r>
      <w:r w:rsidRPr="004D22E7">
        <w:rPr>
          <w:rFonts w:ascii="Times New Roman" w:hAnsi="Times New Roman"/>
          <w:color w:val="000000"/>
          <w:spacing w:val="-7"/>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continuación.</w:t>
      </w:r>
    </w:p>
    <w:p w14:paraId="3676E74E"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0A9479AD"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Al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igual</w:t>
      </w:r>
      <w:r w:rsidRPr="004D22E7">
        <w:rPr>
          <w:rFonts w:ascii="Times New Roman" w:hAnsi="Times New Roman"/>
          <w:color w:val="000000"/>
          <w:spacing w:val="-4"/>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otros</w:t>
      </w:r>
      <w:r w:rsidRPr="004D22E7">
        <w:rPr>
          <w:rFonts w:ascii="Times New Roman" w:hAnsi="Times New Roman"/>
          <w:color w:val="000000"/>
          <w:spacing w:val="-4"/>
          <w:lang w:val="es-ES"/>
        </w:rPr>
        <w:t xml:space="preserve"> </w:t>
      </w:r>
      <w:r w:rsidRPr="004D22E7">
        <w:rPr>
          <w:rFonts w:ascii="Times New Roman" w:hAnsi="Times New Roman"/>
          <w:color w:val="000000"/>
          <w:lang w:val="es-ES"/>
        </w:rPr>
        <w:t>anticoagulantes,</w:t>
      </w:r>
      <w:r w:rsidRPr="004D22E7">
        <w:rPr>
          <w:rFonts w:ascii="Times New Roman" w:hAnsi="Times New Roman"/>
          <w:color w:val="000000"/>
          <w:spacing w:val="-14"/>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debe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administrarse</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precaución</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se hayan</w:t>
      </w:r>
      <w:r w:rsidRPr="004D22E7">
        <w:rPr>
          <w:rFonts w:ascii="Times New Roman" w:hAnsi="Times New Roman"/>
          <w:color w:val="000000"/>
          <w:spacing w:val="-5"/>
          <w:lang w:val="es-ES"/>
        </w:rPr>
        <w:t xml:space="preserve"> </w:t>
      </w:r>
      <w:r w:rsidRPr="004D22E7">
        <w:rPr>
          <w:rFonts w:ascii="Times New Roman" w:hAnsi="Times New Roman"/>
          <w:color w:val="000000"/>
          <w:lang w:val="es-ES"/>
        </w:rPr>
        <w:t>sometido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recientemente</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una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intervención</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quirúrgica</w:t>
      </w:r>
      <w:r w:rsidRPr="004D22E7">
        <w:rPr>
          <w:rFonts w:ascii="Times New Roman" w:hAnsi="Times New Roman"/>
          <w:color w:val="000000"/>
          <w:spacing w:val="-9"/>
          <w:lang w:val="es-ES"/>
        </w:rPr>
        <w:t xml:space="preserve"> </w:t>
      </w:r>
      <w:r w:rsidRPr="004D22E7">
        <w:rPr>
          <w:rFonts w:ascii="Times New Roman" w:hAnsi="Times New Roman"/>
          <w:color w:val="000000"/>
          <w:lang w:val="es-ES"/>
        </w:rPr>
        <w:t>(&lt;</w:t>
      </w:r>
      <w:r w:rsidRPr="004D22E7">
        <w:rPr>
          <w:rFonts w:ascii="Times New Roman" w:hAnsi="Times New Roman"/>
          <w:color w:val="000000"/>
          <w:spacing w:val="-2"/>
          <w:lang w:val="es-ES"/>
        </w:rPr>
        <w:t xml:space="preserve"> </w:t>
      </w:r>
      <w:r w:rsidRPr="004D22E7">
        <w:rPr>
          <w:rFonts w:ascii="Times New Roman" w:hAnsi="Times New Roman"/>
          <w:color w:val="000000"/>
          <w:lang w:val="es-ES"/>
        </w:rPr>
        <w:t>3</w:t>
      </w:r>
      <w:r w:rsidRPr="004D22E7">
        <w:rPr>
          <w:rFonts w:ascii="Times New Roman" w:hAnsi="Times New Roman"/>
          <w:color w:val="000000"/>
          <w:spacing w:val="-1"/>
          <w:lang w:val="es-ES"/>
        </w:rPr>
        <w:t xml:space="preserve"> </w:t>
      </w:r>
      <w:r w:rsidRPr="004D22E7">
        <w:rPr>
          <w:rFonts w:ascii="Times New Roman" w:hAnsi="Times New Roman"/>
          <w:color w:val="000000"/>
          <w:lang w:val="es-ES"/>
        </w:rPr>
        <w:t>días)</w:t>
      </w:r>
      <w:r w:rsidRPr="004D22E7">
        <w:rPr>
          <w:rFonts w:ascii="Times New Roman" w:hAnsi="Times New Roman"/>
          <w:color w:val="000000"/>
          <w:spacing w:val="-4"/>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únicamente</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cuando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la hemostasia</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haya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establecido.</w:t>
      </w:r>
    </w:p>
    <w:p w14:paraId="7D0C8942"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64FA97A5"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No debe administrarse concomitantemente con fondaparinux agentes que puedan incrementar el riesgo de hemorragia. Estos agentes incluyen desirudina, agentes fibrinolíticos, antagonistas de los receptores GPIIb/IIIa, heparina, heparinoides o heparinas de bajo peso molecular (HBPM). Durante el tratamiento de la TVP, el tratamiento concomitante con antagonistas de la vitamina K debe administrarse de acuerdo con la información recogida en la sección 4.5</w:t>
      </w:r>
      <w:r w:rsidRPr="004D22E7">
        <w:rPr>
          <w:rFonts w:ascii="Times New Roman" w:hAnsi="Times New Roman"/>
          <w:i/>
          <w:color w:val="000000"/>
          <w:lang w:val="es-ES"/>
        </w:rPr>
        <w:t xml:space="preserve">. </w:t>
      </w:r>
      <w:r w:rsidRPr="004D22E7">
        <w:rPr>
          <w:rFonts w:ascii="Times New Roman" w:hAnsi="Times New Roman"/>
          <w:color w:val="000000"/>
          <w:lang w:val="es-ES"/>
        </w:rPr>
        <w:t>Deben utilizarse con precaución otros medicamentos antiagregantes plaquetarios (ácido acetilsalicílico, dipiridamol, sulfinpirazona, ticlopidina ó clopidogrel), y los AINEs. Si la administración concomitante es esencial será necesario realizar un seguimiento estricto.</w:t>
      </w:r>
    </w:p>
    <w:p w14:paraId="7C9879B7"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00826D73" w14:textId="77777777" w:rsidR="002B4F37" w:rsidRPr="00B711BB" w:rsidRDefault="002B4F37" w:rsidP="00102BDF">
      <w:pPr>
        <w:autoSpaceDE w:val="0"/>
        <w:autoSpaceDN w:val="0"/>
        <w:adjustRightInd w:val="0"/>
        <w:spacing w:after="0" w:line="240" w:lineRule="auto"/>
        <w:rPr>
          <w:rFonts w:ascii="Times New Roman" w:hAnsi="Times New Roman"/>
          <w:bCs/>
          <w:i/>
          <w:iCs/>
          <w:color w:val="000000"/>
          <w:lang w:val="es-ES"/>
        </w:rPr>
      </w:pPr>
      <w:r w:rsidRPr="00B711BB">
        <w:rPr>
          <w:rFonts w:ascii="Times New Roman" w:hAnsi="Times New Roman"/>
          <w:bCs/>
          <w:i/>
          <w:iCs/>
          <w:color w:val="000000"/>
          <w:lang w:val="es-ES"/>
        </w:rPr>
        <w:lastRenderedPageBreak/>
        <w:t>Anestesia raquídea /epidural</w:t>
      </w:r>
    </w:p>
    <w:p w14:paraId="26AD93F2" w14:textId="77777777" w:rsidR="00B759F1"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reciben</w:t>
      </w:r>
      <w:r w:rsidRPr="004D22E7">
        <w:rPr>
          <w:rFonts w:ascii="Times New Roman" w:hAnsi="Times New Roman"/>
          <w:color w:val="000000"/>
          <w:spacing w:val="-6"/>
          <w:lang w:val="es-ES"/>
        </w:rPr>
        <w:t xml:space="preserve"> </w:t>
      </w:r>
      <w:r w:rsidRPr="004D22E7">
        <w:rPr>
          <w:rFonts w:ascii="Times New Roman" w:hAnsi="Times New Roman"/>
          <w:color w:val="000000"/>
          <w:lang w:val="es-ES"/>
        </w:rPr>
        <w:t>fondaparinux para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tratamiento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TVP</w:t>
      </w:r>
      <w:r w:rsidRPr="004D22E7">
        <w:rPr>
          <w:rFonts w:ascii="Times New Roman" w:hAnsi="Times New Roman"/>
          <w:color w:val="000000"/>
          <w:spacing w:val="-4"/>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como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profilaxis,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debe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ser utilizada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anestesia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raquídea/epidural</w:t>
      </w:r>
      <w:r w:rsidRPr="004D22E7">
        <w:rPr>
          <w:rFonts w:ascii="Times New Roman" w:hAnsi="Times New Roman"/>
          <w:color w:val="000000"/>
          <w:spacing w:val="-15"/>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caso</w:t>
      </w:r>
      <w:r w:rsidRPr="004D22E7">
        <w:rPr>
          <w:rFonts w:ascii="Times New Roman" w:hAnsi="Times New Roman"/>
          <w:color w:val="000000"/>
          <w:spacing w:val="-4"/>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intervenciones</w:t>
      </w:r>
      <w:r w:rsidRPr="004D22E7">
        <w:rPr>
          <w:rFonts w:ascii="Times New Roman" w:hAnsi="Times New Roman"/>
          <w:color w:val="000000"/>
          <w:spacing w:val="-13"/>
          <w:lang w:val="es-ES"/>
        </w:rPr>
        <w:t xml:space="preserve"> </w:t>
      </w:r>
      <w:r w:rsidRPr="004D22E7">
        <w:rPr>
          <w:rFonts w:ascii="Times New Roman" w:hAnsi="Times New Roman"/>
          <w:color w:val="000000"/>
          <w:lang w:val="es-ES"/>
        </w:rPr>
        <w:t>quirúrgicas.</w:t>
      </w:r>
    </w:p>
    <w:p w14:paraId="6C11631C" w14:textId="77777777" w:rsidR="00B759F1" w:rsidRPr="004D22E7" w:rsidRDefault="00B759F1" w:rsidP="00102BDF">
      <w:pPr>
        <w:autoSpaceDE w:val="0"/>
        <w:autoSpaceDN w:val="0"/>
        <w:adjustRightInd w:val="0"/>
        <w:spacing w:after="0" w:line="240" w:lineRule="auto"/>
        <w:rPr>
          <w:rFonts w:ascii="Times New Roman" w:hAnsi="Times New Roman"/>
          <w:color w:val="000000"/>
          <w:lang w:val="es-ES"/>
        </w:rPr>
      </w:pPr>
    </w:p>
    <w:p w14:paraId="7214175A"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i/>
          <w:color w:val="000000"/>
          <w:lang w:val="es-ES"/>
        </w:rPr>
        <w:t>Pacientes</w:t>
      </w:r>
      <w:r w:rsidRPr="004D22E7">
        <w:rPr>
          <w:rFonts w:ascii="Times New Roman" w:hAnsi="Times New Roman"/>
          <w:i/>
          <w:color w:val="000000"/>
          <w:spacing w:val="-9"/>
          <w:lang w:val="es-ES"/>
        </w:rPr>
        <w:t xml:space="preserve"> </w:t>
      </w:r>
      <w:r w:rsidRPr="004D22E7">
        <w:rPr>
          <w:rFonts w:ascii="Times New Roman" w:hAnsi="Times New Roman"/>
          <w:i/>
          <w:color w:val="000000"/>
          <w:lang w:val="es-ES"/>
        </w:rPr>
        <w:t>de</w:t>
      </w:r>
      <w:r w:rsidRPr="004D22E7">
        <w:rPr>
          <w:rFonts w:ascii="Times New Roman" w:hAnsi="Times New Roman"/>
          <w:i/>
          <w:color w:val="000000"/>
          <w:spacing w:val="-2"/>
          <w:lang w:val="es-ES"/>
        </w:rPr>
        <w:t xml:space="preserve"> </w:t>
      </w:r>
      <w:r w:rsidRPr="004D22E7">
        <w:rPr>
          <w:rFonts w:ascii="Times New Roman" w:hAnsi="Times New Roman"/>
          <w:i/>
          <w:color w:val="000000"/>
          <w:lang w:val="es-ES"/>
        </w:rPr>
        <w:t>edad</w:t>
      </w:r>
      <w:r w:rsidRPr="004D22E7">
        <w:rPr>
          <w:rFonts w:ascii="Times New Roman" w:hAnsi="Times New Roman"/>
          <w:i/>
          <w:color w:val="000000"/>
          <w:spacing w:val="-4"/>
          <w:lang w:val="es-ES"/>
        </w:rPr>
        <w:t xml:space="preserve"> </w:t>
      </w:r>
      <w:r w:rsidRPr="004D22E7">
        <w:rPr>
          <w:rFonts w:ascii="Times New Roman" w:hAnsi="Times New Roman"/>
          <w:i/>
          <w:color w:val="000000"/>
          <w:lang w:val="es-ES"/>
        </w:rPr>
        <w:t>avanzada</w:t>
      </w:r>
    </w:p>
    <w:p w14:paraId="07D0C8C4"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edad</w:t>
      </w:r>
      <w:r w:rsidRPr="004D22E7">
        <w:rPr>
          <w:rFonts w:ascii="Times New Roman" w:hAnsi="Times New Roman"/>
          <w:color w:val="000000"/>
          <w:spacing w:val="-4"/>
          <w:lang w:val="es-ES"/>
        </w:rPr>
        <w:t xml:space="preserve"> </w:t>
      </w:r>
      <w:r w:rsidRPr="004D22E7">
        <w:rPr>
          <w:rFonts w:ascii="Times New Roman" w:hAnsi="Times New Roman"/>
          <w:color w:val="000000"/>
          <w:lang w:val="es-ES"/>
        </w:rPr>
        <w:t>avanzada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incrementa</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riesgo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sangrado.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Dado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función</w:t>
      </w:r>
      <w:r w:rsidRPr="004D22E7">
        <w:rPr>
          <w:rFonts w:ascii="Times New Roman" w:hAnsi="Times New Roman"/>
          <w:color w:val="000000"/>
          <w:spacing w:val="-7"/>
          <w:lang w:val="es-ES"/>
        </w:rPr>
        <w:t xml:space="preserve"> </w:t>
      </w:r>
      <w:r w:rsidRPr="004D22E7">
        <w:rPr>
          <w:rFonts w:ascii="Times New Roman" w:hAnsi="Times New Roman"/>
          <w:color w:val="000000"/>
          <w:lang w:val="es-ES"/>
        </w:rPr>
        <w:t>renal</w:t>
      </w:r>
      <w:r w:rsidRPr="004D22E7">
        <w:rPr>
          <w:rFonts w:ascii="Times New Roman" w:hAnsi="Times New Roman"/>
          <w:color w:val="000000"/>
          <w:spacing w:val="-4"/>
          <w:lang w:val="es-ES"/>
        </w:rPr>
        <w:t xml:space="preserve"> </w:t>
      </w:r>
      <w:r w:rsidRPr="004D22E7">
        <w:rPr>
          <w:rFonts w:ascii="Times New Roman" w:hAnsi="Times New Roman"/>
          <w:color w:val="000000"/>
          <w:lang w:val="es-ES"/>
        </w:rPr>
        <w:t>disminuye habitualmente</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edad,</w:t>
      </w:r>
      <w:r w:rsidRPr="004D22E7">
        <w:rPr>
          <w:rFonts w:ascii="Times New Roman" w:hAnsi="Times New Roman"/>
          <w:color w:val="000000"/>
          <w:spacing w:val="-5"/>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edad</w:t>
      </w:r>
      <w:r w:rsidRPr="004D22E7">
        <w:rPr>
          <w:rFonts w:ascii="Times New Roman" w:hAnsi="Times New Roman"/>
          <w:color w:val="000000"/>
          <w:spacing w:val="-4"/>
          <w:lang w:val="es-ES"/>
        </w:rPr>
        <w:t xml:space="preserve"> </w:t>
      </w:r>
      <w:r w:rsidRPr="004D22E7">
        <w:rPr>
          <w:rFonts w:ascii="Times New Roman" w:hAnsi="Times New Roman"/>
          <w:color w:val="000000"/>
          <w:lang w:val="es-ES"/>
        </w:rPr>
        <w:t>avanzada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puede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reducir</w:t>
      </w:r>
      <w:r w:rsidRPr="004D22E7">
        <w:rPr>
          <w:rFonts w:ascii="Times New Roman" w:hAnsi="Times New Roman"/>
          <w:color w:val="000000"/>
          <w:spacing w:val="-6"/>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eliminación,</w:t>
      </w:r>
      <w:r w:rsidRPr="004D22E7">
        <w:rPr>
          <w:rFonts w:ascii="Times New Roman" w:hAnsi="Times New Roman"/>
          <w:color w:val="000000"/>
          <w:spacing w:val="-11"/>
          <w:lang w:val="es-ES"/>
        </w:rPr>
        <w:t xml:space="preserve"> </w:t>
      </w:r>
      <w:proofErr w:type="gramStart"/>
      <w:r w:rsidRPr="004D22E7">
        <w:rPr>
          <w:rFonts w:ascii="Times New Roman" w:hAnsi="Times New Roman"/>
          <w:color w:val="000000"/>
          <w:lang w:val="es-ES"/>
        </w:rPr>
        <w:t>y</w:t>
      </w:r>
      <w:proofErr w:type="gramEnd"/>
      <w:r w:rsidRPr="004D22E7">
        <w:rPr>
          <w:rFonts w:ascii="Times New Roman" w:hAnsi="Times New Roman"/>
          <w:color w:val="000000"/>
          <w:spacing w:val="-1"/>
          <w:lang w:val="es-ES"/>
        </w:rPr>
        <w:t xml:space="preserve"> </w:t>
      </w:r>
      <w:r w:rsidRPr="004D22E7">
        <w:rPr>
          <w:rFonts w:ascii="Times New Roman" w:hAnsi="Times New Roman"/>
          <w:color w:val="000000"/>
          <w:lang w:val="es-ES"/>
        </w:rPr>
        <w:t>por</w:t>
      </w:r>
      <w:r w:rsidRPr="004D22E7">
        <w:rPr>
          <w:rFonts w:ascii="Times New Roman" w:hAnsi="Times New Roman"/>
          <w:color w:val="000000"/>
          <w:spacing w:val="-3"/>
          <w:lang w:val="es-ES"/>
        </w:rPr>
        <w:t xml:space="preserve"> </w:t>
      </w:r>
      <w:r w:rsidRPr="004D22E7">
        <w:rPr>
          <w:rFonts w:ascii="Times New Roman" w:hAnsi="Times New Roman"/>
          <w:color w:val="000000"/>
          <w:lang w:val="es-ES"/>
        </w:rPr>
        <w:t>tanto, aumentar</w:t>
      </w:r>
      <w:r w:rsidRPr="004D22E7">
        <w:rPr>
          <w:rFonts w:ascii="Times New Roman" w:hAnsi="Times New Roman"/>
          <w:color w:val="000000"/>
          <w:spacing w:val="-8"/>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exposición</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(ver</w:t>
      </w:r>
      <w:r w:rsidRPr="004D22E7">
        <w:rPr>
          <w:rFonts w:ascii="Times New Roman" w:hAnsi="Times New Roman"/>
          <w:color w:val="000000"/>
          <w:spacing w:val="-4"/>
          <w:lang w:val="es-ES"/>
        </w:rPr>
        <w:t xml:space="preserve"> </w:t>
      </w:r>
      <w:r w:rsidRPr="004D22E7">
        <w:rPr>
          <w:rFonts w:ascii="Times New Roman" w:hAnsi="Times New Roman"/>
          <w:color w:val="000000"/>
          <w:lang w:val="es-ES"/>
        </w:rPr>
        <w:t>sección</w:t>
      </w:r>
      <w:r w:rsidRPr="004D22E7">
        <w:rPr>
          <w:rFonts w:ascii="Times New Roman" w:hAnsi="Times New Roman"/>
          <w:color w:val="000000"/>
          <w:spacing w:val="-7"/>
          <w:lang w:val="es-ES"/>
        </w:rPr>
        <w:t xml:space="preserve"> </w:t>
      </w:r>
      <w:r w:rsidRPr="004D22E7">
        <w:rPr>
          <w:rFonts w:ascii="Times New Roman" w:hAnsi="Times New Roman"/>
          <w:color w:val="000000"/>
          <w:lang w:val="es-ES"/>
        </w:rPr>
        <w:t>5.2).</w:t>
      </w:r>
      <w:r w:rsidRPr="004D22E7">
        <w:rPr>
          <w:rFonts w:ascii="Times New Roman" w:hAnsi="Times New Roman"/>
          <w:color w:val="000000"/>
          <w:spacing w:val="-4"/>
          <w:lang w:val="es-ES"/>
        </w:rPr>
        <w:t xml:space="preserve"> </w:t>
      </w:r>
      <w:r w:rsidRPr="004D22E7">
        <w:rPr>
          <w:rFonts w:ascii="Times New Roman" w:hAnsi="Times New Roman"/>
          <w:color w:val="000000"/>
          <w:lang w:val="es-ES"/>
        </w:rPr>
        <w:t>Las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incidencias</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sangrado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los 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les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administró</w:t>
      </w:r>
      <w:r w:rsidRPr="004D22E7">
        <w:rPr>
          <w:rFonts w:ascii="Times New Roman" w:hAnsi="Times New Roman"/>
          <w:color w:val="000000"/>
          <w:spacing w:val="-9"/>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régimen</w:t>
      </w:r>
      <w:r w:rsidRPr="004D22E7">
        <w:rPr>
          <w:rFonts w:ascii="Times New Roman" w:hAnsi="Times New Roman"/>
          <w:color w:val="000000"/>
          <w:spacing w:val="-7"/>
          <w:lang w:val="es-ES"/>
        </w:rPr>
        <w:t xml:space="preserve"> </w:t>
      </w:r>
      <w:r w:rsidRPr="004D22E7">
        <w:rPr>
          <w:rFonts w:ascii="Times New Roman" w:hAnsi="Times New Roman"/>
          <w:color w:val="000000"/>
          <w:lang w:val="es-ES"/>
        </w:rPr>
        <w:t>recomendado</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tratamiento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TVP</w:t>
      </w:r>
      <w:r w:rsidRPr="004D22E7">
        <w:rPr>
          <w:rFonts w:ascii="Times New Roman" w:hAnsi="Times New Roman"/>
          <w:color w:val="000000"/>
          <w:spacing w:val="-4"/>
          <w:lang w:val="es-ES"/>
        </w:rPr>
        <w:t xml:space="preserve"> </w:t>
      </w:r>
      <w:r w:rsidRPr="004D22E7">
        <w:rPr>
          <w:rFonts w:ascii="Times New Roman" w:hAnsi="Times New Roman"/>
          <w:color w:val="000000"/>
          <w:lang w:val="es-ES"/>
        </w:rPr>
        <w:t>o</w:t>
      </w:r>
      <w:r w:rsidRPr="004D22E7">
        <w:rPr>
          <w:rFonts w:ascii="Times New Roman" w:hAnsi="Times New Roman"/>
          <w:color w:val="000000"/>
          <w:spacing w:val="-1"/>
          <w:lang w:val="es-ES"/>
        </w:rPr>
        <w:t xml:space="preserve"> </w:t>
      </w:r>
      <w:r w:rsidRPr="004D22E7">
        <w:rPr>
          <w:rFonts w:ascii="Times New Roman" w:hAnsi="Times New Roman"/>
          <w:color w:val="000000"/>
          <w:lang w:val="es-ES"/>
        </w:rPr>
        <w:t>EP</w:t>
      </w:r>
      <w:r w:rsidRPr="004D22E7">
        <w:rPr>
          <w:rFonts w:ascii="Times New Roman" w:hAnsi="Times New Roman"/>
          <w:color w:val="000000"/>
          <w:spacing w:val="-3"/>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edades</w:t>
      </w:r>
      <w:r w:rsidRPr="004D22E7">
        <w:rPr>
          <w:rFonts w:ascii="Times New Roman" w:hAnsi="Times New Roman"/>
          <w:color w:val="000000"/>
          <w:spacing w:val="-6"/>
          <w:lang w:val="es-ES"/>
        </w:rPr>
        <w:t xml:space="preserve"> </w:t>
      </w:r>
      <w:r w:rsidRPr="004D22E7">
        <w:rPr>
          <w:rFonts w:ascii="Times New Roman" w:hAnsi="Times New Roman"/>
          <w:color w:val="000000"/>
          <w:lang w:val="es-ES"/>
        </w:rPr>
        <w:t>&lt;</w:t>
      </w:r>
      <w:r w:rsidRPr="004D22E7">
        <w:rPr>
          <w:rFonts w:ascii="Times New Roman" w:hAnsi="Times New Roman"/>
          <w:color w:val="000000"/>
          <w:spacing w:val="-1"/>
          <w:lang w:val="es-ES"/>
        </w:rPr>
        <w:t xml:space="preserve"> </w:t>
      </w:r>
      <w:r w:rsidRPr="004D22E7">
        <w:rPr>
          <w:rFonts w:ascii="Times New Roman" w:hAnsi="Times New Roman"/>
          <w:color w:val="000000"/>
          <w:lang w:val="es-ES"/>
        </w:rPr>
        <w:t>65</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años,</w:t>
      </w:r>
      <w:r w:rsidR="00B759F1" w:rsidRPr="004D22E7">
        <w:rPr>
          <w:rFonts w:ascii="Times New Roman" w:hAnsi="Times New Roman"/>
          <w:color w:val="000000"/>
          <w:lang w:val="es-ES"/>
        </w:rPr>
        <w:t xml:space="preserve"> </w:t>
      </w:r>
      <w:r w:rsidRPr="004D22E7">
        <w:rPr>
          <w:rFonts w:ascii="Times New Roman" w:hAnsi="Times New Roman"/>
          <w:color w:val="000000"/>
          <w:lang w:val="es-ES"/>
        </w:rPr>
        <w:t>65-75</w:t>
      </w:r>
      <w:r w:rsidRPr="004D22E7">
        <w:rPr>
          <w:rFonts w:ascii="Times New Roman" w:hAnsi="Times New Roman"/>
          <w:color w:val="000000"/>
          <w:spacing w:val="-5"/>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&gt;</w:t>
      </w:r>
      <w:r w:rsidRPr="004D22E7">
        <w:rPr>
          <w:rFonts w:ascii="Times New Roman" w:hAnsi="Times New Roman"/>
          <w:color w:val="000000"/>
          <w:spacing w:val="-1"/>
          <w:lang w:val="es-ES"/>
        </w:rPr>
        <w:t xml:space="preserve"> </w:t>
      </w:r>
      <w:r w:rsidRPr="004D22E7">
        <w:rPr>
          <w:rFonts w:ascii="Times New Roman" w:hAnsi="Times New Roman"/>
          <w:color w:val="000000"/>
          <w:lang w:val="es-ES"/>
        </w:rPr>
        <w:t>75</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años</w:t>
      </w:r>
      <w:r w:rsidRPr="004D22E7">
        <w:rPr>
          <w:rFonts w:ascii="Times New Roman" w:hAnsi="Times New Roman"/>
          <w:color w:val="000000"/>
          <w:spacing w:val="-4"/>
          <w:lang w:val="es-ES"/>
        </w:rPr>
        <w:t xml:space="preserve"> </w:t>
      </w:r>
      <w:r w:rsidRPr="004D22E7">
        <w:rPr>
          <w:rFonts w:ascii="Times New Roman" w:hAnsi="Times New Roman"/>
          <w:color w:val="000000"/>
          <w:lang w:val="es-ES"/>
        </w:rPr>
        <w:t>fueron</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del</w:t>
      </w:r>
      <w:r w:rsidRPr="004D22E7">
        <w:rPr>
          <w:rFonts w:ascii="Times New Roman" w:hAnsi="Times New Roman"/>
          <w:color w:val="000000"/>
          <w:spacing w:val="-3"/>
          <w:lang w:val="es-ES"/>
        </w:rPr>
        <w:t xml:space="preserve"> </w:t>
      </w:r>
      <w:r w:rsidRPr="004D22E7">
        <w:rPr>
          <w:rFonts w:ascii="Times New Roman" w:hAnsi="Times New Roman"/>
          <w:color w:val="000000"/>
          <w:lang w:val="es-ES"/>
        </w:rPr>
        <w:t>3,0</w:t>
      </w:r>
      <w:r w:rsidRPr="004D22E7">
        <w:rPr>
          <w:rFonts w:ascii="Times New Roman" w:hAnsi="Times New Roman"/>
          <w:color w:val="000000"/>
          <w:spacing w:val="-3"/>
          <w:lang w:val="es-ES"/>
        </w:rPr>
        <w:t xml:space="preserve"> </w:t>
      </w:r>
      <w:r w:rsidRPr="004D22E7">
        <w:rPr>
          <w:rFonts w:ascii="Times New Roman" w:hAnsi="Times New Roman"/>
          <w:color w:val="000000"/>
          <w:lang w:val="es-ES"/>
        </w:rPr>
        <w:t>%,</w:t>
      </w:r>
      <w:r w:rsidRPr="004D22E7">
        <w:rPr>
          <w:rFonts w:ascii="Times New Roman" w:hAnsi="Times New Roman"/>
          <w:color w:val="000000"/>
          <w:spacing w:val="-2"/>
          <w:lang w:val="es-ES"/>
        </w:rPr>
        <w:t xml:space="preserve"> </w:t>
      </w:r>
      <w:r w:rsidRPr="004D22E7">
        <w:rPr>
          <w:rFonts w:ascii="Times New Roman" w:hAnsi="Times New Roman"/>
          <w:color w:val="000000"/>
          <w:lang w:val="es-ES"/>
        </w:rPr>
        <w:t>4,5</w:t>
      </w:r>
      <w:r w:rsidRPr="004D22E7">
        <w:rPr>
          <w:rFonts w:ascii="Times New Roman" w:hAnsi="Times New Roman"/>
          <w:color w:val="000000"/>
          <w:spacing w:val="-3"/>
          <w:lang w:val="es-ES"/>
        </w:rPr>
        <w:t xml:space="preserve"> </w:t>
      </w:r>
      <w:r w:rsidRPr="004D22E7">
        <w:rPr>
          <w:rFonts w:ascii="Times New Roman" w:hAnsi="Times New Roman"/>
          <w:color w:val="000000"/>
          <w:lang w:val="es-ES"/>
        </w:rPr>
        <w:t>%</w:t>
      </w:r>
      <w:r w:rsidRPr="004D22E7">
        <w:rPr>
          <w:rFonts w:ascii="Times New Roman" w:hAnsi="Times New Roman"/>
          <w:color w:val="000000"/>
          <w:spacing w:val="-2"/>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6,5</w:t>
      </w:r>
      <w:r w:rsidRPr="004D22E7">
        <w:rPr>
          <w:rFonts w:ascii="Times New Roman" w:hAnsi="Times New Roman"/>
          <w:color w:val="000000"/>
          <w:spacing w:val="-3"/>
          <w:lang w:val="es-ES"/>
        </w:rPr>
        <w:t xml:space="preserve"> </w:t>
      </w:r>
      <w:r w:rsidRPr="004D22E7">
        <w:rPr>
          <w:rFonts w:ascii="Times New Roman" w:hAnsi="Times New Roman"/>
          <w:color w:val="000000"/>
          <w:lang w:val="es-ES"/>
        </w:rPr>
        <w:t>%</w:t>
      </w:r>
      <w:r w:rsidRPr="004D22E7">
        <w:rPr>
          <w:rFonts w:ascii="Times New Roman" w:hAnsi="Times New Roman"/>
          <w:color w:val="000000"/>
          <w:spacing w:val="-2"/>
          <w:lang w:val="es-ES"/>
        </w:rPr>
        <w:t xml:space="preserve"> </w:t>
      </w:r>
      <w:r w:rsidRPr="004D22E7">
        <w:rPr>
          <w:rFonts w:ascii="Times New Roman" w:hAnsi="Times New Roman"/>
          <w:color w:val="000000"/>
          <w:lang w:val="es-ES"/>
        </w:rPr>
        <w:t>respectivamente.</w:t>
      </w:r>
      <w:r w:rsidRPr="004D22E7">
        <w:rPr>
          <w:rFonts w:ascii="Times New Roman" w:hAnsi="Times New Roman"/>
          <w:color w:val="000000"/>
          <w:spacing w:val="-15"/>
          <w:lang w:val="es-ES"/>
        </w:rPr>
        <w:t xml:space="preserve"> </w:t>
      </w:r>
      <w:r w:rsidRPr="004D22E7">
        <w:rPr>
          <w:rFonts w:ascii="Times New Roman" w:hAnsi="Times New Roman"/>
          <w:color w:val="000000"/>
          <w:lang w:val="es-ES"/>
        </w:rPr>
        <w:t>Las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incidencias</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correspondientes</w:t>
      </w:r>
      <w:r w:rsidRPr="004D22E7">
        <w:rPr>
          <w:rFonts w:ascii="Times New Roman" w:hAnsi="Times New Roman"/>
          <w:color w:val="000000"/>
          <w:spacing w:val="-15"/>
          <w:lang w:val="es-ES"/>
        </w:rPr>
        <w:t xml:space="preserve"> </w:t>
      </w:r>
      <w:r w:rsidRPr="004D22E7">
        <w:rPr>
          <w:rFonts w:ascii="Times New Roman" w:hAnsi="Times New Roman"/>
          <w:color w:val="000000"/>
          <w:lang w:val="es-ES"/>
        </w:rPr>
        <w:t>en</w:t>
      </w:r>
      <w:r w:rsidR="00B759F1" w:rsidRPr="004D22E7">
        <w:rPr>
          <w:rFonts w:ascii="Times New Roman" w:hAnsi="Times New Roman"/>
          <w:color w:val="000000"/>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les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administró</w:t>
      </w:r>
      <w:r w:rsidRPr="004D22E7">
        <w:rPr>
          <w:rFonts w:ascii="Times New Roman" w:hAnsi="Times New Roman"/>
          <w:color w:val="000000"/>
          <w:spacing w:val="-9"/>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régimen</w:t>
      </w:r>
      <w:r w:rsidRPr="004D22E7">
        <w:rPr>
          <w:rFonts w:ascii="Times New Roman" w:hAnsi="Times New Roman"/>
          <w:color w:val="000000"/>
          <w:spacing w:val="-7"/>
          <w:lang w:val="es-ES"/>
        </w:rPr>
        <w:t xml:space="preserve"> </w:t>
      </w:r>
      <w:r w:rsidRPr="004D22E7">
        <w:rPr>
          <w:rFonts w:ascii="Times New Roman" w:hAnsi="Times New Roman"/>
          <w:color w:val="000000"/>
          <w:lang w:val="es-ES"/>
        </w:rPr>
        <w:t>recomendado</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enoxaparina</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tratamiento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TVP fueron</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del</w:t>
      </w:r>
      <w:r w:rsidRPr="004D22E7">
        <w:rPr>
          <w:rFonts w:ascii="Times New Roman" w:hAnsi="Times New Roman"/>
          <w:color w:val="000000"/>
          <w:spacing w:val="-3"/>
          <w:lang w:val="es-ES"/>
        </w:rPr>
        <w:t xml:space="preserve"> </w:t>
      </w:r>
      <w:r w:rsidRPr="004D22E7">
        <w:rPr>
          <w:rFonts w:ascii="Times New Roman" w:hAnsi="Times New Roman"/>
          <w:color w:val="000000"/>
          <w:lang w:val="es-ES"/>
        </w:rPr>
        <w:t>2,5</w:t>
      </w:r>
      <w:r w:rsidRPr="004D22E7">
        <w:rPr>
          <w:rFonts w:ascii="Times New Roman" w:hAnsi="Times New Roman"/>
          <w:color w:val="000000"/>
          <w:spacing w:val="-3"/>
          <w:lang w:val="es-ES"/>
        </w:rPr>
        <w:t xml:space="preserve"> </w:t>
      </w:r>
      <w:r w:rsidRPr="004D22E7">
        <w:rPr>
          <w:rFonts w:ascii="Times New Roman" w:hAnsi="Times New Roman"/>
          <w:color w:val="000000"/>
          <w:lang w:val="es-ES"/>
        </w:rPr>
        <w:t>%,</w:t>
      </w:r>
      <w:r w:rsidRPr="004D22E7">
        <w:rPr>
          <w:rFonts w:ascii="Times New Roman" w:hAnsi="Times New Roman"/>
          <w:color w:val="000000"/>
          <w:spacing w:val="-2"/>
          <w:lang w:val="es-ES"/>
        </w:rPr>
        <w:t xml:space="preserve"> </w:t>
      </w:r>
      <w:r w:rsidRPr="004D22E7">
        <w:rPr>
          <w:rFonts w:ascii="Times New Roman" w:hAnsi="Times New Roman"/>
          <w:color w:val="000000"/>
          <w:lang w:val="es-ES"/>
        </w:rPr>
        <w:t>3,6</w:t>
      </w:r>
      <w:r w:rsidRPr="004D22E7">
        <w:rPr>
          <w:rFonts w:ascii="Times New Roman" w:hAnsi="Times New Roman"/>
          <w:color w:val="000000"/>
          <w:spacing w:val="-3"/>
          <w:lang w:val="es-ES"/>
        </w:rPr>
        <w:t xml:space="preserve"> </w:t>
      </w:r>
      <w:r w:rsidRPr="004D22E7">
        <w:rPr>
          <w:rFonts w:ascii="Times New Roman" w:hAnsi="Times New Roman"/>
          <w:color w:val="000000"/>
          <w:lang w:val="es-ES"/>
        </w:rPr>
        <w:t>%</w:t>
      </w:r>
      <w:r w:rsidRPr="004D22E7">
        <w:rPr>
          <w:rFonts w:ascii="Times New Roman" w:hAnsi="Times New Roman"/>
          <w:color w:val="000000"/>
          <w:spacing w:val="-2"/>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8,3</w:t>
      </w:r>
      <w:r w:rsidRPr="004D22E7">
        <w:rPr>
          <w:rFonts w:ascii="Times New Roman" w:hAnsi="Times New Roman"/>
          <w:color w:val="000000"/>
          <w:spacing w:val="-3"/>
          <w:lang w:val="es-ES"/>
        </w:rPr>
        <w:t xml:space="preserve"> </w:t>
      </w:r>
      <w:r w:rsidRPr="004D22E7">
        <w:rPr>
          <w:rFonts w:ascii="Times New Roman" w:hAnsi="Times New Roman"/>
          <w:color w:val="000000"/>
          <w:lang w:val="es-ES"/>
        </w:rPr>
        <w:t>%</w:t>
      </w:r>
      <w:r w:rsidRPr="004D22E7">
        <w:rPr>
          <w:rFonts w:ascii="Times New Roman" w:hAnsi="Times New Roman"/>
          <w:color w:val="000000"/>
          <w:spacing w:val="-2"/>
          <w:lang w:val="es-ES"/>
        </w:rPr>
        <w:t xml:space="preserve"> </w:t>
      </w:r>
      <w:r w:rsidRPr="004D22E7">
        <w:rPr>
          <w:rFonts w:ascii="Times New Roman" w:hAnsi="Times New Roman"/>
          <w:color w:val="000000"/>
          <w:lang w:val="es-ES"/>
        </w:rPr>
        <w:t>respectivamente,</w:t>
      </w:r>
      <w:r w:rsidRPr="004D22E7">
        <w:rPr>
          <w:rFonts w:ascii="Times New Roman" w:hAnsi="Times New Roman"/>
          <w:color w:val="000000"/>
          <w:spacing w:val="-15"/>
          <w:lang w:val="es-ES"/>
        </w:rPr>
        <w:t xml:space="preserve"> </w:t>
      </w:r>
      <w:r w:rsidRPr="004D22E7">
        <w:rPr>
          <w:rFonts w:ascii="Times New Roman" w:hAnsi="Times New Roman"/>
          <w:color w:val="000000"/>
          <w:lang w:val="es-ES"/>
        </w:rPr>
        <w:t>cuando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las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incidencias</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les administró</w:t>
      </w:r>
      <w:r w:rsidRPr="004D22E7">
        <w:rPr>
          <w:rFonts w:ascii="Times New Roman" w:hAnsi="Times New Roman"/>
          <w:color w:val="000000"/>
          <w:spacing w:val="-9"/>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régimen</w:t>
      </w:r>
      <w:r w:rsidRPr="004D22E7">
        <w:rPr>
          <w:rFonts w:ascii="Times New Roman" w:hAnsi="Times New Roman"/>
          <w:color w:val="000000"/>
          <w:spacing w:val="-7"/>
          <w:lang w:val="es-ES"/>
        </w:rPr>
        <w:t xml:space="preserve"> </w:t>
      </w:r>
      <w:r w:rsidRPr="004D22E7">
        <w:rPr>
          <w:rFonts w:ascii="Times New Roman" w:hAnsi="Times New Roman"/>
          <w:color w:val="000000"/>
          <w:lang w:val="es-ES"/>
        </w:rPr>
        <w:t>recomendado</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HNF</w:t>
      </w:r>
      <w:r w:rsidRPr="004D22E7">
        <w:rPr>
          <w:rFonts w:ascii="Times New Roman" w:hAnsi="Times New Roman"/>
          <w:color w:val="000000"/>
          <w:spacing w:val="-4"/>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tratamiento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EP</w:t>
      </w:r>
      <w:r w:rsidRPr="004D22E7">
        <w:rPr>
          <w:rFonts w:ascii="Times New Roman" w:hAnsi="Times New Roman"/>
          <w:color w:val="000000"/>
          <w:spacing w:val="-3"/>
          <w:lang w:val="es-ES"/>
        </w:rPr>
        <w:t xml:space="preserve"> </w:t>
      </w:r>
      <w:r w:rsidRPr="004D22E7">
        <w:rPr>
          <w:rFonts w:ascii="Times New Roman" w:hAnsi="Times New Roman"/>
          <w:color w:val="000000"/>
          <w:lang w:val="es-ES"/>
        </w:rPr>
        <w:t>fueron</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del</w:t>
      </w:r>
      <w:r w:rsidRPr="004D22E7">
        <w:rPr>
          <w:rFonts w:ascii="Times New Roman" w:hAnsi="Times New Roman"/>
          <w:color w:val="000000"/>
          <w:spacing w:val="-3"/>
          <w:lang w:val="es-ES"/>
        </w:rPr>
        <w:t xml:space="preserve"> </w:t>
      </w:r>
      <w:r w:rsidRPr="004D22E7">
        <w:rPr>
          <w:rFonts w:ascii="Times New Roman" w:hAnsi="Times New Roman"/>
          <w:color w:val="000000"/>
          <w:lang w:val="es-ES"/>
        </w:rPr>
        <w:t>5,5</w:t>
      </w:r>
      <w:r w:rsidRPr="004D22E7">
        <w:rPr>
          <w:rFonts w:ascii="Times New Roman" w:hAnsi="Times New Roman"/>
          <w:color w:val="000000"/>
          <w:spacing w:val="-3"/>
          <w:lang w:val="es-ES"/>
        </w:rPr>
        <w:t xml:space="preserve"> </w:t>
      </w:r>
      <w:r w:rsidRPr="004D22E7">
        <w:rPr>
          <w:rFonts w:ascii="Times New Roman" w:hAnsi="Times New Roman"/>
          <w:color w:val="000000"/>
          <w:lang w:val="es-ES"/>
        </w:rPr>
        <w:t>%,</w:t>
      </w:r>
      <w:r w:rsidRPr="004D22E7">
        <w:rPr>
          <w:rFonts w:ascii="Times New Roman" w:hAnsi="Times New Roman"/>
          <w:color w:val="000000"/>
          <w:spacing w:val="-2"/>
          <w:lang w:val="es-ES"/>
        </w:rPr>
        <w:t xml:space="preserve"> </w:t>
      </w:r>
      <w:r w:rsidRPr="004D22E7">
        <w:rPr>
          <w:rFonts w:ascii="Times New Roman" w:hAnsi="Times New Roman"/>
          <w:color w:val="000000"/>
          <w:lang w:val="es-ES"/>
        </w:rPr>
        <w:t>6,6</w:t>
      </w:r>
      <w:r w:rsidRPr="004D22E7">
        <w:rPr>
          <w:rFonts w:ascii="Times New Roman" w:hAnsi="Times New Roman"/>
          <w:color w:val="000000"/>
          <w:spacing w:val="-3"/>
          <w:lang w:val="es-ES"/>
        </w:rPr>
        <w:t xml:space="preserve"> </w:t>
      </w:r>
      <w:r w:rsidRPr="004D22E7">
        <w:rPr>
          <w:rFonts w:ascii="Times New Roman" w:hAnsi="Times New Roman"/>
          <w:color w:val="000000"/>
          <w:lang w:val="es-ES"/>
        </w:rPr>
        <w:t>%</w:t>
      </w:r>
      <w:r w:rsidRPr="004D22E7">
        <w:rPr>
          <w:rFonts w:ascii="Times New Roman" w:hAnsi="Times New Roman"/>
          <w:color w:val="000000"/>
          <w:spacing w:val="-2"/>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7,4</w:t>
      </w:r>
      <w:r w:rsidRPr="004D22E7">
        <w:rPr>
          <w:rFonts w:ascii="Times New Roman" w:hAnsi="Times New Roman"/>
          <w:color w:val="000000"/>
          <w:spacing w:val="-3"/>
          <w:lang w:val="es-ES"/>
        </w:rPr>
        <w:t xml:space="preserve"> </w:t>
      </w:r>
      <w:r w:rsidRPr="004D22E7">
        <w:rPr>
          <w:rFonts w:ascii="Times New Roman" w:hAnsi="Times New Roman"/>
          <w:color w:val="000000"/>
          <w:lang w:val="es-ES"/>
        </w:rPr>
        <w:t>%, respectivamente.</w:t>
      </w:r>
      <w:r w:rsidRPr="004D22E7">
        <w:rPr>
          <w:rFonts w:ascii="Times New Roman" w:hAnsi="Times New Roman"/>
          <w:color w:val="000000"/>
          <w:spacing w:val="-15"/>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debe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utilizarse</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precaución</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edad</w:t>
      </w:r>
      <w:r w:rsidRPr="004D22E7">
        <w:rPr>
          <w:rFonts w:ascii="Times New Roman" w:hAnsi="Times New Roman"/>
          <w:color w:val="000000"/>
          <w:spacing w:val="-4"/>
          <w:lang w:val="es-ES"/>
        </w:rPr>
        <w:t xml:space="preserve"> </w:t>
      </w:r>
      <w:r w:rsidRPr="004D22E7">
        <w:rPr>
          <w:rFonts w:ascii="Times New Roman" w:hAnsi="Times New Roman"/>
          <w:color w:val="000000"/>
          <w:lang w:val="es-ES"/>
        </w:rPr>
        <w:t>avanzada.</w:t>
      </w:r>
      <w:r w:rsidRPr="004D22E7">
        <w:rPr>
          <w:rFonts w:ascii="Times New Roman" w:hAnsi="Times New Roman"/>
          <w:color w:val="000000"/>
          <w:spacing w:val="-9"/>
          <w:lang w:val="es-ES"/>
        </w:rPr>
        <w:t xml:space="preserve"> </w:t>
      </w:r>
      <w:r w:rsidRPr="004D22E7">
        <w:rPr>
          <w:rFonts w:ascii="Times New Roman" w:hAnsi="Times New Roman"/>
          <w:color w:val="000000"/>
          <w:lang w:val="es-ES"/>
        </w:rPr>
        <w:t>(ver</w:t>
      </w:r>
      <w:r w:rsidRPr="004D22E7">
        <w:rPr>
          <w:rFonts w:ascii="Times New Roman" w:hAnsi="Times New Roman"/>
          <w:color w:val="000000"/>
          <w:spacing w:val="-4"/>
          <w:lang w:val="es-ES"/>
        </w:rPr>
        <w:t xml:space="preserve"> </w:t>
      </w:r>
      <w:r w:rsidRPr="004D22E7">
        <w:rPr>
          <w:rFonts w:ascii="Times New Roman" w:hAnsi="Times New Roman"/>
          <w:color w:val="000000"/>
          <w:lang w:val="es-ES"/>
        </w:rPr>
        <w:t>sección 4.2).</w:t>
      </w:r>
    </w:p>
    <w:p w14:paraId="6FB2BE6C"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3740306B"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i/>
          <w:color w:val="000000"/>
          <w:lang w:val="es-ES"/>
        </w:rPr>
        <w:t>Bajo</w:t>
      </w:r>
      <w:r w:rsidRPr="004D22E7">
        <w:rPr>
          <w:rFonts w:ascii="Times New Roman" w:hAnsi="Times New Roman"/>
          <w:i/>
          <w:color w:val="000000"/>
          <w:spacing w:val="-4"/>
          <w:lang w:val="es-ES"/>
        </w:rPr>
        <w:t xml:space="preserve"> </w:t>
      </w:r>
      <w:r w:rsidRPr="004D22E7">
        <w:rPr>
          <w:rFonts w:ascii="Times New Roman" w:hAnsi="Times New Roman"/>
          <w:i/>
          <w:color w:val="000000"/>
          <w:lang w:val="es-ES"/>
        </w:rPr>
        <w:t>peso</w:t>
      </w:r>
      <w:r w:rsidRPr="004D22E7">
        <w:rPr>
          <w:rFonts w:ascii="Times New Roman" w:hAnsi="Times New Roman"/>
          <w:i/>
          <w:color w:val="000000"/>
          <w:spacing w:val="-4"/>
          <w:lang w:val="es-ES"/>
        </w:rPr>
        <w:t xml:space="preserve"> </w:t>
      </w:r>
      <w:r w:rsidRPr="004D22E7">
        <w:rPr>
          <w:rFonts w:ascii="Times New Roman" w:hAnsi="Times New Roman"/>
          <w:i/>
          <w:color w:val="000000"/>
          <w:lang w:val="es-ES"/>
        </w:rPr>
        <w:t>corporal</w:t>
      </w:r>
    </w:p>
    <w:p w14:paraId="348E4406"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experiencia</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clínica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es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limitada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peso</w:t>
      </w:r>
      <w:r w:rsidRPr="004D22E7">
        <w:rPr>
          <w:rFonts w:ascii="Times New Roman" w:hAnsi="Times New Roman"/>
          <w:color w:val="000000"/>
          <w:spacing w:val="-4"/>
          <w:lang w:val="es-ES"/>
        </w:rPr>
        <w:t xml:space="preserve"> </w:t>
      </w:r>
      <w:r w:rsidRPr="004D22E7">
        <w:rPr>
          <w:rFonts w:ascii="Times New Roman" w:hAnsi="Times New Roman"/>
          <w:color w:val="000000"/>
          <w:lang w:val="es-ES"/>
        </w:rPr>
        <w:t>corporal</w:t>
      </w:r>
      <w:r w:rsidRPr="004D22E7">
        <w:rPr>
          <w:rFonts w:ascii="Times New Roman" w:hAnsi="Times New Roman"/>
          <w:color w:val="000000"/>
          <w:spacing w:val="-7"/>
          <w:lang w:val="es-ES"/>
        </w:rPr>
        <w:t xml:space="preserve"> </w:t>
      </w:r>
      <w:r w:rsidRPr="004D22E7">
        <w:rPr>
          <w:rFonts w:ascii="Times New Roman" w:hAnsi="Times New Roman"/>
          <w:color w:val="000000"/>
          <w:lang w:val="es-ES"/>
        </w:rPr>
        <w:t>&lt;</w:t>
      </w:r>
      <w:r w:rsidRPr="004D22E7">
        <w:rPr>
          <w:rFonts w:ascii="Times New Roman" w:hAnsi="Times New Roman"/>
          <w:color w:val="000000"/>
          <w:spacing w:val="-1"/>
          <w:lang w:val="es-ES"/>
        </w:rPr>
        <w:t xml:space="preserve"> </w:t>
      </w:r>
      <w:r w:rsidRPr="004D22E7">
        <w:rPr>
          <w:rFonts w:ascii="Times New Roman" w:hAnsi="Times New Roman"/>
          <w:color w:val="000000"/>
          <w:lang w:val="es-ES"/>
        </w:rPr>
        <w:t>50</w:t>
      </w:r>
      <w:r w:rsidRPr="004D22E7">
        <w:rPr>
          <w:rFonts w:ascii="Times New Roman" w:hAnsi="Times New Roman"/>
          <w:color w:val="000000"/>
          <w:spacing w:val="-2"/>
          <w:lang w:val="es-ES"/>
        </w:rPr>
        <w:t xml:space="preserve"> </w:t>
      </w:r>
      <w:r w:rsidRPr="004D22E7">
        <w:rPr>
          <w:rFonts w:ascii="Times New Roman" w:hAnsi="Times New Roman"/>
          <w:color w:val="000000"/>
          <w:lang w:val="es-ES"/>
        </w:rPr>
        <w:t>kg.</w:t>
      </w:r>
      <w:r w:rsidRPr="004D22E7">
        <w:rPr>
          <w:rFonts w:ascii="Times New Roman" w:hAnsi="Times New Roman"/>
          <w:color w:val="000000"/>
          <w:spacing w:val="-3"/>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deberá administrarse</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precaución</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una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dosis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diaria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5</w:t>
      </w:r>
      <w:r w:rsidRPr="004D22E7">
        <w:rPr>
          <w:rFonts w:ascii="Times New Roman" w:hAnsi="Times New Roman"/>
          <w:color w:val="000000"/>
          <w:spacing w:val="-1"/>
          <w:lang w:val="es-ES"/>
        </w:rPr>
        <w:t xml:space="preserve"> </w:t>
      </w:r>
      <w:r w:rsidRPr="004D22E7">
        <w:rPr>
          <w:rFonts w:ascii="Times New Roman" w:hAnsi="Times New Roman"/>
          <w:color w:val="000000"/>
          <w:lang w:val="es-ES"/>
        </w:rPr>
        <w:t>mg</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esta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población</w:t>
      </w:r>
      <w:r w:rsidRPr="004D22E7">
        <w:rPr>
          <w:rFonts w:ascii="Times New Roman" w:hAnsi="Times New Roman"/>
          <w:color w:val="000000"/>
          <w:spacing w:val="-9"/>
          <w:lang w:val="es-ES"/>
        </w:rPr>
        <w:t xml:space="preserve"> </w:t>
      </w:r>
      <w:r w:rsidRPr="004D22E7">
        <w:rPr>
          <w:rFonts w:ascii="Times New Roman" w:hAnsi="Times New Roman"/>
          <w:color w:val="000000"/>
          <w:lang w:val="es-ES"/>
        </w:rPr>
        <w:t>(ver</w:t>
      </w:r>
      <w:r w:rsidRPr="004D22E7">
        <w:rPr>
          <w:rFonts w:ascii="Times New Roman" w:hAnsi="Times New Roman"/>
          <w:color w:val="000000"/>
          <w:spacing w:val="-4"/>
          <w:lang w:val="es-ES"/>
        </w:rPr>
        <w:t xml:space="preserve"> </w:t>
      </w:r>
      <w:r w:rsidRPr="004D22E7">
        <w:rPr>
          <w:rFonts w:ascii="Times New Roman" w:hAnsi="Times New Roman"/>
          <w:color w:val="000000"/>
          <w:lang w:val="es-ES"/>
        </w:rPr>
        <w:t>secciones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4.2</w:t>
      </w:r>
      <w:r w:rsidRPr="004D22E7">
        <w:rPr>
          <w:rFonts w:ascii="Times New Roman" w:hAnsi="Times New Roman"/>
          <w:color w:val="000000"/>
          <w:spacing w:val="-3"/>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5.2).</w:t>
      </w:r>
    </w:p>
    <w:p w14:paraId="50D47B23"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0284C935"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i/>
          <w:color w:val="000000"/>
          <w:lang w:val="es-ES"/>
        </w:rPr>
        <w:t>Insuficiencia</w:t>
      </w:r>
      <w:r w:rsidRPr="004D22E7">
        <w:rPr>
          <w:rFonts w:ascii="Times New Roman" w:hAnsi="Times New Roman"/>
          <w:i/>
          <w:color w:val="000000"/>
          <w:spacing w:val="-11"/>
          <w:lang w:val="es-ES"/>
        </w:rPr>
        <w:t xml:space="preserve"> </w:t>
      </w:r>
      <w:r w:rsidRPr="004D22E7">
        <w:rPr>
          <w:rFonts w:ascii="Times New Roman" w:hAnsi="Times New Roman"/>
          <w:i/>
          <w:color w:val="000000"/>
          <w:lang w:val="es-ES"/>
        </w:rPr>
        <w:t>renal</w:t>
      </w:r>
    </w:p>
    <w:p w14:paraId="3B27A16A"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riesgo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sangrado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aumenta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al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agravarse</w:t>
      </w:r>
      <w:r w:rsidRPr="004D22E7">
        <w:rPr>
          <w:rFonts w:ascii="Times New Roman" w:hAnsi="Times New Roman"/>
          <w:color w:val="000000"/>
          <w:spacing w:val="-8"/>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insuficiencia</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renal.</w:t>
      </w:r>
      <w:r w:rsidRPr="004D22E7">
        <w:rPr>
          <w:rFonts w:ascii="Times New Roman" w:hAnsi="Times New Roman"/>
          <w:color w:val="000000"/>
          <w:spacing w:val="-5"/>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sabe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excreta principalmente</w:t>
      </w:r>
      <w:r w:rsidRPr="004D22E7">
        <w:rPr>
          <w:rFonts w:ascii="Times New Roman" w:hAnsi="Times New Roman"/>
          <w:color w:val="000000"/>
          <w:spacing w:val="-13"/>
          <w:lang w:val="es-ES"/>
        </w:rPr>
        <w:t xml:space="preserve"> </w:t>
      </w:r>
      <w:r w:rsidRPr="004D22E7">
        <w:rPr>
          <w:rFonts w:ascii="Times New Roman" w:hAnsi="Times New Roman"/>
          <w:color w:val="000000"/>
          <w:lang w:val="es-ES"/>
        </w:rPr>
        <w:t>por</w:t>
      </w:r>
      <w:r w:rsidRPr="004D22E7">
        <w:rPr>
          <w:rFonts w:ascii="Times New Roman" w:hAnsi="Times New Roman"/>
          <w:color w:val="000000"/>
          <w:spacing w:val="-3"/>
          <w:lang w:val="es-ES"/>
        </w:rPr>
        <w:t xml:space="preserve"> </w:t>
      </w:r>
      <w:r w:rsidRPr="004D22E7">
        <w:rPr>
          <w:rFonts w:ascii="Times New Roman" w:hAnsi="Times New Roman"/>
          <w:color w:val="000000"/>
          <w:lang w:val="es-ES"/>
        </w:rPr>
        <w:t>vía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renal.</w:t>
      </w:r>
      <w:r w:rsidRPr="004D22E7">
        <w:rPr>
          <w:rFonts w:ascii="Times New Roman" w:hAnsi="Times New Roman"/>
          <w:color w:val="000000"/>
          <w:spacing w:val="-5"/>
          <w:lang w:val="es-ES"/>
        </w:rPr>
        <w:t xml:space="preserve"> </w:t>
      </w:r>
      <w:r w:rsidRPr="004D22E7">
        <w:rPr>
          <w:rFonts w:ascii="Times New Roman" w:hAnsi="Times New Roman"/>
          <w:color w:val="000000"/>
          <w:lang w:val="es-ES"/>
        </w:rPr>
        <w:t>Las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incidencias</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sangrado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les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administró</w:t>
      </w:r>
      <w:r w:rsidRPr="004D22E7">
        <w:rPr>
          <w:rFonts w:ascii="Times New Roman" w:hAnsi="Times New Roman"/>
          <w:color w:val="000000"/>
          <w:spacing w:val="-9"/>
          <w:lang w:val="es-ES"/>
        </w:rPr>
        <w:t xml:space="preserve"> </w:t>
      </w:r>
      <w:r w:rsidRPr="004D22E7">
        <w:rPr>
          <w:rFonts w:ascii="Times New Roman" w:hAnsi="Times New Roman"/>
          <w:color w:val="000000"/>
          <w:lang w:val="es-ES"/>
        </w:rPr>
        <w:t>el régimen</w:t>
      </w:r>
      <w:r w:rsidRPr="004D22E7">
        <w:rPr>
          <w:rFonts w:ascii="Times New Roman" w:hAnsi="Times New Roman"/>
          <w:color w:val="000000"/>
          <w:spacing w:val="-7"/>
          <w:lang w:val="es-ES"/>
        </w:rPr>
        <w:t xml:space="preserve"> </w:t>
      </w:r>
      <w:r w:rsidRPr="004D22E7">
        <w:rPr>
          <w:rFonts w:ascii="Times New Roman" w:hAnsi="Times New Roman"/>
          <w:color w:val="000000"/>
          <w:lang w:val="es-ES"/>
        </w:rPr>
        <w:t>recomendado</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tratamiento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TVP</w:t>
      </w:r>
      <w:r w:rsidRPr="004D22E7">
        <w:rPr>
          <w:rFonts w:ascii="Times New Roman" w:hAnsi="Times New Roman"/>
          <w:color w:val="000000"/>
          <w:spacing w:val="-4"/>
          <w:lang w:val="es-ES"/>
        </w:rPr>
        <w:t xml:space="preserve"> </w:t>
      </w:r>
      <w:r w:rsidRPr="004D22E7">
        <w:rPr>
          <w:rFonts w:ascii="Times New Roman" w:hAnsi="Times New Roman"/>
          <w:color w:val="000000"/>
          <w:lang w:val="es-ES"/>
        </w:rPr>
        <w:t>o</w:t>
      </w:r>
      <w:r w:rsidRPr="004D22E7">
        <w:rPr>
          <w:rFonts w:ascii="Times New Roman" w:hAnsi="Times New Roman"/>
          <w:color w:val="000000"/>
          <w:spacing w:val="-1"/>
          <w:lang w:val="es-ES"/>
        </w:rPr>
        <w:t xml:space="preserve"> </w:t>
      </w:r>
      <w:r w:rsidRPr="004D22E7">
        <w:rPr>
          <w:rFonts w:ascii="Times New Roman" w:hAnsi="Times New Roman"/>
          <w:color w:val="000000"/>
          <w:lang w:val="es-ES"/>
        </w:rPr>
        <w:t>EP</w:t>
      </w:r>
      <w:r w:rsidRPr="004D22E7">
        <w:rPr>
          <w:rFonts w:ascii="Times New Roman" w:hAnsi="Times New Roman"/>
          <w:color w:val="000000"/>
          <w:spacing w:val="-3"/>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función</w:t>
      </w:r>
      <w:r w:rsidRPr="004D22E7">
        <w:rPr>
          <w:rFonts w:ascii="Times New Roman" w:hAnsi="Times New Roman"/>
          <w:color w:val="000000"/>
          <w:spacing w:val="-7"/>
          <w:lang w:val="es-ES"/>
        </w:rPr>
        <w:t xml:space="preserve"> </w:t>
      </w:r>
      <w:r w:rsidRPr="004D22E7">
        <w:rPr>
          <w:rFonts w:ascii="Times New Roman" w:hAnsi="Times New Roman"/>
          <w:color w:val="000000"/>
          <w:lang w:val="es-ES"/>
        </w:rPr>
        <w:t>renal</w:t>
      </w:r>
      <w:r w:rsidRPr="004D22E7">
        <w:rPr>
          <w:rFonts w:ascii="Times New Roman" w:hAnsi="Times New Roman"/>
          <w:color w:val="000000"/>
          <w:spacing w:val="-4"/>
          <w:lang w:val="es-ES"/>
        </w:rPr>
        <w:t xml:space="preserve"> </w:t>
      </w:r>
      <w:r w:rsidRPr="004D22E7">
        <w:rPr>
          <w:rFonts w:ascii="Times New Roman" w:hAnsi="Times New Roman"/>
          <w:color w:val="000000"/>
          <w:lang w:val="es-ES"/>
        </w:rPr>
        <w:t>normal,</w:t>
      </w:r>
      <w:r w:rsidRPr="004D22E7">
        <w:rPr>
          <w:rFonts w:ascii="Times New Roman" w:hAnsi="Times New Roman"/>
          <w:color w:val="000000"/>
          <w:spacing w:val="-7"/>
          <w:lang w:val="es-ES"/>
        </w:rPr>
        <w:t xml:space="preserve"> </w:t>
      </w:r>
      <w:r w:rsidRPr="004D22E7">
        <w:rPr>
          <w:rFonts w:ascii="Times New Roman" w:hAnsi="Times New Roman"/>
          <w:color w:val="000000"/>
          <w:lang w:val="es-ES"/>
        </w:rPr>
        <w:t>insuficiencia</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renal</w:t>
      </w:r>
      <w:r w:rsidR="00B759F1" w:rsidRPr="004D22E7">
        <w:rPr>
          <w:rFonts w:ascii="Times New Roman" w:hAnsi="Times New Roman"/>
          <w:color w:val="000000"/>
          <w:lang w:val="es-ES"/>
        </w:rPr>
        <w:t xml:space="preserve"> </w:t>
      </w:r>
      <w:r w:rsidRPr="004D22E7">
        <w:rPr>
          <w:rFonts w:ascii="Times New Roman" w:hAnsi="Times New Roman"/>
          <w:color w:val="000000"/>
          <w:lang w:val="es-ES"/>
        </w:rPr>
        <w:t>leve,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insuficiencia</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renal</w:t>
      </w:r>
      <w:r w:rsidRPr="004D22E7">
        <w:rPr>
          <w:rFonts w:ascii="Times New Roman" w:hAnsi="Times New Roman"/>
          <w:color w:val="000000"/>
          <w:spacing w:val="-4"/>
          <w:lang w:val="es-ES"/>
        </w:rPr>
        <w:t xml:space="preserve"> </w:t>
      </w:r>
      <w:r w:rsidRPr="004D22E7">
        <w:rPr>
          <w:rFonts w:ascii="Times New Roman" w:hAnsi="Times New Roman"/>
          <w:color w:val="000000"/>
          <w:lang w:val="es-ES"/>
        </w:rPr>
        <w:t>moderada</w:t>
      </w:r>
      <w:r w:rsidRPr="004D22E7">
        <w:rPr>
          <w:rFonts w:ascii="Times New Roman" w:hAnsi="Times New Roman"/>
          <w:color w:val="000000"/>
          <w:spacing w:val="-9"/>
          <w:lang w:val="es-ES"/>
        </w:rPr>
        <w:t xml:space="preserve"> </w:t>
      </w:r>
      <w:r w:rsidRPr="004D22E7">
        <w:rPr>
          <w:rFonts w:ascii="Times New Roman" w:hAnsi="Times New Roman"/>
          <w:color w:val="000000"/>
          <w:lang w:val="es-ES"/>
        </w:rPr>
        <w:t>e</w:t>
      </w:r>
      <w:r w:rsidRPr="004D22E7">
        <w:rPr>
          <w:rFonts w:ascii="Times New Roman" w:hAnsi="Times New Roman"/>
          <w:color w:val="000000"/>
          <w:spacing w:val="-1"/>
          <w:lang w:val="es-ES"/>
        </w:rPr>
        <w:t xml:space="preserve"> </w:t>
      </w:r>
      <w:r w:rsidRPr="004D22E7">
        <w:rPr>
          <w:rFonts w:ascii="Times New Roman" w:hAnsi="Times New Roman"/>
          <w:color w:val="000000"/>
          <w:lang w:val="es-ES"/>
        </w:rPr>
        <w:t>insuficiencia</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renal</w:t>
      </w:r>
      <w:r w:rsidRPr="004D22E7">
        <w:rPr>
          <w:rFonts w:ascii="Times New Roman" w:hAnsi="Times New Roman"/>
          <w:color w:val="000000"/>
          <w:spacing w:val="-4"/>
          <w:lang w:val="es-ES"/>
        </w:rPr>
        <w:t xml:space="preserve"> </w:t>
      </w:r>
      <w:r w:rsidRPr="004D22E7">
        <w:rPr>
          <w:rFonts w:ascii="Times New Roman" w:hAnsi="Times New Roman"/>
          <w:color w:val="000000"/>
          <w:lang w:val="es-ES"/>
        </w:rPr>
        <w:t>grave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fueron</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del</w:t>
      </w:r>
      <w:r w:rsidRPr="004D22E7">
        <w:rPr>
          <w:rFonts w:ascii="Times New Roman" w:hAnsi="Times New Roman"/>
          <w:color w:val="000000"/>
          <w:spacing w:val="-3"/>
          <w:lang w:val="es-ES"/>
        </w:rPr>
        <w:t xml:space="preserve"> </w:t>
      </w:r>
      <w:r w:rsidRPr="004D22E7">
        <w:rPr>
          <w:rFonts w:ascii="Times New Roman" w:hAnsi="Times New Roman"/>
          <w:color w:val="000000"/>
          <w:lang w:val="es-ES"/>
        </w:rPr>
        <w:t>3,0</w:t>
      </w:r>
      <w:r w:rsidRPr="004D22E7">
        <w:rPr>
          <w:rFonts w:ascii="Times New Roman" w:hAnsi="Times New Roman"/>
          <w:color w:val="000000"/>
          <w:spacing w:val="-3"/>
          <w:lang w:val="es-ES"/>
        </w:rPr>
        <w:t xml:space="preserve"> </w:t>
      </w:r>
      <w:r w:rsidRPr="004D22E7">
        <w:rPr>
          <w:rFonts w:ascii="Times New Roman" w:hAnsi="Times New Roman"/>
          <w:color w:val="000000"/>
          <w:lang w:val="es-ES"/>
        </w:rPr>
        <w:t>%</w:t>
      </w:r>
      <w:r w:rsidRPr="004D22E7">
        <w:rPr>
          <w:rFonts w:ascii="Times New Roman" w:hAnsi="Times New Roman"/>
          <w:color w:val="000000"/>
          <w:spacing w:val="-2"/>
          <w:lang w:val="es-ES"/>
        </w:rPr>
        <w:t xml:space="preserve"> </w:t>
      </w:r>
      <w:r w:rsidRPr="004D22E7">
        <w:rPr>
          <w:rFonts w:ascii="Times New Roman" w:hAnsi="Times New Roman"/>
          <w:color w:val="000000"/>
          <w:lang w:val="es-ES"/>
        </w:rPr>
        <w:t>(34/1132),</w:t>
      </w:r>
      <w:r w:rsidRPr="004D22E7">
        <w:rPr>
          <w:rFonts w:ascii="Times New Roman" w:hAnsi="Times New Roman"/>
          <w:color w:val="000000"/>
          <w:spacing w:val="-9"/>
          <w:lang w:val="es-ES"/>
        </w:rPr>
        <w:t xml:space="preserve"> </w:t>
      </w:r>
      <w:r w:rsidRPr="004D22E7">
        <w:rPr>
          <w:rFonts w:ascii="Times New Roman" w:hAnsi="Times New Roman"/>
          <w:color w:val="000000"/>
          <w:lang w:val="es-ES"/>
        </w:rPr>
        <w:t>4,4</w:t>
      </w:r>
      <w:r w:rsidRPr="004D22E7">
        <w:rPr>
          <w:rFonts w:ascii="Times New Roman" w:hAnsi="Times New Roman"/>
          <w:color w:val="000000"/>
          <w:spacing w:val="-3"/>
          <w:lang w:val="es-ES"/>
        </w:rPr>
        <w:t xml:space="preserve"> </w:t>
      </w:r>
      <w:r w:rsidRPr="004D22E7">
        <w:rPr>
          <w:rFonts w:ascii="Times New Roman" w:hAnsi="Times New Roman"/>
          <w:color w:val="000000"/>
          <w:lang w:val="es-ES"/>
        </w:rPr>
        <w:t>%</w:t>
      </w:r>
      <w:r w:rsidRPr="004D22E7">
        <w:rPr>
          <w:rFonts w:ascii="Times New Roman" w:hAnsi="Times New Roman"/>
          <w:color w:val="000000"/>
          <w:spacing w:val="-2"/>
          <w:lang w:val="es-ES"/>
        </w:rPr>
        <w:t xml:space="preserve"> </w:t>
      </w:r>
      <w:r w:rsidRPr="004D22E7">
        <w:rPr>
          <w:rFonts w:ascii="Times New Roman" w:hAnsi="Times New Roman"/>
          <w:color w:val="000000"/>
          <w:lang w:val="es-ES"/>
        </w:rPr>
        <w:t>(32/733),</w:t>
      </w:r>
      <w:r w:rsidR="00B759F1" w:rsidRPr="004D22E7">
        <w:rPr>
          <w:rFonts w:ascii="Times New Roman" w:hAnsi="Times New Roman"/>
          <w:color w:val="000000"/>
          <w:lang w:val="es-ES"/>
        </w:rPr>
        <w:t xml:space="preserve"> </w:t>
      </w:r>
      <w:r w:rsidRPr="004D22E7">
        <w:rPr>
          <w:rFonts w:ascii="Times New Roman" w:hAnsi="Times New Roman"/>
          <w:color w:val="000000"/>
          <w:lang w:val="es-ES"/>
        </w:rPr>
        <w:t>6,6</w:t>
      </w:r>
      <w:r w:rsidRPr="004D22E7">
        <w:rPr>
          <w:rFonts w:ascii="Times New Roman" w:hAnsi="Times New Roman"/>
          <w:color w:val="000000"/>
          <w:spacing w:val="-3"/>
          <w:lang w:val="es-ES"/>
        </w:rPr>
        <w:t xml:space="preserve"> </w:t>
      </w:r>
      <w:r w:rsidRPr="004D22E7">
        <w:rPr>
          <w:rFonts w:ascii="Times New Roman" w:hAnsi="Times New Roman"/>
          <w:color w:val="000000"/>
          <w:lang w:val="es-ES"/>
        </w:rPr>
        <w:t>%</w:t>
      </w:r>
      <w:r w:rsidRPr="004D22E7">
        <w:rPr>
          <w:rFonts w:ascii="Times New Roman" w:hAnsi="Times New Roman"/>
          <w:color w:val="000000"/>
          <w:spacing w:val="-2"/>
          <w:lang w:val="es-ES"/>
        </w:rPr>
        <w:t xml:space="preserve"> </w:t>
      </w:r>
      <w:r w:rsidRPr="004D22E7">
        <w:rPr>
          <w:rFonts w:ascii="Times New Roman" w:hAnsi="Times New Roman"/>
          <w:color w:val="000000"/>
          <w:lang w:val="es-ES"/>
        </w:rPr>
        <w:t>(21/318)</w:t>
      </w:r>
      <w:r w:rsidRPr="004D22E7">
        <w:rPr>
          <w:rFonts w:ascii="Times New Roman" w:hAnsi="Times New Roman"/>
          <w:color w:val="000000"/>
          <w:spacing w:val="-8"/>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14,5</w:t>
      </w:r>
      <w:r w:rsidRPr="004D22E7">
        <w:rPr>
          <w:rFonts w:ascii="Times New Roman" w:hAnsi="Times New Roman"/>
          <w:color w:val="000000"/>
          <w:spacing w:val="-4"/>
          <w:lang w:val="es-ES"/>
        </w:rPr>
        <w:t xml:space="preserve"> </w:t>
      </w:r>
      <w:r w:rsidRPr="004D22E7">
        <w:rPr>
          <w:rFonts w:ascii="Times New Roman" w:hAnsi="Times New Roman"/>
          <w:color w:val="000000"/>
          <w:lang w:val="es-ES"/>
        </w:rPr>
        <w:t>%</w:t>
      </w:r>
      <w:r w:rsidRPr="004D22E7">
        <w:rPr>
          <w:rFonts w:ascii="Times New Roman" w:hAnsi="Times New Roman"/>
          <w:color w:val="000000"/>
          <w:spacing w:val="-2"/>
          <w:lang w:val="es-ES"/>
        </w:rPr>
        <w:t xml:space="preserve"> </w:t>
      </w:r>
      <w:r w:rsidRPr="004D22E7">
        <w:rPr>
          <w:rFonts w:ascii="Times New Roman" w:hAnsi="Times New Roman"/>
          <w:color w:val="000000"/>
          <w:lang w:val="es-ES"/>
        </w:rPr>
        <w:t>(8/55)</w:t>
      </w:r>
      <w:r w:rsidRPr="004D22E7">
        <w:rPr>
          <w:rFonts w:ascii="Times New Roman" w:hAnsi="Times New Roman"/>
          <w:color w:val="000000"/>
          <w:spacing w:val="-5"/>
          <w:lang w:val="es-ES"/>
        </w:rPr>
        <w:t xml:space="preserve"> </w:t>
      </w:r>
      <w:r w:rsidRPr="004D22E7">
        <w:rPr>
          <w:rFonts w:ascii="Times New Roman" w:hAnsi="Times New Roman"/>
          <w:color w:val="000000"/>
          <w:lang w:val="es-ES"/>
        </w:rPr>
        <w:t>respectivamente.</w:t>
      </w:r>
      <w:r w:rsidRPr="004D22E7">
        <w:rPr>
          <w:rFonts w:ascii="Times New Roman" w:hAnsi="Times New Roman"/>
          <w:color w:val="000000"/>
          <w:spacing w:val="-15"/>
          <w:lang w:val="es-ES"/>
        </w:rPr>
        <w:t xml:space="preserve"> </w:t>
      </w:r>
      <w:r w:rsidRPr="004D22E7">
        <w:rPr>
          <w:rFonts w:ascii="Times New Roman" w:hAnsi="Times New Roman"/>
          <w:color w:val="000000"/>
          <w:lang w:val="es-ES"/>
        </w:rPr>
        <w:t>Las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incidencias</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correspondientes</w:t>
      </w:r>
      <w:r w:rsidRPr="004D22E7">
        <w:rPr>
          <w:rFonts w:ascii="Times New Roman" w:hAnsi="Times New Roman"/>
          <w:color w:val="000000"/>
          <w:spacing w:val="-15"/>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se les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administró</w:t>
      </w:r>
      <w:r w:rsidRPr="004D22E7">
        <w:rPr>
          <w:rFonts w:ascii="Times New Roman" w:hAnsi="Times New Roman"/>
          <w:color w:val="000000"/>
          <w:spacing w:val="-9"/>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régimen</w:t>
      </w:r>
      <w:r w:rsidRPr="004D22E7">
        <w:rPr>
          <w:rFonts w:ascii="Times New Roman" w:hAnsi="Times New Roman"/>
          <w:color w:val="000000"/>
          <w:spacing w:val="-7"/>
          <w:lang w:val="es-ES"/>
        </w:rPr>
        <w:t xml:space="preserve"> </w:t>
      </w:r>
      <w:r w:rsidRPr="004D22E7">
        <w:rPr>
          <w:rFonts w:ascii="Times New Roman" w:hAnsi="Times New Roman"/>
          <w:color w:val="000000"/>
          <w:lang w:val="es-ES"/>
        </w:rPr>
        <w:t>recomendado</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enoxaparina</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tratamiento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TVP</w:t>
      </w:r>
      <w:r w:rsidRPr="004D22E7">
        <w:rPr>
          <w:rFonts w:ascii="Times New Roman" w:hAnsi="Times New Roman"/>
          <w:color w:val="000000"/>
          <w:spacing w:val="-4"/>
          <w:lang w:val="es-ES"/>
        </w:rPr>
        <w:t xml:space="preserve"> </w:t>
      </w:r>
      <w:r w:rsidRPr="004D22E7">
        <w:rPr>
          <w:rFonts w:ascii="Times New Roman" w:hAnsi="Times New Roman"/>
          <w:color w:val="000000"/>
          <w:lang w:val="es-ES"/>
        </w:rPr>
        <w:t>fueron</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del</w:t>
      </w:r>
      <w:r w:rsidRPr="004D22E7">
        <w:rPr>
          <w:rFonts w:ascii="Times New Roman" w:hAnsi="Times New Roman"/>
          <w:color w:val="000000"/>
          <w:spacing w:val="-3"/>
          <w:lang w:val="es-ES"/>
        </w:rPr>
        <w:t xml:space="preserve"> </w:t>
      </w:r>
      <w:r w:rsidRPr="004D22E7">
        <w:rPr>
          <w:rFonts w:ascii="Times New Roman" w:hAnsi="Times New Roman"/>
          <w:color w:val="000000"/>
          <w:lang w:val="es-ES"/>
        </w:rPr>
        <w:t>2,3</w:t>
      </w:r>
      <w:r w:rsidRPr="004D22E7">
        <w:rPr>
          <w:rFonts w:ascii="Times New Roman" w:hAnsi="Times New Roman"/>
          <w:color w:val="000000"/>
          <w:spacing w:val="-3"/>
          <w:lang w:val="es-ES"/>
        </w:rPr>
        <w:t xml:space="preserve"> </w:t>
      </w:r>
      <w:r w:rsidRPr="004D22E7">
        <w:rPr>
          <w:rFonts w:ascii="Times New Roman" w:hAnsi="Times New Roman"/>
          <w:color w:val="000000"/>
          <w:lang w:val="es-ES"/>
        </w:rPr>
        <w:t>% (13/559),</w:t>
      </w:r>
      <w:r w:rsidRPr="004D22E7">
        <w:rPr>
          <w:rFonts w:ascii="Times New Roman" w:hAnsi="Times New Roman"/>
          <w:color w:val="000000"/>
          <w:spacing w:val="-8"/>
          <w:lang w:val="es-ES"/>
        </w:rPr>
        <w:t xml:space="preserve"> </w:t>
      </w:r>
      <w:r w:rsidRPr="004D22E7">
        <w:rPr>
          <w:rFonts w:ascii="Times New Roman" w:hAnsi="Times New Roman"/>
          <w:color w:val="000000"/>
          <w:lang w:val="es-ES"/>
        </w:rPr>
        <w:t>4,6</w:t>
      </w:r>
      <w:r w:rsidRPr="004D22E7">
        <w:rPr>
          <w:rFonts w:ascii="Times New Roman" w:hAnsi="Times New Roman"/>
          <w:color w:val="000000"/>
          <w:spacing w:val="-3"/>
          <w:lang w:val="es-ES"/>
        </w:rPr>
        <w:t xml:space="preserve"> </w:t>
      </w:r>
      <w:r w:rsidRPr="004D22E7">
        <w:rPr>
          <w:rFonts w:ascii="Times New Roman" w:hAnsi="Times New Roman"/>
          <w:color w:val="000000"/>
          <w:lang w:val="es-ES"/>
        </w:rPr>
        <w:t>%</w:t>
      </w:r>
      <w:r w:rsidRPr="004D22E7">
        <w:rPr>
          <w:rFonts w:ascii="Times New Roman" w:hAnsi="Times New Roman"/>
          <w:color w:val="000000"/>
          <w:spacing w:val="-2"/>
          <w:lang w:val="es-ES"/>
        </w:rPr>
        <w:t xml:space="preserve"> </w:t>
      </w:r>
      <w:r w:rsidRPr="004D22E7">
        <w:rPr>
          <w:rFonts w:ascii="Times New Roman" w:hAnsi="Times New Roman"/>
          <w:color w:val="000000"/>
          <w:lang w:val="es-ES"/>
        </w:rPr>
        <w:t>(17/368),</w:t>
      </w:r>
      <w:r w:rsidRPr="004D22E7">
        <w:rPr>
          <w:rFonts w:ascii="Times New Roman" w:hAnsi="Times New Roman"/>
          <w:color w:val="000000"/>
          <w:spacing w:val="-8"/>
          <w:lang w:val="es-ES"/>
        </w:rPr>
        <w:t xml:space="preserve"> </w:t>
      </w:r>
      <w:r w:rsidRPr="004D22E7">
        <w:rPr>
          <w:rFonts w:ascii="Times New Roman" w:hAnsi="Times New Roman"/>
          <w:color w:val="000000"/>
          <w:lang w:val="es-ES"/>
        </w:rPr>
        <w:t>9,7</w:t>
      </w:r>
      <w:r w:rsidRPr="004D22E7">
        <w:rPr>
          <w:rFonts w:ascii="Times New Roman" w:hAnsi="Times New Roman"/>
          <w:color w:val="000000"/>
          <w:spacing w:val="-3"/>
          <w:lang w:val="es-ES"/>
        </w:rPr>
        <w:t xml:space="preserve"> </w:t>
      </w:r>
      <w:r w:rsidRPr="004D22E7">
        <w:rPr>
          <w:rFonts w:ascii="Times New Roman" w:hAnsi="Times New Roman"/>
          <w:color w:val="000000"/>
          <w:lang w:val="es-ES"/>
        </w:rPr>
        <w:t>%</w:t>
      </w:r>
      <w:r w:rsidRPr="004D22E7">
        <w:rPr>
          <w:rFonts w:ascii="Times New Roman" w:hAnsi="Times New Roman"/>
          <w:color w:val="000000"/>
          <w:spacing w:val="-2"/>
          <w:lang w:val="es-ES"/>
        </w:rPr>
        <w:t xml:space="preserve"> </w:t>
      </w:r>
      <w:r w:rsidRPr="004D22E7">
        <w:rPr>
          <w:rFonts w:ascii="Times New Roman" w:hAnsi="Times New Roman"/>
          <w:color w:val="000000"/>
          <w:lang w:val="es-ES"/>
        </w:rPr>
        <w:t>(14/145)</w:t>
      </w:r>
      <w:r w:rsidRPr="004D22E7">
        <w:rPr>
          <w:rFonts w:ascii="Times New Roman" w:hAnsi="Times New Roman"/>
          <w:color w:val="000000"/>
          <w:spacing w:val="-8"/>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11,1</w:t>
      </w:r>
      <w:r w:rsidRPr="004D22E7">
        <w:rPr>
          <w:rFonts w:ascii="Times New Roman" w:hAnsi="Times New Roman"/>
          <w:color w:val="000000"/>
          <w:spacing w:val="-4"/>
          <w:lang w:val="es-ES"/>
        </w:rPr>
        <w:t xml:space="preserve"> </w:t>
      </w:r>
      <w:r w:rsidRPr="004D22E7">
        <w:rPr>
          <w:rFonts w:ascii="Times New Roman" w:hAnsi="Times New Roman"/>
          <w:color w:val="000000"/>
          <w:lang w:val="es-ES"/>
        </w:rPr>
        <w:t>%</w:t>
      </w:r>
      <w:r w:rsidRPr="004D22E7">
        <w:rPr>
          <w:rFonts w:ascii="Times New Roman" w:hAnsi="Times New Roman"/>
          <w:color w:val="000000"/>
          <w:spacing w:val="-2"/>
          <w:lang w:val="es-ES"/>
        </w:rPr>
        <w:t xml:space="preserve"> </w:t>
      </w:r>
      <w:r w:rsidRPr="004D22E7">
        <w:rPr>
          <w:rFonts w:ascii="Times New Roman" w:hAnsi="Times New Roman"/>
          <w:color w:val="000000"/>
          <w:lang w:val="es-ES"/>
        </w:rPr>
        <w:t>(2/18)</w:t>
      </w:r>
      <w:r w:rsidRPr="004D22E7">
        <w:rPr>
          <w:rFonts w:ascii="Times New Roman" w:hAnsi="Times New Roman"/>
          <w:color w:val="000000"/>
          <w:spacing w:val="-5"/>
          <w:lang w:val="es-ES"/>
        </w:rPr>
        <w:t xml:space="preserve"> </w:t>
      </w:r>
      <w:r w:rsidRPr="004D22E7">
        <w:rPr>
          <w:rFonts w:ascii="Times New Roman" w:hAnsi="Times New Roman"/>
          <w:color w:val="000000"/>
          <w:lang w:val="es-ES"/>
        </w:rPr>
        <w:t>respectivamente</w:t>
      </w:r>
      <w:r w:rsidRPr="004D22E7">
        <w:rPr>
          <w:rFonts w:ascii="Times New Roman" w:hAnsi="Times New Roman"/>
          <w:color w:val="000000"/>
          <w:spacing w:val="-14"/>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les administró</w:t>
      </w:r>
      <w:r w:rsidRPr="004D22E7">
        <w:rPr>
          <w:rFonts w:ascii="Times New Roman" w:hAnsi="Times New Roman"/>
          <w:color w:val="000000"/>
          <w:spacing w:val="-9"/>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régimen</w:t>
      </w:r>
      <w:r w:rsidRPr="004D22E7">
        <w:rPr>
          <w:rFonts w:ascii="Times New Roman" w:hAnsi="Times New Roman"/>
          <w:color w:val="000000"/>
          <w:spacing w:val="-7"/>
          <w:lang w:val="es-ES"/>
        </w:rPr>
        <w:t xml:space="preserve"> </w:t>
      </w:r>
      <w:r w:rsidRPr="004D22E7">
        <w:rPr>
          <w:rFonts w:ascii="Times New Roman" w:hAnsi="Times New Roman"/>
          <w:color w:val="000000"/>
          <w:lang w:val="es-ES"/>
        </w:rPr>
        <w:t>recomendado</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HNF</w:t>
      </w:r>
      <w:r w:rsidRPr="004D22E7">
        <w:rPr>
          <w:rFonts w:ascii="Times New Roman" w:hAnsi="Times New Roman"/>
          <w:color w:val="000000"/>
          <w:spacing w:val="-4"/>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tratamiento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EP</w:t>
      </w:r>
      <w:r w:rsidRPr="004D22E7">
        <w:rPr>
          <w:rFonts w:ascii="Times New Roman" w:hAnsi="Times New Roman"/>
          <w:color w:val="000000"/>
          <w:spacing w:val="-3"/>
          <w:lang w:val="es-ES"/>
        </w:rPr>
        <w:t xml:space="preserve"> </w:t>
      </w:r>
      <w:r w:rsidRPr="004D22E7">
        <w:rPr>
          <w:rFonts w:ascii="Times New Roman" w:hAnsi="Times New Roman"/>
          <w:color w:val="000000"/>
          <w:lang w:val="es-ES"/>
        </w:rPr>
        <w:t>fueron</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del</w:t>
      </w:r>
      <w:r w:rsidRPr="004D22E7">
        <w:rPr>
          <w:rFonts w:ascii="Times New Roman" w:hAnsi="Times New Roman"/>
          <w:color w:val="000000"/>
          <w:spacing w:val="-3"/>
          <w:lang w:val="es-ES"/>
        </w:rPr>
        <w:t xml:space="preserve"> </w:t>
      </w:r>
      <w:r w:rsidRPr="004D22E7">
        <w:rPr>
          <w:rFonts w:ascii="Times New Roman" w:hAnsi="Times New Roman"/>
          <w:color w:val="000000"/>
          <w:lang w:val="es-ES"/>
        </w:rPr>
        <w:t>6,9</w:t>
      </w:r>
      <w:r w:rsidRPr="004D22E7">
        <w:rPr>
          <w:rFonts w:ascii="Times New Roman" w:hAnsi="Times New Roman"/>
          <w:color w:val="000000"/>
          <w:spacing w:val="-3"/>
          <w:lang w:val="es-ES"/>
        </w:rPr>
        <w:t xml:space="preserve"> </w:t>
      </w:r>
      <w:r w:rsidRPr="004D22E7">
        <w:rPr>
          <w:rFonts w:ascii="Times New Roman" w:hAnsi="Times New Roman"/>
          <w:color w:val="000000"/>
          <w:lang w:val="es-ES"/>
        </w:rPr>
        <w:t>%</w:t>
      </w:r>
      <w:r w:rsidRPr="004D22E7">
        <w:rPr>
          <w:rFonts w:ascii="Times New Roman" w:hAnsi="Times New Roman"/>
          <w:color w:val="000000"/>
          <w:spacing w:val="-2"/>
          <w:lang w:val="es-ES"/>
        </w:rPr>
        <w:t xml:space="preserve"> </w:t>
      </w:r>
      <w:r w:rsidRPr="004D22E7">
        <w:rPr>
          <w:rFonts w:ascii="Times New Roman" w:hAnsi="Times New Roman"/>
          <w:color w:val="000000"/>
          <w:lang w:val="es-ES"/>
        </w:rPr>
        <w:t>(36/523),</w:t>
      </w:r>
      <w:r w:rsidRPr="004D22E7">
        <w:rPr>
          <w:rFonts w:ascii="Times New Roman" w:hAnsi="Times New Roman"/>
          <w:color w:val="000000"/>
          <w:spacing w:val="-8"/>
          <w:lang w:val="es-ES"/>
        </w:rPr>
        <w:t xml:space="preserve"> </w:t>
      </w:r>
      <w:r w:rsidRPr="004D22E7">
        <w:rPr>
          <w:rFonts w:ascii="Times New Roman" w:hAnsi="Times New Roman"/>
          <w:color w:val="000000"/>
          <w:lang w:val="es-ES"/>
        </w:rPr>
        <w:t>3,1</w:t>
      </w:r>
      <w:r w:rsidRPr="004D22E7">
        <w:rPr>
          <w:rFonts w:ascii="Times New Roman" w:hAnsi="Times New Roman"/>
          <w:color w:val="000000"/>
          <w:spacing w:val="-3"/>
          <w:lang w:val="es-ES"/>
        </w:rPr>
        <w:t xml:space="preserve"> </w:t>
      </w:r>
      <w:r w:rsidRPr="004D22E7">
        <w:rPr>
          <w:rFonts w:ascii="Times New Roman" w:hAnsi="Times New Roman"/>
          <w:color w:val="000000"/>
          <w:lang w:val="es-ES"/>
        </w:rPr>
        <w:t>% (11/352),</w:t>
      </w:r>
      <w:r w:rsidRPr="004D22E7">
        <w:rPr>
          <w:rFonts w:ascii="Times New Roman" w:hAnsi="Times New Roman"/>
          <w:color w:val="000000"/>
          <w:spacing w:val="-8"/>
          <w:lang w:val="es-ES"/>
        </w:rPr>
        <w:t xml:space="preserve"> </w:t>
      </w:r>
      <w:r w:rsidRPr="004D22E7">
        <w:rPr>
          <w:rFonts w:ascii="Times New Roman" w:hAnsi="Times New Roman"/>
          <w:color w:val="000000"/>
          <w:lang w:val="es-ES"/>
        </w:rPr>
        <w:t>11,1</w:t>
      </w:r>
      <w:r w:rsidRPr="004D22E7">
        <w:rPr>
          <w:rFonts w:ascii="Times New Roman" w:hAnsi="Times New Roman"/>
          <w:color w:val="000000"/>
          <w:spacing w:val="-4"/>
          <w:lang w:val="es-ES"/>
        </w:rPr>
        <w:t xml:space="preserve"> </w:t>
      </w:r>
      <w:r w:rsidRPr="004D22E7">
        <w:rPr>
          <w:rFonts w:ascii="Times New Roman" w:hAnsi="Times New Roman"/>
          <w:color w:val="000000"/>
          <w:lang w:val="es-ES"/>
        </w:rPr>
        <w:t>%</w:t>
      </w:r>
      <w:r w:rsidRPr="004D22E7">
        <w:rPr>
          <w:rFonts w:ascii="Times New Roman" w:hAnsi="Times New Roman"/>
          <w:color w:val="000000"/>
          <w:spacing w:val="-2"/>
          <w:lang w:val="es-ES"/>
        </w:rPr>
        <w:t xml:space="preserve"> </w:t>
      </w:r>
      <w:r w:rsidRPr="004D22E7">
        <w:rPr>
          <w:rFonts w:ascii="Times New Roman" w:hAnsi="Times New Roman"/>
          <w:color w:val="000000"/>
          <w:lang w:val="es-ES"/>
        </w:rPr>
        <w:t>(18/162)</w:t>
      </w:r>
      <w:r w:rsidRPr="004D22E7">
        <w:rPr>
          <w:rFonts w:ascii="Times New Roman" w:hAnsi="Times New Roman"/>
          <w:color w:val="000000"/>
          <w:spacing w:val="-8"/>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del</w:t>
      </w:r>
      <w:r w:rsidRPr="004D22E7">
        <w:rPr>
          <w:rFonts w:ascii="Times New Roman" w:hAnsi="Times New Roman"/>
          <w:color w:val="000000"/>
          <w:spacing w:val="-3"/>
          <w:lang w:val="es-ES"/>
        </w:rPr>
        <w:t xml:space="preserve"> </w:t>
      </w:r>
      <w:r w:rsidRPr="004D22E7">
        <w:rPr>
          <w:rFonts w:ascii="Times New Roman" w:hAnsi="Times New Roman"/>
          <w:color w:val="000000"/>
          <w:lang w:val="es-ES"/>
        </w:rPr>
        <w:t>10,7</w:t>
      </w:r>
      <w:r w:rsidRPr="004D22E7">
        <w:rPr>
          <w:rFonts w:ascii="Times New Roman" w:hAnsi="Times New Roman"/>
          <w:color w:val="000000"/>
          <w:spacing w:val="-4"/>
          <w:lang w:val="es-ES"/>
        </w:rPr>
        <w:t xml:space="preserve"> </w:t>
      </w:r>
      <w:r w:rsidRPr="004D22E7">
        <w:rPr>
          <w:rFonts w:ascii="Times New Roman" w:hAnsi="Times New Roman"/>
          <w:color w:val="000000"/>
          <w:lang w:val="es-ES"/>
        </w:rPr>
        <w:t>%</w:t>
      </w:r>
      <w:r w:rsidRPr="004D22E7">
        <w:rPr>
          <w:rFonts w:ascii="Times New Roman" w:hAnsi="Times New Roman"/>
          <w:color w:val="000000"/>
          <w:spacing w:val="-2"/>
          <w:lang w:val="es-ES"/>
        </w:rPr>
        <w:t xml:space="preserve"> </w:t>
      </w:r>
      <w:r w:rsidRPr="004D22E7">
        <w:rPr>
          <w:rFonts w:ascii="Times New Roman" w:hAnsi="Times New Roman"/>
          <w:color w:val="000000"/>
          <w:lang w:val="es-ES"/>
        </w:rPr>
        <w:t>(3/28),</w:t>
      </w:r>
      <w:r w:rsidRPr="004D22E7">
        <w:rPr>
          <w:rFonts w:ascii="Times New Roman" w:hAnsi="Times New Roman"/>
          <w:color w:val="000000"/>
          <w:spacing w:val="-6"/>
          <w:lang w:val="es-ES"/>
        </w:rPr>
        <w:t xml:space="preserve"> </w:t>
      </w:r>
      <w:r w:rsidRPr="004D22E7">
        <w:rPr>
          <w:rFonts w:ascii="Times New Roman" w:hAnsi="Times New Roman"/>
          <w:color w:val="000000"/>
          <w:lang w:val="es-ES"/>
        </w:rPr>
        <w:t>respectivamente.</w:t>
      </w:r>
      <w:r w:rsidRPr="004D22E7">
        <w:rPr>
          <w:rFonts w:ascii="Times New Roman" w:hAnsi="Times New Roman"/>
          <w:color w:val="000000"/>
          <w:spacing w:val="-15"/>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está</w:t>
      </w:r>
      <w:r w:rsidRPr="004D22E7">
        <w:rPr>
          <w:rFonts w:ascii="Times New Roman" w:hAnsi="Times New Roman"/>
          <w:color w:val="000000"/>
          <w:spacing w:val="-3"/>
          <w:lang w:val="es-ES"/>
        </w:rPr>
        <w:t xml:space="preserve"> </w:t>
      </w:r>
      <w:r w:rsidRPr="004D22E7">
        <w:rPr>
          <w:rFonts w:ascii="Times New Roman" w:hAnsi="Times New Roman"/>
          <w:color w:val="000000"/>
          <w:lang w:val="es-ES"/>
        </w:rPr>
        <w:t>contraindicado</w:t>
      </w:r>
      <w:r w:rsidRPr="004D22E7">
        <w:rPr>
          <w:rFonts w:ascii="Times New Roman" w:hAnsi="Times New Roman"/>
          <w:color w:val="000000"/>
          <w:spacing w:val="-13"/>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 insuficiencia</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renal</w:t>
      </w:r>
      <w:r w:rsidRPr="004D22E7">
        <w:rPr>
          <w:rFonts w:ascii="Times New Roman" w:hAnsi="Times New Roman"/>
          <w:color w:val="000000"/>
          <w:spacing w:val="-4"/>
          <w:lang w:val="es-ES"/>
        </w:rPr>
        <w:t xml:space="preserve"> </w:t>
      </w:r>
      <w:r w:rsidRPr="004D22E7">
        <w:rPr>
          <w:rFonts w:ascii="Times New Roman" w:hAnsi="Times New Roman"/>
          <w:color w:val="000000"/>
          <w:lang w:val="es-ES"/>
        </w:rPr>
        <w:t>grave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(niveles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aclaramiento</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creatinina</w:t>
      </w:r>
      <w:r w:rsidRPr="004D22E7">
        <w:rPr>
          <w:rFonts w:ascii="Times New Roman" w:hAnsi="Times New Roman"/>
          <w:color w:val="000000"/>
          <w:spacing w:val="46"/>
          <w:lang w:val="es-ES"/>
        </w:rPr>
        <w:t xml:space="preserve"> </w:t>
      </w:r>
      <w:r w:rsidRPr="004D22E7">
        <w:rPr>
          <w:rFonts w:ascii="Times New Roman" w:hAnsi="Times New Roman"/>
          <w:color w:val="000000"/>
          <w:lang w:val="es-ES"/>
        </w:rPr>
        <w:t>&lt;</w:t>
      </w:r>
      <w:r w:rsidRPr="004D22E7">
        <w:rPr>
          <w:rFonts w:ascii="Times New Roman" w:hAnsi="Times New Roman"/>
          <w:color w:val="000000"/>
          <w:spacing w:val="-1"/>
          <w:lang w:val="es-ES"/>
        </w:rPr>
        <w:t xml:space="preserve"> </w:t>
      </w:r>
      <w:r w:rsidRPr="004D22E7">
        <w:rPr>
          <w:rFonts w:ascii="Times New Roman" w:hAnsi="Times New Roman"/>
          <w:color w:val="000000"/>
          <w:lang w:val="es-ES"/>
        </w:rPr>
        <w:t>30</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ml/min)</w:t>
      </w:r>
      <w:r w:rsidRPr="004D22E7">
        <w:rPr>
          <w:rFonts w:ascii="Times New Roman" w:hAnsi="Times New Roman"/>
          <w:color w:val="000000"/>
          <w:spacing w:val="-7"/>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deberá</w:t>
      </w:r>
      <w:r w:rsidRPr="004D22E7">
        <w:rPr>
          <w:rFonts w:ascii="Times New Roman" w:hAnsi="Times New Roman"/>
          <w:color w:val="000000"/>
          <w:spacing w:val="-6"/>
          <w:lang w:val="es-ES"/>
        </w:rPr>
        <w:t xml:space="preserve"> </w:t>
      </w:r>
      <w:r w:rsidRPr="004D22E7">
        <w:rPr>
          <w:rFonts w:ascii="Times New Roman" w:hAnsi="Times New Roman"/>
          <w:color w:val="000000"/>
          <w:lang w:val="es-ES"/>
        </w:rPr>
        <w:t>administrarse</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con</w:t>
      </w:r>
      <w:r w:rsidR="00B759F1" w:rsidRPr="004D22E7">
        <w:rPr>
          <w:rFonts w:ascii="Times New Roman" w:hAnsi="Times New Roman"/>
          <w:color w:val="000000"/>
          <w:lang w:val="es-ES"/>
        </w:rPr>
        <w:t xml:space="preserve"> </w:t>
      </w:r>
      <w:r w:rsidRPr="004D22E7">
        <w:rPr>
          <w:rFonts w:ascii="Times New Roman" w:hAnsi="Times New Roman"/>
          <w:color w:val="000000"/>
          <w:lang w:val="es-ES"/>
        </w:rPr>
        <w:t>precaución</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insuficiencia</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renal</w:t>
      </w:r>
      <w:r w:rsidRPr="004D22E7">
        <w:rPr>
          <w:rFonts w:ascii="Times New Roman" w:hAnsi="Times New Roman"/>
          <w:color w:val="000000"/>
          <w:spacing w:val="-4"/>
          <w:lang w:val="es-ES"/>
        </w:rPr>
        <w:t xml:space="preserve"> </w:t>
      </w:r>
      <w:r w:rsidRPr="004D22E7">
        <w:rPr>
          <w:rFonts w:ascii="Times New Roman" w:hAnsi="Times New Roman"/>
          <w:color w:val="000000"/>
          <w:lang w:val="es-ES"/>
        </w:rPr>
        <w:t>moderada</w:t>
      </w:r>
      <w:r w:rsidRPr="004D22E7">
        <w:rPr>
          <w:rFonts w:ascii="Times New Roman" w:hAnsi="Times New Roman"/>
          <w:color w:val="000000"/>
          <w:spacing w:val="-9"/>
          <w:lang w:val="es-ES"/>
        </w:rPr>
        <w:t xml:space="preserve"> </w:t>
      </w:r>
      <w:r w:rsidRPr="004D22E7">
        <w:rPr>
          <w:rFonts w:ascii="Times New Roman" w:hAnsi="Times New Roman"/>
          <w:color w:val="000000"/>
          <w:lang w:val="es-ES"/>
        </w:rPr>
        <w:t>(niveles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aclaramiento</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creatinina</w:t>
      </w:r>
      <w:r w:rsidRPr="004D22E7">
        <w:rPr>
          <w:rFonts w:ascii="Times New Roman" w:hAnsi="Times New Roman"/>
          <w:color w:val="000000"/>
          <w:spacing w:val="-9"/>
          <w:lang w:val="es-ES"/>
        </w:rPr>
        <w:t xml:space="preserve"> </w:t>
      </w:r>
      <w:r w:rsidRPr="004D22E7">
        <w:rPr>
          <w:rFonts w:ascii="Times New Roman" w:hAnsi="Times New Roman"/>
          <w:color w:val="000000"/>
          <w:lang w:val="es-ES"/>
        </w:rPr>
        <w:t>entre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30-50</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ml/min).</w:t>
      </w:r>
      <w:r w:rsidRPr="004D22E7">
        <w:rPr>
          <w:rFonts w:ascii="Times New Roman" w:hAnsi="Times New Roman"/>
          <w:color w:val="000000"/>
          <w:spacing w:val="-8"/>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duración</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del</w:t>
      </w:r>
      <w:r w:rsidRPr="004D22E7">
        <w:rPr>
          <w:rFonts w:ascii="Times New Roman" w:hAnsi="Times New Roman"/>
          <w:color w:val="000000"/>
          <w:spacing w:val="-3"/>
          <w:lang w:val="es-ES"/>
        </w:rPr>
        <w:t xml:space="preserve"> </w:t>
      </w:r>
      <w:r w:rsidRPr="004D22E7">
        <w:rPr>
          <w:rFonts w:ascii="Times New Roman" w:hAnsi="Times New Roman"/>
          <w:color w:val="000000"/>
          <w:lang w:val="es-ES"/>
        </w:rPr>
        <w:t>tratamiento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deberá</w:t>
      </w:r>
      <w:r w:rsidRPr="004D22E7">
        <w:rPr>
          <w:rFonts w:ascii="Times New Roman" w:hAnsi="Times New Roman"/>
          <w:color w:val="000000"/>
          <w:spacing w:val="-6"/>
          <w:lang w:val="es-ES"/>
        </w:rPr>
        <w:t xml:space="preserve"> </w:t>
      </w:r>
      <w:r w:rsidRPr="004D22E7">
        <w:rPr>
          <w:rFonts w:ascii="Times New Roman" w:hAnsi="Times New Roman"/>
          <w:color w:val="000000"/>
          <w:lang w:val="es-ES"/>
        </w:rPr>
        <w:t>exceder</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del</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período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estudiado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ensayo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clínico</w:t>
      </w:r>
      <w:r w:rsidR="00B759F1" w:rsidRPr="004D22E7">
        <w:rPr>
          <w:rFonts w:ascii="Times New Roman" w:hAnsi="Times New Roman"/>
          <w:color w:val="000000"/>
          <w:lang w:val="es-ES"/>
        </w:rPr>
        <w:t xml:space="preserve"> </w:t>
      </w:r>
      <w:r w:rsidRPr="004D22E7">
        <w:rPr>
          <w:rFonts w:ascii="Times New Roman" w:hAnsi="Times New Roman"/>
          <w:color w:val="000000"/>
          <w:lang w:val="es-ES"/>
        </w:rPr>
        <w:t>(media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7</w:t>
      </w:r>
      <w:r w:rsidRPr="004D22E7">
        <w:rPr>
          <w:rFonts w:ascii="Times New Roman" w:hAnsi="Times New Roman"/>
          <w:color w:val="000000"/>
          <w:spacing w:val="-1"/>
          <w:lang w:val="es-ES"/>
        </w:rPr>
        <w:t xml:space="preserve"> </w:t>
      </w:r>
      <w:r w:rsidRPr="004D22E7">
        <w:rPr>
          <w:rFonts w:ascii="Times New Roman" w:hAnsi="Times New Roman"/>
          <w:color w:val="000000"/>
          <w:lang w:val="es-ES"/>
        </w:rPr>
        <w:t>días)</w:t>
      </w:r>
      <w:r w:rsidRPr="004D22E7">
        <w:rPr>
          <w:rFonts w:ascii="Times New Roman" w:hAnsi="Times New Roman"/>
          <w:color w:val="000000"/>
          <w:spacing w:val="-4"/>
          <w:lang w:val="es-ES"/>
        </w:rPr>
        <w:t xml:space="preserve"> </w:t>
      </w:r>
      <w:r w:rsidRPr="004D22E7">
        <w:rPr>
          <w:rFonts w:ascii="Times New Roman" w:hAnsi="Times New Roman"/>
          <w:color w:val="000000"/>
          <w:lang w:val="es-ES"/>
        </w:rPr>
        <w:t>(ver</w:t>
      </w:r>
      <w:r w:rsidRPr="004D22E7">
        <w:rPr>
          <w:rFonts w:ascii="Times New Roman" w:hAnsi="Times New Roman"/>
          <w:color w:val="000000"/>
          <w:spacing w:val="-4"/>
          <w:lang w:val="es-ES"/>
        </w:rPr>
        <w:t xml:space="preserve"> </w:t>
      </w:r>
      <w:r w:rsidRPr="004D22E7">
        <w:rPr>
          <w:rFonts w:ascii="Times New Roman" w:hAnsi="Times New Roman"/>
          <w:color w:val="000000"/>
          <w:lang w:val="es-ES"/>
        </w:rPr>
        <w:t>secciones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4.2,</w:t>
      </w:r>
      <w:r w:rsidRPr="004D22E7">
        <w:rPr>
          <w:rFonts w:ascii="Times New Roman" w:hAnsi="Times New Roman"/>
          <w:color w:val="000000"/>
          <w:spacing w:val="-3"/>
          <w:lang w:val="es-ES"/>
        </w:rPr>
        <w:t xml:space="preserve"> </w:t>
      </w:r>
      <w:r w:rsidRPr="004D22E7">
        <w:rPr>
          <w:rFonts w:ascii="Times New Roman" w:hAnsi="Times New Roman"/>
          <w:color w:val="000000"/>
          <w:lang w:val="es-ES"/>
        </w:rPr>
        <w:t>4.3</w:t>
      </w:r>
      <w:r w:rsidRPr="004D22E7">
        <w:rPr>
          <w:rFonts w:ascii="Times New Roman" w:hAnsi="Times New Roman"/>
          <w:color w:val="000000"/>
          <w:spacing w:val="-3"/>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5.2).</w:t>
      </w:r>
    </w:p>
    <w:p w14:paraId="7A682AF6"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No</w:t>
      </w:r>
      <w:r w:rsidRPr="004D22E7">
        <w:rPr>
          <w:rFonts w:ascii="Times New Roman" w:hAnsi="Times New Roman"/>
          <w:color w:val="000000"/>
          <w:spacing w:val="-3"/>
          <w:lang w:val="es-ES"/>
        </w:rPr>
        <w:t xml:space="preserve"> </w:t>
      </w:r>
      <w:r w:rsidRPr="004D22E7">
        <w:rPr>
          <w:rFonts w:ascii="Times New Roman" w:hAnsi="Times New Roman"/>
          <w:color w:val="000000"/>
          <w:lang w:val="es-ES"/>
        </w:rPr>
        <w:t>hay</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experiencia</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subgrupo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peso</w:t>
      </w:r>
      <w:r w:rsidRPr="004D22E7">
        <w:rPr>
          <w:rFonts w:ascii="Times New Roman" w:hAnsi="Times New Roman"/>
          <w:color w:val="000000"/>
          <w:spacing w:val="-4"/>
          <w:lang w:val="es-ES"/>
        </w:rPr>
        <w:t xml:space="preserve"> </w:t>
      </w:r>
      <w:r w:rsidRPr="004D22E7">
        <w:rPr>
          <w:rFonts w:ascii="Times New Roman" w:hAnsi="Times New Roman"/>
          <w:color w:val="000000"/>
          <w:lang w:val="es-ES"/>
        </w:rPr>
        <w:t>corporal</w:t>
      </w:r>
      <w:r w:rsidRPr="004D22E7">
        <w:rPr>
          <w:rFonts w:ascii="Times New Roman" w:hAnsi="Times New Roman"/>
          <w:color w:val="000000"/>
          <w:spacing w:val="-7"/>
          <w:lang w:val="es-ES"/>
        </w:rPr>
        <w:t xml:space="preserve"> </w:t>
      </w:r>
      <w:r w:rsidRPr="004D22E7">
        <w:rPr>
          <w:rFonts w:ascii="Times New Roman" w:hAnsi="Times New Roman"/>
          <w:color w:val="000000"/>
          <w:lang w:val="es-ES"/>
        </w:rPr>
        <w:t>elavado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(&gt;</w:t>
      </w:r>
      <w:r w:rsidRPr="004D22E7">
        <w:rPr>
          <w:rFonts w:ascii="Times New Roman" w:hAnsi="Times New Roman"/>
          <w:color w:val="000000"/>
          <w:spacing w:val="-2"/>
          <w:lang w:val="es-ES"/>
        </w:rPr>
        <w:t xml:space="preserve"> </w:t>
      </w:r>
      <w:r w:rsidRPr="004D22E7">
        <w:rPr>
          <w:rFonts w:ascii="Times New Roman" w:hAnsi="Times New Roman"/>
          <w:color w:val="000000"/>
          <w:lang w:val="es-ES"/>
        </w:rPr>
        <w:t>100</w:t>
      </w:r>
      <w:r w:rsidRPr="004D22E7">
        <w:rPr>
          <w:rFonts w:ascii="Times New Roman" w:hAnsi="Times New Roman"/>
          <w:color w:val="000000"/>
          <w:spacing w:val="-3"/>
          <w:lang w:val="es-ES"/>
        </w:rPr>
        <w:t xml:space="preserve"> </w:t>
      </w:r>
      <w:r w:rsidRPr="004D22E7">
        <w:rPr>
          <w:rFonts w:ascii="Times New Roman" w:hAnsi="Times New Roman"/>
          <w:color w:val="000000"/>
          <w:lang w:val="es-ES"/>
        </w:rPr>
        <w:t>kg)</w:t>
      </w:r>
      <w:r w:rsidRPr="004D22E7">
        <w:rPr>
          <w:rFonts w:ascii="Times New Roman" w:hAnsi="Times New Roman"/>
          <w:color w:val="000000"/>
          <w:spacing w:val="-3"/>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padezcan insuficiencia</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renal</w:t>
      </w:r>
      <w:r w:rsidRPr="004D22E7">
        <w:rPr>
          <w:rFonts w:ascii="Times New Roman" w:hAnsi="Times New Roman"/>
          <w:color w:val="000000"/>
          <w:spacing w:val="-4"/>
          <w:lang w:val="es-ES"/>
        </w:rPr>
        <w:t xml:space="preserve"> </w:t>
      </w:r>
      <w:r w:rsidRPr="004D22E7">
        <w:rPr>
          <w:rFonts w:ascii="Times New Roman" w:hAnsi="Times New Roman"/>
          <w:color w:val="000000"/>
          <w:lang w:val="es-ES"/>
        </w:rPr>
        <w:t>moderada</w:t>
      </w:r>
      <w:r w:rsidRPr="004D22E7">
        <w:rPr>
          <w:rFonts w:ascii="Times New Roman" w:hAnsi="Times New Roman"/>
          <w:color w:val="000000"/>
          <w:spacing w:val="-9"/>
          <w:lang w:val="es-ES"/>
        </w:rPr>
        <w:t xml:space="preserve"> </w:t>
      </w:r>
      <w:r w:rsidRPr="004D22E7">
        <w:rPr>
          <w:rFonts w:ascii="Times New Roman" w:hAnsi="Times New Roman"/>
          <w:color w:val="000000"/>
          <w:lang w:val="es-ES"/>
        </w:rPr>
        <w:t>(niveles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aclaramiento</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creatinina</w:t>
      </w:r>
      <w:r w:rsidRPr="004D22E7">
        <w:rPr>
          <w:rFonts w:ascii="Times New Roman" w:hAnsi="Times New Roman"/>
          <w:color w:val="000000"/>
          <w:spacing w:val="-9"/>
          <w:lang w:val="es-ES"/>
        </w:rPr>
        <w:t xml:space="preserve"> </w:t>
      </w:r>
      <w:r w:rsidRPr="004D22E7">
        <w:rPr>
          <w:rFonts w:ascii="Times New Roman" w:hAnsi="Times New Roman"/>
          <w:color w:val="000000"/>
          <w:lang w:val="es-ES"/>
        </w:rPr>
        <w:t>entre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30-50</w:t>
      </w:r>
      <w:r w:rsidRPr="004D22E7">
        <w:rPr>
          <w:rFonts w:ascii="Times New Roman" w:hAnsi="Times New Roman"/>
          <w:color w:val="000000"/>
          <w:spacing w:val="-5"/>
          <w:lang w:val="es-ES"/>
        </w:rPr>
        <w:t xml:space="preserve"> </w:t>
      </w:r>
      <w:r w:rsidRPr="004D22E7">
        <w:rPr>
          <w:rFonts w:ascii="Times New Roman" w:hAnsi="Times New Roman"/>
          <w:color w:val="000000"/>
          <w:lang w:val="es-ES"/>
        </w:rPr>
        <w:t>ml/min).</w:t>
      </w:r>
      <w:r w:rsidRPr="004D22E7">
        <w:rPr>
          <w:rFonts w:ascii="Times New Roman" w:hAnsi="Times New Roman"/>
          <w:color w:val="000000"/>
          <w:spacing w:val="-8"/>
          <w:lang w:val="es-ES"/>
        </w:rPr>
        <w:t xml:space="preserve"> </w:t>
      </w:r>
      <w:r w:rsidRPr="004D22E7">
        <w:rPr>
          <w:rFonts w:ascii="Times New Roman" w:hAnsi="Times New Roman"/>
          <w:color w:val="000000"/>
          <w:lang w:val="es-ES"/>
        </w:rPr>
        <w:t>Fondaparinux deberá</w:t>
      </w:r>
      <w:r w:rsidRPr="004D22E7">
        <w:rPr>
          <w:rFonts w:ascii="Times New Roman" w:hAnsi="Times New Roman"/>
          <w:color w:val="000000"/>
          <w:spacing w:val="-6"/>
          <w:lang w:val="es-ES"/>
        </w:rPr>
        <w:t xml:space="preserve"> </w:t>
      </w:r>
      <w:r w:rsidRPr="004D22E7">
        <w:rPr>
          <w:rFonts w:ascii="Times New Roman" w:hAnsi="Times New Roman"/>
          <w:color w:val="000000"/>
          <w:lang w:val="es-ES"/>
        </w:rPr>
        <w:t>administrarse</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precaución</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dichos</w:t>
      </w:r>
      <w:r w:rsidRPr="004D22E7">
        <w:rPr>
          <w:rFonts w:ascii="Times New Roman" w:hAnsi="Times New Roman"/>
          <w:color w:val="000000"/>
          <w:spacing w:val="-6"/>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Tras</w:t>
      </w:r>
      <w:r w:rsidRPr="004D22E7">
        <w:rPr>
          <w:rFonts w:ascii="Times New Roman" w:hAnsi="Times New Roman"/>
          <w:color w:val="000000"/>
          <w:spacing w:val="-4"/>
          <w:lang w:val="es-ES"/>
        </w:rPr>
        <w:t xml:space="preserve"> </w:t>
      </w:r>
      <w:r w:rsidRPr="004D22E7">
        <w:rPr>
          <w:rFonts w:ascii="Times New Roman" w:hAnsi="Times New Roman"/>
          <w:color w:val="000000"/>
          <w:lang w:val="es-ES"/>
        </w:rPr>
        <w:t>una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dosis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inicial</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diaria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10</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mg,</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puede considerarse</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una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reducción</w:t>
      </w:r>
      <w:r w:rsidRPr="004D22E7">
        <w:rPr>
          <w:rFonts w:ascii="Times New Roman" w:hAnsi="Times New Roman"/>
          <w:color w:val="000000"/>
          <w:spacing w:val="-9"/>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dosis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diaria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7,5</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mg,</w:t>
      </w:r>
      <w:r w:rsidRPr="004D22E7">
        <w:rPr>
          <w:rFonts w:ascii="Times New Roman" w:hAnsi="Times New Roman"/>
          <w:color w:val="000000"/>
          <w:spacing w:val="-3"/>
          <w:lang w:val="es-ES"/>
        </w:rPr>
        <w:t xml:space="preserve"> </w:t>
      </w:r>
      <w:r w:rsidRPr="004D22E7">
        <w:rPr>
          <w:rFonts w:ascii="Times New Roman" w:hAnsi="Times New Roman"/>
          <w:color w:val="000000"/>
          <w:lang w:val="es-ES"/>
        </w:rPr>
        <w:t>basado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modelo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farmacocinético</w:t>
      </w:r>
      <w:r w:rsidRPr="004D22E7">
        <w:rPr>
          <w:rFonts w:ascii="Times New Roman" w:hAnsi="Times New Roman"/>
          <w:color w:val="000000"/>
          <w:spacing w:val="-14"/>
          <w:lang w:val="es-ES"/>
        </w:rPr>
        <w:t xml:space="preserve"> </w:t>
      </w:r>
      <w:r w:rsidRPr="004D22E7">
        <w:rPr>
          <w:rFonts w:ascii="Times New Roman" w:hAnsi="Times New Roman"/>
          <w:color w:val="000000"/>
          <w:lang w:val="es-ES"/>
        </w:rPr>
        <w:t>(ver</w:t>
      </w:r>
      <w:r w:rsidRPr="004D22E7">
        <w:rPr>
          <w:rFonts w:ascii="Times New Roman" w:hAnsi="Times New Roman"/>
          <w:color w:val="000000"/>
          <w:spacing w:val="-4"/>
          <w:lang w:val="es-ES"/>
        </w:rPr>
        <w:t xml:space="preserve"> </w:t>
      </w:r>
      <w:r w:rsidRPr="004D22E7">
        <w:rPr>
          <w:rFonts w:ascii="Times New Roman" w:hAnsi="Times New Roman"/>
          <w:color w:val="000000"/>
          <w:lang w:val="es-ES"/>
        </w:rPr>
        <w:t>sección</w:t>
      </w:r>
      <w:r w:rsidR="00B759F1" w:rsidRPr="004D22E7">
        <w:rPr>
          <w:rFonts w:ascii="Times New Roman" w:hAnsi="Times New Roman"/>
          <w:color w:val="000000"/>
          <w:lang w:val="es-ES"/>
        </w:rPr>
        <w:t xml:space="preserve"> </w:t>
      </w:r>
      <w:r w:rsidRPr="004D22E7">
        <w:rPr>
          <w:rFonts w:ascii="Times New Roman" w:hAnsi="Times New Roman"/>
          <w:color w:val="000000"/>
          <w:lang w:val="es-ES"/>
        </w:rPr>
        <w:t>4.2).</w:t>
      </w:r>
    </w:p>
    <w:p w14:paraId="09450CD7"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390A561E"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i/>
          <w:color w:val="000000"/>
          <w:lang w:val="es-ES"/>
        </w:rPr>
        <w:t>Insuficiencia</w:t>
      </w:r>
      <w:r w:rsidRPr="004D22E7">
        <w:rPr>
          <w:rFonts w:ascii="Times New Roman" w:hAnsi="Times New Roman"/>
          <w:i/>
          <w:color w:val="000000"/>
          <w:spacing w:val="-11"/>
          <w:lang w:val="es-ES"/>
        </w:rPr>
        <w:t xml:space="preserve"> </w:t>
      </w:r>
      <w:r w:rsidRPr="004D22E7">
        <w:rPr>
          <w:rFonts w:ascii="Times New Roman" w:hAnsi="Times New Roman"/>
          <w:i/>
          <w:color w:val="000000"/>
          <w:lang w:val="es-ES"/>
        </w:rPr>
        <w:t>hepática</w:t>
      </w:r>
      <w:r w:rsidRPr="004D22E7">
        <w:rPr>
          <w:rFonts w:ascii="Times New Roman" w:hAnsi="Times New Roman"/>
          <w:i/>
          <w:color w:val="000000"/>
          <w:spacing w:val="-8"/>
          <w:lang w:val="es-ES"/>
        </w:rPr>
        <w:t xml:space="preserve"> </w:t>
      </w:r>
      <w:r w:rsidRPr="004D22E7">
        <w:rPr>
          <w:rFonts w:ascii="Times New Roman" w:hAnsi="Times New Roman"/>
          <w:i/>
          <w:color w:val="000000"/>
          <w:lang w:val="es-ES"/>
        </w:rPr>
        <w:t>grave</w:t>
      </w:r>
    </w:p>
    <w:p w14:paraId="5C9697B6"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administración</w:t>
      </w:r>
      <w:r w:rsidRPr="004D22E7">
        <w:rPr>
          <w:rFonts w:ascii="Times New Roman" w:hAnsi="Times New Roman"/>
          <w:color w:val="000000"/>
          <w:spacing w:val="-13"/>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debe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ser</w:t>
      </w:r>
      <w:r w:rsidRPr="004D22E7">
        <w:rPr>
          <w:rFonts w:ascii="Times New Roman" w:hAnsi="Times New Roman"/>
          <w:color w:val="000000"/>
          <w:spacing w:val="-3"/>
          <w:lang w:val="es-ES"/>
        </w:rPr>
        <w:t xml:space="preserve"> </w:t>
      </w:r>
      <w:r w:rsidRPr="004D22E7">
        <w:rPr>
          <w:rFonts w:ascii="Times New Roman" w:hAnsi="Times New Roman"/>
          <w:color w:val="000000"/>
          <w:lang w:val="es-ES"/>
        </w:rPr>
        <w:t>considerada</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precaución</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padezcan insuficiencia</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hepática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grave,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debido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al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déficit</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factores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coagulación</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ya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comporta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un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mayor</w:t>
      </w:r>
      <w:r w:rsidR="00B759F1" w:rsidRPr="004D22E7">
        <w:rPr>
          <w:rFonts w:ascii="Times New Roman" w:hAnsi="Times New Roman"/>
          <w:color w:val="000000"/>
          <w:lang w:val="es-ES"/>
        </w:rPr>
        <w:t xml:space="preserve"> </w:t>
      </w:r>
      <w:r w:rsidRPr="004D22E7">
        <w:rPr>
          <w:rFonts w:ascii="Times New Roman" w:hAnsi="Times New Roman"/>
          <w:color w:val="000000"/>
          <w:lang w:val="es-ES"/>
        </w:rPr>
        <w:t>riesgo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hemorrágico</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(ver</w:t>
      </w:r>
      <w:r w:rsidRPr="004D22E7">
        <w:rPr>
          <w:rFonts w:ascii="Times New Roman" w:hAnsi="Times New Roman"/>
          <w:color w:val="000000"/>
          <w:spacing w:val="-4"/>
          <w:lang w:val="es-ES"/>
        </w:rPr>
        <w:t xml:space="preserve"> </w:t>
      </w:r>
      <w:r w:rsidRPr="004D22E7">
        <w:rPr>
          <w:rFonts w:ascii="Times New Roman" w:hAnsi="Times New Roman"/>
          <w:color w:val="000000"/>
          <w:lang w:val="es-ES"/>
        </w:rPr>
        <w:t>sección</w:t>
      </w:r>
      <w:r w:rsidRPr="004D22E7">
        <w:rPr>
          <w:rFonts w:ascii="Times New Roman" w:hAnsi="Times New Roman"/>
          <w:color w:val="000000"/>
          <w:spacing w:val="-7"/>
          <w:lang w:val="es-ES"/>
        </w:rPr>
        <w:t xml:space="preserve"> </w:t>
      </w:r>
      <w:r w:rsidRPr="004D22E7">
        <w:rPr>
          <w:rFonts w:ascii="Times New Roman" w:hAnsi="Times New Roman"/>
          <w:color w:val="000000"/>
          <w:lang w:val="es-ES"/>
        </w:rPr>
        <w:t>4.2).</w:t>
      </w:r>
    </w:p>
    <w:p w14:paraId="184700A7"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76F0D0D8"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i/>
          <w:color w:val="000000"/>
          <w:lang w:val="es-ES"/>
        </w:rPr>
        <w:t>Pacientes</w:t>
      </w:r>
      <w:r w:rsidRPr="004D22E7">
        <w:rPr>
          <w:rFonts w:ascii="Times New Roman" w:hAnsi="Times New Roman"/>
          <w:i/>
          <w:color w:val="000000"/>
          <w:spacing w:val="-9"/>
          <w:lang w:val="es-ES"/>
        </w:rPr>
        <w:t xml:space="preserve"> </w:t>
      </w:r>
      <w:r w:rsidRPr="004D22E7">
        <w:rPr>
          <w:rFonts w:ascii="Times New Roman" w:hAnsi="Times New Roman"/>
          <w:i/>
          <w:color w:val="000000"/>
          <w:lang w:val="es-ES"/>
        </w:rPr>
        <w:t>con</w:t>
      </w:r>
      <w:r w:rsidRPr="004D22E7">
        <w:rPr>
          <w:rFonts w:ascii="Times New Roman" w:hAnsi="Times New Roman"/>
          <w:i/>
          <w:color w:val="000000"/>
          <w:spacing w:val="-3"/>
          <w:lang w:val="es-ES"/>
        </w:rPr>
        <w:t xml:space="preserve"> </w:t>
      </w:r>
      <w:r w:rsidRPr="004D22E7">
        <w:rPr>
          <w:rFonts w:ascii="Times New Roman" w:hAnsi="Times New Roman"/>
          <w:i/>
          <w:color w:val="000000"/>
          <w:lang w:val="es-ES"/>
        </w:rPr>
        <w:t>Trombocitopenia</w:t>
      </w:r>
      <w:r w:rsidRPr="004D22E7">
        <w:rPr>
          <w:rFonts w:ascii="Times New Roman" w:hAnsi="Times New Roman"/>
          <w:i/>
          <w:color w:val="000000"/>
          <w:spacing w:val="-15"/>
          <w:lang w:val="es-ES"/>
        </w:rPr>
        <w:t xml:space="preserve"> </w:t>
      </w:r>
      <w:r w:rsidRPr="004D22E7">
        <w:rPr>
          <w:rFonts w:ascii="Times New Roman" w:hAnsi="Times New Roman"/>
          <w:i/>
          <w:color w:val="000000"/>
          <w:lang w:val="es-ES"/>
        </w:rPr>
        <w:t>Inducida</w:t>
      </w:r>
      <w:r w:rsidRPr="004D22E7">
        <w:rPr>
          <w:rFonts w:ascii="Times New Roman" w:hAnsi="Times New Roman"/>
          <w:i/>
          <w:color w:val="000000"/>
          <w:spacing w:val="-8"/>
          <w:lang w:val="es-ES"/>
        </w:rPr>
        <w:t xml:space="preserve"> </w:t>
      </w:r>
      <w:r w:rsidRPr="004D22E7">
        <w:rPr>
          <w:rFonts w:ascii="Times New Roman" w:hAnsi="Times New Roman"/>
          <w:i/>
          <w:color w:val="000000"/>
          <w:lang w:val="es-ES"/>
        </w:rPr>
        <w:t>por</w:t>
      </w:r>
      <w:r w:rsidRPr="004D22E7">
        <w:rPr>
          <w:rFonts w:ascii="Times New Roman" w:hAnsi="Times New Roman"/>
          <w:i/>
          <w:color w:val="000000"/>
          <w:spacing w:val="-3"/>
          <w:lang w:val="es-ES"/>
        </w:rPr>
        <w:t xml:space="preserve"> </w:t>
      </w:r>
      <w:r w:rsidRPr="004D22E7">
        <w:rPr>
          <w:rFonts w:ascii="Times New Roman" w:hAnsi="Times New Roman"/>
          <w:i/>
          <w:color w:val="000000"/>
          <w:lang w:val="es-ES"/>
        </w:rPr>
        <w:t>Heparina</w:t>
      </w:r>
    </w:p>
    <w:p w14:paraId="0F88E7EE"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debe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utilizarse</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precaución</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antecedentes</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Trombocitopenia</w:t>
      </w:r>
      <w:r w:rsidRPr="004D22E7">
        <w:rPr>
          <w:rFonts w:ascii="Times New Roman" w:hAnsi="Times New Roman"/>
          <w:color w:val="000000"/>
          <w:spacing w:val="-15"/>
          <w:lang w:val="es-ES"/>
        </w:rPr>
        <w:t xml:space="preserve"> </w:t>
      </w:r>
      <w:r w:rsidRPr="004D22E7">
        <w:rPr>
          <w:rFonts w:ascii="Times New Roman" w:hAnsi="Times New Roman"/>
          <w:color w:val="000000"/>
          <w:lang w:val="es-ES"/>
        </w:rPr>
        <w:t>Inducida por</w:t>
      </w:r>
      <w:r w:rsidRPr="004D22E7">
        <w:rPr>
          <w:rFonts w:ascii="Times New Roman" w:hAnsi="Times New Roman"/>
          <w:color w:val="000000"/>
          <w:spacing w:val="-3"/>
          <w:lang w:val="es-ES"/>
        </w:rPr>
        <w:t xml:space="preserve"> </w:t>
      </w:r>
      <w:r w:rsidRPr="004D22E7">
        <w:rPr>
          <w:rFonts w:ascii="Times New Roman" w:hAnsi="Times New Roman"/>
          <w:color w:val="000000"/>
          <w:lang w:val="es-ES"/>
        </w:rPr>
        <w:t>Heparinas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(TIH).</w:t>
      </w:r>
      <w:r w:rsidRPr="004D22E7">
        <w:rPr>
          <w:rFonts w:ascii="Times New Roman" w:hAnsi="Times New Roman"/>
          <w:color w:val="000000"/>
          <w:spacing w:val="-6"/>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ha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estudiado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formalmente</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eficacia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seguridad</w:t>
      </w:r>
      <w:r w:rsidRPr="004D22E7">
        <w:rPr>
          <w:rFonts w:ascii="Times New Roman" w:hAnsi="Times New Roman"/>
          <w:color w:val="000000"/>
          <w:spacing w:val="-9"/>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en</w:t>
      </w:r>
      <w:r w:rsidR="00B759F1" w:rsidRPr="004D22E7">
        <w:rPr>
          <w:rFonts w:ascii="Times New Roman" w:hAnsi="Times New Roman"/>
          <w:color w:val="000000"/>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TIH</w:t>
      </w:r>
      <w:r w:rsidRPr="004D22E7">
        <w:rPr>
          <w:rFonts w:ascii="Times New Roman" w:hAnsi="Times New Roman"/>
          <w:color w:val="000000"/>
          <w:spacing w:val="-4"/>
          <w:lang w:val="es-ES"/>
        </w:rPr>
        <w:t xml:space="preserve"> </w:t>
      </w:r>
      <w:r w:rsidRPr="004D22E7">
        <w:rPr>
          <w:rFonts w:ascii="Times New Roman" w:hAnsi="Times New Roman"/>
          <w:color w:val="000000"/>
          <w:lang w:val="es-ES"/>
        </w:rPr>
        <w:t>tipo</w:t>
      </w:r>
      <w:r w:rsidRPr="004D22E7">
        <w:rPr>
          <w:rFonts w:ascii="Times New Roman" w:hAnsi="Times New Roman"/>
          <w:color w:val="000000"/>
          <w:spacing w:val="-3"/>
          <w:lang w:val="es-ES"/>
        </w:rPr>
        <w:t xml:space="preserve"> </w:t>
      </w:r>
      <w:r w:rsidRPr="004D22E7">
        <w:rPr>
          <w:rFonts w:ascii="Times New Roman" w:hAnsi="Times New Roman"/>
          <w:color w:val="000000"/>
          <w:lang w:val="es-ES"/>
        </w:rPr>
        <w:t>II.</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une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al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factor</w:t>
      </w:r>
      <w:r w:rsidRPr="004D22E7">
        <w:rPr>
          <w:rFonts w:ascii="Times New Roman" w:hAnsi="Times New Roman"/>
          <w:color w:val="000000"/>
          <w:spacing w:val="-5"/>
          <w:lang w:val="es-ES"/>
        </w:rPr>
        <w:t xml:space="preserve"> </w:t>
      </w:r>
      <w:r w:rsidRPr="004D22E7">
        <w:rPr>
          <w:rFonts w:ascii="Times New Roman" w:hAnsi="Times New Roman"/>
          <w:color w:val="000000"/>
          <w:lang w:val="es-ES"/>
        </w:rPr>
        <w:t>4</w:t>
      </w:r>
      <w:r w:rsidRPr="004D22E7">
        <w:rPr>
          <w:rFonts w:ascii="Times New Roman" w:hAnsi="Times New Roman"/>
          <w:color w:val="000000"/>
          <w:spacing w:val="-1"/>
          <w:lang w:val="es-ES"/>
        </w:rPr>
        <w:t xml:space="preserve"> </w:t>
      </w:r>
      <w:r w:rsidRPr="004D22E7">
        <w:rPr>
          <w:rFonts w:ascii="Times New Roman" w:hAnsi="Times New Roman"/>
          <w:color w:val="000000"/>
          <w:lang w:val="es-ES"/>
        </w:rPr>
        <w:t>plaquetario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0079592C" w:rsidRPr="004D22E7">
        <w:rPr>
          <w:rFonts w:ascii="Times New Roman" w:hAnsi="Times New Roman"/>
          <w:color w:val="000000"/>
          <w:spacing w:val="-1"/>
          <w:lang w:val="es-ES"/>
        </w:rPr>
        <w:t xml:space="preserve">normalmente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presenta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reacción</w:t>
      </w:r>
      <w:r w:rsidRPr="004D22E7">
        <w:rPr>
          <w:rFonts w:ascii="Times New Roman" w:hAnsi="Times New Roman"/>
          <w:color w:val="000000"/>
          <w:spacing w:val="-7"/>
          <w:lang w:val="es-ES"/>
        </w:rPr>
        <w:t xml:space="preserve"> </w:t>
      </w:r>
      <w:r w:rsidRPr="004D22E7">
        <w:rPr>
          <w:rFonts w:ascii="Times New Roman" w:hAnsi="Times New Roman"/>
          <w:color w:val="000000"/>
          <w:lang w:val="es-ES"/>
        </w:rPr>
        <w:t>cruzada 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sueros</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TIH</w:t>
      </w:r>
      <w:r w:rsidRPr="004D22E7">
        <w:rPr>
          <w:rFonts w:ascii="Times New Roman" w:hAnsi="Times New Roman"/>
          <w:color w:val="000000"/>
          <w:spacing w:val="-4"/>
          <w:lang w:val="es-ES"/>
        </w:rPr>
        <w:t xml:space="preserve"> </w:t>
      </w:r>
      <w:r w:rsidRPr="004D22E7">
        <w:rPr>
          <w:rFonts w:ascii="Times New Roman" w:hAnsi="Times New Roman"/>
          <w:color w:val="000000"/>
          <w:lang w:val="es-ES"/>
        </w:rPr>
        <w:t>tipo</w:t>
      </w:r>
      <w:r w:rsidRPr="004D22E7">
        <w:rPr>
          <w:rFonts w:ascii="Times New Roman" w:hAnsi="Times New Roman"/>
          <w:color w:val="000000"/>
          <w:spacing w:val="-3"/>
          <w:lang w:val="es-ES"/>
        </w:rPr>
        <w:t xml:space="preserve"> </w:t>
      </w:r>
      <w:r w:rsidRPr="004D22E7">
        <w:rPr>
          <w:rFonts w:ascii="Times New Roman" w:hAnsi="Times New Roman"/>
          <w:color w:val="000000"/>
          <w:lang w:val="es-ES"/>
        </w:rPr>
        <w:t>II.</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Sin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embargo,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han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recibido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notificaciones</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espontáneas</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raras</w:t>
      </w:r>
      <w:r w:rsidRPr="004D22E7">
        <w:rPr>
          <w:rFonts w:ascii="Times New Roman" w:hAnsi="Times New Roman"/>
          <w:color w:val="000000"/>
          <w:spacing w:val="-4"/>
          <w:lang w:val="es-ES"/>
        </w:rPr>
        <w:t xml:space="preserve"> </w:t>
      </w:r>
      <w:r w:rsidRPr="004D22E7">
        <w:rPr>
          <w:rFonts w:ascii="Times New Roman" w:hAnsi="Times New Roman"/>
          <w:color w:val="000000"/>
          <w:lang w:val="es-ES"/>
        </w:rPr>
        <w:t>de casos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TIH</w:t>
      </w:r>
      <w:r w:rsidRPr="004D22E7">
        <w:rPr>
          <w:rFonts w:ascii="Times New Roman" w:hAnsi="Times New Roman"/>
          <w:color w:val="000000"/>
          <w:spacing w:val="-4"/>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tratados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fondaparinux.</w:t>
      </w:r>
    </w:p>
    <w:p w14:paraId="123659E0"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4A2293A2"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i/>
          <w:color w:val="000000"/>
          <w:lang w:val="es-ES"/>
        </w:rPr>
        <w:t>Alergia</w:t>
      </w:r>
      <w:r w:rsidRPr="004D22E7">
        <w:rPr>
          <w:rFonts w:ascii="Times New Roman" w:hAnsi="Times New Roman"/>
          <w:i/>
          <w:color w:val="000000"/>
          <w:spacing w:val="-7"/>
          <w:lang w:val="es-ES"/>
        </w:rPr>
        <w:t xml:space="preserve"> </w:t>
      </w:r>
      <w:r w:rsidRPr="004D22E7">
        <w:rPr>
          <w:rFonts w:ascii="Times New Roman" w:hAnsi="Times New Roman"/>
          <w:i/>
          <w:color w:val="000000"/>
          <w:lang w:val="es-ES"/>
        </w:rPr>
        <w:t>al</w:t>
      </w:r>
      <w:r w:rsidRPr="004D22E7">
        <w:rPr>
          <w:rFonts w:ascii="Times New Roman" w:hAnsi="Times New Roman"/>
          <w:i/>
          <w:color w:val="000000"/>
          <w:spacing w:val="-2"/>
          <w:lang w:val="es-ES"/>
        </w:rPr>
        <w:t xml:space="preserve"> </w:t>
      </w:r>
      <w:r w:rsidRPr="004D22E7">
        <w:rPr>
          <w:rFonts w:ascii="Times New Roman" w:hAnsi="Times New Roman"/>
          <w:i/>
          <w:color w:val="000000"/>
          <w:lang w:val="es-ES"/>
        </w:rPr>
        <w:t>látex</w:t>
      </w:r>
    </w:p>
    <w:p w14:paraId="2B867C9A"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protector</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aguja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jeringa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precargada</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contiene</w:t>
      </w:r>
      <w:r w:rsidRPr="004D22E7">
        <w:rPr>
          <w:rFonts w:ascii="Times New Roman" w:hAnsi="Times New Roman"/>
          <w:color w:val="000000"/>
          <w:spacing w:val="-7"/>
          <w:lang w:val="es-ES"/>
        </w:rPr>
        <w:t xml:space="preserve"> </w:t>
      </w:r>
      <w:r w:rsidRPr="004D22E7">
        <w:rPr>
          <w:rFonts w:ascii="Times New Roman" w:hAnsi="Times New Roman"/>
          <w:color w:val="000000"/>
          <w:lang w:val="es-ES"/>
        </w:rPr>
        <w:t>goma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látex</w:t>
      </w:r>
      <w:r w:rsidRPr="004D22E7">
        <w:rPr>
          <w:rFonts w:ascii="Times New Roman" w:hAnsi="Times New Roman"/>
          <w:color w:val="000000"/>
          <w:spacing w:val="-4"/>
          <w:lang w:val="es-ES"/>
        </w:rPr>
        <w:t xml:space="preserve"> </w:t>
      </w:r>
      <w:r w:rsidRPr="004D22E7">
        <w:rPr>
          <w:rFonts w:ascii="Times New Roman" w:hAnsi="Times New Roman"/>
          <w:color w:val="000000"/>
          <w:lang w:val="es-ES"/>
        </w:rPr>
        <w:t>natural</w:t>
      </w:r>
      <w:r w:rsidRPr="004D22E7">
        <w:rPr>
          <w:rFonts w:ascii="Times New Roman" w:hAnsi="Times New Roman"/>
          <w:color w:val="000000"/>
          <w:spacing w:val="-6"/>
          <w:lang w:val="es-ES"/>
        </w:rPr>
        <w:t xml:space="preserve"> </w:t>
      </w:r>
      <w:r w:rsidRPr="004D22E7">
        <w:rPr>
          <w:rFonts w:ascii="Times New Roman" w:hAnsi="Times New Roman"/>
          <w:color w:val="000000"/>
          <w:lang w:val="es-ES"/>
        </w:rPr>
        <w:t>seco</w:t>
      </w:r>
      <w:r w:rsidRPr="004D22E7">
        <w:rPr>
          <w:rFonts w:ascii="Times New Roman" w:hAnsi="Times New Roman"/>
          <w:color w:val="000000"/>
          <w:spacing w:val="-4"/>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podría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causar reacciones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alérgicas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personas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sensibles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al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látex.</w:t>
      </w:r>
    </w:p>
    <w:p w14:paraId="6166F61C"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45FC8C07" w14:textId="77777777" w:rsidR="002B4F37" w:rsidRPr="004D22E7" w:rsidRDefault="002B4F37" w:rsidP="00B711BB">
      <w:pPr>
        <w:keepNext/>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lastRenderedPageBreak/>
        <w:t>4.5</w:t>
      </w:r>
      <w:r w:rsidRPr="004D22E7">
        <w:rPr>
          <w:rFonts w:ascii="Times New Roman" w:hAnsi="Times New Roman"/>
          <w:b/>
          <w:color w:val="000000"/>
          <w:lang w:val="es-ES"/>
        </w:rPr>
        <w:tab/>
        <w:t>Interacción</w:t>
      </w:r>
      <w:r w:rsidRPr="004D22E7">
        <w:rPr>
          <w:rFonts w:ascii="Times New Roman" w:hAnsi="Times New Roman"/>
          <w:b/>
          <w:color w:val="000000"/>
          <w:spacing w:val="-11"/>
          <w:lang w:val="es-ES"/>
        </w:rPr>
        <w:t xml:space="preserve"> </w:t>
      </w:r>
      <w:r w:rsidRPr="004D22E7">
        <w:rPr>
          <w:rFonts w:ascii="Times New Roman" w:hAnsi="Times New Roman"/>
          <w:b/>
          <w:color w:val="000000"/>
          <w:lang w:val="es-ES"/>
        </w:rPr>
        <w:t>con</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otros</w:t>
      </w:r>
      <w:r w:rsidRPr="004D22E7">
        <w:rPr>
          <w:rFonts w:ascii="Times New Roman" w:hAnsi="Times New Roman"/>
          <w:b/>
          <w:color w:val="000000"/>
          <w:spacing w:val="-5"/>
          <w:lang w:val="es-ES"/>
        </w:rPr>
        <w:t xml:space="preserve"> </w:t>
      </w:r>
      <w:r w:rsidRPr="004D22E7">
        <w:rPr>
          <w:rFonts w:ascii="Times New Roman" w:hAnsi="Times New Roman"/>
          <w:b/>
          <w:color w:val="000000"/>
          <w:lang w:val="es-ES"/>
        </w:rPr>
        <w:t>medicamentos</w:t>
      </w:r>
      <w:r w:rsidRPr="004D22E7">
        <w:rPr>
          <w:rFonts w:ascii="Times New Roman" w:hAnsi="Times New Roman"/>
          <w:b/>
          <w:color w:val="000000"/>
          <w:spacing w:val="-13"/>
          <w:lang w:val="es-ES"/>
        </w:rPr>
        <w:t xml:space="preserve"> </w:t>
      </w:r>
      <w:r w:rsidRPr="004D22E7">
        <w:rPr>
          <w:rFonts w:ascii="Times New Roman" w:hAnsi="Times New Roman"/>
          <w:b/>
          <w:color w:val="000000"/>
          <w:lang w:val="es-ES"/>
        </w:rPr>
        <w:t>y</w:t>
      </w:r>
      <w:r w:rsidRPr="004D22E7">
        <w:rPr>
          <w:rFonts w:ascii="Times New Roman" w:hAnsi="Times New Roman"/>
          <w:b/>
          <w:color w:val="000000"/>
          <w:spacing w:val="-1"/>
          <w:lang w:val="es-ES"/>
        </w:rPr>
        <w:t xml:space="preserve"> </w:t>
      </w:r>
      <w:r w:rsidRPr="004D22E7">
        <w:rPr>
          <w:rFonts w:ascii="Times New Roman" w:hAnsi="Times New Roman"/>
          <w:b/>
          <w:color w:val="000000"/>
          <w:lang w:val="es-ES"/>
        </w:rPr>
        <w:t>otras</w:t>
      </w:r>
      <w:r w:rsidRPr="004D22E7">
        <w:rPr>
          <w:rFonts w:ascii="Times New Roman" w:hAnsi="Times New Roman"/>
          <w:b/>
          <w:color w:val="000000"/>
          <w:spacing w:val="-5"/>
          <w:lang w:val="es-ES"/>
        </w:rPr>
        <w:t xml:space="preserve"> </w:t>
      </w:r>
      <w:r w:rsidRPr="004D22E7">
        <w:rPr>
          <w:rFonts w:ascii="Times New Roman" w:hAnsi="Times New Roman"/>
          <w:b/>
          <w:color w:val="000000"/>
          <w:lang w:val="es-ES"/>
        </w:rPr>
        <w:t>formas</w:t>
      </w:r>
      <w:r w:rsidRPr="004D22E7">
        <w:rPr>
          <w:rFonts w:ascii="Times New Roman" w:hAnsi="Times New Roman"/>
          <w:b/>
          <w:color w:val="000000"/>
          <w:spacing w:val="-7"/>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interacción</w:t>
      </w:r>
    </w:p>
    <w:p w14:paraId="0494CC0D"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5B64CA97"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administración</w:t>
      </w:r>
      <w:r w:rsidRPr="004D22E7">
        <w:rPr>
          <w:rFonts w:ascii="Times New Roman" w:hAnsi="Times New Roman"/>
          <w:color w:val="000000"/>
          <w:spacing w:val="-13"/>
          <w:lang w:val="es-ES"/>
        </w:rPr>
        <w:t xml:space="preserve"> </w:t>
      </w:r>
      <w:r w:rsidRPr="004D22E7">
        <w:rPr>
          <w:rFonts w:ascii="Times New Roman" w:hAnsi="Times New Roman"/>
          <w:color w:val="000000"/>
          <w:lang w:val="es-ES"/>
        </w:rPr>
        <w:t>concomitante</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agentes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puedan</w:t>
      </w:r>
      <w:r w:rsidRPr="004D22E7">
        <w:rPr>
          <w:rFonts w:ascii="Times New Roman" w:hAnsi="Times New Roman"/>
          <w:color w:val="000000"/>
          <w:spacing w:val="-6"/>
          <w:lang w:val="es-ES"/>
        </w:rPr>
        <w:t xml:space="preserve"> </w:t>
      </w:r>
      <w:r w:rsidRPr="004D22E7">
        <w:rPr>
          <w:rFonts w:ascii="Times New Roman" w:hAnsi="Times New Roman"/>
          <w:color w:val="000000"/>
          <w:lang w:val="es-ES"/>
        </w:rPr>
        <w:t>elevar</w:t>
      </w:r>
      <w:r w:rsidRPr="004D22E7">
        <w:rPr>
          <w:rFonts w:ascii="Times New Roman" w:hAnsi="Times New Roman"/>
          <w:color w:val="000000"/>
          <w:spacing w:val="-5"/>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riesgo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sangrado incrementan</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riesgo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hemorrágico</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(ver</w:t>
      </w:r>
      <w:r w:rsidRPr="004D22E7">
        <w:rPr>
          <w:rFonts w:ascii="Times New Roman" w:hAnsi="Times New Roman"/>
          <w:color w:val="000000"/>
          <w:spacing w:val="-4"/>
          <w:lang w:val="es-ES"/>
        </w:rPr>
        <w:t xml:space="preserve"> </w:t>
      </w:r>
      <w:r w:rsidRPr="004D22E7">
        <w:rPr>
          <w:rFonts w:ascii="Times New Roman" w:hAnsi="Times New Roman"/>
          <w:color w:val="000000"/>
          <w:lang w:val="es-ES"/>
        </w:rPr>
        <w:t>sección</w:t>
      </w:r>
      <w:r w:rsidRPr="004D22E7">
        <w:rPr>
          <w:rFonts w:ascii="Times New Roman" w:hAnsi="Times New Roman"/>
          <w:color w:val="000000"/>
          <w:spacing w:val="-7"/>
          <w:lang w:val="es-ES"/>
        </w:rPr>
        <w:t xml:space="preserve"> </w:t>
      </w:r>
      <w:r w:rsidRPr="004D22E7">
        <w:rPr>
          <w:rFonts w:ascii="Times New Roman" w:hAnsi="Times New Roman"/>
          <w:color w:val="000000"/>
          <w:lang w:val="es-ES"/>
        </w:rPr>
        <w:t>4.4).</w:t>
      </w:r>
      <w:r w:rsidR="00A93393" w:rsidRPr="004D22E7">
        <w:rPr>
          <w:rFonts w:ascii="Times New Roman" w:hAnsi="Times New Roman"/>
          <w:color w:val="000000"/>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ensayos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clínicos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realizados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anticoagulantes</w:t>
      </w:r>
      <w:r w:rsidRPr="004D22E7">
        <w:rPr>
          <w:rFonts w:ascii="Times New Roman" w:hAnsi="Times New Roman"/>
          <w:color w:val="000000"/>
          <w:spacing w:val="-14"/>
          <w:lang w:val="es-ES"/>
        </w:rPr>
        <w:t xml:space="preserve"> </w:t>
      </w:r>
      <w:r w:rsidRPr="004D22E7">
        <w:rPr>
          <w:rFonts w:ascii="Times New Roman" w:hAnsi="Times New Roman"/>
          <w:color w:val="000000"/>
          <w:lang w:val="es-ES"/>
        </w:rPr>
        <w:t>orales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(warfarina)</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interaccionan 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farmacocinética</w:t>
      </w:r>
      <w:r w:rsidRPr="004D22E7">
        <w:rPr>
          <w:rFonts w:ascii="Times New Roman" w:hAnsi="Times New Roman"/>
          <w:color w:val="000000"/>
          <w:spacing w:val="-14"/>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dosis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utilizada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estudios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interacción</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(10</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mg) fondaparinux 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influye</w:t>
      </w:r>
      <w:r w:rsidRPr="004D22E7">
        <w:rPr>
          <w:rFonts w:ascii="Times New Roman" w:hAnsi="Times New Roman"/>
          <w:color w:val="000000"/>
          <w:spacing w:val="-6"/>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actividad</w:t>
      </w:r>
      <w:r w:rsidRPr="004D22E7">
        <w:rPr>
          <w:rFonts w:ascii="Times New Roman" w:hAnsi="Times New Roman"/>
          <w:color w:val="000000"/>
          <w:spacing w:val="-8"/>
          <w:lang w:val="es-ES"/>
        </w:rPr>
        <w:t xml:space="preserve"> </w:t>
      </w:r>
      <w:r w:rsidRPr="004D22E7">
        <w:rPr>
          <w:rFonts w:ascii="Times New Roman" w:hAnsi="Times New Roman"/>
          <w:color w:val="000000"/>
          <w:lang w:val="es-ES"/>
        </w:rPr>
        <w:t>anticoagulante</w:t>
      </w:r>
      <w:r w:rsidRPr="004D22E7">
        <w:rPr>
          <w:rFonts w:ascii="Times New Roman" w:hAnsi="Times New Roman"/>
          <w:color w:val="000000"/>
          <w:spacing w:val="-13"/>
          <w:lang w:val="es-ES"/>
        </w:rPr>
        <w:t xml:space="preserve"> </w:t>
      </w:r>
      <w:r w:rsidRPr="004D22E7">
        <w:rPr>
          <w:rFonts w:ascii="Times New Roman" w:hAnsi="Times New Roman"/>
          <w:color w:val="000000"/>
          <w:lang w:val="es-ES"/>
        </w:rPr>
        <w:t>monitorizada</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(INR)</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warfarina.</w:t>
      </w:r>
    </w:p>
    <w:p w14:paraId="44BCE1B7"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1D2C01AC"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inhibidores</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plaquetarios</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(ácido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acetilsalicílico),</w:t>
      </w:r>
      <w:r w:rsidRPr="004D22E7">
        <w:rPr>
          <w:rFonts w:ascii="Times New Roman" w:hAnsi="Times New Roman"/>
          <w:color w:val="000000"/>
          <w:spacing w:val="-14"/>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AINEs</w:t>
      </w:r>
      <w:r w:rsidRPr="004D22E7">
        <w:rPr>
          <w:rFonts w:ascii="Times New Roman" w:hAnsi="Times New Roman"/>
          <w:color w:val="000000"/>
          <w:spacing w:val="-6"/>
          <w:lang w:val="es-ES"/>
        </w:rPr>
        <w:t xml:space="preserve"> </w:t>
      </w:r>
      <w:r w:rsidRPr="004D22E7">
        <w:rPr>
          <w:rFonts w:ascii="Times New Roman" w:hAnsi="Times New Roman"/>
          <w:color w:val="000000"/>
          <w:lang w:val="es-ES"/>
        </w:rPr>
        <w:t>(piroxicam)</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digoxina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interaccionan 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farmacocinética</w:t>
      </w:r>
      <w:r w:rsidRPr="004D22E7">
        <w:rPr>
          <w:rFonts w:ascii="Times New Roman" w:hAnsi="Times New Roman"/>
          <w:color w:val="000000"/>
          <w:spacing w:val="-14"/>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
          <w:lang w:val="es-ES"/>
        </w:rPr>
        <w:t xml:space="preserve"> </w:t>
      </w:r>
      <w:r w:rsidRPr="004D22E7">
        <w:rPr>
          <w:rFonts w:ascii="Times New Roman" w:hAnsi="Times New Roman"/>
          <w:color w:val="000000"/>
          <w:lang w:val="es-ES"/>
        </w:rPr>
        <w:t>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dosis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utilizada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estudios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interacción</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(10</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mg) fondaparinux 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influye</w:t>
      </w:r>
      <w:r w:rsidRPr="004D22E7">
        <w:rPr>
          <w:rFonts w:ascii="Times New Roman" w:hAnsi="Times New Roman"/>
          <w:color w:val="000000"/>
          <w:spacing w:val="-6"/>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tiempo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sangrado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bajo</w:t>
      </w:r>
      <w:r w:rsidRPr="004D22E7">
        <w:rPr>
          <w:rFonts w:ascii="Times New Roman" w:hAnsi="Times New Roman"/>
          <w:color w:val="000000"/>
          <w:spacing w:val="-4"/>
          <w:lang w:val="es-ES"/>
        </w:rPr>
        <w:t xml:space="preserve"> </w:t>
      </w:r>
      <w:r w:rsidRPr="004D22E7">
        <w:rPr>
          <w:rFonts w:ascii="Times New Roman" w:hAnsi="Times New Roman"/>
          <w:color w:val="000000"/>
          <w:lang w:val="es-ES"/>
        </w:rPr>
        <w:t>tratamiento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ácido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acetilsalicílico</w:t>
      </w:r>
      <w:r w:rsidRPr="004D22E7">
        <w:rPr>
          <w:rFonts w:ascii="Times New Roman" w:hAnsi="Times New Roman"/>
          <w:color w:val="000000"/>
          <w:spacing w:val="-13"/>
          <w:lang w:val="es-ES"/>
        </w:rPr>
        <w:t xml:space="preserve"> </w:t>
      </w:r>
      <w:r w:rsidRPr="004D22E7">
        <w:rPr>
          <w:rFonts w:ascii="Times New Roman" w:hAnsi="Times New Roman"/>
          <w:color w:val="000000"/>
          <w:lang w:val="es-ES"/>
        </w:rPr>
        <w:t>o</w:t>
      </w:r>
      <w:r w:rsidRPr="004D22E7">
        <w:rPr>
          <w:rFonts w:ascii="Times New Roman" w:hAnsi="Times New Roman"/>
          <w:color w:val="000000"/>
          <w:spacing w:val="-1"/>
          <w:lang w:val="es-ES"/>
        </w:rPr>
        <w:t xml:space="preserve"> </w:t>
      </w:r>
      <w:r w:rsidRPr="004D22E7">
        <w:rPr>
          <w:rFonts w:ascii="Times New Roman" w:hAnsi="Times New Roman"/>
          <w:color w:val="000000"/>
          <w:lang w:val="es-ES"/>
        </w:rPr>
        <w:t>con piroxicam;</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asimismo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tampoco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influye</w:t>
      </w:r>
      <w:r w:rsidRPr="004D22E7">
        <w:rPr>
          <w:rFonts w:ascii="Times New Roman" w:hAnsi="Times New Roman"/>
          <w:color w:val="000000"/>
          <w:spacing w:val="-6"/>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farmacocinética</w:t>
      </w:r>
      <w:r w:rsidRPr="004D22E7">
        <w:rPr>
          <w:rFonts w:ascii="Times New Roman" w:hAnsi="Times New Roman"/>
          <w:color w:val="000000"/>
          <w:spacing w:val="-14"/>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digoxina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al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alcanzar</w:t>
      </w:r>
      <w:r w:rsidRPr="004D22E7">
        <w:rPr>
          <w:rFonts w:ascii="Times New Roman" w:hAnsi="Times New Roman"/>
          <w:color w:val="000000"/>
          <w:spacing w:val="-7"/>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estado</w:t>
      </w:r>
      <w:r w:rsidR="00B759F1" w:rsidRPr="004D22E7">
        <w:rPr>
          <w:rFonts w:ascii="Times New Roman" w:hAnsi="Times New Roman"/>
          <w:color w:val="000000"/>
          <w:lang w:val="es-ES"/>
        </w:rPr>
        <w:t xml:space="preserve"> </w:t>
      </w:r>
      <w:r w:rsidRPr="004D22E7">
        <w:rPr>
          <w:rFonts w:ascii="Times New Roman" w:hAnsi="Times New Roman"/>
          <w:color w:val="000000"/>
          <w:lang w:val="es-ES"/>
        </w:rPr>
        <w:t>estacionario.</w:t>
      </w:r>
    </w:p>
    <w:p w14:paraId="3C48F54E"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55F798A9" w14:textId="77777777" w:rsidR="002B4F37" w:rsidRPr="004D22E7" w:rsidRDefault="002B4F37" w:rsidP="00B711BB">
      <w:pPr>
        <w:keepNext/>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4.6</w:t>
      </w:r>
      <w:r w:rsidRPr="004D22E7">
        <w:rPr>
          <w:rFonts w:ascii="Times New Roman" w:hAnsi="Times New Roman"/>
          <w:b/>
          <w:color w:val="000000"/>
          <w:lang w:val="es-ES"/>
        </w:rPr>
        <w:tab/>
        <w:t>Fertilidad,</w:t>
      </w:r>
      <w:r w:rsidRPr="004D22E7">
        <w:rPr>
          <w:rFonts w:ascii="Times New Roman" w:hAnsi="Times New Roman"/>
          <w:b/>
          <w:color w:val="000000"/>
          <w:spacing w:val="-10"/>
          <w:lang w:val="es-ES"/>
        </w:rPr>
        <w:t xml:space="preserve"> </w:t>
      </w:r>
      <w:r w:rsidRPr="004D22E7">
        <w:rPr>
          <w:rFonts w:ascii="Times New Roman" w:hAnsi="Times New Roman"/>
          <w:b/>
          <w:color w:val="000000"/>
          <w:lang w:val="es-ES"/>
        </w:rPr>
        <w:t>embarazo</w:t>
      </w:r>
      <w:r w:rsidRPr="004D22E7">
        <w:rPr>
          <w:rFonts w:ascii="Times New Roman" w:hAnsi="Times New Roman"/>
          <w:b/>
          <w:color w:val="000000"/>
          <w:spacing w:val="-9"/>
          <w:lang w:val="es-ES"/>
        </w:rPr>
        <w:t xml:space="preserve"> </w:t>
      </w:r>
      <w:r w:rsidRPr="004D22E7">
        <w:rPr>
          <w:rFonts w:ascii="Times New Roman" w:hAnsi="Times New Roman"/>
          <w:b/>
          <w:color w:val="000000"/>
          <w:lang w:val="es-ES"/>
        </w:rPr>
        <w:t>y</w:t>
      </w:r>
      <w:r w:rsidRPr="004D22E7">
        <w:rPr>
          <w:rFonts w:ascii="Times New Roman" w:hAnsi="Times New Roman"/>
          <w:b/>
          <w:color w:val="000000"/>
          <w:spacing w:val="-1"/>
          <w:lang w:val="es-ES"/>
        </w:rPr>
        <w:t xml:space="preserve"> </w:t>
      </w:r>
      <w:r w:rsidRPr="004D22E7">
        <w:rPr>
          <w:rFonts w:ascii="Times New Roman" w:hAnsi="Times New Roman"/>
          <w:b/>
          <w:color w:val="000000"/>
          <w:lang w:val="es-ES"/>
        </w:rPr>
        <w:t>lactancia</w:t>
      </w:r>
    </w:p>
    <w:p w14:paraId="16A877BE"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58068086"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Embarazo</w:t>
      </w:r>
    </w:p>
    <w:p w14:paraId="0C7D7FFB"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No</w:t>
      </w:r>
      <w:r w:rsidRPr="004D22E7">
        <w:rPr>
          <w:rFonts w:ascii="Times New Roman" w:hAnsi="Times New Roman"/>
          <w:color w:val="000000"/>
          <w:spacing w:val="-3"/>
          <w:lang w:val="es-ES"/>
        </w:rPr>
        <w:t xml:space="preserve"> </w:t>
      </w:r>
      <w:r w:rsidRPr="004D22E7">
        <w:rPr>
          <w:rFonts w:ascii="Times New Roman" w:hAnsi="Times New Roman"/>
          <w:color w:val="000000"/>
          <w:lang w:val="es-ES"/>
        </w:rPr>
        <w:t>hay</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datos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clínicos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disponibles</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mujeres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embarazadas</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expuestas.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estudios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animales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son suficientes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respecta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efectos</w:t>
      </w:r>
      <w:r w:rsidRPr="004D22E7">
        <w:rPr>
          <w:rFonts w:ascii="Times New Roman" w:hAnsi="Times New Roman"/>
          <w:color w:val="000000"/>
          <w:spacing w:val="-6"/>
          <w:lang w:val="es-ES"/>
        </w:rPr>
        <w:t xml:space="preserve"> </w:t>
      </w:r>
      <w:r w:rsidRPr="004D22E7">
        <w:rPr>
          <w:rFonts w:ascii="Times New Roman" w:hAnsi="Times New Roman"/>
          <w:color w:val="000000"/>
          <w:lang w:val="es-ES"/>
        </w:rPr>
        <w:t>sobre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embarazo,</w:t>
      </w:r>
      <w:r w:rsidRPr="004D22E7">
        <w:rPr>
          <w:rFonts w:ascii="Times New Roman" w:hAnsi="Times New Roman"/>
          <w:color w:val="000000"/>
          <w:spacing w:val="-9"/>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desarrollo</w:t>
      </w:r>
      <w:r w:rsidRPr="004D22E7">
        <w:rPr>
          <w:rFonts w:ascii="Times New Roman" w:hAnsi="Times New Roman"/>
          <w:color w:val="000000"/>
          <w:spacing w:val="-9"/>
          <w:lang w:val="es-ES"/>
        </w:rPr>
        <w:t xml:space="preserve"> </w:t>
      </w:r>
      <w:r w:rsidRPr="004D22E7">
        <w:rPr>
          <w:rFonts w:ascii="Times New Roman" w:hAnsi="Times New Roman"/>
          <w:color w:val="000000"/>
          <w:lang w:val="es-ES"/>
        </w:rPr>
        <w:t>embrio-fetal,</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parto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el desarrollo</w:t>
      </w:r>
      <w:r w:rsidRPr="004D22E7">
        <w:rPr>
          <w:rFonts w:ascii="Times New Roman" w:hAnsi="Times New Roman"/>
          <w:color w:val="000000"/>
          <w:spacing w:val="-9"/>
          <w:lang w:val="es-ES"/>
        </w:rPr>
        <w:t xml:space="preserve"> </w:t>
      </w:r>
      <w:r w:rsidRPr="004D22E7">
        <w:rPr>
          <w:rFonts w:ascii="Times New Roman" w:hAnsi="Times New Roman"/>
          <w:color w:val="000000"/>
          <w:lang w:val="es-ES"/>
        </w:rPr>
        <w:t>postnatal,</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debido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exposición</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limitada.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debe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prescribir</w:t>
      </w:r>
      <w:r w:rsidRPr="004D22E7">
        <w:rPr>
          <w:rFonts w:ascii="Times New Roman" w:hAnsi="Times New Roman"/>
          <w:color w:val="000000"/>
          <w:spacing w:val="-8"/>
          <w:lang w:val="es-ES"/>
        </w:rPr>
        <w:t xml:space="preserve"> </w:t>
      </w:r>
      <w:r w:rsidRPr="004D22E7">
        <w:rPr>
          <w:rFonts w:ascii="Times New Roman" w:hAnsi="Times New Roman"/>
          <w:color w:val="000000"/>
          <w:lang w:val="es-ES"/>
        </w:rPr>
        <w:t>fondaparinux 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mujeres embarazadas</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menos</w:t>
      </w:r>
      <w:r w:rsidRPr="004D22E7">
        <w:rPr>
          <w:rFonts w:ascii="Times New Roman" w:hAnsi="Times New Roman"/>
          <w:color w:val="000000"/>
          <w:spacing w:val="-6"/>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sea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claramente</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necesario.</w:t>
      </w:r>
    </w:p>
    <w:p w14:paraId="45A377DB"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2B39E4D3"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Lactancia</w:t>
      </w:r>
    </w:p>
    <w:p w14:paraId="670C4B71"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excreta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través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leche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proofErr w:type="gramStart"/>
      <w:r w:rsidRPr="004D22E7">
        <w:rPr>
          <w:rFonts w:ascii="Times New Roman" w:hAnsi="Times New Roman"/>
          <w:color w:val="000000"/>
          <w:lang w:val="es-ES"/>
        </w:rPr>
        <w:t>rata</w:t>
      </w:r>
      <w:proofErr w:type="gramEnd"/>
      <w:r w:rsidRPr="004D22E7">
        <w:rPr>
          <w:rFonts w:ascii="Times New Roman" w:hAnsi="Times New Roman"/>
          <w:color w:val="000000"/>
          <w:spacing w:val="-3"/>
          <w:lang w:val="es-ES"/>
        </w:rPr>
        <w:t xml:space="preserve"> </w:t>
      </w:r>
      <w:r w:rsidRPr="004D22E7">
        <w:rPr>
          <w:rFonts w:ascii="Times New Roman" w:hAnsi="Times New Roman"/>
          <w:color w:val="000000"/>
          <w:lang w:val="es-ES"/>
        </w:rPr>
        <w:t>pero</w:t>
      </w:r>
      <w:r w:rsidRPr="004D22E7">
        <w:rPr>
          <w:rFonts w:ascii="Times New Roman" w:hAnsi="Times New Roman"/>
          <w:color w:val="000000"/>
          <w:spacing w:val="-4"/>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desconoce</w:t>
      </w:r>
      <w:r w:rsidRPr="004D22E7">
        <w:rPr>
          <w:rFonts w:ascii="Times New Roman" w:hAnsi="Times New Roman"/>
          <w:color w:val="000000"/>
          <w:spacing w:val="-9"/>
          <w:lang w:val="es-ES"/>
        </w:rPr>
        <w:t xml:space="preserve"> </w:t>
      </w:r>
      <w:r w:rsidRPr="004D22E7">
        <w:rPr>
          <w:rFonts w:ascii="Times New Roman" w:hAnsi="Times New Roman"/>
          <w:color w:val="000000"/>
          <w:lang w:val="es-ES"/>
        </w:rPr>
        <w:t>si</w:t>
      </w:r>
      <w:r w:rsidRPr="004D22E7">
        <w:rPr>
          <w:rFonts w:ascii="Times New Roman" w:hAnsi="Times New Roman"/>
          <w:color w:val="000000"/>
          <w:spacing w:val="-1"/>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excreta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través 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leche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materna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humana.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recomienda</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lactancia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durante</w:t>
      </w:r>
      <w:r w:rsidRPr="004D22E7">
        <w:rPr>
          <w:rFonts w:ascii="Times New Roman" w:hAnsi="Times New Roman"/>
          <w:color w:val="000000"/>
          <w:spacing w:val="-7"/>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tratamiento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Sin embargo,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es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improbable</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produzca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absorción</w:t>
      </w:r>
      <w:r w:rsidRPr="004D22E7">
        <w:rPr>
          <w:rFonts w:ascii="Times New Roman" w:hAnsi="Times New Roman"/>
          <w:color w:val="000000"/>
          <w:spacing w:val="-9"/>
          <w:lang w:val="es-ES"/>
        </w:rPr>
        <w:t xml:space="preserve"> </w:t>
      </w:r>
      <w:r w:rsidRPr="004D22E7">
        <w:rPr>
          <w:rFonts w:ascii="Times New Roman" w:hAnsi="Times New Roman"/>
          <w:color w:val="000000"/>
          <w:lang w:val="es-ES"/>
        </w:rPr>
        <w:t>por</w:t>
      </w:r>
      <w:r w:rsidRPr="004D22E7">
        <w:rPr>
          <w:rFonts w:ascii="Times New Roman" w:hAnsi="Times New Roman"/>
          <w:color w:val="000000"/>
          <w:spacing w:val="-3"/>
          <w:lang w:val="es-ES"/>
        </w:rPr>
        <w:t xml:space="preserve"> </w:t>
      </w:r>
      <w:r w:rsidRPr="004D22E7">
        <w:rPr>
          <w:rFonts w:ascii="Times New Roman" w:hAnsi="Times New Roman"/>
          <w:color w:val="000000"/>
          <w:lang w:val="es-ES"/>
        </w:rPr>
        <w:t>vía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oral</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niño.</w:t>
      </w:r>
    </w:p>
    <w:p w14:paraId="5DB71141"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531DD755"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Fertilidad</w:t>
      </w:r>
    </w:p>
    <w:p w14:paraId="3ADAC739"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No</w:t>
      </w:r>
      <w:r w:rsidRPr="004D22E7">
        <w:rPr>
          <w:rFonts w:ascii="Times New Roman" w:hAnsi="Times New Roman"/>
          <w:color w:val="000000"/>
          <w:spacing w:val="-3"/>
          <w:lang w:val="es-ES"/>
        </w:rPr>
        <w:t xml:space="preserve"> </w:t>
      </w:r>
      <w:r w:rsidRPr="004D22E7">
        <w:rPr>
          <w:rFonts w:ascii="Times New Roman" w:hAnsi="Times New Roman"/>
          <w:color w:val="000000"/>
          <w:lang w:val="es-ES"/>
        </w:rPr>
        <w:t>hay</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datos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disponibles</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sobre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efecto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fertilidad</w:t>
      </w:r>
      <w:r w:rsidRPr="004D22E7">
        <w:rPr>
          <w:rFonts w:ascii="Times New Roman" w:hAnsi="Times New Roman"/>
          <w:color w:val="000000"/>
          <w:spacing w:val="-8"/>
          <w:lang w:val="es-ES"/>
        </w:rPr>
        <w:t xml:space="preserve"> </w:t>
      </w:r>
      <w:r w:rsidRPr="004D22E7">
        <w:rPr>
          <w:rFonts w:ascii="Times New Roman" w:hAnsi="Times New Roman"/>
          <w:color w:val="000000"/>
          <w:lang w:val="es-ES"/>
        </w:rPr>
        <w:t>humana.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estudios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en animales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han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mostrado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ningún</w:t>
      </w:r>
      <w:r w:rsidRPr="004D22E7">
        <w:rPr>
          <w:rFonts w:ascii="Times New Roman" w:hAnsi="Times New Roman"/>
          <w:color w:val="000000"/>
          <w:spacing w:val="-6"/>
          <w:lang w:val="es-ES"/>
        </w:rPr>
        <w:t xml:space="preserve"> </w:t>
      </w:r>
      <w:r w:rsidRPr="004D22E7">
        <w:rPr>
          <w:rFonts w:ascii="Times New Roman" w:hAnsi="Times New Roman"/>
          <w:color w:val="000000"/>
          <w:lang w:val="es-ES"/>
        </w:rPr>
        <w:t>efecto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fertilidad.</w:t>
      </w:r>
    </w:p>
    <w:p w14:paraId="7619AC65"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51F7A4F6" w14:textId="77777777" w:rsidR="002B4F37" w:rsidRPr="004D22E7" w:rsidRDefault="002B4F37" w:rsidP="00B711BB">
      <w:pPr>
        <w:keepNext/>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4.7</w:t>
      </w:r>
      <w:r w:rsidRPr="004D22E7">
        <w:rPr>
          <w:rFonts w:ascii="Times New Roman" w:hAnsi="Times New Roman"/>
          <w:b/>
          <w:color w:val="000000"/>
          <w:lang w:val="es-ES"/>
        </w:rPr>
        <w:tab/>
        <w:t>Efectos</w:t>
      </w:r>
      <w:r w:rsidRPr="004D22E7">
        <w:rPr>
          <w:rFonts w:ascii="Times New Roman" w:hAnsi="Times New Roman"/>
          <w:b/>
          <w:color w:val="000000"/>
          <w:spacing w:val="-7"/>
          <w:lang w:val="es-ES"/>
        </w:rPr>
        <w:t xml:space="preserve"> </w:t>
      </w:r>
      <w:r w:rsidRPr="004D22E7">
        <w:rPr>
          <w:rFonts w:ascii="Times New Roman" w:hAnsi="Times New Roman"/>
          <w:b/>
          <w:color w:val="000000"/>
          <w:lang w:val="es-ES"/>
        </w:rPr>
        <w:t>sobre</w:t>
      </w:r>
      <w:r w:rsidRPr="004D22E7">
        <w:rPr>
          <w:rFonts w:ascii="Times New Roman" w:hAnsi="Times New Roman"/>
          <w:b/>
          <w:color w:val="000000"/>
          <w:spacing w:val="-5"/>
          <w:lang w:val="es-ES"/>
        </w:rPr>
        <w:t xml:space="preserve"> </w:t>
      </w:r>
      <w:r w:rsidRPr="004D22E7">
        <w:rPr>
          <w:rFonts w:ascii="Times New Roman" w:hAnsi="Times New Roman"/>
          <w:b/>
          <w:color w:val="000000"/>
          <w:lang w:val="es-ES"/>
        </w:rPr>
        <w:t>la</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capacidad</w:t>
      </w:r>
      <w:r w:rsidRPr="004D22E7">
        <w:rPr>
          <w:rFonts w:ascii="Times New Roman" w:hAnsi="Times New Roman"/>
          <w:b/>
          <w:color w:val="000000"/>
          <w:spacing w:val="-10"/>
          <w:lang w:val="es-ES"/>
        </w:rPr>
        <w:t xml:space="preserve"> </w:t>
      </w:r>
      <w:r w:rsidRPr="004D22E7">
        <w:rPr>
          <w:rFonts w:ascii="Times New Roman" w:hAnsi="Times New Roman"/>
          <w:b/>
          <w:color w:val="000000"/>
          <w:lang w:val="es-ES"/>
        </w:rPr>
        <w:t>para</w:t>
      </w:r>
      <w:r w:rsidRPr="004D22E7">
        <w:rPr>
          <w:rFonts w:ascii="Times New Roman" w:hAnsi="Times New Roman"/>
          <w:b/>
          <w:color w:val="000000"/>
          <w:spacing w:val="-4"/>
          <w:lang w:val="es-ES"/>
        </w:rPr>
        <w:t xml:space="preserve"> </w:t>
      </w:r>
      <w:r w:rsidRPr="004D22E7">
        <w:rPr>
          <w:rFonts w:ascii="Times New Roman" w:hAnsi="Times New Roman"/>
          <w:b/>
          <w:color w:val="000000"/>
          <w:lang w:val="es-ES"/>
        </w:rPr>
        <w:t>conducir</w:t>
      </w:r>
      <w:r w:rsidRPr="004D22E7">
        <w:rPr>
          <w:rFonts w:ascii="Times New Roman" w:hAnsi="Times New Roman"/>
          <w:b/>
          <w:color w:val="000000"/>
          <w:spacing w:val="-8"/>
          <w:lang w:val="es-ES"/>
        </w:rPr>
        <w:t xml:space="preserve"> </w:t>
      </w:r>
      <w:r w:rsidRPr="004D22E7">
        <w:rPr>
          <w:rFonts w:ascii="Times New Roman" w:hAnsi="Times New Roman"/>
          <w:b/>
          <w:color w:val="000000"/>
          <w:lang w:val="es-ES"/>
        </w:rPr>
        <w:t>y</w:t>
      </w:r>
      <w:r w:rsidRPr="004D22E7">
        <w:rPr>
          <w:rFonts w:ascii="Times New Roman" w:hAnsi="Times New Roman"/>
          <w:b/>
          <w:color w:val="000000"/>
          <w:spacing w:val="-1"/>
          <w:lang w:val="es-ES"/>
        </w:rPr>
        <w:t xml:space="preserve"> </w:t>
      </w:r>
      <w:r w:rsidRPr="004D22E7">
        <w:rPr>
          <w:rFonts w:ascii="Times New Roman" w:hAnsi="Times New Roman"/>
          <w:b/>
          <w:color w:val="000000"/>
          <w:lang w:val="es-ES"/>
        </w:rPr>
        <w:t>utilizar</w:t>
      </w:r>
      <w:r w:rsidRPr="004D22E7">
        <w:rPr>
          <w:rFonts w:ascii="Times New Roman" w:hAnsi="Times New Roman"/>
          <w:b/>
          <w:color w:val="000000"/>
          <w:spacing w:val="-7"/>
          <w:lang w:val="es-ES"/>
        </w:rPr>
        <w:t xml:space="preserve"> </w:t>
      </w:r>
      <w:r w:rsidRPr="004D22E7">
        <w:rPr>
          <w:rFonts w:ascii="Times New Roman" w:hAnsi="Times New Roman"/>
          <w:b/>
          <w:color w:val="000000"/>
          <w:lang w:val="es-ES"/>
        </w:rPr>
        <w:t>máquinas</w:t>
      </w:r>
    </w:p>
    <w:p w14:paraId="24805E64"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6BB1E0D1"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No</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han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realizado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estudios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efectos</w:t>
      </w:r>
      <w:r w:rsidRPr="004D22E7">
        <w:rPr>
          <w:rFonts w:ascii="Times New Roman" w:hAnsi="Times New Roman"/>
          <w:color w:val="000000"/>
          <w:spacing w:val="-6"/>
          <w:lang w:val="es-ES"/>
        </w:rPr>
        <w:t xml:space="preserve"> </w:t>
      </w:r>
      <w:r w:rsidRPr="004D22E7">
        <w:rPr>
          <w:rFonts w:ascii="Times New Roman" w:hAnsi="Times New Roman"/>
          <w:color w:val="000000"/>
          <w:lang w:val="es-ES"/>
        </w:rPr>
        <w:t>sobre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capacidad</w:t>
      </w:r>
      <w:r w:rsidRPr="004D22E7">
        <w:rPr>
          <w:rFonts w:ascii="Times New Roman" w:hAnsi="Times New Roman"/>
          <w:color w:val="000000"/>
          <w:spacing w:val="-9"/>
          <w:lang w:val="es-ES"/>
        </w:rPr>
        <w:t xml:space="preserve"> </w:t>
      </w:r>
      <w:r w:rsidRPr="004D22E7">
        <w:rPr>
          <w:rFonts w:ascii="Times New Roman" w:hAnsi="Times New Roman"/>
          <w:color w:val="000000"/>
          <w:lang w:val="es-ES"/>
        </w:rPr>
        <w:t>para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conducir</w:t>
      </w:r>
      <w:r w:rsidRPr="004D22E7">
        <w:rPr>
          <w:rFonts w:ascii="Times New Roman" w:hAnsi="Times New Roman"/>
          <w:color w:val="000000"/>
          <w:spacing w:val="-8"/>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utilizar</w:t>
      </w:r>
      <w:r w:rsidRPr="004D22E7">
        <w:rPr>
          <w:rFonts w:ascii="Times New Roman" w:hAnsi="Times New Roman"/>
          <w:color w:val="000000"/>
          <w:spacing w:val="-6"/>
          <w:lang w:val="es-ES"/>
        </w:rPr>
        <w:t xml:space="preserve"> </w:t>
      </w:r>
      <w:r w:rsidRPr="004D22E7">
        <w:rPr>
          <w:rFonts w:ascii="Times New Roman" w:hAnsi="Times New Roman"/>
          <w:color w:val="000000"/>
          <w:lang w:val="es-ES"/>
        </w:rPr>
        <w:t>máquinas.</w:t>
      </w:r>
    </w:p>
    <w:p w14:paraId="220A9E80"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0C6F4F9F" w14:textId="77777777" w:rsidR="002B4F37" w:rsidRPr="004D22E7" w:rsidRDefault="002B4F37" w:rsidP="00B711BB">
      <w:pPr>
        <w:keepNext/>
        <w:tabs>
          <w:tab w:val="left" w:pos="68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4.8</w:t>
      </w:r>
      <w:r w:rsidRPr="004D22E7">
        <w:rPr>
          <w:rFonts w:ascii="Times New Roman" w:hAnsi="Times New Roman"/>
          <w:b/>
          <w:color w:val="000000"/>
          <w:lang w:val="es-ES"/>
        </w:rPr>
        <w:tab/>
        <w:t>Reacciones</w:t>
      </w:r>
      <w:r w:rsidRPr="004D22E7">
        <w:rPr>
          <w:rFonts w:ascii="Times New Roman" w:hAnsi="Times New Roman"/>
          <w:b/>
          <w:color w:val="000000"/>
          <w:spacing w:val="-10"/>
          <w:lang w:val="es-ES"/>
        </w:rPr>
        <w:t xml:space="preserve"> </w:t>
      </w:r>
      <w:r w:rsidRPr="004D22E7">
        <w:rPr>
          <w:rFonts w:ascii="Times New Roman" w:hAnsi="Times New Roman"/>
          <w:b/>
          <w:color w:val="000000"/>
          <w:lang w:val="es-ES"/>
        </w:rPr>
        <w:t>adversas</w:t>
      </w:r>
    </w:p>
    <w:p w14:paraId="254E464E"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46EBD303"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Las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reacciones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adversas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graves</w:t>
      </w:r>
      <w:r w:rsidRPr="004D22E7">
        <w:rPr>
          <w:rFonts w:ascii="Times New Roman" w:hAnsi="Times New Roman"/>
          <w:color w:val="000000"/>
          <w:spacing w:val="-6"/>
          <w:lang w:val="es-ES"/>
        </w:rPr>
        <w:t xml:space="preserve"> </w:t>
      </w:r>
      <w:r w:rsidRPr="004D22E7">
        <w:rPr>
          <w:rFonts w:ascii="Times New Roman" w:hAnsi="Times New Roman"/>
          <w:color w:val="000000"/>
          <w:lang w:val="es-ES"/>
        </w:rPr>
        <w:t>notificadas</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más</w:t>
      </w:r>
      <w:r w:rsidRPr="004D22E7">
        <w:rPr>
          <w:rFonts w:ascii="Times New Roman" w:hAnsi="Times New Roman"/>
          <w:color w:val="000000"/>
          <w:spacing w:val="-4"/>
          <w:lang w:val="es-ES"/>
        </w:rPr>
        <w:t xml:space="preserve"> </w:t>
      </w:r>
      <w:r w:rsidRPr="004D22E7">
        <w:rPr>
          <w:rFonts w:ascii="Times New Roman" w:hAnsi="Times New Roman"/>
          <w:color w:val="000000"/>
          <w:lang w:val="es-ES"/>
        </w:rPr>
        <w:t>frecuencia</w:t>
      </w:r>
      <w:r w:rsidRPr="004D22E7">
        <w:rPr>
          <w:rFonts w:ascii="Times New Roman" w:hAnsi="Times New Roman"/>
          <w:color w:val="000000"/>
          <w:spacing w:val="-9"/>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son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complicaciones hemorrágicas</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diversas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localizaciones</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incluyendo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casos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raros</w:t>
      </w:r>
      <w:r w:rsidRPr="004D22E7">
        <w:rPr>
          <w:rFonts w:ascii="Times New Roman" w:hAnsi="Times New Roman"/>
          <w:color w:val="000000"/>
          <w:spacing w:val="-4"/>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sangrado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intracraneal/intracerebral</w:t>
      </w:r>
      <w:r w:rsidRPr="004D22E7">
        <w:rPr>
          <w:rFonts w:ascii="Times New Roman" w:hAnsi="Times New Roman"/>
          <w:color w:val="000000"/>
          <w:spacing w:val="-22"/>
          <w:lang w:val="es-ES"/>
        </w:rPr>
        <w:t xml:space="preserve"> </w:t>
      </w:r>
      <w:r w:rsidRPr="004D22E7">
        <w:rPr>
          <w:rFonts w:ascii="Times New Roman" w:hAnsi="Times New Roman"/>
          <w:color w:val="000000"/>
          <w:lang w:val="es-ES"/>
        </w:rPr>
        <w:t>y retroperitoneal).</w:t>
      </w:r>
      <w:r w:rsidRPr="004D22E7">
        <w:rPr>
          <w:rFonts w:ascii="Times New Roman" w:hAnsi="Times New Roman"/>
          <w:color w:val="000000"/>
          <w:spacing w:val="-14"/>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debe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usar</w:t>
      </w:r>
      <w:r w:rsidRPr="004D22E7">
        <w:rPr>
          <w:rFonts w:ascii="Times New Roman" w:hAnsi="Times New Roman"/>
          <w:color w:val="000000"/>
          <w:spacing w:val="-4"/>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precaución</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riesgo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aumentado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de hemorragia</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(ver</w:t>
      </w:r>
      <w:r w:rsidRPr="004D22E7">
        <w:rPr>
          <w:rFonts w:ascii="Times New Roman" w:hAnsi="Times New Roman"/>
          <w:color w:val="000000"/>
          <w:spacing w:val="-4"/>
          <w:lang w:val="es-ES"/>
        </w:rPr>
        <w:t xml:space="preserve"> </w:t>
      </w:r>
      <w:r w:rsidRPr="004D22E7">
        <w:rPr>
          <w:rFonts w:ascii="Times New Roman" w:hAnsi="Times New Roman"/>
          <w:color w:val="000000"/>
          <w:lang w:val="es-ES"/>
        </w:rPr>
        <w:t>sección</w:t>
      </w:r>
      <w:r w:rsidRPr="004D22E7">
        <w:rPr>
          <w:rFonts w:ascii="Times New Roman" w:hAnsi="Times New Roman"/>
          <w:color w:val="000000"/>
          <w:spacing w:val="-7"/>
          <w:lang w:val="es-ES"/>
        </w:rPr>
        <w:t xml:space="preserve"> </w:t>
      </w:r>
      <w:r w:rsidRPr="004D22E7">
        <w:rPr>
          <w:rFonts w:ascii="Times New Roman" w:hAnsi="Times New Roman"/>
          <w:color w:val="000000"/>
          <w:lang w:val="es-ES"/>
        </w:rPr>
        <w:t>4.4).</w:t>
      </w:r>
    </w:p>
    <w:p w14:paraId="600AE82A" w14:textId="77777777" w:rsidR="006D0181" w:rsidRPr="004D22E7" w:rsidRDefault="006D0181" w:rsidP="0006780F">
      <w:pPr>
        <w:autoSpaceDE w:val="0"/>
        <w:autoSpaceDN w:val="0"/>
        <w:adjustRightInd w:val="0"/>
        <w:spacing w:after="0" w:line="240" w:lineRule="auto"/>
        <w:rPr>
          <w:rFonts w:ascii="Times New Roman" w:hAnsi="Times New Roman"/>
          <w:color w:val="000000"/>
          <w:lang w:val="es-ES"/>
        </w:rPr>
      </w:pPr>
    </w:p>
    <w:p w14:paraId="1D797770" w14:textId="77777777" w:rsidR="006D0181" w:rsidRPr="004D22E7" w:rsidRDefault="006D0181" w:rsidP="0006780F">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La seguridad de fondaparinux se ha valorado en:</w:t>
      </w:r>
    </w:p>
    <w:p w14:paraId="57E7D7E8" w14:textId="77777777" w:rsidR="006D0181" w:rsidRPr="004D22E7" w:rsidRDefault="006D0181" w:rsidP="00B711BB">
      <w:pPr>
        <w:numPr>
          <w:ilvl w:val="0"/>
          <w:numId w:val="37"/>
        </w:numPr>
        <w:autoSpaceDE w:val="0"/>
        <w:autoSpaceDN w:val="0"/>
        <w:adjustRightInd w:val="0"/>
        <w:spacing w:after="0" w:line="240" w:lineRule="auto"/>
        <w:ind w:left="567" w:hanging="567"/>
        <w:rPr>
          <w:rFonts w:ascii="Times New Roman" w:hAnsi="Times New Roman"/>
          <w:lang w:val="es-ES"/>
        </w:rPr>
      </w:pPr>
      <w:r w:rsidRPr="004D22E7">
        <w:rPr>
          <w:rFonts w:ascii="Times New Roman" w:hAnsi="Times New Roman"/>
          <w:lang w:val="es-ES"/>
        </w:rPr>
        <w:t>3.595 pacientes sometidos a cirugía ortopédica mayor de las extremidades inferiores tratados hasta 9 días (Arixtra 1,5 mg/0,3 ml y Arixtra 2,5 mg/0,5 ml)</w:t>
      </w:r>
    </w:p>
    <w:p w14:paraId="7452BF69" w14:textId="77777777" w:rsidR="006D0181" w:rsidRPr="004D22E7" w:rsidRDefault="006D0181" w:rsidP="00B711BB">
      <w:pPr>
        <w:numPr>
          <w:ilvl w:val="0"/>
          <w:numId w:val="37"/>
        </w:numPr>
        <w:autoSpaceDE w:val="0"/>
        <w:autoSpaceDN w:val="0"/>
        <w:adjustRightInd w:val="0"/>
        <w:spacing w:after="0" w:line="240" w:lineRule="auto"/>
        <w:ind w:left="567" w:hanging="567"/>
        <w:rPr>
          <w:rFonts w:ascii="Times New Roman" w:hAnsi="Times New Roman"/>
          <w:lang w:val="es-ES"/>
        </w:rPr>
      </w:pPr>
      <w:r w:rsidRPr="004D22E7">
        <w:rPr>
          <w:rFonts w:ascii="Times New Roman" w:hAnsi="Times New Roman"/>
          <w:lang w:val="es-ES"/>
        </w:rPr>
        <w:t>327 pacientes sometidos</w:t>
      </w:r>
      <w:r w:rsidRPr="004D22E7">
        <w:rPr>
          <w:rFonts w:ascii="Times New Roman" w:hAnsi="Times New Roman"/>
          <w:spacing w:val="-9"/>
          <w:lang w:val="es-ES"/>
        </w:rPr>
        <w:t xml:space="preserve"> </w:t>
      </w:r>
      <w:r w:rsidRPr="004D22E7">
        <w:rPr>
          <w:rFonts w:ascii="Times New Roman" w:hAnsi="Times New Roman"/>
          <w:lang w:val="es-ES"/>
        </w:rPr>
        <w:t>a</w:t>
      </w:r>
      <w:r w:rsidRPr="004D22E7">
        <w:rPr>
          <w:rFonts w:ascii="Times New Roman" w:hAnsi="Times New Roman"/>
          <w:spacing w:val="-1"/>
          <w:lang w:val="es-ES"/>
        </w:rPr>
        <w:t xml:space="preserve"> </w:t>
      </w:r>
      <w:r w:rsidRPr="004D22E7">
        <w:rPr>
          <w:rFonts w:ascii="Times New Roman" w:hAnsi="Times New Roman"/>
          <w:lang w:val="es-ES"/>
        </w:rPr>
        <w:t>cirugía de</w:t>
      </w:r>
      <w:r w:rsidRPr="004D22E7">
        <w:rPr>
          <w:rFonts w:ascii="Times New Roman" w:hAnsi="Times New Roman"/>
          <w:spacing w:val="-2"/>
          <w:lang w:val="es-ES"/>
        </w:rPr>
        <w:t xml:space="preserve"> </w:t>
      </w:r>
      <w:r w:rsidRPr="004D22E7">
        <w:rPr>
          <w:rFonts w:ascii="Times New Roman" w:hAnsi="Times New Roman"/>
          <w:lang w:val="es-ES"/>
        </w:rPr>
        <w:t>fractura</w:t>
      </w:r>
      <w:r w:rsidRPr="004D22E7">
        <w:rPr>
          <w:rFonts w:ascii="Times New Roman" w:hAnsi="Times New Roman"/>
          <w:spacing w:val="-7"/>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cadera</w:t>
      </w:r>
      <w:r w:rsidRPr="004D22E7">
        <w:rPr>
          <w:rFonts w:ascii="Times New Roman" w:hAnsi="Times New Roman"/>
          <w:spacing w:val="-6"/>
          <w:lang w:val="es-ES"/>
        </w:rPr>
        <w:t xml:space="preserve"> </w:t>
      </w:r>
      <w:r w:rsidRPr="004D22E7">
        <w:rPr>
          <w:rFonts w:ascii="Times New Roman" w:hAnsi="Times New Roman"/>
          <w:lang w:val="es-ES"/>
        </w:rPr>
        <w:t>tratados</w:t>
      </w:r>
      <w:r w:rsidRPr="004D22E7">
        <w:rPr>
          <w:rFonts w:ascii="Times New Roman" w:hAnsi="Times New Roman"/>
          <w:spacing w:val="-7"/>
          <w:lang w:val="es-ES"/>
        </w:rPr>
        <w:t xml:space="preserve"> </w:t>
      </w:r>
      <w:r w:rsidRPr="004D22E7">
        <w:rPr>
          <w:rFonts w:ascii="Times New Roman" w:hAnsi="Times New Roman"/>
          <w:lang w:val="es-ES"/>
        </w:rPr>
        <w:t>durante</w:t>
      </w:r>
      <w:r w:rsidRPr="004D22E7">
        <w:rPr>
          <w:rFonts w:ascii="Times New Roman" w:hAnsi="Times New Roman"/>
          <w:spacing w:val="-7"/>
          <w:lang w:val="es-ES"/>
        </w:rPr>
        <w:t xml:space="preserve"> </w:t>
      </w:r>
      <w:r w:rsidRPr="004D22E7">
        <w:rPr>
          <w:rFonts w:ascii="Times New Roman" w:hAnsi="Times New Roman"/>
          <w:lang w:val="es-ES"/>
        </w:rPr>
        <w:t>3</w:t>
      </w:r>
      <w:r w:rsidRPr="004D22E7">
        <w:rPr>
          <w:rFonts w:ascii="Times New Roman" w:hAnsi="Times New Roman"/>
          <w:spacing w:val="-1"/>
          <w:lang w:val="es-ES"/>
        </w:rPr>
        <w:t> </w:t>
      </w:r>
      <w:r w:rsidRPr="004D22E7">
        <w:rPr>
          <w:rFonts w:ascii="Times New Roman" w:hAnsi="Times New Roman"/>
          <w:lang w:val="es-ES"/>
        </w:rPr>
        <w:t>semanas</w:t>
      </w:r>
      <w:r w:rsidRPr="004D22E7">
        <w:rPr>
          <w:rFonts w:ascii="Times New Roman" w:hAnsi="Times New Roman"/>
          <w:spacing w:val="-7"/>
          <w:lang w:val="es-ES"/>
        </w:rPr>
        <w:t xml:space="preserve"> </w:t>
      </w:r>
      <w:r w:rsidRPr="004D22E7">
        <w:rPr>
          <w:rFonts w:ascii="Times New Roman" w:hAnsi="Times New Roman"/>
          <w:lang w:val="es-ES"/>
        </w:rPr>
        <w:t>tras</w:t>
      </w:r>
      <w:r w:rsidRPr="004D22E7">
        <w:rPr>
          <w:rFonts w:ascii="Times New Roman" w:hAnsi="Times New Roman"/>
          <w:spacing w:val="-3"/>
          <w:lang w:val="es-ES"/>
        </w:rPr>
        <w:t xml:space="preserve"> </w:t>
      </w:r>
      <w:r w:rsidRPr="004D22E7">
        <w:rPr>
          <w:rFonts w:ascii="Times New Roman" w:hAnsi="Times New Roman"/>
          <w:lang w:val="es-ES"/>
        </w:rPr>
        <w:t>un</w:t>
      </w:r>
      <w:r w:rsidRPr="004D22E7">
        <w:rPr>
          <w:rFonts w:ascii="Times New Roman" w:hAnsi="Times New Roman"/>
          <w:spacing w:val="-2"/>
          <w:lang w:val="es-ES"/>
        </w:rPr>
        <w:t xml:space="preserve"> </w:t>
      </w:r>
      <w:r w:rsidRPr="004D22E7">
        <w:rPr>
          <w:rFonts w:ascii="Times New Roman" w:hAnsi="Times New Roman"/>
          <w:lang w:val="es-ES"/>
        </w:rPr>
        <w:t>tratamiento</w:t>
      </w:r>
      <w:r w:rsidRPr="004D22E7">
        <w:rPr>
          <w:rFonts w:ascii="Times New Roman" w:hAnsi="Times New Roman"/>
          <w:spacing w:val="-10"/>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prevención</w:t>
      </w:r>
      <w:r w:rsidRPr="004D22E7">
        <w:rPr>
          <w:rFonts w:ascii="Times New Roman" w:hAnsi="Times New Roman"/>
          <w:spacing w:val="-10"/>
          <w:lang w:val="es-ES"/>
        </w:rPr>
        <w:t xml:space="preserve"> </w:t>
      </w:r>
      <w:r w:rsidRPr="004D22E7">
        <w:rPr>
          <w:rFonts w:ascii="Times New Roman" w:hAnsi="Times New Roman"/>
          <w:lang w:val="es-ES"/>
        </w:rPr>
        <w:t>inicial</w:t>
      </w:r>
      <w:r w:rsidRPr="004D22E7">
        <w:rPr>
          <w:rFonts w:ascii="Times New Roman" w:hAnsi="Times New Roman"/>
          <w:spacing w:val="-5"/>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una</w:t>
      </w:r>
      <w:r w:rsidRPr="004D22E7">
        <w:rPr>
          <w:rFonts w:ascii="Times New Roman" w:hAnsi="Times New Roman"/>
          <w:spacing w:val="-3"/>
          <w:lang w:val="es-ES"/>
        </w:rPr>
        <w:t xml:space="preserve"> </w:t>
      </w:r>
      <w:r w:rsidRPr="004D22E7">
        <w:rPr>
          <w:rFonts w:ascii="Times New Roman" w:hAnsi="Times New Roman"/>
          <w:lang w:val="es-ES"/>
        </w:rPr>
        <w:t>semana (Arixtra 1,5 mg/0,3 ml y Arixtra 2,5 mg/0,5 ml)</w:t>
      </w:r>
    </w:p>
    <w:p w14:paraId="25862112" w14:textId="77777777" w:rsidR="006D0181" w:rsidRPr="004D22E7" w:rsidRDefault="006D0181" w:rsidP="00B711BB">
      <w:pPr>
        <w:numPr>
          <w:ilvl w:val="0"/>
          <w:numId w:val="37"/>
        </w:numPr>
        <w:autoSpaceDE w:val="0"/>
        <w:autoSpaceDN w:val="0"/>
        <w:adjustRightInd w:val="0"/>
        <w:spacing w:after="0" w:line="240" w:lineRule="auto"/>
        <w:ind w:left="567" w:hanging="567"/>
        <w:rPr>
          <w:rFonts w:ascii="Times New Roman" w:hAnsi="Times New Roman"/>
          <w:lang w:val="es-ES"/>
        </w:rPr>
      </w:pPr>
      <w:r w:rsidRPr="004D22E7">
        <w:rPr>
          <w:rFonts w:ascii="Times New Roman" w:hAnsi="Times New Roman"/>
          <w:lang w:val="es-ES"/>
        </w:rPr>
        <w:t>1.407</w:t>
      </w:r>
      <w:r w:rsidRPr="004D22E7">
        <w:rPr>
          <w:rFonts w:ascii="Times New Roman" w:hAnsi="Times New Roman"/>
          <w:spacing w:val="-5"/>
          <w:lang w:val="es-ES"/>
        </w:rPr>
        <w:t> </w:t>
      </w:r>
      <w:r w:rsidRPr="004D22E7">
        <w:rPr>
          <w:rFonts w:ascii="Times New Roman" w:hAnsi="Times New Roman"/>
          <w:lang w:val="es-ES"/>
        </w:rPr>
        <w:t>pacientes</w:t>
      </w:r>
      <w:r w:rsidRPr="004D22E7">
        <w:rPr>
          <w:rFonts w:ascii="Times New Roman" w:hAnsi="Times New Roman"/>
          <w:spacing w:val="-8"/>
          <w:lang w:val="es-ES"/>
        </w:rPr>
        <w:t xml:space="preserve"> </w:t>
      </w:r>
      <w:r w:rsidRPr="004D22E7">
        <w:rPr>
          <w:rFonts w:ascii="Times New Roman" w:hAnsi="Times New Roman"/>
          <w:lang w:val="es-ES"/>
        </w:rPr>
        <w:t>sometidos</w:t>
      </w:r>
      <w:r w:rsidRPr="004D22E7">
        <w:rPr>
          <w:rFonts w:ascii="Times New Roman" w:hAnsi="Times New Roman"/>
          <w:spacing w:val="-9"/>
          <w:lang w:val="es-ES"/>
        </w:rPr>
        <w:t xml:space="preserve"> </w:t>
      </w:r>
      <w:r w:rsidRPr="004D22E7">
        <w:rPr>
          <w:rFonts w:ascii="Times New Roman" w:hAnsi="Times New Roman"/>
          <w:lang w:val="es-ES"/>
        </w:rPr>
        <w:t>a</w:t>
      </w:r>
      <w:r w:rsidRPr="004D22E7">
        <w:rPr>
          <w:rFonts w:ascii="Times New Roman" w:hAnsi="Times New Roman"/>
          <w:spacing w:val="-1"/>
          <w:lang w:val="es-ES"/>
        </w:rPr>
        <w:t xml:space="preserve"> </w:t>
      </w:r>
      <w:r w:rsidRPr="004D22E7">
        <w:rPr>
          <w:rFonts w:ascii="Times New Roman" w:hAnsi="Times New Roman"/>
          <w:lang w:val="es-ES"/>
        </w:rPr>
        <w:t>cirugía</w:t>
      </w:r>
      <w:r w:rsidRPr="004D22E7">
        <w:rPr>
          <w:rFonts w:ascii="Times New Roman" w:hAnsi="Times New Roman"/>
          <w:spacing w:val="-6"/>
          <w:lang w:val="es-ES"/>
        </w:rPr>
        <w:t xml:space="preserve"> </w:t>
      </w:r>
      <w:r w:rsidRPr="004D22E7">
        <w:rPr>
          <w:rFonts w:ascii="Times New Roman" w:hAnsi="Times New Roman"/>
          <w:lang w:val="es-ES"/>
        </w:rPr>
        <w:t>abdominal</w:t>
      </w:r>
      <w:r w:rsidRPr="004D22E7">
        <w:rPr>
          <w:rFonts w:ascii="Times New Roman" w:hAnsi="Times New Roman"/>
          <w:spacing w:val="-9"/>
          <w:lang w:val="es-ES"/>
        </w:rPr>
        <w:t xml:space="preserve"> </w:t>
      </w:r>
      <w:r w:rsidRPr="004D22E7">
        <w:rPr>
          <w:rFonts w:ascii="Times New Roman" w:hAnsi="Times New Roman"/>
          <w:lang w:val="es-ES"/>
        </w:rPr>
        <w:t>tratados</w:t>
      </w:r>
      <w:r w:rsidRPr="004D22E7">
        <w:rPr>
          <w:rFonts w:ascii="Times New Roman" w:hAnsi="Times New Roman"/>
          <w:spacing w:val="-7"/>
          <w:lang w:val="es-ES"/>
        </w:rPr>
        <w:t xml:space="preserve"> </w:t>
      </w:r>
      <w:r w:rsidRPr="004D22E7">
        <w:rPr>
          <w:rFonts w:ascii="Times New Roman" w:hAnsi="Times New Roman"/>
          <w:lang w:val="es-ES"/>
        </w:rPr>
        <w:t>hasta</w:t>
      </w:r>
      <w:r w:rsidRPr="004D22E7">
        <w:rPr>
          <w:rFonts w:ascii="Times New Roman" w:hAnsi="Times New Roman"/>
          <w:spacing w:val="-5"/>
          <w:lang w:val="es-ES"/>
        </w:rPr>
        <w:t xml:space="preserve"> </w:t>
      </w:r>
      <w:r w:rsidRPr="004D22E7">
        <w:rPr>
          <w:rFonts w:ascii="Times New Roman" w:hAnsi="Times New Roman"/>
          <w:lang w:val="es-ES"/>
        </w:rPr>
        <w:t>9</w:t>
      </w:r>
      <w:r w:rsidRPr="004D22E7">
        <w:rPr>
          <w:rFonts w:ascii="Times New Roman" w:hAnsi="Times New Roman"/>
          <w:spacing w:val="-1"/>
          <w:lang w:val="es-ES"/>
        </w:rPr>
        <w:t> </w:t>
      </w:r>
      <w:r w:rsidRPr="004D22E7">
        <w:rPr>
          <w:rFonts w:ascii="Times New Roman" w:hAnsi="Times New Roman"/>
          <w:lang w:val="es-ES"/>
        </w:rPr>
        <w:t>días (Arixtra 1,5 mg/0,3 ml y Arixtra 2,5 mg/0,5 ml)</w:t>
      </w:r>
    </w:p>
    <w:p w14:paraId="25AF882E" w14:textId="77777777" w:rsidR="006D0181" w:rsidRPr="004D22E7" w:rsidRDefault="006D0181" w:rsidP="00B711BB">
      <w:pPr>
        <w:numPr>
          <w:ilvl w:val="0"/>
          <w:numId w:val="37"/>
        </w:numPr>
        <w:autoSpaceDE w:val="0"/>
        <w:autoSpaceDN w:val="0"/>
        <w:adjustRightInd w:val="0"/>
        <w:spacing w:after="0" w:line="240" w:lineRule="auto"/>
        <w:ind w:left="567" w:hanging="567"/>
        <w:rPr>
          <w:rFonts w:ascii="Times New Roman" w:hAnsi="Times New Roman"/>
          <w:lang w:val="es-ES"/>
        </w:rPr>
      </w:pPr>
      <w:r w:rsidRPr="004D22E7">
        <w:rPr>
          <w:rFonts w:ascii="Times New Roman" w:hAnsi="Times New Roman"/>
          <w:lang w:val="es-ES"/>
        </w:rPr>
        <w:t>425 pacientes</w:t>
      </w:r>
      <w:r w:rsidRPr="004D22E7">
        <w:rPr>
          <w:rFonts w:ascii="Times New Roman" w:hAnsi="Times New Roman"/>
          <w:spacing w:val="-8"/>
          <w:lang w:val="es-ES"/>
        </w:rPr>
        <w:t xml:space="preserve"> </w:t>
      </w:r>
      <w:r w:rsidRPr="004D22E7">
        <w:rPr>
          <w:rFonts w:ascii="Times New Roman" w:hAnsi="Times New Roman"/>
          <w:lang w:val="es-ES"/>
        </w:rPr>
        <w:t>no quirúrgicos inmovilizados que presentan</w:t>
      </w:r>
      <w:r w:rsidRPr="004D22E7">
        <w:rPr>
          <w:rFonts w:ascii="Times New Roman" w:hAnsi="Times New Roman"/>
          <w:spacing w:val="-8"/>
          <w:lang w:val="es-ES"/>
        </w:rPr>
        <w:t xml:space="preserve"> </w:t>
      </w:r>
      <w:r w:rsidRPr="004D22E7">
        <w:rPr>
          <w:rFonts w:ascii="Times New Roman" w:hAnsi="Times New Roman"/>
          <w:lang w:val="es-ES"/>
        </w:rPr>
        <w:t>riesgo</w:t>
      </w:r>
      <w:r w:rsidRPr="004D22E7">
        <w:rPr>
          <w:rFonts w:ascii="Times New Roman" w:hAnsi="Times New Roman"/>
          <w:spacing w:val="-5"/>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complicaciones</w:t>
      </w:r>
      <w:r w:rsidRPr="004D22E7">
        <w:rPr>
          <w:rFonts w:ascii="Times New Roman" w:hAnsi="Times New Roman"/>
          <w:spacing w:val="-14"/>
          <w:lang w:val="es-ES"/>
        </w:rPr>
        <w:t xml:space="preserve"> </w:t>
      </w:r>
      <w:r w:rsidRPr="004D22E7">
        <w:rPr>
          <w:rFonts w:ascii="Times New Roman" w:hAnsi="Times New Roman"/>
          <w:lang w:val="es-ES"/>
        </w:rPr>
        <w:t>tromboembólicas</w:t>
      </w:r>
      <w:r w:rsidRPr="004D22E7">
        <w:rPr>
          <w:rFonts w:ascii="Times New Roman" w:hAnsi="Times New Roman"/>
          <w:spacing w:val="-15"/>
          <w:lang w:val="es-ES"/>
        </w:rPr>
        <w:t xml:space="preserve"> </w:t>
      </w:r>
      <w:r w:rsidRPr="004D22E7">
        <w:rPr>
          <w:rFonts w:ascii="Times New Roman" w:hAnsi="Times New Roman"/>
          <w:lang w:val="es-ES"/>
        </w:rPr>
        <w:t>tratados</w:t>
      </w:r>
      <w:r w:rsidRPr="004D22E7">
        <w:rPr>
          <w:rFonts w:ascii="Times New Roman" w:hAnsi="Times New Roman"/>
          <w:spacing w:val="-7"/>
          <w:lang w:val="es-ES"/>
        </w:rPr>
        <w:t xml:space="preserve"> </w:t>
      </w:r>
      <w:r w:rsidRPr="004D22E7">
        <w:rPr>
          <w:rFonts w:ascii="Times New Roman" w:hAnsi="Times New Roman"/>
          <w:lang w:val="es-ES"/>
        </w:rPr>
        <w:t>hasta</w:t>
      </w:r>
      <w:r w:rsidRPr="004D22E7">
        <w:rPr>
          <w:rFonts w:ascii="Times New Roman" w:hAnsi="Times New Roman"/>
          <w:spacing w:val="-5"/>
          <w:lang w:val="es-ES"/>
        </w:rPr>
        <w:t xml:space="preserve"> </w:t>
      </w:r>
      <w:r w:rsidRPr="004D22E7">
        <w:rPr>
          <w:rFonts w:ascii="Times New Roman" w:hAnsi="Times New Roman"/>
          <w:lang w:val="es-ES"/>
        </w:rPr>
        <w:t>14</w:t>
      </w:r>
      <w:r w:rsidRPr="004D22E7">
        <w:rPr>
          <w:rFonts w:ascii="Times New Roman" w:hAnsi="Times New Roman"/>
          <w:spacing w:val="-2"/>
          <w:lang w:val="es-ES"/>
        </w:rPr>
        <w:t> </w:t>
      </w:r>
      <w:r w:rsidRPr="004D22E7">
        <w:rPr>
          <w:rFonts w:ascii="Times New Roman" w:hAnsi="Times New Roman"/>
          <w:lang w:val="es-ES"/>
        </w:rPr>
        <w:t>días (Arixtra 1,5 mg/0,3 ml y Arixtra 2,5 mg/0,5 ml)</w:t>
      </w:r>
    </w:p>
    <w:p w14:paraId="5A0821FA" w14:textId="77777777" w:rsidR="006D0181" w:rsidRPr="004D22E7" w:rsidRDefault="006D0181" w:rsidP="00B711BB">
      <w:pPr>
        <w:numPr>
          <w:ilvl w:val="0"/>
          <w:numId w:val="37"/>
        </w:numPr>
        <w:autoSpaceDE w:val="0"/>
        <w:autoSpaceDN w:val="0"/>
        <w:adjustRightInd w:val="0"/>
        <w:spacing w:after="0" w:line="240" w:lineRule="auto"/>
        <w:ind w:left="567" w:hanging="567"/>
        <w:rPr>
          <w:rFonts w:ascii="Times New Roman" w:hAnsi="Times New Roman"/>
          <w:lang w:val="es-ES"/>
        </w:rPr>
      </w:pPr>
      <w:r w:rsidRPr="004D22E7">
        <w:rPr>
          <w:rFonts w:ascii="Times New Roman" w:hAnsi="Times New Roman"/>
          <w:color w:val="000000"/>
          <w:lang w:val="es-ES"/>
        </w:rPr>
        <w:t>10.057 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sometidos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tratamiento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Síndrome Coronario Agudo (SCA) sin elevación del segmento ST (AI o IMSEST) (Arixtra 2,5 mg/0,5 ml)</w:t>
      </w:r>
    </w:p>
    <w:p w14:paraId="050C68CA" w14:textId="77777777" w:rsidR="006D0181" w:rsidRPr="004D22E7" w:rsidRDefault="006D0181" w:rsidP="00B711BB">
      <w:pPr>
        <w:numPr>
          <w:ilvl w:val="0"/>
          <w:numId w:val="37"/>
        </w:numPr>
        <w:autoSpaceDE w:val="0"/>
        <w:autoSpaceDN w:val="0"/>
        <w:adjustRightInd w:val="0"/>
        <w:spacing w:after="0" w:line="240" w:lineRule="auto"/>
        <w:ind w:left="567" w:hanging="567"/>
        <w:rPr>
          <w:rFonts w:ascii="Times New Roman" w:hAnsi="Times New Roman"/>
          <w:lang w:val="es-ES"/>
        </w:rPr>
      </w:pPr>
      <w:r w:rsidRPr="004D22E7">
        <w:rPr>
          <w:rFonts w:ascii="Times New Roman" w:hAnsi="Times New Roman"/>
          <w:color w:val="000000"/>
          <w:lang w:val="es-ES"/>
        </w:rPr>
        <w:t>6.036</w:t>
      </w:r>
      <w:r w:rsidRPr="004D22E7">
        <w:rPr>
          <w:rFonts w:ascii="Times New Roman" w:hAnsi="Times New Roman"/>
          <w:color w:val="000000"/>
          <w:spacing w:val="-5"/>
          <w:lang w:val="es-ES"/>
        </w:rPr>
        <w:t>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sometidos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tratamiento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Síndrome Coronario Agudo (SCA) con elevación del segmento ST (IMCEST) (Arixtra 2,5 mg/0,5 ml)</w:t>
      </w:r>
    </w:p>
    <w:p w14:paraId="481CAF40" w14:textId="77777777" w:rsidR="006D0181" w:rsidRPr="004D22E7" w:rsidRDefault="006D0181" w:rsidP="00B711BB">
      <w:pPr>
        <w:numPr>
          <w:ilvl w:val="0"/>
          <w:numId w:val="37"/>
        </w:numPr>
        <w:autoSpaceDE w:val="0"/>
        <w:autoSpaceDN w:val="0"/>
        <w:adjustRightInd w:val="0"/>
        <w:spacing w:after="0" w:line="240" w:lineRule="auto"/>
        <w:ind w:left="567" w:hanging="567"/>
        <w:rPr>
          <w:rFonts w:ascii="Times New Roman" w:hAnsi="Times New Roman"/>
          <w:lang w:val="es-ES"/>
        </w:rPr>
      </w:pPr>
      <w:r w:rsidRPr="004D22E7">
        <w:rPr>
          <w:rFonts w:ascii="Times New Roman" w:hAnsi="Times New Roman"/>
          <w:lang w:val="es-ES"/>
        </w:rPr>
        <w:lastRenderedPageBreak/>
        <w:t>2.517 pacientes</w:t>
      </w:r>
      <w:r w:rsidRPr="004D22E7">
        <w:rPr>
          <w:rFonts w:ascii="Times New Roman" w:hAnsi="Times New Roman"/>
          <w:spacing w:val="-8"/>
          <w:lang w:val="es-ES"/>
        </w:rPr>
        <w:t xml:space="preserve"> </w:t>
      </w:r>
      <w:r w:rsidRPr="004D22E7">
        <w:rPr>
          <w:rFonts w:ascii="Times New Roman" w:hAnsi="Times New Roman"/>
          <w:lang w:val="es-ES"/>
        </w:rPr>
        <w:t>tratados</w:t>
      </w:r>
      <w:r w:rsidRPr="004D22E7">
        <w:rPr>
          <w:rFonts w:ascii="Times New Roman" w:hAnsi="Times New Roman"/>
          <w:spacing w:val="-7"/>
          <w:lang w:val="es-ES"/>
        </w:rPr>
        <w:t xml:space="preserve"> </w:t>
      </w:r>
      <w:r w:rsidRPr="004D22E7">
        <w:rPr>
          <w:rFonts w:ascii="Times New Roman" w:hAnsi="Times New Roman"/>
          <w:lang w:val="es-ES"/>
        </w:rPr>
        <w:t>para</w:t>
      </w:r>
      <w:r w:rsidRPr="004D22E7">
        <w:rPr>
          <w:rFonts w:ascii="Times New Roman" w:hAnsi="Times New Roman"/>
          <w:spacing w:val="-4"/>
          <w:lang w:val="es-ES"/>
        </w:rPr>
        <w:t xml:space="preserve"> </w:t>
      </w:r>
      <w:r w:rsidRPr="004D22E7">
        <w:rPr>
          <w:rFonts w:ascii="Times New Roman" w:hAnsi="Times New Roman"/>
          <w:lang w:val="es-ES"/>
        </w:rPr>
        <w:t>el</w:t>
      </w:r>
      <w:r w:rsidRPr="004D22E7">
        <w:rPr>
          <w:rFonts w:ascii="Times New Roman" w:hAnsi="Times New Roman"/>
          <w:spacing w:val="-2"/>
          <w:lang w:val="es-ES"/>
        </w:rPr>
        <w:t xml:space="preserve"> </w:t>
      </w:r>
      <w:r w:rsidRPr="004D22E7">
        <w:rPr>
          <w:rFonts w:ascii="Times New Roman" w:hAnsi="Times New Roman"/>
          <w:lang w:val="es-ES"/>
        </w:rPr>
        <w:t>TromboEmbolismo Venoso</w:t>
      </w:r>
      <w:r w:rsidRPr="004D22E7">
        <w:rPr>
          <w:rFonts w:ascii="Times New Roman" w:hAnsi="Times New Roman"/>
          <w:spacing w:val="-7"/>
          <w:lang w:val="es-ES"/>
        </w:rPr>
        <w:t xml:space="preserve"> </w:t>
      </w:r>
      <w:r w:rsidRPr="004D22E7">
        <w:rPr>
          <w:rFonts w:ascii="Times New Roman" w:hAnsi="Times New Roman"/>
          <w:lang w:val="es-ES"/>
        </w:rPr>
        <w:t>(TEV)</w:t>
      </w:r>
      <w:r w:rsidRPr="004D22E7">
        <w:rPr>
          <w:rFonts w:ascii="Times New Roman" w:hAnsi="Times New Roman"/>
          <w:spacing w:val="-6"/>
          <w:lang w:val="es-ES"/>
        </w:rPr>
        <w:t xml:space="preserve"> </w:t>
      </w:r>
      <w:r w:rsidRPr="004D22E7">
        <w:rPr>
          <w:rFonts w:ascii="Times New Roman" w:hAnsi="Times New Roman"/>
          <w:lang w:val="es-ES"/>
        </w:rPr>
        <w:t>y</w:t>
      </w:r>
      <w:r w:rsidRPr="004D22E7">
        <w:rPr>
          <w:rFonts w:ascii="Times New Roman" w:hAnsi="Times New Roman"/>
          <w:spacing w:val="-1"/>
          <w:lang w:val="es-ES"/>
        </w:rPr>
        <w:t xml:space="preserve"> </w:t>
      </w:r>
      <w:r w:rsidRPr="004D22E7">
        <w:rPr>
          <w:rFonts w:ascii="Times New Roman" w:hAnsi="Times New Roman"/>
          <w:lang w:val="es-ES"/>
        </w:rPr>
        <w:t>tratados</w:t>
      </w:r>
      <w:r w:rsidRPr="004D22E7">
        <w:rPr>
          <w:rFonts w:ascii="Times New Roman" w:hAnsi="Times New Roman"/>
          <w:spacing w:val="-7"/>
          <w:lang w:val="es-ES"/>
        </w:rPr>
        <w:t xml:space="preserve"> </w:t>
      </w:r>
      <w:r w:rsidRPr="004D22E7">
        <w:rPr>
          <w:rFonts w:ascii="Times New Roman" w:hAnsi="Times New Roman"/>
          <w:lang w:val="es-ES"/>
        </w:rPr>
        <w:t>con</w:t>
      </w:r>
      <w:r w:rsidRPr="004D22E7">
        <w:rPr>
          <w:rFonts w:ascii="Times New Roman" w:hAnsi="Times New Roman"/>
          <w:spacing w:val="-3"/>
          <w:lang w:val="es-ES"/>
        </w:rPr>
        <w:t xml:space="preserve"> </w:t>
      </w:r>
      <w:r w:rsidRPr="004D22E7">
        <w:rPr>
          <w:rFonts w:ascii="Times New Roman" w:hAnsi="Times New Roman"/>
          <w:lang w:val="es-ES"/>
        </w:rPr>
        <w:t>fondaparinux</w:t>
      </w:r>
      <w:r w:rsidRPr="004D22E7">
        <w:rPr>
          <w:rFonts w:ascii="Times New Roman" w:hAnsi="Times New Roman"/>
          <w:spacing w:val="-12"/>
          <w:lang w:val="es-ES"/>
        </w:rPr>
        <w:t xml:space="preserve"> </w:t>
      </w:r>
      <w:r w:rsidRPr="004D22E7">
        <w:rPr>
          <w:rFonts w:ascii="Times New Roman" w:hAnsi="Times New Roman"/>
          <w:lang w:val="es-ES"/>
        </w:rPr>
        <w:t>durante</w:t>
      </w:r>
      <w:r w:rsidRPr="004D22E7">
        <w:rPr>
          <w:rFonts w:ascii="Times New Roman" w:hAnsi="Times New Roman"/>
          <w:spacing w:val="-7"/>
          <w:lang w:val="es-ES"/>
        </w:rPr>
        <w:t xml:space="preserve"> </w:t>
      </w:r>
      <w:r w:rsidRPr="004D22E7">
        <w:rPr>
          <w:rFonts w:ascii="Times New Roman" w:hAnsi="Times New Roman"/>
          <w:lang w:val="es-ES"/>
        </w:rPr>
        <w:t>un</w:t>
      </w:r>
      <w:r w:rsidRPr="004D22E7">
        <w:rPr>
          <w:rFonts w:ascii="Times New Roman" w:hAnsi="Times New Roman"/>
          <w:spacing w:val="-2"/>
          <w:lang w:val="es-ES"/>
        </w:rPr>
        <w:t xml:space="preserve"> </w:t>
      </w:r>
      <w:r w:rsidRPr="004D22E7">
        <w:rPr>
          <w:rFonts w:ascii="Times New Roman" w:hAnsi="Times New Roman"/>
          <w:lang w:val="es-ES"/>
        </w:rPr>
        <w:t>período</w:t>
      </w:r>
      <w:r w:rsidRPr="004D22E7">
        <w:rPr>
          <w:rFonts w:ascii="Times New Roman" w:hAnsi="Times New Roman"/>
          <w:spacing w:val="-7"/>
          <w:lang w:val="es-ES"/>
        </w:rPr>
        <w:t xml:space="preserve"> </w:t>
      </w:r>
      <w:r w:rsidRPr="004D22E7">
        <w:rPr>
          <w:rFonts w:ascii="Times New Roman" w:hAnsi="Times New Roman"/>
          <w:lang w:val="es-ES"/>
        </w:rPr>
        <w:t>medio</w:t>
      </w:r>
      <w:r w:rsidRPr="004D22E7">
        <w:rPr>
          <w:rFonts w:ascii="Times New Roman" w:hAnsi="Times New Roman"/>
          <w:spacing w:val="-5"/>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7</w:t>
      </w:r>
      <w:r w:rsidRPr="004D22E7">
        <w:rPr>
          <w:rFonts w:ascii="Times New Roman" w:hAnsi="Times New Roman"/>
          <w:spacing w:val="-1"/>
          <w:lang w:val="es-ES"/>
        </w:rPr>
        <w:t> </w:t>
      </w:r>
      <w:r w:rsidRPr="004D22E7">
        <w:rPr>
          <w:rFonts w:ascii="Times New Roman" w:hAnsi="Times New Roman"/>
          <w:lang w:val="es-ES"/>
        </w:rPr>
        <w:t>días (Arixtra 5 mg/0,4 ml, Arixtra 7,5 mg/0,6 ml y Arixtra 10 mg/0,8 ml).</w:t>
      </w:r>
    </w:p>
    <w:p w14:paraId="0F7C07FD" w14:textId="77777777" w:rsidR="006D0181" w:rsidRPr="004D22E7" w:rsidRDefault="006D0181" w:rsidP="0006780F">
      <w:pPr>
        <w:autoSpaceDE w:val="0"/>
        <w:autoSpaceDN w:val="0"/>
        <w:adjustRightInd w:val="0"/>
        <w:spacing w:after="0" w:line="240" w:lineRule="auto"/>
        <w:rPr>
          <w:rFonts w:ascii="Times New Roman" w:hAnsi="Times New Roman"/>
          <w:lang w:val="es-ES"/>
        </w:rPr>
      </w:pPr>
    </w:p>
    <w:p w14:paraId="244B314E" w14:textId="1FFA0960" w:rsidR="006D0181" w:rsidRPr="004D22E7" w:rsidRDefault="006D0181" w:rsidP="0006780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lang w:val="es-ES"/>
        </w:rPr>
        <w:t xml:space="preserve">Estas reacciones adversas deben interpretarse dentro del contexto quirúrgico y médico de las indicaciones. El perfil de </w:t>
      </w:r>
      <w:r w:rsidR="00B71EB3" w:rsidRPr="004D22E7">
        <w:rPr>
          <w:rFonts w:ascii="Times New Roman" w:hAnsi="Times New Roman"/>
          <w:lang w:val="es-ES"/>
        </w:rPr>
        <w:t xml:space="preserve">reacciones adversas </w:t>
      </w:r>
      <w:r w:rsidRPr="004D22E7">
        <w:rPr>
          <w:rFonts w:ascii="Times New Roman" w:hAnsi="Times New Roman"/>
          <w:lang w:val="es-ES"/>
        </w:rPr>
        <w:t xml:space="preserve">notificado en el programa de SCA coincide con las reacciones adversas </w:t>
      </w:r>
      <w:r w:rsidR="00822F12" w:rsidRPr="004D22E7">
        <w:rPr>
          <w:rFonts w:ascii="Times New Roman" w:hAnsi="Times New Roman"/>
          <w:lang w:val="es-ES"/>
        </w:rPr>
        <w:t>de</w:t>
      </w:r>
      <w:r w:rsidRPr="004D22E7">
        <w:rPr>
          <w:rFonts w:ascii="Times New Roman" w:hAnsi="Times New Roman"/>
          <w:lang w:val="es-ES"/>
        </w:rPr>
        <w:t>l medicamento identificadas en la prevención de TEV.</w:t>
      </w:r>
    </w:p>
    <w:p w14:paraId="73AF403E" w14:textId="77777777" w:rsidR="002B4F37" w:rsidRPr="004D22E7" w:rsidRDefault="002B4F37" w:rsidP="0006780F">
      <w:pPr>
        <w:autoSpaceDE w:val="0"/>
        <w:autoSpaceDN w:val="0"/>
        <w:adjustRightInd w:val="0"/>
        <w:spacing w:after="0" w:line="240" w:lineRule="auto"/>
        <w:rPr>
          <w:rFonts w:ascii="Times New Roman" w:hAnsi="Times New Roman"/>
          <w:color w:val="000000"/>
          <w:lang w:val="es-ES"/>
        </w:rPr>
      </w:pPr>
    </w:p>
    <w:p w14:paraId="1994396F" w14:textId="4BEAD3C8" w:rsidR="002B4F37" w:rsidRPr="004D22E7" w:rsidRDefault="0067303F" w:rsidP="0006780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lang w:val="es-ES"/>
        </w:rPr>
        <w:t xml:space="preserve">Las reacciones adversas se enumeran a continuación según la clasificación </w:t>
      </w:r>
      <w:r w:rsidR="009377CD" w:rsidRPr="004D22E7">
        <w:rPr>
          <w:rFonts w:ascii="Times New Roman" w:hAnsi="Times New Roman"/>
          <w:lang w:val="es-ES"/>
        </w:rPr>
        <w:t>por</w:t>
      </w:r>
      <w:r w:rsidRPr="004D22E7">
        <w:rPr>
          <w:rFonts w:ascii="Times New Roman" w:hAnsi="Times New Roman"/>
          <w:lang w:val="es-ES"/>
        </w:rPr>
        <w:t xml:space="preserve"> órganos y sistemas y su frecuencia. Las frecuencias se definen como: muy frecuentes (≥ 1/10), frecuentes (≥ 1/100</w:t>
      </w:r>
      <w:r w:rsidR="009377CD" w:rsidRPr="004D22E7">
        <w:rPr>
          <w:rFonts w:ascii="Times New Roman" w:hAnsi="Times New Roman"/>
          <w:lang w:val="es-ES"/>
        </w:rPr>
        <w:t xml:space="preserve"> a</w:t>
      </w:r>
      <w:r w:rsidRPr="004D22E7">
        <w:rPr>
          <w:rFonts w:ascii="Times New Roman" w:hAnsi="Times New Roman"/>
          <w:lang w:val="es-ES"/>
        </w:rPr>
        <w:t xml:space="preserve"> &lt; 1/10), poco frecuentes (≥ 1/1.000</w:t>
      </w:r>
      <w:r w:rsidR="009377CD" w:rsidRPr="004D22E7">
        <w:rPr>
          <w:rFonts w:ascii="Times New Roman" w:hAnsi="Times New Roman"/>
          <w:lang w:val="es-ES"/>
        </w:rPr>
        <w:t xml:space="preserve"> a </w:t>
      </w:r>
      <w:r w:rsidRPr="004D22E7">
        <w:rPr>
          <w:rFonts w:ascii="Times New Roman" w:hAnsi="Times New Roman"/>
          <w:lang w:val="es-ES"/>
        </w:rPr>
        <w:t>&lt; 1/100), raras (≥ 1/10.000</w:t>
      </w:r>
      <w:r w:rsidR="009377CD" w:rsidRPr="004D22E7">
        <w:rPr>
          <w:rFonts w:ascii="Times New Roman" w:hAnsi="Times New Roman"/>
          <w:lang w:val="es-ES"/>
        </w:rPr>
        <w:t xml:space="preserve"> a</w:t>
      </w:r>
      <w:r w:rsidRPr="004D22E7">
        <w:rPr>
          <w:rFonts w:ascii="Times New Roman" w:hAnsi="Times New Roman"/>
          <w:lang w:val="es-ES"/>
        </w:rPr>
        <w:t xml:space="preserve"> &lt; 1/1.000) y muy raras (&lt; 1/10.000).</w:t>
      </w:r>
    </w:p>
    <w:p w14:paraId="22B277FD" w14:textId="3F6BBE12" w:rsidR="002B4F37" w:rsidRPr="004D22E7" w:rsidRDefault="002B4F37" w:rsidP="0006780F">
      <w:pPr>
        <w:autoSpaceDE w:val="0"/>
        <w:autoSpaceDN w:val="0"/>
        <w:adjustRightInd w:val="0"/>
        <w:spacing w:after="0" w:line="240" w:lineRule="auto"/>
        <w:rPr>
          <w:rFonts w:ascii="Times New Roman" w:hAnsi="Times New Roman"/>
          <w:lang w:val="es-ES"/>
        </w:rPr>
      </w:pPr>
    </w:p>
    <w:tbl>
      <w:tblPr>
        <w:tblW w:w="9022" w:type="dxa"/>
        <w:jc w:val="center"/>
        <w:tblLayout w:type="fixed"/>
        <w:tblCellMar>
          <w:left w:w="70" w:type="dxa"/>
          <w:right w:w="70" w:type="dxa"/>
        </w:tblCellMar>
        <w:tblLook w:val="0000" w:firstRow="0" w:lastRow="0" w:firstColumn="0" w:lastColumn="0" w:noHBand="0" w:noVBand="0"/>
      </w:tblPr>
      <w:tblGrid>
        <w:gridCol w:w="2126"/>
        <w:gridCol w:w="2268"/>
        <w:gridCol w:w="2127"/>
        <w:gridCol w:w="2501"/>
      </w:tblGrid>
      <w:tr w:rsidR="0067303F" w:rsidRPr="002469A7" w14:paraId="0FFA94DE" w14:textId="77777777" w:rsidTr="00340BCC">
        <w:trPr>
          <w:cantSplit/>
          <w:trHeight w:val="20"/>
          <w:tblHeader/>
          <w:jc w:val="center"/>
        </w:trPr>
        <w:tc>
          <w:tcPr>
            <w:tcW w:w="2126" w:type="dxa"/>
            <w:tcBorders>
              <w:top w:val="single" w:sz="4" w:space="0" w:color="auto"/>
              <w:left w:val="single" w:sz="4" w:space="0" w:color="auto"/>
              <w:bottom w:val="single" w:sz="4" w:space="0" w:color="auto"/>
              <w:right w:val="single" w:sz="4" w:space="0" w:color="auto"/>
            </w:tcBorders>
          </w:tcPr>
          <w:p w14:paraId="33B1E87F" w14:textId="575625AF" w:rsidR="0067303F" w:rsidRPr="002469A7" w:rsidRDefault="0067303F" w:rsidP="0006780F">
            <w:pPr>
              <w:pStyle w:val="Corpsdetextemarge"/>
              <w:keepLines/>
              <w:tabs>
                <w:tab w:val="left" w:pos="567"/>
                <w:tab w:val="left" w:pos="2552"/>
              </w:tabs>
              <w:jc w:val="left"/>
              <w:rPr>
                <w:rFonts w:ascii="Times New Roman" w:hAnsi="Times New Roman"/>
                <w:b/>
                <w:sz w:val="20"/>
                <w:lang w:val="es-ES"/>
              </w:rPr>
            </w:pPr>
            <w:bookmarkStart w:id="4" w:name="_Hlk146097081"/>
            <w:r w:rsidRPr="002469A7">
              <w:rPr>
                <w:rFonts w:ascii="Times New Roman" w:hAnsi="Times New Roman"/>
                <w:b/>
                <w:sz w:val="20"/>
                <w:lang w:val="es-ES"/>
              </w:rPr>
              <w:t xml:space="preserve">Clasificación </w:t>
            </w:r>
            <w:r w:rsidR="006E494D" w:rsidRPr="002469A7">
              <w:rPr>
                <w:rFonts w:ascii="Times New Roman" w:hAnsi="Times New Roman"/>
                <w:b/>
                <w:sz w:val="20"/>
                <w:lang w:val="es-ES"/>
              </w:rPr>
              <w:t>por</w:t>
            </w:r>
            <w:r w:rsidRPr="002469A7">
              <w:rPr>
                <w:rFonts w:ascii="Times New Roman" w:hAnsi="Times New Roman"/>
                <w:b/>
                <w:sz w:val="20"/>
                <w:lang w:val="es-ES"/>
              </w:rPr>
              <w:t xml:space="preserve"> órganos </w:t>
            </w:r>
            <w:r w:rsidR="006E494D" w:rsidRPr="002469A7">
              <w:rPr>
                <w:rFonts w:ascii="Times New Roman" w:hAnsi="Times New Roman"/>
                <w:b/>
                <w:sz w:val="20"/>
                <w:lang w:val="es-ES"/>
              </w:rPr>
              <w:t>y</w:t>
            </w:r>
            <w:r w:rsidRPr="002469A7">
              <w:rPr>
                <w:rFonts w:ascii="Times New Roman" w:hAnsi="Times New Roman"/>
                <w:b/>
                <w:sz w:val="20"/>
                <w:lang w:val="es-ES"/>
              </w:rPr>
              <w:t xml:space="preserve"> </w:t>
            </w:r>
            <w:r w:rsidR="007A1CD1" w:rsidRPr="002469A7">
              <w:rPr>
                <w:rFonts w:ascii="Times New Roman" w:hAnsi="Times New Roman"/>
                <w:b/>
                <w:sz w:val="20"/>
                <w:lang w:val="es-ES"/>
              </w:rPr>
              <w:t>s</w:t>
            </w:r>
            <w:r w:rsidRPr="002469A7">
              <w:rPr>
                <w:rFonts w:ascii="Times New Roman" w:hAnsi="Times New Roman"/>
                <w:b/>
                <w:sz w:val="20"/>
                <w:lang w:val="es-ES"/>
              </w:rPr>
              <w:t>istema</w:t>
            </w:r>
            <w:r w:rsidR="006E494D" w:rsidRPr="002469A7">
              <w:rPr>
                <w:rFonts w:ascii="Times New Roman" w:hAnsi="Times New Roman"/>
                <w:b/>
                <w:sz w:val="20"/>
                <w:lang w:val="es-ES"/>
              </w:rPr>
              <w:t>s</w:t>
            </w:r>
            <w:r w:rsidRPr="002469A7">
              <w:rPr>
                <w:rFonts w:ascii="Times New Roman" w:hAnsi="Times New Roman"/>
                <w:b/>
                <w:sz w:val="20"/>
                <w:lang w:val="es-ES"/>
              </w:rPr>
              <w:t xml:space="preserve"> MedDRA</w:t>
            </w:r>
          </w:p>
        </w:tc>
        <w:tc>
          <w:tcPr>
            <w:tcW w:w="2268" w:type="dxa"/>
            <w:tcBorders>
              <w:top w:val="single" w:sz="4" w:space="0" w:color="auto"/>
              <w:left w:val="single" w:sz="4" w:space="0" w:color="auto"/>
              <w:bottom w:val="single" w:sz="4" w:space="0" w:color="auto"/>
              <w:right w:val="single" w:sz="4" w:space="0" w:color="auto"/>
            </w:tcBorders>
          </w:tcPr>
          <w:p w14:paraId="4B3123D5" w14:textId="77777777" w:rsidR="0067303F" w:rsidRPr="002469A7" w:rsidRDefault="0067303F" w:rsidP="0006780F">
            <w:pPr>
              <w:pStyle w:val="Corpsdetextemarge"/>
              <w:keepLines/>
              <w:tabs>
                <w:tab w:val="left" w:pos="567"/>
                <w:tab w:val="left" w:pos="2552"/>
              </w:tabs>
              <w:jc w:val="left"/>
              <w:rPr>
                <w:rFonts w:ascii="Times New Roman" w:hAnsi="Times New Roman"/>
                <w:b/>
                <w:sz w:val="20"/>
                <w:lang w:val="es-ES"/>
              </w:rPr>
            </w:pPr>
            <w:r w:rsidRPr="002469A7">
              <w:rPr>
                <w:rFonts w:ascii="Times New Roman" w:hAnsi="Times New Roman"/>
                <w:b/>
                <w:sz w:val="20"/>
                <w:lang w:val="es-ES"/>
              </w:rPr>
              <w:t xml:space="preserve">Frecuentes </w:t>
            </w:r>
          </w:p>
          <w:p w14:paraId="37387819" w14:textId="1EF09CB1" w:rsidR="0067303F" w:rsidRPr="002469A7" w:rsidRDefault="0067303F" w:rsidP="0006780F">
            <w:pPr>
              <w:pStyle w:val="Corpsdetextemarge"/>
              <w:keepLines/>
              <w:tabs>
                <w:tab w:val="left" w:pos="567"/>
                <w:tab w:val="left" w:pos="2552"/>
              </w:tabs>
              <w:jc w:val="left"/>
              <w:rPr>
                <w:rFonts w:ascii="Times New Roman" w:hAnsi="Times New Roman"/>
                <w:sz w:val="20"/>
                <w:lang w:val="es-ES"/>
              </w:rPr>
            </w:pPr>
            <w:r w:rsidRPr="002469A7">
              <w:rPr>
                <w:rFonts w:ascii="Times New Roman" w:hAnsi="Times New Roman"/>
                <w:b/>
                <w:sz w:val="20"/>
                <w:lang w:val="es-ES"/>
              </w:rPr>
              <w:t>(≥ 1/100</w:t>
            </w:r>
            <w:r w:rsidR="006E494D" w:rsidRPr="002469A7">
              <w:rPr>
                <w:rFonts w:ascii="Times New Roman" w:hAnsi="Times New Roman"/>
                <w:b/>
                <w:sz w:val="20"/>
                <w:lang w:val="es-ES"/>
              </w:rPr>
              <w:t xml:space="preserve"> a</w:t>
            </w:r>
            <w:r w:rsidRPr="002469A7">
              <w:rPr>
                <w:rFonts w:ascii="Times New Roman" w:hAnsi="Times New Roman"/>
                <w:b/>
                <w:sz w:val="20"/>
                <w:lang w:val="es-ES"/>
              </w:rPr>
              <w:t xml:space="preserve"> &lt; 1/10)</w:t>
            </w:r>
          </w:p>
        </w:tc>
        <w:tc>
          <w:tcPr>
            <w:tcW w:w="2127" w:type="dxa"/>
            <w:tcBorders>
              <w:top w:val="single" w:sz="4" w:space="0" w:color="auto"/>
              <w:left w:val="single" w:sz="4" w:space="0" w:color="auto"/>
              <w:bottom w:val="single" w:sz="4" w:space="0" w:color="auto"/>
              <w:right w:val="single" w:sz="4" w:space="0" w:color="auto"/>
            </w:tcBorders>
          </w:tcPr>
          <w:p w14:paraId="0C642922" w14:textId="77777777" w:rsidR="0067303F" w:rsidRPr="002469A7" w:rsidRDefault="0067303F" w:rsidP="0006780F">
            <w:pPr>
              <w:pStyle w:val="Corpsdetextemarge"/>
              <w:keepLines/>
              <w:tabs>
                <w:tab w:val="left" w:pos="567"/>
                <w:tab w:val="left" w:pos="2552"/>
              </w:tabs>
              <w:jc w:val="left"/>
              <w:rPr>
                <w:rFonts w:ascii="Times New Roman" w:hAnsi="Times New Roman"/>
                <w:b/>
                <w:sz w:val="20"/>
                <w:lang w:val="es-ES"/>
              </w:rPr>
            </w:pPr>
            <w:r w:rsidRPr="002469A7">
              <w:rPr>
                <w:rFonts w:ascii="Times New Roman" w:hAnsi="Times New Roman"/>
                <w:b/>
                <w:sz w:val="20"/>
                <w:lang w:val="es-ES"/>
              </w:rPr>
              <w:t xml:space="preserve">Poco frecuentes </w:t>
            </w:r>
          </w:p>
          <w:p w14:paraId="798AACDA" w14:textId="0FB7FE48" w:rsidR="0067303F" w:rsidRPr="002469A7" w:rsidRDefault="0067303F" w:rsidP="0006780F">
            <w:pPr>
              <w:pStyle w:val="Corpsdetextemarge"/>
              <w:keepLines/>
              <w:tabs>
                <w:tab w:val="left" w:pos="567"/>
                <w:tab w:val="left" w:pos="2552"/>
              </w:tabs>
              <w:jc w:val="left"/>
              <w:rPr>
                <w:rFonts w:ascii="Times New Roman" w:hAnsi="Times New Roman"/>
                <w:b/>
                <w:sz w:val="20"/>
                <w:lang w:val="es-ES"/>
              </w:rPr>
            </w:pPr>
            <w:r w:rsidRPr="002469A7">
              <w:rPr>
                <w:rFonts w:ascii="Times New Roman" w:hAnsi="Times New Roman"/>
                <w:b/>
                <w:sz w:val="20"/>
                <w:lang w:val="es-ES"/>
              </w:rPr>
              <w:t>(≥ 1/1.000</w:t>
            </w:r>
            <w:r w:rsidR="006E494D" w:rsidRPr="002469A7">
              <w:rPr>
                <w:rFonts w:ascii="Times New Roman" w:hAnsi="Times New Roman"/>
                <w:b/>
                <w:sz w:val="20"/>
                <w:lang w:val="es-ES"/>
              </w:rPr>
              <w:t xml:space="preserve"> a</w:t>
            </w:r>
            <w:r w:rsidRPr="002469A7">
              <w:rPr>
                <w:rFonts w:ascii="Times New Roman" w:hAnsi="Times New Roman"/>
                <w:b/>
                <w:sz w:val="20"/>
                <w:lang w:val="es-ES"/>
              </w:rPr>
              <w:t xml:space="preserve"> &lt; 1/100) </w:t>
            </w:r>
          </w:p>
        </w:tc>
        <w:tc>
          <w:tcPr>
            <w:tcW w:w="2501" w:type="dxa"/>
            <w:tcBorders>
              <w:top w:val="single" w:sz="4" w:space="0" w:color="auto"/>
              <w:left w:val="single" w:sz="4" w:space="0" w:color="auto"/>
              <w:bottom w:val="single" w:sz="4" w:space="0" w:color="auto"/>
              <w:right w:val="single" w:sz="4" w:space="0" w:color="auto"/>
            </w:tcBorders>
          </w:tcPr>
          <w:p w14:paraId="58162D8A" w14:textId="77777777" w:rsidR="0067303F" w:rsidRPr="002469A7" w:rsidRDefault="0067303F" w:rsidP="0006780F">
            <w:pPr>
              <w:pStyle w:val="Corpsdetextemarge"/>
              <w:keepLines/>
              <w:tabs>
                <w:tab w:val="left" w:pos="567"/>
                <w:tab w:val="left" w:pos="2552"/>
              </w:tabs>
              <w:jc w:val="left"/>
              <w:rPr>
                <w:rFonts w:ascii="Times New Roman" w:hAnsi="Times New Roman"/>
                <w:b/>
                <w:sz w:val="20"/>
                <w:lang w:val="es-ES"/>
              </w:rPr>
            </w:pPr>
            <w:r w:rsidRPr="002469A7">
              <w:rPr>
                <w:rFonts w:ascii="Times New Roman" w:hAnsi="Times New Roman"/>
                <w:b/>
                <w:sz w:val="20"/>
                <w:lang w:val="es-ES"/>
              </w:rPr>
              <w:t xml:space="preserve">Raras </w:t>
            </w:r>
          </w:p>
          <w:p w14:paraId="65DDFB32" w14:textId="20A2CAAD" w:rsidR="0067303F" w:rsidRPr="002469A7" w:rsidRDefault="0067303F" w:rsidP="0006780F">
            <w:pPr>
              <w:pStyle w:val="Corpsdetextemarge"/>
              <w:keepLines/>
              <w:tabs>
                <w:tab w:val="left" w:pos="567"/>
                <w:tab w:val="left" w:pos="2552"/>
              </w:tabs>
              <w:jc w:val="left"/>
              <w:rPr>
                <w:rFonts w:ascii="Times New Roman" w:hAnsi="Times New Roman"/>
                <w:b/>
                <w:sz w:val="20"/>
                <w:lang w:val="es-ES"/>
              </w:rPr>
            </w:pPr>
            <w:r w:rsidRPr="002469A7">
              <w:rPr>
                <w:rFonts w:ascii="Times New Roman" w:hAnsi="Times New Roman"/>
                <w:b/>
                <w:sz w:val="20"/>
                <w:lang w:val="es-ES"/>
              </w:rPr>
              <w:t>(≥ 1/10.000</w:t>
            </w:r>
            <w:r w:rsidR="006E494D" w:rsidRPr="002469A7">
              <w:rPr>
                <w:rFonts w:ascii="Times New Roman" w:hAnsi="Times New Roman"/>
                <w:b/>
                <w:sz w:val="20"/>
                <w:lang w:val="es-ES"/>
              </w:rPr>
              <w:t xml:space="preserve"> a</w:t>
            </w:r>
            <w:r w:rsidRPr="002469A7">
              <w:rPr>
                <w:rFonts w:ascii="Times New Roman" w:hAnsi="Times New Roman"/>
                <w:b/>
                <w:sz w:val="20"/>
                <w:lang w:val="es-ES"/>
              </w:rPr>
              <w:t xml:space="preserve"> &lt; 1/1.000)</w:t>
            </w:r>
          </w:p>
        </w:tc>
      </w:tr>
      <w:tr w:rsidR="0067303F" w:rsidRPr="00CD76B4" w14:paraId="2A7EE3EB" w14:textId="77777777" w:rsidTr="00340BCC">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1B2DCB1D" w14:textId="77777777" w:rsidR="0067303F" w:rsidRPr="002469A7" w:rsidRDefault="0067303F" w:rsidP="0006780F">
            <w:pPr>
              <w:keepLines/>
              <w:spacing w:after="0" w:line="240" w:lineRule="auto"/>
              <w:rPr>
                <w:rFonts w:ascii="Times New Roman" w:hAnsi="Times New Roman"/>
                <w:i/>
                <w:sz w:val="20"/>
                <w:szCs w:val="20"/>
                <w:lang w:val="es-ES"/>
              </w:rPr>
            </w:pPr>
            <w:r w:rsidRPr="002469A7">
              <w:rPr>
                <w:rFonts w:ascii="Times New Roman" w:hAnsi="Times New Roman"/>
                <w:i/>
                <w:sz w:val="20"/>
                <w:szCs w:val="20"/>
                <w:lang w:val="es-ES"/>
              </w:rPr>
              <w:t>Infecciones e infestaciones</w:t>
            </w:r>
          </w:p>
          <w:p w14:paraId="46D5CF6E" w14:textId="77777777" w:rsidR="0067303F" w:rsidRPr="002469A7" w:rsidRDefault="0067303F" w:rsidP="0006780F">
            <w:pPr>
              <w:keepLines/>
              <w:spacing w:after="0" w:line="240" w:lineRule="auto"/>
              <w:rPr>
                <w:rFonts w:ascii="Times New Roman" w:hAnsi="Times New Roman"/>
                <w:i/>
                <w:sz w:val="20"/>
                <w:szCs w:val="20"/>
                <w:lang w:val="es-ES"/>
              </w:rPr>
            </w:pPr>
          </w:p>
        </w:tc>
        <w:tc>
          <w:tcPr>
            <w:tcW w:w="2268" w:type="dxa"/>
            <w:tcBorders>
              <w:top w:val="single" w:sz="4" w:space="0" w:color="auto"/>
              <w:left w:val="single" w:sz="4" w:space="0" w:color="auto"/>
              <w:bottom w:val="single" w:sz="4" w:space="0" w:color="auto"/>
              <w:right w:val="single" w:sz="4" w:space="0" w:color="auto"/>
            </w:tcBorders>
          </w:tcPr>
          <w:p w14:paraId="13839C22" w14:textId="77777777" w:rsidR="0067303F" w:rsidRPr="002469A7" w:rsidRDefault="0067303F" w:rsidP="0006780F">
            <w:pPr>
              <w:pStyle w:val="Corpsdetextemarge"/>
              <w:keepLines/>
              <w:tabs>
                <w:tab w:val="left" w:pos="567"/>
              </w:tabs>
              <w:jc w:val="left"/>
              <w:rPr>
                <w:rFonts w:ascii="Times New Roman" w:hAnsi="Times New Roman"/>
                <w:sz w:val="20"/>
                <w:lang w:val="es-ES"/>
              </w:rPr>
            </w:pPr>
          </w:p>
        </w:tc>
        <w:tc>
          <w:tcPr>
            <w:tcW w:w="2127" w:type="dxa"/>
            <w:tcBorders>
              <w:top w:val="single" w:sz="4" w:space="0" w:color="auto"/>
              <w:left w:val="single" w:sz="4" w:space="0" w:color="auto"/>
              <w:bottom w:val="single" w:sz="4" w:space="0" w:color="auto"/>
              <w:right w:val="single" w:sz="4" w:space="0" w:color="auto"/>
            </w:tcBorders>
          </w:tcPr>
          <w:p w14:paraId="3B0990C7" w14:textId="77777777" w:rsidR="0067303F" w:rsidRPr="002469A7" w:rsidRDefault="0067303F" w:rsidP="0006780F">
            <w:pPr>
              <w:pStyle w:val="Corpsdetextemarge"/>
              <w:keepLines/>
              <w:tabs>
                <w:tab w:val="left" w:pos="567"/>
              </w:tabs>
              <w:jc w:val="left"/>
              <w:rPr>
                <w:rFonts w:ascii="Times New Roman" w:hAnsi="Times New Roman"/>
                <w:i/>
                <w:sz w:val="20"/>
                <w:lang w:val="es-ES"/>
              </w:rPr>
            </w:pPr>
          </w:p>
        </w:tc>
        <w:tc>
          <w:tcPr>
            <w:tcW w:w="2501" w:type="dxa"/>
            <w:tcBorders>
              <w:top w:val="single" w:sz="4" w:space="0" w:color="auto"/>
              <w:left w:val="single" w:sz="4" w:space="0" w:color="auto"/>
              <w:bottom w:val="single" w:sz="4" w:space="0" w:color="auto"/>
              <w:right w:val="single" w:sz="4" w:space="0" w:color="auto"/>
            </w:tcBorders>
          </w:tcPr>
          <w:p w14:paraId="7904069E" w14:textId="77777777" w:rsidR="0067303F" w:rsidRPr="002469A7" w:rsidRDefault="0067303F" w:rsidP="0006780F">
            <w:pPr>
              <w:pStyle w:val="Corpsdetextemarge"/>
              <w:keepLines/>
              <w:tabs>
                <w:tab w:val="left" w:pos="567"/>
              </w:tabs>
              <w:jc w:val="left"/>
              <w:rPr>
                <w:rFonts w:ascii="Times New Roman" w:hAnsi="Times New Roman"/>
                <w:i/>
                <w:sz w:val="20"/>
                <w:lang w:val="es-ES"/>
              </w:rPr>
            </w:pPr>
            <w:r w:rsidRPr="002469A7">
              <w:rPr>
                <w:rFonts w:ascii="Times New Roman" w:hAnsi="Times New Roman"/>
                <w:sz w:val="20"/>
                <w:lang w:val="es-ES"/>
              </w:rPr>
              <w:t>Infecciones postoperatorias de las heridas</w:t>
            </w:r>
          </w:p>
        </w:tc>
      </w:tr>
      <w:tr w:rsidR="0067303F" w:rsidRPr="002469A7" w14:paraId="44543792" w14:textId="77777777" w:rsidTr="00340BCC">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60FA8669" w14:textId="77777777" w:rsidR="0067303F" w:rsidRPr="002469A7" w:rsidRDefault="0067303F" w:rsidP="0006780F">
            <w:pPr>
              <w:spacing w:after="0" w:line="240" w:lineRule="auto"/>
              <w:rPr>
                <w:rFonts w:ascii="Times New Roman" w:hAnsi="Times New Roman"/>
                <w:i/>
                <w:sz w:val="20"/>
                <w:szCs w:val="20"/>
                <w:lang w:val="es-ES"/>
              </w:rPr>
            </w:pPr>
            <w:r w:rsidRPr="002469A7">
              <w:rPr>
                <w:rFonts w:ascii="Times New Roman" w:hAnsi="Times New Roman"/>
                <w:i/>
                <w:sz w:val="20"/>
                <w:szCs w:val="20"/>
                <w:lang w:val="es-ES"/>
              </w:rPr>
              <w:t>Trastornos de la sangre y del sistema linfático</w:t>
            </w:r>
          </w:p>
          <w:p w14:paraId="06035466" w14:textId="77777777" w:rsidR="0067303F" w:rsidRPr="002469A7" w:rsidRDefault="0067303F" w:rsidP="0006780F">
            <w:pPr>
              <w:pStyle w:val="Corpsdetextemarge"/>
              <w:keepLines/>
              <w:tabs>
                <w:tab w:val="left" w:pos="567"/>
                <w:tab w:val="left" w:pos="2552"/>
              </w:tabs>
              <w:jc w:val="left"/>
              <w:rPr>
                <w:rFonts w:ascii="Times New Roman" w:hAnsi="Times New Roman"/>
                <w:i/>
                <w:sz w:val="20"/>
                <w:lang w:val="es-ES"/>
              </w:rPr>
            </w:pPr>
          </w:p>
        </w:tc>
        <w:tc>
          <w:tcPr>
            <w:tcW w:w="2268" w:type="dxa"/>
            <w:tcBorders>
              <w:top w:val="single" w:sz="4" w:space="0" w:color="auto"/>
              <w:left w:val="single" w:sz="4" w:space="0" w:color="auto"/>
              <w:bottom w:val="single" w:sz="4" w:space="0" w:color="auto"/>
              <w:right w:val="single" w:sz="4" w:space="0" w:color="auto"/>
            </w:tcBorders>
          </w:tcPr>
          <w:p w14:paraId="48C96FE5" w14:textId="77777777" w:rsidR="0067303F" w:rsidRPr="002469A7" w:rsidRDefault="0067303F" w:rsidP="0006780F">
            <w:pPr>
              <w:pStyle w:val="Corpsdetextemarge"/>
              <w:keepLines/>
              <w:tabs>
                <w:tab w:val="left" w:pos="567"/>
              </w:tabs>
              <w:jc w:val="left"/>
              <w:rPr>
                <w:rFonts w:ascii="Times New Roman" w:hAnsi="Times New Roman"/>
                <w:sz w:val="20"/>
                <w:lang w:val="es-ES"/>
              </w:rPr>
            </w:pPr>
            <w:r w:rsidRPr="002469A7">
              <w:rPr>
                <w:rFonts w:ascii="Times New Roman" w:hAnsi="Times New Roman"/>
                <w:sz w:val="20"/>
                <w:lang w:val="es-ES"/>
              </w:rPr>
              <w:t>Anemia, hemorragia postoperatoria, hemorragia uterovaginal</w:t>
            </w:r>
            <w:r w:rsidRPr="002469A7">
              <w:rPr>
                <w:rFonts w:ascii="Times New Roman" w:hAnsi="Times New Roman"/>
                <w:sz w:val="20"/>
                <w:vertAlign w:val="superscript"/>
                <w:lang w:val="es-ES"/>
              </w:rPr>
              <w:t>*</w:t>
            </w:r>
            <w:r w:rsidRPr="002469A7">
              <w:rPr>
                <w:rFonts w:ascii="Times New Roman" w:hAnsi="Times New Roman"/>
                <w:sz w:val="20"/>
                <w:lang w:val="es-ES"/>
              </w:rPr>
              <w:t>, hemoptisis, hematuria, hematoma, hemorragia gingival, púrpura, epistaxis, hemorragia gastrointestinal, hemartrosis</w:t>
            </w:r>
            <w:r w:rsidRPr="002469A7">
              <w:rPr>
                <w:rFonts w:ascii="Times New Roman" w:hAnsi="Times New Roman"/>
                <w:sz w:val="20"/>
                <w:vertAlign w:val="superscript"/>
                <w:lang w:val="es-ES"/>
              </w:rPr>
              <w:t>*</w:t>
            </w:r>
            <w:r w:rsidRPr="002469A7">
              <w:rPr>
                <w:rFonts w:ascii="Times New Roman" w:hAnsi="Times New Roman"/>
                <w:sz w:val="20"/>
                <w:lang w:val="es-ES"/>
              </w:rPr>
              <w:t>, hemorragia ocular</w:t>
            </w:r>
            <w:r w:rsidRPr="002469A7">
              <w:rPr>
                <w:rFonts w:ascii="Times New Roman" w:hAnsi="Times New Roman"/>
                <w:sz w:val="20"/>
                <w:vertAlign w:val="superscript"/>
                <w:lang w:val="es-ES"/>
              </w:rPr>
              <w:t>*</w:t>
            </w:r>
            <w:r w:rsidRPr="002469A7">
              <w:rPr>
                <w:rFonts w:ascii="Times New Roman" w:hAnsi="Times New Roman"/>
                <w:sz w:val="20"/>
                <w:lang w:val="es-ES"/>
              </w:rPr>
              <w:t>, hematoma</w:t>
            </w:r>
            <w:r w:rsidRPr="002469A7">
              <w:rPr>
                <w:rFonts w:ascii="Times New Roman" w:hAnsi="Times New Roman"/>
                <w:sz w:val="20"/>
                <w:vertAlign w:val="superscript"/>
                <w:lang w:val="es-ES"/>
              </w:rPr>
              <w:t>*</w:t>
            </w:r>
          </w:p>
        </w:tc>
        <w:tc>
          <w:tcPr>
            <w:tcW w:w="2127" w:type="dxa"/>
            <w:tcBorders>
              <w:top w:val="single" w:sz="4" w:space="0" w:color="auto"/>
              <w:left w:val="single" w:sz="4" w:space="0" w:color="auto"/>
              <w:bottom w:val="single" w:sz="4" w:space="0" w:color="auto"/>
              <w:right w:val="single" w:sz="4" w:space="0" w:color="auto"/>
            </w:tcBorders>
          </w:tcPr>
          <w:p w14:paraId="72D68FC9" w14:textId="77777777" w:rsidR="0067303F" w:rsidRPr="002469A7" w:rsidRDefault="0067303F" w:rsidP="0006780F">
            <w:pPr>
              <w:pStyle w:val="Corpsdetextemarge"/>
              <w:keepLines/>
              <w:tabs>
                <w:tab w:val="left" w:pos="567"/>
              </w:tabs>
              <w:jc w:val="left"/>
              <w:rPr>
                <w:rFonts w:ascii="Times New Roman" w:hAnsi="Times New Roman"/>
                <w:sz w:val="20"/>
                <w:lang w:val="es-ES"/>
              </w:rPr>
            </w:pPr>
            <w:r w:rsidRPr="002469A7">
              <w:rPr>
                <w:rFonts w:ascii="Times New Roman" w:hAnsi="Times New Roman"/>
                <w:sz w:val="20"/>
                <w:lang w:val="es-ES"/>
              </w:rPr>
              <w:t>Trombocitopenia, trombocitemia, plaquetas anormales, trastorno de la coagulación</w:t>
            </w:r>
          </w:p>
          <w:p w14:paraId="2C570BEE" w14:textId="77777777" w:rsidR="0067303F" w:rsidRPr="002469A7" w:rsidRDefault="0067303F" w:rsidP="0006780F">
            <w:pPr>
              <w:pStyle w:val="Corpsdetextemarge"/>
              <w:keepLines/>
              <w:tabs>
                <w:tab w:val="left" w:pos="567"/>
              </w:tabs>
              <w:jc w:val="left"/>
              <w:rPr>
                <w:rFonts w:ascii="Times New Roman" w:hAnsi="Times New Roman"/>
                <w:sz w:val="20"/>
                <w:lang w:val="es-ES"/>
              </w:rPr>
            </w:pPr>
            <w:r w:rsidRPr="002469A7">
              <w:rPr>
                <w:rFonts w:ascii="Times New Roman" w:hAnsi="Times New Roman"/>
                <w:sz w:val="20"/>
                <w:lang w:val="es-ES"/>
              </w:rPr>
              <w:t xml:space="preserve"> </w:t>
            </w:r>
          </w:p>
        </w:tc>
        <w:tc>
          <w:tcPr>
            <w:tcW w:w="2501" w:type="dxa"/>
            <w:tcBorders>
              <w:top w:val="single" w:sz="4" w:space="0" w:color="auto"/>
              <w:left w:val="single" w:sz="4" w:space="0" w:color="auto"/>
              <w:bottom w:val="single" w:sz="4" w:space="0" w:color="auto"/>
              <w:right w:val="single" w:sz="4" w:space="0" w:color="auto"/>
            </w:tcBorders>
          </w:tcPr>
          <w:p w14:paraId="22717152" w14:textId="77777777" w:rsidR="0067303F" w:rsidRPr="002469A7" w:rsidRDefault="0067303F" w:rsidP="0006780F">
            <w:pPr>
              <w:pStyle w:val="Corpsdetextemarge"/>
              <w:keepLines/>
              <w:tabs>
                <w:tab w:val="left" w:pos="567"/>
              </w:tabs>
              <w:jc w:val="left"/>
              <w:rPr>
                <w:rFonts w:ascii="Times New Roman" w:hAnsi="Times New Roman"/>
                <w:iCs/>
                <w:sz w:val="20"/>
                <w:lang w:val="es-ES"/>
              </w:rPr>
            </w:pPr>
            <w:r w:rsidRPr="002469A7">
              <w:rPr>
                <w:rFonts w:ascii="Times New Roman" w:hAnsi="Times New Roman"/>
                <w:iCs/>
                <w:sz w:val="20"/>
                <w:lang w:val="es-ES"/>
              </w:rPr>
              <w:t>Hemorragia retroperitoneal</w:t>
            </w:r>
            <w:r w:rsidRPr="002469A7">
              <w:rPr>
                <w:rFonts w:ascii="Times New Roman" w:hAnsi="Times New Roman"/>
                <w:iCs/>
                <w:sz w:val="20"/>
                <w:vertAlign w:val="superscript"/>
                <w:lang w:val="es-ES"/>
              </w:rPr>
              <w:t>*</w:t>
            </w:r>
            <w:r w:rsidRPr="002469A7">
              <w:rPr>
                <w:rFonts w:ascii="Times New Roman" w:hAnsi="Times New Roman"/>
                <w:iCs/>
                <w:sz w:val="20"/>
                <w:lang w:val="es-ES"/>
              </w:rPr>
              <w:t>, hepática, intracraneal/intracerebral</w:t>
            </w:r>
            <w:r w:rsidRPr="002469A7">
              <w:rPr>
                <w:rFonts w:ascii="Times New Roman" w:hAnsi="Times New Roman"/>
                <w:iCs/>
                <w:sz w:val="20"/>
                <w:vertAlign w:val="superscript"/>
                <w:lang w:val="es-ES"/>
              </w:rPr>
              <w:t>*</w:t>
            </w:r>
            <w:r w:rsidRPr="002469A7">
              <w:rPr>
                <w:rFonts w:ascii="Times New Roman" w:hAnsi="Times New Roman"/>
                <w:iCs/>
                <w:sz w:val="20"/>
                <w:lang w:val="es-ES"/>
              </w:rPr>
              <w:t xml:space="preserve"> </w:t>
            </w:r>
          </w:p>
          <w:p w14:paraId="751511AE" w14:textId="77777777" w:rsidR="0067303F" w:rsidRPr="002469A7" w:rsidRDefault="0067303F" w:rsidP="0006780F">
            <w:pPr>
              <w:pStyle w:val="Corpsdetextemarge"/>
              <w:keepLines/>
              <w:tabs>
                <w:tab w:val="left" w:pos="567"/>
              </w:tabs>
              <w:jc w:val="left"/>
              <w:rPr>
                <w:rFonts w:ascii="Times New Roman" w:hAnsi="Times New Roman"/>
                <w:i/>
                <w:sz w:val="20"/>
                <w:lang w:val="es-ES"/>
              </w:rPr>
            </w:pPr>
          </w:p>
        </w:tc>
      </w:tr>
      <w:tr w:rsidR="0067303F" w:rsidRPr="00CD76B4" w14:paraId="36946D1D" w14:textId="77777777" w:rsidTr="00340BCC">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6DE4C383" w14:textId="77777777" w:rsidR="0067303F" w:rsidRPr="002469A7" w:rsidRDefault="0067303F" w:rsidP="0006780F">
            <w:pPr>
              <w:pStyle w:val="Corpsdetextemarge"/>
              <w:keepLines/>
              <w:tabs>
                <w:tab w:val="left" w:pos="567"/>
                <w:tab w:val="left" w:pos="2552"/>
              </w:tabs>
              <w:jc w:val="left"/>
              <w:rPr>
                <w:rFonts w:ascii="Times New Roman" w:hAnsi="Times New Roman"/>
                <w:i/>
                <w:sz w:val="20"/>
                <w:lang w:val="es-ES"/>
              </w:rPr>
            </w:pPr>
            <w:r w:rsidRPr="002469A7">
              <w:rPr>
                <w:rFonts w:ascii="Times New Roman" w:hAnsi="Times New Roman"/>
                <w:i/>
                <w:sz w:val="20"/>
                <w:lang w:val="es-ES"/>
              </w:rPr>
              <w:t>Trastornos del sistema inmunológico</w:t>
            </w:r>
          </w:p>
        </w:tc>
        <w:tc>
          <w:tcPr>
            <w:tcW w:w="2268" w:type="dxa"/>
            <w:tcBorders>
              <w:top w:val="single" w:sz="4" w:space="0" w:color="auto"/>
              <w:left w:val="single" w:sz="4" w:space="0" w:color="auto"/>
              <w:bottom w:val="single" w:sz="4" w:space="0" w:color="auto"/>
              <w:right w:val="single" w:sz="4" w:space="0" w:color="auto"/>
            </w:tcBorders>
          </w:tcPr>
          <w:p w14:paraId="7C2D72DF" w14:textId="77777777" w:rsidR="0067303F" w:rsidRPr="002469A7" w:rsidRDefault="0067303F" w:rsidP="0006780F">
            <w:pPr>
              <w:pStyle w:val="Corpsdetextemarge"/>
              <w:keepLines/>
              <w:tabs>
                <w:tab w:val="left" w:pos="567"/>
              </w:tabs>
              <w:jc w:val="left"/>
              <w:rPr>
                <w:rFonts w:ascii="Times New Roman" w:hAnsi="Times New Roman"/>
                <w:sz w:val="20"/>
                <w:lang w:val="es-ES"/>
              </w:rPr>
            </w:pPr>
          </w:p>
        </w:tc>
        <w:tc>
          <w:tcPr>
            <w:tcW w:w="2127" w:type="dxa"/>
            <w:tcBorders>
              <w:top w:val="single" w:sz="4" w:space="0" w:color="auto"/>
              <w:left w:val="single" w:sz="4" w:space="0" w:color="auto"/>
              <w:bottom w:val="single" w:sz="4" w:space="0" w:color="auto"/>
              <w:right w:val="single" w:sz="4" w:space="0" w:color="auto"/>
            </w:tcBorders>
          </w:tcPr>
          <w:p w14:paraId="769CBFA2" w14:textId="77777777" w:rsidR="0067303F" w:rsidRPr="002469A7" w:rsidRDefault="0067303F" w:rsidP="0006780F">
            <w:pPr>
              <w:pStyle w:val="Corpsdetextemarge"/>
              <w:keepLines/>
              <w:tabs>
                <w:tab w:val="left" w:pos="567"/>
              </w:tabs>
              <w:jc w:val="left"/>
              <w:rPr>
                <w:rFonts w:ascii="Times New Roman" w:hAnsi="Times New Roman"/>
                <w:i/>
                <w:sz w:val="20"/>
                <w:lang w:val="es-ES"/>
              </w:rPr>
            </w:pPr>
          </w:p>
        </w:tc>
        <w:tc>
          <w:tcPr>
            <w:tcW w:w="2501" w:type="dxa"/>
            <w:tcBorders>
              <w:top w:val="single" w:sz="4" w:space="0" w:color="auto"/>
              <w:left w:val="single" w:sz="4" w:space="0" w:color="auto"/>
              <w:bottom w:val="single" w:sz="4" w:space="0" w:color="auto"/>
              <w:right w:val="single" w:sz="4" w:space="0" w:color="auto"/>
            </w:tcBorders>
          </w:tcPr>
          <w:p w14:paraId="58364F7E" w14:textId="1BC98201" w:rsidR="0067303F" w:rsidRPr="002469A7" w:rsidRDefault="0067303F" w:rsidP="0006780F">
            <w:pPr>
              <w:pStyle w:val="Corpsdetextemarge"/>
              <w:keepLines/>
              <w:tabs>
                <w:tab w:val="left" w:pos="567"/>
              </w:tabs>
              <w:jc w:val="left"/>
              <w:rPr>
                <w:rFonts w:ascii="Times New Roman" w:hAnsi="Times New Roman"/>
                <w:iCs/>
                <w:sz w:val="20"/>
                <w:lang w:val="es-ES"/>
              </w:rPr>
            </w:pPr>
            <w:r w:rsidRPr="002469A7">
              <w:rPr>
                <w:rFonts w:ascii="Times New Roman" w:hAnsi="Times New Roman"/>
                <w:iCs/>
                <w:sz w:val="20"/>
                <w:lang w:val="es-ES"/>
              </w:rPr>
              <w:t>Reacción alérgica (incluyendo notificac</w:t>
            </w:r>
            <w:r w:rsidR="0053068B" w:rsidRPr="002469A7">
              <w:rPr>
                <w:rFonts w:ascii="Times New Roman" w:hAnsi="Times New Roman"/>
                <w:iCs/>
                <w:sz w:val="20"/>
                <w:lang w:val="es-ES"/>
              </w:rPr>
              <w:t>i</w:t>
            </w:r>
            <w:r w:rsidRPr="002469A7">
              <w:rPr>
                <w:rFonts w:ascii="Times New Roman" w:hAnsi="Times New Roman"/>
                <w:iCs/>
                <w:sz w:val="20"/>
                <w:lang w:val="es-ES"/>
              </w:rPr>
              <w:t xml:space="preserve">ones muy raras de angioedema, </w:t>
            </w:r>
            <w:r w:rsidR="005E3217" w:rsidRPr="002469A7">
              <w:rPr>
                <w:rFonts w:ascii="Times New Roman" w:hAnsi="Times New Roman"/>
                <w:iCs/>
                <w:sz w:val="20"/>
                <w:lang w:val="es-ES"/>
              </w:rPr>
              <w:t>reacción anafiláctica/anafilactoide</w:t>
            </w:r>
            <w:r w:rsidR="0053068B" w:rsidRPr="002469A7">
              <w:rPr>
                <w:rFonts w:ascii="Times New Roman" w:hAnsi="Times New Roman"/>
                <w:iCs/>
                <w:sz w:val="20"/>
                <w:lang w:val="es-ES"/>
              </w:rPr>
              <w:t>)</w:t>
            </w:r>
          </w:p>
        </w:tc>
      </w:tr>
      <w:tr w:rsidR="0067303F" w:rsidRPr="002469A7" w14:paraId="3F270831" w14:textId="77777777" w:rsidTr="00340BCC">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40AC0955" w14:textId="6B479063" w:rsidR="0067303F" w:rsidRPr="002469A7" w:rsidRDefault="0067303F" w:rsidP="0006780F">
            <w:pPr>
              <w:pStyle w:val="Corpsdetextemarge"/>
              <w:keepLines/>
              <w:tabs>
                <w:tab w:val="left" w:pos="567"/>
                <w:tab w:val="left" w:pos="2552"/>
              </w:tabs>
              <w:jc w:val="left"/>
              <w:rPr>
                <w:rFonts w:ascii="Times New Roman" w:hAnsi="Times New Roman"/>
                <w:i/>
                <w:sz w:val="20"/>
                <w:lang w:val="es-ES"/>
              </w:rPr>
            </w:pPr>
            <w:r w:rsidRPr="002469A7">
              <w:rPr>
                <w:rFonts w:ascii="Times New Roman" w:hAnsi="Times New Roman"/>
                <w:i/>
                <w:sz w:val="20"/>
                <w:lang w:val="es-ES"/>
              </w:rPr>
              <w:t>Trastornos del metabolismo y de la nutrición</w:t>
            </w:r>
          </w:p>
        </w:tc>
        <w:tc>
          <w:tcPr>
            <w:tcW w:w="2268" w:type="dxa"/>
            <w:tcBorders>
              <w:top w:val="single" w:sz="4" w:space="0" w:color="auto"/>
              <w:left w:val="single" w:sz="4" w:space="0" w:color="auto"/>
              <w:bottom w:val="single" w:sz="4" w:space="0" w:color="auto"/>
              <w:right w:val="single" w:sz="4" w:space="0" w:color="auto"/>
            </w:tcBorders>
          </w:tcPr>
          <w:p w14:paraId="22EEC8B0" w14:textId="77777777" w:rsidR="0067303F" w:rsidRPr="002469A7" w:rsidRDefault="0067303F" w:rsidP="0006780F">
            <w:pPr>
              <w:pStyle w:val="Corpsdetextemarge"/>
              <w:keepLines/>
              <w:tabs>
                <w:tab w:val="left" w:pos="567"/>
              </w:tabs>
              <w:jc w:val="left"/>
              <w:rPr>
                <w:rFonts w:ascii="Times New Roman" w:hAnsi="Times New Roman"/>
                <w:sz w:val="20"/>
                <w:lang w:val="es-ES"/>
              </w:rPr>
            </w:pPr>
          </w:p>
        </w:tc>
        <w:tc>
          <w:tcPr>
            <w:tcW w:w="2127" w:type="dxa"/>
            <w:tcBorders>
              <w:top w:val="single" w:sz="4" w:space="0" w:color="auto"/>
              <w:left w:val="single" w:sz="4" w:space="0" w:color="auto"/>
              <w:bottom w:val="single" w:sz="4" w:space="0" w:color="auto"/>
              <w:right w:val="single" w:sz="4" w:space="0" w:color="auto"/>
            </w:tcBorders>
          </w:tcPr>
          <w:p w14:paraId="3D95D45D" w14:textId="77777777" w:rsidR="0067303F" w:rsidRPr="002469A7" w:rsidRDefault="0067303F" w:rsidP="0006780F">
            <w:pPr>
              <w:pStyle w:val="Corpsdetextemarge"/>
              <w:keepLines/>
              <w:tabs>
                <w:tab w:val="left" w:pos="567"/>
              </w:tabs>
              <w:jc w:val="left"/>
              <w:rPr>
                <w:rFonts w:ascii="Times New Roman" w:hAnsi="Times New Roman"/>
                <w:i/>
                <w:sz w:val="20"/>
                <w:lang w:val="es-ES"/>
              </w:rPr>
            </w:pPr>
          </w:p>
        </w:tc>
        <w:tc>
          <w:tcPr>
            <w:tcW w:w="2501" w:type="dxa"/>
            <w:tcBorders>
              <w:top w:val="single" w:sz="4" w:space="0" w:color="auto"/>
              <w:left w:val="single" w:sz="4" w:space="0" w:color="auto"/>
              <w:bottom w:val="single" w:sz="4" w:space="0" w:color="auto"/>
              <w:right w:val="single" w:sz="4" w:space="0" w:color="auto"/>
            </w:tcBorders>
          </w:tcPr>
          <w:p w14:paraId="136FB2B2" w14:textId="1C8D1411" w:rsidR="0067303F" w:rsidRPr="002469A7" w:rsidRDefault="0067303F" w:rsidP="0006780F">
            <w:pPr>
              <w:pStyle w:val="Corpsdetextemarge"/>
              <w:keepLines/>
              <w:tabs>
                <w:tab w:val="left" w:pos="567"/>
              </w:tabs>
              <w:jc w:val="left"/>
              <w:rPr>
                <w:rFonts w:ascii="Times New Roman" w:hAnsi="Times New Roman"/>
                <w:iCs/>
                <w:sz w:val="20"/>
                <w:vertAlign w:val="superscript"/>
                <w:lang w:val="es-ES"/>
              </w:rPr>
            </w:pPr>
            <w:r w:rsidRPr="002469A7">
              <w:rPr>
                <w:rFonts w:ascii="Times New Roman" w:hAnsi="Times New Roman"/>
                <w:iCs/>
                <w:sz w:val="20"/>
                <w:lang w:val="es-ES"/>
              </w:rPr>
              <w:t>Hipopotasiemia, aumento del nitrógeno no proteínico (Npn)</w:t>
            </w:r>
            <w:r w:rsidRPr="002469A7">
              <w:rPr>
                <w:rFonts w:ascii="Times New Roman" w:hAnsi="Times New Roman"/>
                <w:iCs/>
                <w:sz w:val="20"/>
                <w:vertAlign w:val="superscript"/>
                <w:lang w:val="es-ES"/>
              </w:rPr>
              <w:t xml:space="preserve">1* </w:t>
            </w:r>
          </w:p>
        </w:tc>
      </w:tr>
      <w:tr w:rsidR="0067303F" w:rsidRPr="00CD76B4" w14:paraId="4AAD8E5C" w14:textId="77777777" w:rsidTr="00340BCC">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57721C1D" w14:textId="77777777" w:rsidR="0067303F" w:rsidRPr="002469A7" w:rsidRDefault="0067303F" w:rsidP="0006780F">
            <w:pPr>
              <w:pStyle w:val="Corpsdetextemarge"/>
              <w:keepLines/>
              <w:tabs>
                <w:tab w:val="left" w:pos="567"/>
                <w:tab w:val="left" w:pos="2552"/>
              </w:tabs>
              <w:jc w:val="left"/>
              <w:rPr>
                <w:rFonts w:ascii="Times New Roman" w:hAnsi="Times New Roman"/>
                <w:i/>
                <w:sz w:val="20"/>
                <w:lang w:val="es-ES"/>
              </w:rPr>
            </w:pPr>
            <w:r w:rsidRPr="002469A7">
              <w:rPr>
                <w:rFonts w:ascii="Times New Roman" w:hAnsi="Times New Roman"/>
                <w:i/>
                <w:sz w:val="20"/>
                <w:lang w:val="es-ES"/>
              </w:rPr>
              <w:t>Trastornos del sistema nervioso</w:t>
            </w:r>
          </w:p>
        </w:tc>
        <w:tc>
          <w:tcPr>
            <w:tcW w:w="2268" w:type="dxa"/>
            <w:tcBorders>
              <w:top w:val="single" w:sz="4" w:space="0" w:color="auto"/>
              <w:left w:val="single" w:sz="4" w:space="0" w:color="auto"/>
              <w:bottom w:val="single" w:sz="4" w:space="0" w:color="auto"/>
              <w:right w:val="single" w:sz="4" w:space="0" w:color="auto"/>
            </w:tcBorders>
          </w:tcPr>
          <w:p w14:paraId="4FAD55FB" w14:textId="77777777" w:rsidR="0067303F" w:rsidRPr="002469A7" w:rsidRDefault="0067303F" w:rsidP="0006780F">
            <w:pPr>
              <w:pStyle w:val="Corpsdetextemarge"/>
              <w:keepLines/>
              <w:tabs>
                <w:tab w:val="left" w:pos="567"/>
              </w:tabs>
              <w:jc w:val="left"/>
              <w:rPr>
                <w:rFonts w:ascii="Times New Roman" w:hAnsi="Times New Roman"/>
                <w:sz w:val="20"/>
                <w:lang w:val="es-ES"/>
              </w:rPr>
            </w:pPr>
          </w:p>
        </w:tc>
        <w:tc>
          <w:tcPr>
            <w:tcW w:w="2127" w:type="dxa"/>
            <w:tcBorders>
              <w:top w:val="single" w:sz="4" w:space="0" w:color="auto"/>
              <w:left w:val="single" w:sz="4" w:space="0" w:color="auto"/>
              <w:bottom w:val="single" w:sz="4" w:space="0" w:color="auto"/>
              <w:right w:val="single" w:sz="4" w:space="0" w:color="auto"/>
            </w:tcBorders>
          </w:tcPr>
          <w:p w14:paraId="47C86908" w14:textId="77777777" w:rsidR="0067303F" w:rsidRPr="002469A7" w:rsidRDefault="0067303F" w:rsidP="0006780F">
            <w:pPr>
              <w:pStyle w:val="Corpsdetextemarge"/>
              <w:keepLines/>
              <w:tabs>
                <w:tab w:val="left" w:pos="567"/>
              </w:tabs>
              <w:jc w:val="left"/>
              <w:rPr>
                <w:rFonts w:ascii="Times New Roman" w:hAnsi="Times New Roman"/>
                <w:sz w:val="20"/>
                <w:lang w:val="es-ES"/>
              </w:rPr>
            </w:pPr>
            <w:r w:rsidRPr="002469A7">
              <w:rPr>
                <w:rFonts w:ascii="Times New Roman" w:hAnsi="Times New Roman"/>
                <w:sz w:val="20"/>
                <w:lang w:val="es-ES"/>
              </w:rPr>
              <w:t xml:space="preserve">Cefalea </w:t>
            </w:r>
          </w:p>
          <w:p w14:paraId="6E72327E" w14:textId="77777777" w:rsidR="0067303F" w:rsidRPr="002469A7" w:rsidRDefault="0067303F" w:rsidP="0006780F">
            <w:pPr>
              <w:pStyle w:val="Corpsdetextemarge"/>
              <w:keepLines/>
              <w:tabs>
                <w:tab w:val="left" w:pos="567"/>
              </w:tabs>
              <w:jc w:val="left"/>
              <w:rPr>
                <w:rFonts w:ascii="Times New Roman" w:hAnsi="Times New Roman"/>
                <w:i/>
                <w:sz w:val="20"/>
                <w:lang w:val="es-ES"/>
              </w:rPr>
            </w:pPr>
          </w:p>
        </w:tc>
        <w:tc>
          <w:tcPr>
            <w:tcW w:w="2501" w:type="dxa"/>
            <w:tcBorders>
              <w:top w:val="single" w:sz="4" w:space="0" w:color="auto"/>
              <w:left w:val="single" w:sz="4" w:space="0" w:color="auto"/>
              <w:bottom w:val="single" w:sz="4" w:space="0" w:color="auto"/>
              <w:right w:val="single" w:sz="4" w:space="0" w:color="auto"/>
            </w:tcBorders>
          </w:tcPr>
          <w:p w14:paraId="0378C1C0" w14:textId="337B195B" w:rsidR="0067303F" w:rsidRPr="002469A7" w:rsidRDefault="0067303F" w:rsidP="0006780F">
            <w:pPr>
              <w:pStyle w:val="Corpsdetextemarge"/>
              <w:keepLines/>
              <w:tabs>
                <w:tab w:val="left" w:pos="567"/>
              </w:tabs>
              <w:jc w:val="left"/>
              <w:rPr>
                <w:rFonts w:ascii="Times New Roman" w:hAnsi="Times New Roman"/>
                <w:sz w:val="20"/>
                <w:lang w:val="es-ES"/>
              </w:rPr>
            </w:pPr>
            <w:r w:rsidRPr="002469A7">
              <w:rPr>
                <w:rFonts w:ascii="Times New Roman" w:hAnsi="Times New Roman"/>
                <w:sz w:val="20"/>
                <w:lang w:val="es-ES"/>
              </w:rPr>
              <w:t xml:space="preserve">Ansiedad, confusión, mareo, somnolencia, vértigo </w:t>
            </w:r>
          </w:p>
        </w:tc>
      </w:tr>
      <w:tr w:rsidR="0067303F" w:rsidRPr="002469A7" w14:paraId="1DDD2F87" w14:textId="77777777" w:rsidTr="00340BCC">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7F3B2E51" w14:textId="77777777" w:rsidR="0067303F" w:rsidRPr="002469A7" w:rsidRDefault="0067303F" w:rsidP="0006780F">
            <w:pPr>
              <w:pStyle w:val="Corpsdetextemarge"/>
              <w:keepLines/>
              <w:tabs>
                <w:tab w:val="left" w:pos="567"/>
                <w:tab w:val="left" w:pos="2552"/>
              </w:tabs>
              <w:jc w:val="left"/>
              <w:rPr>
                <w:rFonts w:ascii="Times New Roman" w:hAnsi="Times New Roman"/>
                <w:i/>
                <w:sz w:val="20"/>
                <w:lang w:val="es-ES"/>
              </w:rPr>
            </w:pPr>
            <w:r w:rsidRPr="002469A7">
              <w:rPr>
                <w:rFonts w:ascii="Times New Roman" w:hAnsi="Times New Roman"/>
                <w:i/>
                <w:sz w:val="20"/>
                <w:lang w:val="es-ES"/>
              </w:rPr>
              <w:t>Trastornos vasculares</w:t>
            </w:r>
          </w:p>
        </w:tc>
        <w:tc>
          <w:tcPr>
            <w:tcW w:w="2268" w:type="dxa"/>
            <w:tcBorders>
              <w:top w:val="single" w:sz="4" w:space="0" w:color="auto"/>
              <w:left w:val="single" w:sz="4" w:space="0" w:color="auto"/>
              <w:bottom w:val="single" w:sz="4" w:space="0" w:color="auto"/>
              <w:right w:val="single" w:sz="4" w:space="0" w:color="auto"/>
            </w:tcBorders>
          </w:tcPr>
          <w:p w14:paraId="1C6CE3E5" w14:textId="77777777" w:rsidR="0067303F" w:rsidRPr="002469A7" w:rsidRDefault="0067303F" w:rsidP="0006780F">
            <w:pPr>
              <w:pStyle w:val="Corpsdetextemarge"/>
              <w:keepLines/>
              <w:tabs>
                <w:tab w:val="left" w:pos="567"/>
              </w:tabs>
              <w:jc w:val="left"/>
              <w:rPr>
                <w:rFonts w:ascii="Times New Roman" w:hAnsi="Times New Roman"/>
                <w:sz w:val="20"/>
                <w:lang w:val="es-ES"/>
              </w:rPr>
            </w:pPr>
          </w:p>
        </w:tc>
        <w:tc>
          <w:tcPr>
            <w:tcW w:w="2127" w:type="dxa"/>
            <w:tcBorders>
              <w:top w:val="single" w:sz="4" w:space="0" w:color="auto"/>
              <w:left w:val="single" w:sz="4" w:space="0" w:color="auto"/>
              <w:bottom w:val="single" w:sz="4" w:space="0" w:color="auto"/>
              <w:right w:val="single" w:sz="4" w:space="0" w:color="auto"/>
            </w:tcBorders>
          </w:tcPr>
          <w:p w14:paraId="186F9572" w14:textId="77777777" w:rsidR="0067303F" w:rsidRPr="002469A7" w:rsidRDefault="0067303F" w:rsidP="0006780F">
            <w:pPr>
              <w:pStyle w:val="Corpsdetextemarge"/>
              <w:keepLines/>
              <w:tabs>
                <w:tab w:val="left" w:pos="567"/>
              </w:tabs>
              <w:jc w:val="left"/>
              <w:rPr>
                <w:rFonts w:ascii="Times New Roman" w:hAnsi="Times New Roman"/>
                <w:i/>
                <w:sz w:val="20"/>
                <w:lang w:val="es-ES"/>
              </w:rPr>
            </w:pPr>
          </w:p>
        </w:tc>
        <w:tc>
          <w:tcPr>
            <w:tcW w:w="2501" w:type="dxa"/>
            <w:tcBorders>
              <w:top w:val="single" w:sz="4" w:space="0" w:color="auto"/>
              <w:left w:val="single" w:sz="4" w:space="0" w:color="auto"/>
              <w:bottom w:val="single" w:sz="4" w:space="0" w:color="auto"/>
              <w:right w:val="single" w:sz="4" w:space="0" w:color="auto"/>
            </w:tcBorders>
          </w:tcPr>
          <w:p w14:paraId="0BC4F44F" w14:textId="77777777" w:rsidR="0067303F" w:rsidRPr="002469A7" w:rsidRDefault="0067303F" w:rsidP="0006780F">
            <w:pPr>
              <w:pStyle w:val="Corpsdetextemarge"/>
              <w:keepLines/>
              <w:tabs>
                <w:tab w:val="left" w:pos="567"/>
              </w:tabs>
              <w:jc w:val="left"/>
              <w:rPr>
                <w:rFonts w:ascii="Times New Roman" w:hAnsi="Times New Roman"/>
                <w:i/>
                <w:sz w:val="20"/>
                <w:lang w:val="es-ES"/>
              </w:rPr>
            </w:pPr>
            <w:r w:rsidRPr="002469A7">
              <w:rPr>
                <w:rFonts w:ascii="Times New Roman" w:hAnsi="Times New Roman"/>
                <w:sz w:val="20"/>
                <w:lang w:val="es-ES"/>
              </w:rPr>
              <w:t>Hipotensión</w:t>
            </w:r>
          </w:p>
        </w:tc>
      </w:tr>
      <w:tr w:rsidR="0067303F" w:rsidRPr="002469A7" w14:paraId="4CC79D6B" w14:textId="77777777" w:rsidTr="00340BCC">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291B793D" w14:textId="14888769" w:rsidR="0067303F" w:rsidRPr="002469A7" w:rsidRDefault="0067303F" w:rsidP="0006780F">
            <w:pPr>
              <w:pStyle w:val="Corpsdetextemarge"/>
              <w:keepLines/>
              <w:tabs>
                <w:tab w:val="left" w:pos="567"/>
                <w:tab w:val="left" w:pos="2552"/>
              </w:tabs>
              <w:jc w:val="left"/>
              <w:rPr>
                <w:rFonts w:ascii="Times New Roman" w:hAnsi="Times New Roman"/>
                <w:i/>
                <w:sz w:val="20"/>
                <w:lang w:val="es-ES"/>
              </w:rPr>
            </w:pPr>
            <w:r w:rsidRPr="002469A7">
              <w:rPr>
                <w:rFonts w:ascii="Times New Roman" w:hAnsi="Times New Roman"/>
                <w:i/>
                <w:sz w:val="20"/>
                <w:lang w:val="es-ES"/>
              </w:rPr>
              <w:t>Trastornos respiratorios, torácicos y mediastínicos</w:t>
            </w:r>
          </w:p>
        </w:tc>
        <w:tc>
          <w:tcPr>
            <w:tcW w:w="2268" w:type="dxa"/>
            <w:tcBorders>
              <w:top w:val="single" w:sz="4" w:space="0" w:color="auto"/>
              <w:left w:val="single" w:sz="4" w:space="0" w:color="auto"/>
              <w:bottom w:val="single" w:sz="4" w:space="0" w:color="auto"/>
              <w:right w:val="single" w:sz="4" w:space="0" w:color="auto"/>
            </w:tcBorders>
          </w:tcPr>
          <w:p w14:paraId="1E06EE22" w14:textId="77777777" w:rsidR="0067303F" w:rsidRPr="002469A7" w:rsidRDefault="0067303F" w:rsidP="0006780F">
            <w:pPr>
              <w:pStyle w:val="Corpsdetextemarge"/>
              <w:keepLines/>
              <w:tabs>
                <w:tab w:val="left" w:pos="567"/>
              </w:tabs>
              <w:jc w:val="left"/>
              <w:rPr>
                <w:rFonts w:ascii="Times New Roman" w:hAnsi="Times New Roman"/>
                <w:sz w:val="20"/>
                <w:lang w:val="es-ES"/>
              </w:rPr>
            </w:pPr>
          </w:p>
        </w:tc>
        <w:tc>
          <w:tcPr>
            <w:tcW w:w="2127" w:type="dxa"/>
            <w:tcBorders>
              <w:top w:val="single" w:sz="4" w:space="0" w:color="auto"/>
              <w:left w:val="single" w:sz="4" w:space="0" w:color="auto"/>
              <w:bottom w:val="single" w:sz="4" w:space="0" w:color="auto"/>
              <w:right w:val="single" w:sz="4" w:space="0" w:color="auto"/>
            </w:tcBorders>
          </w:tcPr>
          <w:p w14:paraId="0AEA4115" w14:textId="77777777" w:rsidR="0067303F" w:rsidRPr="002469A7" w:rsidRDefault="0067303F" w:rsidP="0006780F">
            <w:pPr>
              <w:pStyle w:val="Corpsdetextemarge"/>
              <w:keepLines/>
              <w:tabs>
                <w:tab w:val="left" w:pos="567"/>
              </w:tabs>
              <w:jc w:val="left"/>
              <w:rPr>
                <w:rFonts w:ascii="Times New Roman" w:hAnsi="Times New Roman"/>
                <w:i/>
                <w:sz w:val="20"/>
                <w:lang w:val="es-ES"/>
              </w:rPr>
            </w:pPr>
            <w:r w:rsidRPr="002469A7">
              <w:rPr>
                <w:rFonts w:ascii="Times New Roman" w:hAnsi="Times New Roman"/>
                <w:sz w:val="20"/>
                <w:lang w:val="es-ES"/>
              </w:rPr>
              <w:t>Disnea</w:t>
            </w:r>
          </w:p>
        </w:tc>
        <w:tc>
          <w:tcPr>
            <w:tcW w:w="2501" w:type="dxa"/>
            <w:tcBorders>
              <w:top w:val="single" w:sz="4" w:space="0" w:color="auto"/>
              <w:left w:val="single" w:sz="4" w:space="0" w:color="auto"/>
              <w:bottom w:val="single" w:sz="4" w:space="0" w:color="auto"/>
              <w:right w:val="single" w:sz="4" w:space="0" w:color="auto"/>
            </w:tcBorders>
          </w:tcPr>
          <w:p w14:paraId="57CF74FB" w14:textId="77777777" w:rsidR="0067303F" w:rsidRPr="002469A7" w:rsidRDefault="0067303F" w:rsidP="0006780F">
            <w:pPr>
              <w:pStyle w:val="Corpsdetextemarge"/>
              <w:keepLines/>
              <w:tabs>
                <w:tab w:val="left" w:pos="567"/>
              </w:tabs>
              <w:jc w:val="left"/>
              <w:rPr>
                <w:rFonts w:ascii="Times New Roman" w:hAnsi="Times New Roman"/>
                <w:i/>
                <w:sz w:val="20"/>
                <w:lang w:val="es-ES"/>
              </w:rPr>
            </w:pPr>
            <w:r w:rsidRPr="002469A7">
              <w:rPr>
                <w:rFonts w:ascii="Times New Roman" w:hAnsi="Times New Roman"/>
                <w:sz w:val="20"/>
                <w:lang w:val="es-ES"/>
              </w:rPr>
              <w:t>Tos</w:t>
            </w:r>
          </w:p>
        </w:tc>
      </w:tr>
      <w:tr w:rsidR="0067303F" w:rsidRPr="002469A7" w14:paraId="1A1C5C84" w14:textId="77777777" w:rsidTr="00340BCC">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20EF02B7" w14:textId="77777777" w:rsidR="0067303F" w:rsidRPr="002469A7" w:rsidRDefault="0067303F" w:rsidP="0006780F">
            <w:pPr>
              <w:pStyle w:val="Corpsdetextemarge"/>
              <w:keepLines/>
              <w:tabs>
                <w:tab w:val="left" w:pos="567"/>
                <w:tab w:val="left" w:pos="2552"/>
              </w:tabs>
              <w:jc w:val="left"/>
              <w:rPr>
                <w:rFonts w:ascii="Times New Roman" w:hAnsi="Times New Roman"/>
                <w:i/>
                <w:sz w:val="20"/>
                <w:lang w:val="es-ES"/>
              </w:rPr>
            </w:pPr>
            <w:r w:rsidRPr="002469A7">
              <w:rPr>
                <w:rFonts w:ascii="Times New Roman" w:hAnsi="Times New Roman"/>
                <w:i/>
                <w:sz w:val="20"/>
                <w:lang w:val="es-ES"/>
              </w:rPr>
              <w:t>Trastornos gastrointestinales</w:t>
            </w:r>
          </w:p>
          <w:p w14:paraId="0C47EF17" w14:textId="77777777" w:rsidR="0067303F" w:rsidRPr="002469A7" w:rsidRDefault="0067303F" w:rsidP="0006780F">
            <w:pPr>
              <w:pStyle w:val="Corpsdetextemarge"/>
              <w:keepLines/>
              <w:tabs>
                <w:tab w:val="left" w:pos="360"/>
                <w:tab w:val="left" w:pos="567"/>
                <w:tab w:val="left" w:pos="2552"/>
              </w:tabs>
              <w:jc w:val="left"/>
              <w:rPr>
                <w:rFonts w:ascii="Times New Roman" w:hAnsi="Times New Roman"/>
                <w:i/>
                <w:sz w:val="20"/>
                <w:lang w:val="es-ES"/>
              </w:rPr>
            </w:pPr>
          </w:p>
        </w:tc>
        <w:tc>
          <w:tcPr>
            <w:tcW w:w="2268" w:type="dxa"/>
            <w:tcBorders>
              <w:top w:val="single" w:sz="4" w:space="0" w:color="auto"/>
              <w:left w:val="single" w:sz="4" w:space="0" w:color="auto"/>
              <w:bottom w:val="single" w:sz="4" w:space="0" w:color="auto"/>
              <w:right w:val="single" w:sz="4" w:space="0" w:color="auto"/>
            </w:tcBorders>
          </w:tcPr>
          <w:p w14:paraId="3EABF935" w14:textId="77777777" w:rsidR="0067303F" w:rsidRPr="002469A7" w:rsidRDefault="0067303F" w:rsidP="0006780F">
            <w:pPr>
              <w:pStyle w:val="Corpsdetextemarge"/>
              <w:keepLines/>
              <w:tabs>
                <w:tab w:val="left" w:pos="567"/>
              </w:tabs>
              <w:jc w:val="left"/>
              <w:rPr>
                <w:rFonts w:ascii="Times New Roman" w:hAnsi="Times New Roman"/>
                <w:sz w:val="20"/>
                <w:lang w:val="es-ES"/>
              </w:rPr>
            </w:pPr>
            <w:r w:rsidRPr="002469A7">
              <w:rPr>
                <w:rFonts w:ascii="Times New Roman" w:hAnsi="Times New Roman"/>
                <w:sz w:val="20"/>
                <w:lang w:val="es-ES"/>
              </w:rPr>
              <w:t xml:space="preserve"> </w:t>
            </w:r>
          </w:p>
        </w:tc>
        <w:tc>
          <w:tcPr>
            <w:tcW w:w="2127" w:type="dxa"/>
            <w:tcBorders>
              <w:top w:val="single" w:sz="4" w:space="0" w:color="auto"/>
              <w:left w:val="single" w:sz="4" w:space="0" w:color="auto"/>
              <w:bottom w:val="single" w:sz="4" w:space="0" w:color="auto"/>
              <w:right w:val="single" w:sz="4" w:space="0" w:color="auto"/>
            </w:tcBorders>
          </w:tcPr>
          <w:p w14:paraId="66843467" w14:textId="77777777" w:rsidR="0067303F" w:rsidRPr="002469A7" w:rsidRDefault="0067303F" w:rsidP="0006780F">
            <w:pPr>
              <w:pStyle w:val="Corpsdetextemarge"/>
              <w:keepLines/>
              <w:tabs>
                <w:tab w:val="left" w:pos="567"/>
              </w:tabs>
              <w:jc w:val="left"/>
              <w:rPr>
                <w:rFonts w:ascii="Times New Roman" w:hAnsi="Times New Roman"/>
                <w:sz w:val="20"/>
                <w:lang w:val="es-ES"/>
              </w:rPr>
            </w:pPr>
            <w:r w:rsidRPr="002469A7">
              <w:rPr>
                <w:rFonts w:ascii="Times New Roman" w:hAnsi="Times New Roman"/>
                <w:sz w:val="20"/>
                <w:lang w:val="es-ES"/>
              </w:rPr>
              <w:t>Náusea, vómito</w:t>
            </w:r>
          </w:p>
          <w:p w14:paraId="78DB3E90" w14:textId="77777777" w:rsidR="0067303F" w:rsidRPr="002469A7" w:rsidRDefault="0067303F" w:rsidP="0006780F">
            <w:pPr>
              <w:pStyle w:val="Corpsdetextemarge"/>
              <w:keepLines/>
              <w:tabs>
                <w:tab w:val="left" w:pos="567"/>
              </w:tabs>
              <w:jc w:val="left"/>
              <w:rPr>
                <w:rFonts w:ascii="Times New Roman" w:hAnsi="Times New Roman"/>
                <w:i/>
                <w:sz w:val="20"/>
                <w:lang w:val="es-ES"/>
              </w:rPr>
            </w:pPr>
          </w:p>
        </w:tc>
        <w:tc>
          <w:tcPr>
            <w:tcW w:w="2501" w:type="dxa"/>
            <w:tcBorders>
              <w:top w:val="single" w:sz="4" w:space="0" w:color="auto"/>
              <w:left w:val="single" w:sz="4" w:space="0" w:color="auto"/>
              <w:bottom w:val="single" w:sz="4" w:space="0" w:color="auto"/>
              <w:right w:val="single" w:sz="4" w:space="0" w:color="auto"/>
            </w:tcBorders>
          </w:tcPr>
          <w:p w14:paraId="0DFC10C7" w14:textId="77777777" w:rsidR="0067303F" w:rsidRPr="002469A7" w:rsidRDefault="0067303F" w:rsidP="0006780F">
            <w:pPr>
              <w:pStyle w:val="Corpsdetextemarge"/>
              <w:keepLines/>
              <w:tabs>
                <w:tab w:val="left" w:pos="567"/>
              </w:tabs>
              <w:jc w:val="left"/>
              <w:rPr>
                <w:rFonts w:ascii="Times New Roman" w:hAnsi="Times New Roman"/>
                <w:sz w:val="20"/>
                <w:lang w:val="es-ES"/>
              </w:rPr>
            </w:pPr>
            <w:r w:rsidRPr="002469A7">
              <w:rPr>
                <w:rFonts w:ascii="Times New Roman" w:hAnsi="Times New Roman"/>
                <w:sz w:val="20"/>
                <w:lang w:val="es-ES"/>
              </w:rPr>
              <w:t>Dolor abdominal, dispepsia, gastritis, estreñimiento, diarrea</w:t>
            </w:r>
          </w:p>
        </w:tc>
      </w:tr>
      <w:tr w:rsidR="0067303F" w:rsidRPr="002469A7" w14:paraId="0FBDCCA6" w14:textId="77777777" w:rsidTr="00340BCC">
        <w:trPr>
          <w:cantSplit/>
          <w:trHeight w:val="20"/>
          <w:jc w:val="center"/>
        </w:trPr>
        <w:tc>
          <w:tcPr>
            <w:tcW w:w="2126" w:type="dxa"/>
            <w:tcBorders>
              <w:top w:val="single" w:sz="4" w:space="0" w:color="auto"/>
              <w:left w:val="single" w:sz="4" w:space="0" w:color="auto"/>
              <w:right w:val="single" w:sz="4" w:space="0" w:color="auto"/>
            </w:tcBorders>
          </w:tcPr>
          <w:p w14:paraId="4D15EC99" w14:textId="77777777" w:rsidR="0067303F" w:rsidRPr="002469A7" w:rsidRDefault="0067303F" w:rsidP="0006780F">
            <w:pPr>
              <w:pStyle w:val="Corpsdetextemarge"/>
              <w:keepLines/>
              <w:tabs>
                <w:tab w:val="left" w:pos="567"/>
                <w:tab w:val="left" w:pos="2552"/>
              </w:tabs>
              <w:jc w:val="left"/>
              <w:rPr>
                <w:rFonts w:ascii="Times New Roman" w:hAnsi="Times New Roman"/>
                <w:i/>
                <w:sz w:val="20"/>
                <w:lang w:val="es-ES"/>
              </w:rPr>
            </w:pPr>
            <w:r w:rsidRPr="002469A7">
              <w:rPr>
                <w:rFonts w:ascii="Times New Roman" w:hAnsi="Times New Roman"/>
                <w:i/>
                <w:sz w:val="20"/>
                <w:lang w:val="es-ES"/>
              </w:rPr>
              <w:t xml:space="preserve">Trastornos hepatobiliares </w:t>
            </w:r>
          </w:p>
        </w:tc>
        <w:tc>
          <w:tcPr>
            <w:tcW w:w="2268" w:type="dxa"/>
            <w:tcBorders>
              <w:top w:val="single" w:sz="4" w:space="0" w:color="auto"/>
              <w:left w:val="single" w:sz="4" w:space="0" w:color="auto"/>
              <w:right w:val="single" w:sz="4" w:space="0" w:color="auto"/>
            </w:tcBorders>
          </w:tcPr>
          <w:p w14:paraId="5D228FB5" w14:textId="77777777" w:rsidR="0067303F" w:rsidRPr="002469A7" w:rsidRDefault="0067303F" w:rsidP="0006780F">
            <w:pPr>
              <w:pStyle w:val="Corpsdetextemarge"/>
              <w:keepLines/>
              <w:tabs>
                <w:tab w:val="left" w:pos="567"/>
              </w:tabs>
              <w:jc w:val="left"/>
              <w:rPr>
                <w:rFonts w:ascii="Times New Roman" w:hAnsi="Times New Roman"/>
                <w:sz w:val="20"/>
                <w:lang w:val="es-ES"/>
              </w:rPr>
            </w:pPr>
          </w:p>
        </w:tc>
        <w:tc>
          <w:tcPr>
            <w:tcW w:w="2127" w:type="dxa"/>
            <w:tcBorders>
              <w:top w:val="single" w:sz="4" w:space="0" w:color="auto"/>
              <w:left w:val="single" w:sz="4" w:space="0" w:color="auto"/>
              <w:right w:val="single" w:sz="4" w:space="0" w:color="auto"/>
            </w:tcBorders>
          </w:tcPr>
          <w:p w14:paraId="3FA44EBD" w14:textId="54BF8855" w:rsidR="0067303F" w:rsidRPr="002469A7" w:rsidRDefault="0067303F" w:rsidP="0006780F">
            <w:pPr>
              <w:pStyle w:val="Corpsdetextemarge"/>
              <w:keepLines/>
              <w:tabs>
                <w:tab w:val="left" w:pos="567"/>
              </w:tabs>
              <w:jc w:val="left"/>
              <w:rPr>
                <w:rFonts w:ascii="Times New Roman" w:hAnsi="Times New Roman"/>
                <w:sz w:val="20"/>
                <w:lang w:val="es-ES"/>
              </w:rPr>
            </w:pPr>
            <w:r w:rsidRPr="002469A7">
              <w:rPr>
                <w:rFonts w:ascii="Times New Roman" w:hAnsi="Times New Roman"/>
                <w:sz w:val="20"/>
                <w:lang w:val="es-ES"/>
              </w:rPr>
              <w:t xml:space="preserve">Función hepática anormal, aumento de las enzimas hepaticas </w:t>
            </w:r>
          </w:p>
        </w:tc>
        <w:tc>
          <w:tcPr>
            <w:tcW w:w="2501" w:type="dxa"/>
            <w:tcBorders>
              <w:top w:val="single" w:sz="4" w:space="0" w:color="auto"/>
              <w:left w:val="single" w:sz="4" w:space="0" w:color="auto"/>
              <w:right w:val="single" w:sz="4" w:space="0" w:color="auto"/>
            </w:tcBorders>
          </w:tcPr>
          <w:p w14:paraId="1D6D8DF7" w14:textId="77777777" w:rsidR="0067303F" w:rsidRPr="002469A7" w:rsidRDefault="0067303F" w:rsidP="0006780F">
            <w:pPr>
              <w:pStyle w:val="Corpsdetextemarge"/>
              <w:keepLines/>
              <w:tabs>
                <w:tab w:val="left" w:pos="567"/>
              </w:tabs>
              <w:jc w:val="left"/>
              <w:rPr>
                <w:rFonts w:ascii="Times New Roman" w:hAnsi="Times New Roman"/>
                <w:sz w:val="20"/>
                <w:lang w:val="es-ES"/>
              </w:rPr>
            </w:pPr>
            <w:r w:rsidRPr="002469A7">
              <w:rPr>
                <w:rFonts w:ascii="Times New Roman" w:hAnsi="Times New Roman"/>
                <w:sz w:val="20"/>
                <w:lang w:val="es-ES"/>
              </w:rPr>
              <w:t>Bilirrubinemia</w:t>
            </w:r>
            <w:r w:rsidRPr="002469A7">
              <w:rPr>
                <w:rFonts w:ascii="Times New Roman" w:hAnsi="Times New Roman"/>
                <w:sz w:val="20"/>
                <w:vertAlign w:val="superscript"/>
                <w:lang w:val="es-ES"/>
              </w:rPr>
              <w:t xml:space="preserve"> </w:t>
            </w:r>
          </w:p>
          <w:p w14:paraId="0EEC0663" w14:textId="77777777" w:rsidR="0067303F" w:rsidRPr="002469A7" w:rsidRDefault="0067303F" w:rsidP="0006780F">
            <w:pPr>
              <w:pStyle w:val="Corpsdetextemarge"/>
              <w:keepLines/>
              <w:tabs>
                <w:tab w:val="left" w:pos="567"/>
              </w:tabs>
              <w:jc w:val="left"/>
              <w:rPr>
                <w:rFonts w:ascii="Times New Roman" w:hAnsi="Times New Roman"/>
                <w:i/>
                <w:sz w:val="20"/>
                <w:lang w:val="es-ES"/>
              </w:rPr>
            </w:pPr>
          </w:p>
        </w:tc>
      </w:tr>
      <w:tr w:rsidR="0067303F" w:rsidRPr="002469A7" w14:paraId="4410EDBC" w14:textId="77777777" w:rsidTr="00340BCC">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3C5E10A8" w14:textId="52DDFFC4" w:rsidR="0067303F" w:rsidRPr="002469A7" w:rsidRDefault="0067303F" w:rsidP="0006780F">
            <w:pPr>
              <w:pStyle w:val="Corpsdetextemarge"/>
              <w:tabs>
                <w:tab w:val="left" w:pos="567"/>
                <w:tab w:val="left" w:pos="2552"/>
              </w:tabs>
              <w:jc w:val="left"/>
              <w:rPr>
                <w:rFonts w:ascii="Times New Roman" w:hAnsi="Times New Roman"/>
                <w:i/>
                <w:sz w:val="20"/>
                <w:lang w:val="es-ES"/>
              </w:rPr>
            </w:pPr>
            <w:r w:rsidRPr="002469A7">
              <w:rPr>
                <w:rFonts w:ascii="Times New Roman" w:hAnsi="Times New Roman"/>
                <w:i/>
                <w:sz w:val="20"/>
                <w:lang w:val="es-ES"/>
              </w:rPr>
              <w:t>Trastornos de la piel y del tejido subcutáneo</w:t>
            </w:r>
          </w:p>
        </w:tc>
        <w:tc>
          <w:tcPr>
            <w:tcW w:w="2268" w:type="dxa"/>
            <w:tcBorders>
              <w:top w:val="single" w:sz="4" w:space="0" w:color="auto"/>
              <w:left w:val="single" w:sz="4" w:space="0" w:color="auto"/>
              <w:bottom w:val="single" w:sz="4" w:space="0" w:color="auto"/>
              <w:right w:val="single" w:sz="4" w:space="0" w:color="auto"/>
            </w:tcBorders>
          </w:tcPr>
          <w:p w14:paraId="7FB1C230" w14:textId="77777777" w:rsidR="0067303F" w:rsidRPr="002469A7" w:rsidRDefault="0067303F" w:rsidP="0006780F">
            <w:pPr>
              <w:pStyle w:val="Corpsdetextemarge"/>
              <w:tabs>
                <w:tab w:val="left" w:pos="567"/>
              </w:tabs>
              <w:jc w:val="left"/>
              <w:rPr>
                <w:rFonts w:ascii="Times New Roman" w:hAnsi="Times New Roman"/>
                <w:sz w:val="20"/>
                <w:lang w:val="es-ES"/>
              </w:rPr>
            </w:pPr>
          </w:p>
        </w:tc>
        <w:tc>
          <w:tcPr>
            <w:tcW w:w="2127" w:type="dxa"/>
            <w:tcBorders>
              <w:top w:val="single" w:sz="4" w:space="0" w:color="auto"/>
              <w:left w:val="single" w:sz="4" w:space="0" w:color="auto"/>
              <w:bottom w:val="single" w:sz="4" w:space="0" w:color="auto"/>
              <w:right w:val="single" w:sz="4" w:space="0" w:color="auto"/>
            </w:tcBorders>
          </w:tcPr>
          <w:p w14:paraId="61739E60" w14:textId="77777777" w:rsidR="0067303F" w:rsidRPr="002469A7" w:rsidRDefault="0067303F" w:rsidP="0006780F">
            <w:pPr>
              <w:pStyle w:val="Corpsdetextemarge"/>
              <w:tabs>
                <w:tab w:val="left" w:pos="567"/>
              </w:tabs>
              <w:jc w:val="left"/>
              <w:rPr>
                <w:rFonts w:ascii="Times New Roman" w:hAnsi="Times New Roman"/>
                <w:sz w:val="20"/>
                <w:lang w:val="es-ES"/>
              </w:rPr>
            </w:pPr>
            <w:r w:rsidRPr="002469A7">
              <w:rPr>
                <w:rFonts w:ascii="Times New Roman" w:hAnsi="Times New Roman"/>
                <w:sz w:val="20"/>
                <w:lang w:val="es-ES"/>
              </w:rPr>
              <w:t>Rash eritematoso, prurito</w:t>
            </w:r>
          </w:p>
        </w:tc>
        <w:tc>
          <w:tcPr>
            <w:tcW w:w="2501" w:type="dxa"/>
            <w:tcBorders>
              <w:top w:val="single" w:sz="4" w:space="0" w:color="auto"/>
              <w:left w:val="single" w:sz="4" w:space="0" w:color="auto"/>
              <w:bottom w:val="single" w:sz="4" w:space="0" w:color="auto"/>
              <w:right w:val="single" w:sz="4" w:space="0" w:color="auto"/>
            </w:tcBorders>
          </w:tcPr>
          <w:p w14:paraId="2B8FBB4B" w14:textId="77777777" w:rsidR="0067303F" w:rsidRPr="002469A7" w:rsidRDefault="0067303F" w:rsidP="0006780F">
            <w:pPr>
              <w:pStyle w:val="Corpsdetextemarge"/>
              <w:tabs>
                <w:tab w:val="left" w:pos="567"/>
              </w:tabs>
              <w:jc w:val="left"/>
              <w:rPr>
                <w:rFonts w:ascii="Times New Roman" w:hAnsi="Times New Roman"/>
                <w:i/>
                <w:sz w:val="20"/>
                <w:lang w:val="es-ES"/>
              </w:rPr>
            </w:pPr>
          </w:p>
        </w:tc>
      </w:tr>
      <w:tr w:rsidR="0067303F" w:rsidRPr="00CD76B4" w14:paraId="30B7CEC8" w14:textId="77777777" w:rsidTr="00340BCC">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587D15B2" w14:textId="77777777" w:rsidR="0067303F" w:rsidRPr="002469A7" w:rsidRDefault="0067303F" w:rsidP="0006780F">
            <w:pPr>
              <w:pStyle w:val="Corpsdetextemarge"/>
              <w:keepNext/>
              <w:keepLines/>
              <w:tabs>
                <w:tab w:val="left" w:pos="567"/>
                <w:tab w:val="left" w:pos="2552"/>
              </w:tabs>
              <w:jc w:val="left"/>
              <w:rPr>
                <w:rFonts w:ascii="Times New Roman" w:hAnsi="Times New Roman"/>
                <w:i/>
                <w:sz w:val="20"/>
                <w:lang w:val="es-ES"/>
              </w:rPr>
            </w:pPr>
            <w:r w:rsidRPr="002469A7">
              <w:rPr>
                <w:rFonts w:ascii="Times New Roman" w:hAnsi="Times New Roman"/>
                <w:i/>
                <w:sz w:val="20"/>
                <w:lang w:val="es-ES"/>
              </w:rPr>
              <w:t>Trastornos generales y alteraciones en el lugar de la administración</w:t>
            </w:r>
          </w:p>
        </w:tc>
        <w:tc>
          <w:tcPr>
            <w:tcW w:w="2268" w:type="dxa"/>
            <w:tcBorders>
              <w:top w:val="single" w:sz="4" w:space="0" w:color="auto"/>
              <w:left w:val="single" w:sz="4" w:space="0" w:color="auto"/>
              <w:bottom w:val="single" w:sz="4" w:space="0" w:color="auto"/>
              <w:right w:val="single" w:sz="4" w:space="0" w:color="auto"/>
            </w:tcBorders>
          </w:tcPr>
          <w:p w14:paraId="51B623AE" w14:textId="77777777" w:rsidR="0067303F" w:rsidRPr="002469A7" w:rsidRDefault="0067303F" w:rsidP="0006780F">
            <w:pPr>
              <w:pStyle w:val="Corpsdetextemarge"/>
              <w:keepNext/>
              <w:keepLines/>
              <w:tabs>
                <w:tab w:val="left" w:pos="567"/>
              </w:tabs>
              <w:jc w:val="left"/>
              <w:rPr>
                <w:rFonts w:ascii="Times New Roman" w:hAnsi="Times New Roman"/>
                <w:sz w:val="20"/>
                <w:lang w:val="es-ES"/>
              </w:rPr>
            </w:pPr>
          </w:p>
        </w:tc>
        <w:tc>
          <w:tcPr>
            <w:tcW w:w="2127" w:type="dxa"/>
            <w:tcBorders>
              <w:top w:val="single" w:sz="4" w:space="0" w:color="auto"/>
              <w:left w:val="single" w:sz="4" w:space="0" w:color="auto"/>
              <w:bottom w:val="single" w:sz="4" w:space="0" w:color="auto"/>
              <w:right w:val="single" w:sz="4" w:space="0" w:color="auto"/>
            </w:tcBorders>
          </w:tcPr>
          <w:p w14:paraId="5383B821" w14:textId="77777777" w:rsidR="0067303F" w:rsidRPr="002469A7" w:rsidRDefault="0067303F" w:rsidP="0006780F">
            <w:pPr>
              <w:pStyle w:val="Corpsdetextemarge"/>
              <w:keepNext/>
              <w:keepLines/>
              <w:tabs>
                <w:tab w:val="left" w:pos="567"/>
              </w:tabs>
              <w:jc w:val="left"/>
              <w:rPr>
                <w:rFonts w:ascii="Times New Roman" w:hAnsi="Times New Roman"/>
                <w:sz w:val="20"/>
                <w:lang w:val="es-ES"/>
              </w:rPr>
            </w:pPr>
            <w:r w:rsidRPr="002469A7">
              <w:rPr>
                <w:rFonts w:ascii="Times New Roman" w:hAnsi="Times New Roman"/>
                <w:sz w:val="20"/>
                <w:lang w:val="es-ES"/>
              </w:rPr>
              <w:t>Edema, edema periférico, dolor, fiebre, dolor torácico, exudado de la herida</w:t>
            </w:r>
          </w:p>
        </w:tc>
        <w:tc>
          <w:tcPr>
            <w:tcW w:w="2501" w:type="dxa"/>
            <w:tcBorders>
              <w:top w:val="single" w:sz="4" w:space="0" w:color="auto"/>
              <w:left w:val="single" w:sz="4" w:space="0" w:color="auto"/>
              <w:bottom w:val="single" w:sz="4" w:space="0" w:color="auto"/>
              <w:right w:val="single" w:sz="4" w:space="0" w:color="auto"/>
            </w:tcBorders>
          </w:tcPr>
          <w:p w14:paraId="7F3BB5BB" w14:textId="77777777" w:rsidR="0067303F" w:rsidRPr="002469A7" w:rsidRDefault="0067303F" w:rsidP="0006780F">
            <w:pPr>
              <w:pStyle w:val="Corpsdetextemarge"/>
              <w:keepNext/>
              <w:keepLines/>
              <w:tabs>
                <w:tab w:val="left" w:pos="567"/>
              </w:tabs>
              <w:jc w:val="left"/>
              <w:rPr>
                <w:rFonts w:ascii="Times New Roman" w:hAnsi="Times New Roman"/>
                <w:sz w:val="20"/>
                <w:lang w:val="es-ES"/>
              </w:rPr>
            </w:pPr>
            <w:r w:rsidRPr="002469A7">
              <w:rPr>
                <w:rFonts w:ascii="Times New Roman" w:hAnsi="Times New Roman"/>
                <w:sz w:val="20"/>
                <w:lang w:val="es-ES"/>
              </w:rPr>
              <w:t>Reacción en el lugar de la inyección, dolor en piernas, fatiga, rubor, síncope, sofoco, edema genital</w:t>
            </w:r>
          </w:p>
        </w:tc>
      </w:tr>
    </w:tbl>
    <w:p w14:paraId="16848E46" w14:textId="2CAEC292" w:rsidR="0067303F" w:rsidRPr="004D22E7" w:rsidRDefault="0067303F" w:rsidP="00102BDF">
      <w:pPr>
        <w:autoSpaceDE w:val="0"/>
        <w:autoSpaceDN w:val="0"/>
        <w:adjustRightInd w:val="0"/>
        <w:spacing w:after="0" w:line="240" w:lineRule="auto"/>
        <w:rPr>
          <w:rFonts w:ascii="Times New Roman" w:hAnsi="Times New Roman"/>
          <w:i/>
          <w:iCs/>
          <w:lang w:val="es-ES"/>
        </w:rPr>
      </w:pPr>
      <w:bookmarkStart w:id="5" w:name="_Hlk146097136"/>
      <w:bookmarkEnd w:id="4"/>
      <w:r w:rsidRPr="004D22E7">
        <w:rPr>
          <w:rFonts w:ascii="Times New Roman" w:hAnsi="Times New Roman"/>
          <w:i/>
          <w:iCs/>
          <w:vertAlign w:val="superscript"/>
          <w:lang w:val="es-ES"/>
        </w:rPr>
        <w:t xml:space="preserve">(1) </w:t>
      </w:r>
      <w:r w:rsidRPr="004D22E7">
        <w:rPr>
          <w:rFonts w:ascii="Times New Roman" w:hAnsi="Times New Roman"/>
          <w:i/>
          <w:iCs/>
          <w:lang w:val="es-ES"/>
        </w:rPr>
        <w:t>Npn significa nitrógeno no proteínico, como urea, ácido úrico, aminoácidos, etc.</w:t>
      </w:r>
    </w:p>
    <w:p w14:paraId="7652CF12" w14:textId="77777777" w:rsidR="0067303F" w:rsidRPr="004D22E7" w:rsidRDefault="0067303F" w:rsidP="00102BDF">
      <w:pPr>
        <w:autoSpaceDE w:val="0"/>
        <w:autoSpaceDN w:val="0"/>
        <w:adjustRightInd w:val="0"/>
        <w:snapToGrid w:val="0"/>
        <w:spacing w:after="0" w:line="240" w:lineRule="auto"/>
        <w:rPr>
          <w:rFonts w:ascii="Times New Roman" w:hAnsi="Times New Roman"/>
          <w:i/>
          <w:iCs/>
          <w:lang w:val="es-ES"/>
        </w:rPr>
      </w:pPr>
      <w:r w:rsidRPr="004D22E7">
        <w:rPr>
          <w:rFonts w:ascii="Times New Roman" w:hAnsi="Times New Roman"/>
          <w:i/>
          <w:iCs/>
          <w:lang w:val="es-ES"/>
        </w:rPr>
        <w:t>* Las reacciones adversas al medicamento se produjeron a dosis más altas 5 mg/0,4 ml, 7,5 mg/0,6 ml y 10 mg/0,8 ml</w:t>
      </w:r>
      <w:bookmarkEnd w:id="5"/>
      <w:r w:rsidRPr="004D22E7">
        <w:rPr>
          <w:rFonts w:ascii="Times New Roman" w:hAnsi="Times New Roman"/>
          <w:i/>
          <w:iCs/>
          <w:lang w:val="es-ES"/>
        </w:rPr>
        <w:t>.</w:t>
      </w:r>
    </w:p>
    <w:p w14:paraId="32ACF74F" w14:textId="77777777" w:rsidR="0094411B" w:rsidRPr="004D22E7" w:rsidRDefault="0094411B" w:rsidP="0094411B">
      <w:pPr>
        <w:autoSpaceDE w:val="0"/>
        <w:autoSpaceDN w:val="0"/>
        <w:adjustRightInd w:val="0"/>
        <w:spacing w:after="0" w:line="240" w:lineRule="auto"/>
        <w:rPr>
          <w:rFonts w:ascii="Times New Roman" w:hAnsi="Times New Roman"/>
          <w:lang w:val="es-ES"/>
        </w:rPr>
      </w:pPr>
    </w:p>
    <w:p w14:paraId="309855E3" w14:textId="77777777" w:rsidR="0094411B" w:rsidRPr="004D22E7" w:rsidRDefault="0094411B" w:rsidP="00B711BB">
      <w:pPr>
        <w:keepNext/>
        <w:autoSpaceDE w:val="0"/>
        <w:autoSpaceDN w:val="0"/>
        <w:adjustRightInd w:val="0"/>
        <w:spacing w:after="0" w:line="240" w:lineRule="auto"/>
        <w:rPr>
          <w:rFonts w:ascii="Times New Roman" w:hAnsi="Times New Roman"/>
          <w:u w:val="single"/>
          <w:lang w:val="es-ES"/>
        </w:rPr>
      </w:pPr>
      <w:r w:rsidRPr="004D22E7">
        <w:rPr>
          <w:rFonts w:ascii="Times New Roman" w:hAnsi="Times New Roman"/>
          <w:u w:val="single"/>
          <w:lang w:val="es-ES"/>
        </w:rPr>
        <w:lastRenderedPageBreak/>
        <w:t>Población pediátrica</w:t>
      </w:r>
    </w:p>
    <w:p w14:paraId="5F23A42E" w14:textId="053AAF28" w:rsidR="0094411B" w:rsidRPr="004D22E7" w:rsidRDefault="0094411B" w:rsidP="0094411B">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 xml:space="preserve">No se ha establecido la seguridad de fondaparinux en pacientes pediátricos. En un estudio clínico retrospectivo, abierto, no aleatorizado, de un </w:t>
      </w:r>
      <w:proofErr w:type="gramStart"/>
      <w:r w:rsidRPr="004D22E7">
        <w:rPr>
          <w:rFonts w:ascii="Times New Roman" w:hAnsi="Times New Roman"/>
          <w:lang w:val="es-ES"/>
        </w:rPr>
        <w:t>único centro y un único grupo</w:t>
      </w:r>
      <w:proofErr w:type="gramEnd"/>
      <w:r w:rsidRPr="004D22E7">
        <w:rPr>
          <w:rFonts w:ascii="Times New Roman" w:hAnsi="Times New Roman"/>
          <w:lang w:val="es-ES"/>
        </w:rPr>
        <w:t xml:space="preserve"> con 366 pacientes pediátricos con TEV tratados con fondaparinux, el perfil de seguridad fue el siguiente:</w:t>
      </w:r>
    </w:p>
    <w:p w14:paraId="755E53D2" w14:textId="70DDA3F0" w:rsidR="0094411B" w:rsidRPr="004D22E7" w:rsidRDefault="00335F34" w:rsidP="0094411B">
      <w:pPr>
        <w:autoSpaceDE w:val="0"/>
        <w:autoSpaceDN w:val="0"/>
        <w:adjustRightInd w:val="0"/>
        <w:spacing w:after="0" w:line="240" w:lineRule="auto"/>
        <w:rPr>
          <w:rFonts w:ascii="Times New Roman" w:hAnsi="Times New Roman"/>
          <w:lang w:val="es-ES"/>
        </w:rPr>
      </w:pPr>
      <w:r>
        <w:rPr>
          <w:rFonts w:ascii="Times New Roman" w:hAnsi="Times New Roman"/>
          <w:lang w:val="es-ES"/>
        </w:rPr>
        <w:t>Eventos de s</w:t>
      </w:r>
      <w:r w:rsidR="0094411B" w:rsidRPr="004D22E7">
        <w:rPr>
          <w:rFonts w:ascii="Times New Roman" w:hAnsi="Times New Roman"/>
          <w:lang w:val="es-ES"/>
        </w:rPr>
        <w:t xml:space="preserve">angrado </w:t>
      </w:r>
      <w:r w:rsidR="00506A25">
        <w:rPr>
          <w:rFonts w:ascii="Times New Roman" w:hAnsi="Times New Roman"/>
          <w:lang w:val="es-ES"/>
        </w:rPr>
        <w:t>mayor</w:t>
      </w:r>
      <w:r w:rsidR="0094411B" w:rsidRPr="004D22E7">
        <w:rPr>
          <w:rFonts w:ascii="Times New Roman" w:hAnsi="Times New Roman"/>
          <w:lang w:val="es-ES"/>
        </w:rPr>
        <w:t xml:space="preserve"> según la definición de la Sociedad Internacional de Trombosis y Hemostasia (ISTH) (n=7; 1,9 %): 1 paciente (0,3 %) presentó sangrado clínicamente sintomático, 3 pacientes (0,8 %) present</w:t>
      </w:r>
      <w:r w:rsidR="004E49DD" w:rsidRPr="004D22E7">
        <w:rPr>
          <w:rFonts w:ascii="Times New Roman" w:hAnsi="Times New Roman"/>
          <w:lang w:val="es-ES"/>
        </w:rPr>
        <w:t>aron</w:t>
      </w:r>
      <w:r w:rsidR="0094411B" w:rsidRPr="004D22E7">
        <w:rPr>
          <w:rFonts w:ascii="Times New Roman" w:hAnsi="Times New Roman"/>
          <w:lang w:val="es-ES"/>
        </w:rPr>
        <w:t xml:space="preserve"> sangrado </w:t>
      </w:r>
      <w:r w:rsidR="00506A25">
        <w:rPr>
          <w:rFonts w:ascii="Times New Roman" w:hAnsi="Times New Roman"/>
          <w:lang w:val="es-ES"/>
        </w:rPr>
        <w:t>mayor</w:t>
      </w:r>
      <w:r w:rsidR="0094411B" w:rsidRPr="004D22E7">
        <w:rPr>
          <w:rFonts w:ascii="Times New Roman" w:hAnsi="Times New Roman"/>
          <w:lang w:val="es-ES"/>
        </w:rPr>
        <w:t xml:space="preserve"> y 3 pacientes (0,8 %) presentaron sangrado </w:t>
      </w:r>
      <w:r w:rsidR="00506A25">
        <w:rPr>
          <w:rFonts w:ascii="Times New Roman" w:hAnsi="Times New Roman"/>
          <w:lang w:val="es-ES"/>
        </w:rPr>
        <w:t>mayor</w:t>
      </w:r>
      <w:r w:rsidR="0094411B" w:rsidRPr="004D22E7">
        <w:rPr>
          <w:rFonts w:ascii="Times New Roman" w:hAnsi="Times New Roman"/>
          <w:lang w:val="es-ES"/>
        </w:rPr>
        <w:t xml:space="preserve"> que requirió intervención quirúrgica. Los </w:t>
      </w:r>
      <w:r w:rsidR="004E49DD" w:rsidRPr="004D22E7">
        <w:rPr>
          <w:rFonts w:ascii="Times New Roman" w:hAnsi="Times New Roman"/>
          <w:lang w:val="es-ES"/>
        </w:rPr>
        <w:t>eventos</w:t>
      </w:r>
      <w:r w:rsidR="0094411B" w:rsidRPr="004D22E7">
        <w:rPr>
          <w:rFonts w:ascii="Times New Roman" w:hAnsi="Times New Roman"/>
          <w:lang w:val="es-ES"/>
        </w:rPr>
        <w:t xml:space="preserve"> de sangrado </w:t>
      </w:r>
      <w:r w:rsidR="00506A25">
        <w:rPr>
          <w:rFonts w:ascii="Times New Roman" w:hAnsi="Times New Roman"/>
          <w:lang w:val="es-ES"/>
        </w:rPr>
        <w:t>mayor</w:t>
      </w:r>
      <w:r w:rsidR="0094411B" w:rsidRPr="004D22E7">
        <w:rPr>
          <w:rFonts w:ascii="Times New Roman" w:hAnsi="Times New Roman"/>
          <w:lang w:val="es-ES"/>
        </w:rPr>
        <w:t xml:space="preserve"> motivaron la suspensión temporal del tratamiento con fondaparinux en 4 pacientes y la suspensión definitiva del tratamiento con fondaparinux en 3 pacientes.</w:t>
      </w:r>
    </w:p>
    <w:p w14:paraId="3EC29AB2" w14:textId="404C2AE9" w:rsidR="0094411B" w:rsidRPr="004D22E7" w:rsidRDefault="00C8171F" w:rsidP="0094411B">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Además</w:t>
      </w:r>
      <w:r w:rsidR="0094411B" w:rsidRPr="004D22E7">
        <w:rPr>
          <w:rFonts w:ascii="Times New Roman" w:hAnsi="Times New Roman"/>
          <w:lang w:val="es-ES"/>
        </w:rPr>
        <w:t>, 8 pacientes (2,2 %) presentaron sangrado sintomático para el que se administró un hemoderivado y que no fue atribuible directamente a la enfermedad subyacente del paciente</w:t>
      </w:r>
      <w:r w:rsidRPr="004D22E7">
        <w:rPr>
          <w:rFonts w:ascii="Times New Roman" w:hAnsi="Times New Roman"/>
          <w:lang w:val="es-ES"/>
        </w:rPr>
        <w:t>,</w:t>
      </w:r>
      <w:r w:rsidR="0094411B" w:rsidRPr="004D22E7">
        <w:rPr>
          <w:rFonts w:ascii="Times New Roman" w:hAnsi="Times New Roman"/>
          <w:lang w:val="es-ES"/>
        </w:rPr>
        <w:t xml:space="preserve"> y 4 pacientes (1,1 %) presentaron sangrado que requirió intervención médica y quirúrgica. Todos estos </w:t>
      </w:r>
      <w:r w:rsidRPr="004D22E7">
        <w:rPr>
          <w:rFonts w:ascii="Times New Roman" w:hAnsi="Times New Roman"/>
          <w:lang w:val="es-ES"/>
        </w:rPr>
        <w:t>eventos</w:t>
      </w:r>
      <w:r w:rsidR="0094411B" w:rsidRPr="004D22E7">
        <w:rPr>
          <w:rFonts w:ascii="Times New Roman" w:hAnsi="Times New Roman"/>
          <w:lang w:val="es-ES"/>
        </w:rPr>
        <w:t xml:space="preserve"> justificaron la suspensión temporal o la retirada del tratamiento con fondaparinux, salvo en 1 paciente para el que no se notificó la medida tomada con respecto a fondaparinux.</w:t>
      </w:r>
    </w:p>
    <w:p w14:paraId="4AB57ECC" w14:textId="720EDAD8" w:rsidR="0094411B" w:rsidRPr="004D22E7" w:rsidRDefault="0094411B" w:rsidP="0094411B">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 xml:space="preserve">Sesenta y cinco (65) pacientes más (17,8 %) notificaron otros </w:t>
      </w:r>
      <w:r w:rsidR="00C8171F" w:rsidRPr="004D22E7">
        <w:rPr>
          <w:rFonts w:ascii="Times New Roman" w:hAnsi="Times New Roman"/>
          <w:lang w:val="es-ES"/>
        </w:rPr>
        <w:t>eventos</w:t>
      </w:r>
      <w:r w:rsidRPr="004D22E7">
        <w:rPr>
          <w:rFonts w:ascii="Times New Roman" w:hAnsi="Times New Roman"/>
          <w:lang w:val="es-ES"/>
        </w:rPr>
        <w:t xml:space="preserve"> de sangrado sintomático o sangrado menstrual que motiv</w:t>
      </w:r>
      <w:r w:rsidR="00C8171F" w:rsidRPr="004D22E7">
        <w:rPr>
          <w:rFonts w:ascii="Times New Roman" w:hAnsi="Times New Roman"/>
          <w:lang w:val="es-ES"/>
        </w:rPr>
        <w:t>aron</w:t>
      </w:r>
      <w:r w:rsidRPr="004D22E7">
        <w:rPr>
          <w:rFonts w:ascii="Times New Roman" w:hAnsi="Times New Roman"/>
          <w:lang w:val="es-ES"/>
        </w:rPr>
        <w:t xml:space="preserve"> una consulta o intervención médica.</w:t>
      </w:r>
    </w:p>
    <w:p w14:paraId="2FCE33AC" w14:textId="77777777" w:rsidR="0094411B" w:rsidRPr="004D22E7" w:rsidRDefault="0094411B" w:rsidP="0094411B">
      <w:pPr>
        <w:autoSpaceDE w:val="0"/>
        <w:autoSpaceDN w:val="0"/>
        <w:adjustRightInd w:val="0"/>
        <w:spacing w:after="0" w:line="240" w:lineRule="auto"/>
        <w:rPr>
          <w:rFonts w:ascii="Times New Roman" w:hAnsi="Times New Roman"/>
          <w:lang w:val="es-ES"/>
        </w:rPr>
      </w:pPr>
    </w:p>
    <w:p w14:paraId="14A125FA" w14:textId="4897E659" w:rsidR="0094411B" w:rsidRPr="004D22E7" w:rsidRDefault="0094411B" w:rsidP="0094411B">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Se observaron los siguientes acontecimientos adversos de especial interés (n=189; 51,6 %): anemia (27 %), trombocitopenia (18 %), reacciones alérgicas (1 %) e hipopotasemia (14 %).</w:t>
      </w:r>
    </w:p>
    <w:p w14:paraId="59B22737" w14:textId="77777777" w:rsidR="0067303F" w:rsidRPr="004D22E7" w:rsidRDefault="0067303F" w:rsidP="00102BDF">
      <w:pPr>
        <w:autoSpaceDE w:val="0"/>
        <w:autoSpaceDN w:val="0"/>
        <w:adjustRightInd w:val="0"/>
        <w:spacing w:after="0" w:line="240" w:lineRule="auto"/>
        <w:rPr>
          <w:rFonts w:ascii="Times New Roman" w:hAnsi="Times New Roman"/>
          <w:lang w:val="es-ES"/>
        </w:rPr>
      </w:pPr>
    </w:p>
    <w:p w14:paraId="229746CB" w14:textId="77777777" w:rsidR="002B4F37" w:rsidRPr="004D22E7" w:rsidRDefault="002B4F37" w:rsidP="00102BDF">
      <w:pPr>
        <w:autoSpaceDE w:val="0"/>
        <w:autoSpaceDN w:val="0"/>
        <w:adjustRightInd w:val="0"/>
        <w:spacing w:after="0" w:line="240" w:lineRule="auto"/>
        <w:rPr>
          <w:rFonts w:ascii="Times New Roman" w:hAnsi="Times New Roman"/>
          <w:lang w:val="es-ES"/>
        </w:rPr>
      </w:pPr>
      <w:r w:rsidRPr="004D22E7">
        <w:rPr>
          <w:rFonts w:ascii="Times New Roman" w:hAnsi="Times New Roman"/>
          <w:u w:val="single"/>
          <w:lang w:val="es-ES"/>
        </w:rPr>
        <w:t>Notificación</w:t>
      </w:r>
      <w:r w:rsidRPr="004D22E7">
        <w:rPr>
          <w:rFonts w:ascii="Times New Roman" w:hAnsi="Times New Roman"/>
          <w:spacing w:val="-12"/>
          <w:u w:val="single"/>
          <w:lang w:val="es-ES"/>
        </w:rPr>
        <w:t xml:space="preserve"> </w:t>
      </w:r>
      <w:r w:rsidRPr="004D22E7">
        <w:rPr>
          <w:rFonts w:ascii="Times New Roman" w:hAnsi="Times New Roman"/>
          <w:u w:val="single"/>
          <w:lang w:val="es-ES"/>
        </w:rPr>
        <w:t>de</w:t>
      </w:r>
      <w:r w:rsidRPr="004D22E7">
        <w:rPr>
          <w:rFonts w:ascii="Times New Roman" w:hAnsi="Times New Roman"/>
          <w:spacing w:val="-3"/>
          <w:u w:val="single"/>
          <w:lang w:val="es-ES"/>
        </w:rPr>
        <w:t xml:space="preserve"> </w:t>
      </w:r>
      <w:r w:rsidRPr="004D22E7">
        <w:rPr>
          <w:rFonts w:ascii="Times New Roman" w:hAnsi="Times New Roman"/>
          <w:u w:val="single"/>
          <w:lang w:val="es-ES"/>
        </w:rPr>
        <w:t>sospechas</w:t>
      </w:r>
      <w:r w:rsidRPr="004D22E7">
        <w:rPr>
          <w:rFonts w:ascii="Times New Roman" w:hAnsi="Times New Roman"/>
          <w:spacing w:val="-9"/>
          <w:u w:val="single"/>
          <w:lang w:val="es-ES"/>
        </w:rPr>
        <w:t xml:space="preserve"> </w:t>
      </w:r>
      <w:r w:rsidRPr="004D22E7">
        <w:rPr>
          <w:rFonts w:ascii="Times New Roman" w:hAnsi="Times New Roman"/>
          <w:u w:val="single"/>
          <w:lang w:val="es-ES"/>
        </w:rPr>
        <w:t>de</w:t>
      </w:r>
      <w:r w:rsidRPr="004D22E7">
        <w:rPr>
          <w:rFonts w:ascii="Times New Roman" w:hAnsi="Times New Roman"/>
          <w:spacing w:val="-3"/>
          <w:u w:val="single"/>
          <w:lang w:val="es-ES"/>
        </w:rPr>
        <w:t xml:space="preserve"> </w:t>
      </w:r>
      <w:r w:rsidRPr="004D22E7">
        <w:rPr>
          <w:rFonts w:ascii="Times New Roman" w:hAnsi="Times New Roman"/>
          <w:u w:val="single"/>
          <w:lang w:val="es-ES"/>
        </w:rPr>
        <w:t>reacciones</w:t>
      </w:r>
      <w:r w:rsidRPr="004D22E7">
        <w:rPr>
          <w:rFonts w:ascii="Times New Roman" w:hAnsi="Times New Roman"/>
          <w:spacing w:val="-10"/>
          <w:u w:val="single"/>
          <w:lang w:val="es-ES"/>
        </w:rPr>
        <w:t xml:space="preserve"> </w:t>
      </w:r>
      <w:r w:rsidRPr="004D22E7">
        <w:rPr>
          <w:rFonts w:ascii="Times New Roman" w:hAnsi="Times New Roman"/>
          <w:u w:val="single"/>
          <w:lang w:val="es-ES"/>
        </w:rPr>
        <w:t>adversas</w:t>
      </w:r>
    </w:p>
    <w:p w14:paraId="20839D1C" w14:textId="0E0BAA09"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lang w:val="es-ES"/>
        </w:rPr>
        <w:t>Es</w:t>
      </w:r>
      <w:r w:rsidRPr="004D22E7">
        <w:rPr>
          <w:rFonts w:ascii="Times New Roman" w:hAnsi="Times New Roman"/>
          <w:spacing w:val="-2"/>
          <w:lang w:val="es-ES"/>
        </w:rPr>
        <w:t xml:space="preserve"> </w:t>
      </w:r>
      <w:r w:rsidRPr="004D22E7">
        <w:rPr>
          <w:rFonts w:ascii="Times New Roman" w:hAnsi="Times New Roman"/>
          <w:lang w:val="es-ES"/>
        </w:rPr>
        <w:t>importante</w:t>
      </w:r>
      <w:r w:rsidRPr="004D22E7">
        <w:rPr>
          <w:rFonts w:ascii="Times New Roman" w:hAnsi="Times New Roman"/>
          <w:spacing w:val="-10"/>
          <w:lang w:val="es-ES"/>
        </w:rPr>
        <w:t xml:space="preserve"> </w:t>
      </w:r>
      <w:r w:rsidRPr="004D22E7">
        <w:rPr>
          <w:rFonts w:ascii="Times New Roman" w:hAnsi="Times New Roman"/>
          <w:lang w:val="es-ES"/>
        </w:rPr>
        <w:t>notificar</w:t>
      </w:r>
      <w:r w:rsidRPr="004D22E7">
        <w:rPr>
          <w:rFonts w:ascii="Times New Roman" w:hAnsi="Times New Roman"/>
          <w:spacing w:val="-7"/>
          <w:lang w:val="es-ES"/>
        </w:rPr>
        <w:t xml:space="preserve"> </w:t>
      </w:r>
      <w:r w:rsidRPr="004D22E7">
        <w:rPr>
          <w:rFonts w:ascii="Times New Roman" w:hAnsi="Times New Roman"/>
          <w:lang w:val="es-ES"/>
        </w:rPr>
        <w:t>sospechas</w:t>
      </w:r>
      <w:r w:rsidRPr="004D22E7">
        <w:rPr>
          <w:rFonts w:ascii="Times New Roman" w:hAnsi="Times New Roman"/>
          <w:spacing w:val="-9"/>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reacciones</w:t>
      </w:r>
      <w:r w:rsidRPr="004D22E7">
        <w:rPr>
          <w:rFonts w:ascii="Times New Roman" w:hAnsi="Times New Roman"/>
          <w:spacing w:val="-9"/>
          <w:lang w:val="es-ES"/>
        </w:rPr>
        <w:t xml:space="preserve"> </w:t>
      </w:r>
      <w:r w:rsidRPr="004D22E7">
        <w:rPr>
          <w:rFonts w:ascii="Times New Roman" w:hAnsi="Times New Roman"/>
          <w:lang w:val="es-ES"/>
        </w:rPr>
        <w:t>adversas</w:t>
      </w:r>
      <w:r w:rsidRPr="004D22E7">
        <w:rPr>
          <w:rFonts w:ascii="Times New Roman" w:hAnsi="Times New Roman"/>
          <w:spacing w:val="-8"/>
          <w:lang w:val="es-ES"/>
        </w:rPr>
        <w:t xml:space="preserve"> </w:t>
      </w:r>
      <w:r w:rsidRPr="004D22E7">
        <w:rPr>
          <w:rFonts w:ascii="Times New Roman" w:hAnsi="Times New Roman"/>
          <w:lang w:val="es-ES"/>
        </w:rPr>
        <w:t>al</w:t>
      </w:r>
      <w:r w:rsidRPr="004D22E7">
        <w:rPr>
          <w:rFonts w:ascii="Times New Roman" w:hAnsi="Times New Roman"/>
          <w:spacing w:val="-2"/>
          <w:lang w:val="es-ES"/>
        </w:rPr>
        <w:t xml:space="preserve"> </w:t>
      </w:r>
      <w:r w:rsidRPr="004D22E7">
        <w:rPr>
          <w:rFonts w:ascii="Times New Roman" w:hAnsi="Times New Roman"/>
          <w:lang w:val="es-ES"/>
        </w:rPr>
        <w:t>medicamento</w:t>
      </w:r>
      <w:r w:rsidRPr="004D22E7">
        <w:rPr>
          <w:rFonts w:ascii="Times New Roman" w:hAnsi="Times New Roman"/>
          <w:spacing w:val="-12"/>
          <w:lang w:val="es-ES"/>
        </w:rPr>
        <w:t xml:space="preserve"> </w:t>
      </w:r>
      <w:r w:rsidRPr="004D22E7">
        <w:rPr>
          <w:rFonts w:ascii="Times New Roman" w:hAnsi="Times New Roman"/>
          <w:lang w:val="es-ES"/>
        </w:rPr>
        <w:t>tras</w:t>
      </w:r>
      <w:r w:rsidRPr="004D22E7">
        <w:rPr>
          <w:rFonts w:ascii="Times New Roman" w:hAnsi="Times New Roman"/>
          <w:spacing w:val="-3"/>
          <w:lang w:val="es-ES"/>
        </w:rPr>
        <w:t xml:space="preserve"> </w:t>
      </w:r>
      <w:r w:rsidRPr="004D22E7">
        <w:rPr>
          <w:rFonts w:ascii="Times New Roman" w:hAnsi="Times New Roman"/>
          <w:lang w:val="es-ES"/>
        </w:rPr>
        <w:t>su</w:t>
      </w:r>
      <w:r w:rsidRPr="004D22E7">
        <w:rPr>
          <w:rFonts w:ascii="Times New Roman" w:hAnsi="Times New Roman"/>
          <w:spacing w:val="53"/>
          <w:lang w:val="es-ES"/>
        </w:rPr>
        <w:t xml:space="preserve"> </w:t>
      </w:r>
      <w:r w:rsidRPr="004D22E7">
        <w:rPr>
          <w:rFonts w:ascii="Times New Roman" w:hAnsi="Times New Roman"/>
          <w:lang w:val="es-ES"/>
        </w:rPr>
        <w:t>autorización.</w:t>
      </w:r>
      <w:r w:rsidRPr="004D22E7">
        <w:rPr>
          <w:rFonts w:ascii="Times New Roman" w:hAnsi="Times New Roman"/>
          <w:spacing w:val="-11"/>
          <w:lang w:val="es-ES"/>
        </w:rPr>
        <w:t xml:space="preserve"> </w:t>
      </w:r>
      <w:r w:rsidRPr="004D22E7">
        <w:rPr>
          <w:rFonts w:ascii="Times New Roman" w:hAnsi="Times New Roman"/>
          <w:lang w:val="es-ES"/>
        </w:rPr>
        <w:t>Ello permite</w:t>
      </w:r>
      <w:r w:rsidRPr="004D22E7">
        <w:rPr>
          <w:rFonts w:ascii="Times New Roman" w:hAnsi="Times New Roman"/>
          <w:spacing w:val="-7"/>
          <w:lang w:val="es-ES"/>
        </w:rPr>
        <w:t xml:space="preserve"> </w:t>
      </w:r>
      <w:r w:rsidRPr="004D22E7">
        <w:rPr>
          <w:rFonts w:ascii="Times New Roman" w:hAnsi="Times New Roman"/>
          <w:lang w:val="es-ES"/>
        </w:rPr>
        <w:t>una</w:t>
      </w:r>
      <w:r w:rsidRPr="004D22E7">
        <w:rPr>
          <w:rFonts w:ascii="Times New Roman" w:hAnsi="Times New Roman"/>
          <w:spacing w:val="-3"/>
          <w:lang w:val="es-ES"/>
        </w:rPr>
        <w:t xml:space="preserve"> </w:t>
      </w:r>
      <w:r w:rsidRPr="004D22E7">
        <w:rPr>
          <w:rFonts w:ascii="Times New Roman" w:hAnsi="Times New Roman"/>
          <w:lang w:val="es-ES"/>
        </w:rPr>
        <w:t>supervisión</w:t>
      </w:r>
      <w:r w:rsidRPr="004D22E7">
        <w:rPr>
          <w:rFonts w:ascii="Times New Roman" w:hAnsi="Times New Roman"/>
          <w:spacing w:val="-10"/>
          <w:lang w:val="es-ES"/>
        </w:rPr>
        <w:t xml:space="preserve"> </w:t>
      </w:r>
      <w:r w:rsidRPr="004D22E7">
        <w:rPr>
          <w:rFonts w:ascii="Times New Roman" w:hAnsi="Times New Roman"/>
          <w:lang w:val="es-ES"/>
        </w:rPr>
        <w:t>continuada</w:t>
      </w:r>
      <w:r w:rsidRPr="004D22E7">
        <w:rPr>
          <w:rFonts w:ascii="Times New Roman" w:hAnsi="Times New Roman"/>
          <w:spacing w:val="-10"/>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relación</w:t>
      </w:r>
      <w:r w:rsidRPr="004D22E7">
        <w:rPr>
          <w:rFonts w:ascii="Times New Roman" w:hAnsi="Times New Roman"/>
          <w:spacing w:val="-7"/>
          <w:lang w:val="es-ES"/>
        </w:rPr>
        <w:t xml:space="preserve"> </w:t>
      </w:r>
      <w:r w:rsidRPr="004D22E7">
        <w:rPr>
          <w:rFonts w:ascii="Times New Roman" w:hAnsi="Times New Roman"/>
          <w:lang w:val="es-ES"/>
        </w:rPr>
        <w:t>beneficio/riesgo</w:t>
      </w:r>
      <w:r w:rsidRPr="004D22E7">
        <w:rPr>
          <w:rFonts w:ascii="Times New Roman" w:hAnsi="Times New Roman"/>
          <w:spacing w:val="-14"/>
          <w:lang w:val="es-ES"/>
        </w:rPr>
        <w:t xml:space="preserve"> </w:t>
      </w:r>
      <w:r w:rsidRPr="004D22E7">
        <w:rPr>
          <w:rFonts w:ascii="Times New Roman" w:hAnsi="Times New Roman"/>
          <w:lang w:val="es-ES"/>
        </w:rPr>
        <w:t>del</w:t>
      </w:r>
      <w:r w:rsidRPr="004D22E7">
        <w:rPr>
          <w:rFonts w:ascii="Times New Roman" w:hAnsi="Times New Roman"/>
          <w:spacing w:val="-3"/>
          <w:lang w:val="es-ES"/>
        </w:rPr>
        <w:t xml:space="preserve"> </w:t>
      </w:r>
      <w:r w:rsidRPr="004D22E7">
        <w:rPr>
          <w:rFonts w:ascii="Times New Roman" w:hAnsi="Times New Roman"/>
          <w:lang w:val="es-ES"/>
        </w:rPr>
        <w:t>medicamento.</w:t>
      </w:r>
      <w:r w:rsidRPr="004D22E7">
        <w:rPr>
          <w:rFonts w:ascii="Times New Roman" w:hAnsi="Times New Roman"/>
          <w:spacing w:val="-12"/>
          <w:lang w:val="es-ES"/>
        </w:rPr>
        <w:t xml:space="preserve"> </w:t>
      </w:r>
      <w:r w:rsidRPr="004D22E7">
        <w:rPr>
          <w:rFonts w:ascii="Times New Roman" w:hAnsi="Times New Roman"/>
          <w:lang w:val="es-ES"/>
        </w:rPr>
        <w:t>Se</w:t>
      </w:r>
      <w:r w:rsidRPr="004D22E7">
        <w:rPr>
          <w:rFonts w:ascii="Times New Roman" w:hAnsi="Times New Roman"/>
          <w:spacing w:val="-2"/>
          <w:lang w:val="es-ES"/>
        </w:rPr>
        <w:t xml:space="preserve"> </w:t>
      </w:r>
      <w:r w:rsidRPr="004D22E7">
        <w:rPr>
          <w:rFonts w:ascii="Times New Roman" w:hAnsi="Times New Roman"/>
          <w:lang w:val="es-ES"/>
        </w:rPr>
        <w:t>invita</w:t>
      </w:r>
      <w:r w:rsidRPr="004D22E7">
        <w:rPr>
          <w:rFonts w:ascii="Times New Roman" w:hAnsi="Times New Roman"/>
          <w:spacing w:val="-5"/>
          <w:lang w:val="es-ES"/>
        </w:rPr>
        <w:t xml:space="preserve"> </w:t>
      </w:r>
      <w:r w:rsidRPr="004D22E7">
        <w:rPr>
          <w:rFonts w:ascii="Times New Roman" w:hAnsi="Times New Roman"/>
          <w:lang w:val="es-ES"/>
        </w:rPr>
        <w:t>a</w:t>
      </w:r>
      <w:r w:rsidRPr="004D22E7">
        <w:rPr>
          <w:rFonts w:ascii="Times New Roman" w:hAnsi="Times New Roman"/>
          <w:spacing w:val="-1"/>
          <w:lang w:val="es-ES"/>
        </w:rPr>
        <w:t xml:space="preserve"> </w:t>
      </w:r>
      <w:r w:rsidRPr="004D22E7">
        <w:rPr>
          <w:rFonts w:ascii="Times New Roman" w:hAnsi="Times New Roman"/>
          <w:lang w:val="es-ES"/>
        </w:rPr>
        <w:t>los profesionales</w:t>
      </w:r>
      <w:r w:rsidRPr="004D22E7">
        <w:rPr>
          <w:rFonts w:ascii="Times New Roman" w:hAnsi="Times New Roman"/>
          <w:spacing w:val="-12"/>
          <w:lang w:val="es-ES"/>
        </w:rPr>
        <w:t xml:space="preserve"> </w:t>
      </w:r>
      <w:r w:rsidRPr="004D22E7">
        <w:rPr>
          <w:rFonts w:ascii="Times New Roman" w:hAnsi="Times New Roman"/>
          <w:lang w:val="es-ES"/>
        </w:rPr>
        <w:t>sanitarios</w:t>
      </w:r>
      <w:r w:rsidRPr="004D22E7">
        <w:rPr>
          <w:rFonts w:ascii="Times New Roman" w:hAnsi="Times New Roman"/>
          <w:spacing w:val="-8"/>
          <w:lang w:val="es-ES"/>
        </w:rPr>
        <w:t xml:space="preserve"> </w:t>
      </w:r>
      <w:r w:rsidRPr="004D22E7">
        <w:rPr>
          <w:rFonts w:ascii="Times New Roman" w:hAnsi="Times New Roman"/>
          <w:lang w:val="es-ES"/>
        </w:rPr>
        <w:t>a</w:t>
      </w:r>
      <w:r w:rsidRPr="004D22E7">
        <w:rPr>
          <w:rFonts w:ascii="Times New Roman" w:hAnsi="Times New Roman"/>
          <w:spacing w:val="-1"/>
          <w:lang w:val="es-ES"/>
        </w:rPr>
        <w:t xml:space="preserve"> </w:t>
      </w:r>
      <w:r w:rsidRPr="004D22E7">
        <w:rPr>
          <w:rFonts w:ascii="Times New Roman" w:hAnsi="Times New Roman"/>
          <w:lang w:val="es-ES"/>
        </w:rPr>
        <w:t>notificar</w:t>
      </w:r>
      <w:r w:rsidRPr="004D22E7">
        <w:rPr>
          <w:rFonts w:ascii="Times New Roman" w:hAnsi="Times New Roman"/>
          <w:spacing w:val="-7"/>
          <w:lang w:val="es-ES"/>
        </w:rPr>
        <w:t xml:space="preserve"> </w:t>
      </w:r>
      <w:r w:rsidRPr="004D22E7">
        <w:rPr>
          <w:rFonts w:ascii="Times New Roman" w:hAnsi="Times New Roman"/>
          <w:lang w:val="es-ES"/>
        </w:rPr>
        <w:t>las</w:t>
      </w:r>
      <w:r w:rsidRPr="004D22E7">
        <w:rPr>
          <w:rFonts w:ascii="Times New Roman" w:hAnsi="Times New Roman"/>
          <w:spacing w:val="-2"/>
          <w:lang w:val="es-ES"/>
        </w:rPr>
        <w:t xml:space="preserve"> </w:t>
      </w:r>
      <w:r w:rsidRPr="004D22E7">
        <w:rPr>
          <w:rFonts w:ascii="Times New Roman" w:hAnsi="Times New Roman"/>
          <w:lang w:val="es-ES"/>
        </w:rPr>
        <w:t>sospechas</w:t>
      </w:r>
      <w:r w:rsidRPr="004D22E7">
        <w:rPr>
          <w:rFonts w:ascii="Times New Roman" w:hAnsi="Times New Roman"/>
          <w:spacing w:val="-9"/>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reacciones</w:t>
      </w:r>
      <w:r w:rsidRPr="004D22E7">
        <w:rPr>
          <w:rFonts w:ascii="Times New Roman" w:hAnsi="Times New Roman"/>
          <w:spacing w:val="-9"/>
          <w:lang w:val="es-ES"/>
        </w:rPr>
        <w:t xml:space="preserve"> </w:t>
      </w:r>
      <w:r w:rsidRPr="004D22E7">
        <w:rPr>
          <w:rFonts w:ascii="Times New Roman" w:hAnsi="Times New Roman"/>
          <w:lang w:val="es-ES"/>
        </w:rPr>
        <w:t>adversas</w:t>
      </w:r>
      <w:r w:rsidRPr="004D22E7">
        <w:rPr>
          <w:rFonts w:ascii="Times New Roman" w:hAnsi="Times New Roman"/>
          <w:spacing w:val="-8"/>
          <w:lang w:val="es-ES"/>
        </w:rPr>
        <w:t xml:space="preserve"> </w:t>
      </w:r>
      <w:r w:rsidRPr="004D22E7">
        <w:rPr>
          <w:rFonts w:ascii="Times New Roman" w:hAnsi="Times New Roman"/>
          <w:lang w:val="es-ES"/>
        </w:rPr>
        <w:t>a</w:t>
      </w:r>
      <w:r w:rsidRPr="004D22E7">
        <w:rPr>
          <w:rFonts w:ascii="Times New Roman" w:hAnsi="Times New Roman"/>
          <w:spacing w:val="-1"/>
          <w:lang w:val="es-ES"/>
        </w:rPr>
        <w:t xml:space="preserve"> </w:t>
      </w:r>
      <w:r w:rsidRPr="004D22E7">
        <w:rPr>
          <w:rFonts w:ascii="Times New Roman" w:hAnsi="Times New Roman"/>
          <w:lang w:val="es-ES"/>
        </w:rPr>
        <w:t>través</w:t>
      </w:r>
      <w:r w:rsidRPr="004D22E7">
        <w:rPr>
          <w:rFonts w:ascii="Times New Roman" w:hAnsi="Times New Roman"/>
          <w:spacing w:val="-5"/>
          <w:lang w:val="es-ES"/>
        </w:rPr>
        <w:t xml:space="preserve"> </w:t>
      </w:r>
      <w:r w:rsidRPr="004D22E7">
        <w:rPr>
          <w:rFonts w:ascii="Times New Roman" w:hAnsi="Times New Roman"/>
          <w:lang w:val="es-ES"/>
        </w:rPr>
        <w:t>del</w:t>
      </w:r>
      <w:r w:rsidRPr="004D22E7">
        <w:rPr>
          <w:rFonts w:ascii="Times New Roman" w:hAnsi="Times New Roman"/>
          <w:spacing w:val="-3"/>
          <w:lang w:val="es-ES"/>
        </w:rPr>
        <w:t xml:space="preserve"> </w:t>
      </w:r>
      <w:r w:rsidRPr="004D22E7">
        <w:rPr>
          <w:rFonts w:ascii="Times New Roman" w:hAnsi="Times New Roman"/>
          <w:highlight w:val="lightGray"/>
          <w:lang w:val="es-ES"/>
        </w:rPr>
        <w:t>sistema</w:t>
      </w:r>
      <w:r w:rsidRPr="004D22E7">
        <w:rPr>
          <w:rFonts w:ascii="Times New Roman" w:hAnsi="Times New Roman"/>
          <w:spacing w:val="-7"/>
          <w:highlight w:val="lightGray"/>
          <w:lang w:val="es-ES"/>
        </w:rPr>
        <w:t xml:space="preserve"> </w:t>
      </w:r>
      <w:r w:rsidRPr="004D22E7">
        <w:rPr>
          <w:rFonts w:ascii="Times New Roman" w:hAnsi="Times New Roman"/>
          <w:highlight w:val="lightGray"/>
          <w:lang w:val="es-ES"/>
        </w:rPr>
        <w:t>nacional</w:t>
      </w:r>
      <w:r w:rsidRPr="004D22E7">
        <w:rPr>
          <w:rFonts w:ascii="Times New Roman" w:hAnsi="Times New Roman"/>
          <w:spacing w:val="-8"/>
          <w:highlight w:val="lightGray"/>
          <w:lang w:val="es-ES"/>
        </w:rPr>
        <w:t xml:space="preserve"> </w:t>
      </w:r>
      <w:r w:rsidRPr="004D22E7">
        <w:rPr>
          <w:rFonts w:ascii="Times New Roman" w:hAnsi="Times New Roman"/>
          <w:highlight w:val="lightGray"/>
          <w:lang w:val="es-ES"/>
        </w:rPr>
        <w:t>de notificación</w:t>
      </w:r>
      <w:r w:rsidRPr="004D22E7">
        <w:rPr>
          <w:rFonts w:ascii="Times New Roman" w:hAnsi="Times New Roman"/>
          <w:spacing w:val="-10"/>
          <w:highlight w:val="lightGray"/>
          <w:lang w:val="es-ES"/>
        </w:rPr>
        <w:t xml:space="preserve"> </w:t>
      </w:r>
      <w:r w:rsidRPr="004D22E7">
        <w:rPr>
          <w:rFonts w:ascii="Times New Roman" w:hAnsi="Times New Roman"/>
          <w:highlight w:val="lightGray"/>
          <w:lang w:val="es-ES"/>
        </w:rPr>
        <w:t>incluido</w:t>
      </w:r>
      <w:r w:rsidRPr="004D22E7">
        <w:rPr>
          <w:rFonts w:ascii="Times New Roman" w:hAnsi="Times New Roman"/>
          <w:spacing w:val="-7"/>
          <w:highlight w:val="lightGray"/>
          <w:lang w:val="es-ES"/>
        </w:rPr>
        <w:t xml:space="preserve"> </w:t>
      </w:r>
      <w:r w:rsidRPr="004D22E7">
        <w:rPr>
          <w:rFonts w:ascii="Times New Roman" w:hAnsi="Times New Roman"/>
          <w:highlight w:val="lightGray"/>
          <w:lang w:val="es-ES"/>
        </w:rPr>
        <w:t>en</w:t>
      </w:r>
      <w:r w:rsidRPr="004D22E7">
        <w:rPr>
          <w:rFonts w:ascii="Times New Roman" w:hAnsi="Times New Roman"/>
          <w:spacing w:val="-2"/>
          <w:highlight w:val="lightGray"/>
          <w:lang w:val="es-ES"/>
        </w:rPr>
        <w:t xml:space="preserve"> </w:t>
      </w:r>
      <w:r w:rsidRPr="004D22E7">
        <w:rPr>
          <w:rFonts w:ascii="Times New Roman" w:hAnsi="Times New Roman"/>
          <w:highlight w:val="lightGray"/>
          <w:lang w:val="es-ES"/>
        </w:rPr>
        <w:t>el</w:t>
      </w:r>
      <w:r w:rsidRPr="004D22E7">
        <w:rPr>
          <w:rFonts w:ascii="Times New Roman" w:hAnsi="Times New Roman"/>
          <w:spacing w:val="-2"/>
          <w:highlight w:val="lightGray"/>
          <w:lang w:val="es-ES"/>
        </w:rPr>
        <w:t xml:space="preserve"> </w:t>
      </w:r>
      <w:hyperlink r:id="rId14" w:history="1">
        <w:r w:rsidRPr="00B711BB">
          <w:rPr>
            <w:rStyle w:val="Hyperlink"/>
            <w:rFonts w:ascii="Times New Roman" w:hAnsi="Times New Roman"/>
            <w:color w:val="0000FF"/>
            <w:highlight w:val="lightGray"/>
            <w:lang w:val="es-ES"/>
          </w:rPr>
          <w:t>A</w:t>
        </w:r>
        <w:r w:rsidR="00D617CB" w:rsidRPr="00B711BB">
          <w:rPr>
            <w:rStyle w:val="Hyperlink"/>
            <w:rFonts w:ascii="Times New Roman" w:hAnsi="Times New Roman"/>
            <w:color w:val="0000FF"/>
            <w:highlight w:val="lightGray"/>
            <w:lang w:val="es-ES"/>
          </w:rPr>
          <w:t>péndice</w:t>
        </w:r>
        <w:r w:rsidRPr="00B711BB">
          <w:rPr>
            <w:rStyle w:val="Hyperlink"/>
            <w:rFonts w:ascii="Times New Roman" w:hAnsi="Times New Roman"/>
            <w:color w:val="0000FF"/>
            <w:spacing w:val="-6"/>
            <w:highlight w:val="lightGray"/>
            <w:lang w:val="es-ES"/>
          </w:rPr>
          <w:t xml:space="preserve"> </w:t>
        </w:r>
        <w:r w:rsidRPr="00B711BB">
          <w:rPr>
            <w:rStyle w:val="Hyperlink"/>
            <w:rFonts w:ascii="Times New Roman" w:hAnsi="Times New Roman"/>
            <w:color w:val="0000FF"/>
            <w:highlight w:val="lightGray"/>
            <w:lang w:val="es-ES"/>
          </w:rPr>
          <w:t>V</w:t>
        </w:r>
      </w:hyperlink>
      <w:r w:rsidRPr="004D22E7">
        <w:rPr>
          <w:rFonts w:ascii="Times New Roman" w:hAnsi="Times New Roman"/>
          <w:color w:val="000000"/>
          <w:highlight w:val="lightGray"/>
          <w:lang w:val="es-ES"/>
        </w:rPr>
        <w:t>.</w:t>
      </w:r>
    </w:p>
    <w:p w14:paraId="742EF9F5"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49383473" w14:textId="77777777" w:rsidR="002B4F37" w:rsidRPr="004D22E7" w:rsidRDefault="002B4F37" w:rsidP="00B711BB">
      <w:pPr>
        <w:keepNext/>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4.9</w:t>
      </w:r>
      <w:r w:rsidRPr="004D22E7">
        <w:rPr>
          <w:rFonts w:ascii="Times New Roman" w:hAnsi="Times New Roman"/>
          <w:b/>
          <w:color w:val="000000"/>
          <w:lang w:val="es-ES"/>
        </w:rPr>
        <w:tab/>
        <w:t>Sobredosis</w:t>
      </w:r>
    </w:p>
    <w:p w14:paraId="0C40F0C7"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3261C355"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Dosis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superiores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pauta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recomendada</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pueden</w:t>
      </w:r>
      <w:r w:rsidRPr="004D22E7">
        <w:rPr>
          <w:rFonts w:ascii="Times New Roman" w:hAnsi="Times New Roman"/>
          <w:color w:val="000000"/>
          <w:spacing w:val="-6"/>
          <w:lang w:val="es-ES"/>
        </w:rPr>
        <w:t xml:space="preserve"> </w:t>
      </w:r>
      <w:r w:rsidRPr="004D22E7">
        <w:rPr>
          <w:rFonts w:ascii="Times New Roman" w:hAnsi="Times New Roman"/>
          <w:color w:val="000000"/>
          <w:lang w:val="es-ES"/>
        </w:rPr>
        <w:t>incrementar</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riesgo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hemorragia. 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desconoce</w:t>
      </w:r>
      <w:r w:rsidRPr="004D22E7">
        <w:rPr>
          <w:rFonts w:ascii="Times New Roman" w:hAnsi="Times New Roman"/>
          <w:color w:val="000000"/>
          <w:spacing w:val="-9"/>
          <w:lang w:val="es-ES"/>
        </w:rPr>
        <w:t xml:space="preserve"> </w:t>
      </w:r>
      <w:r w:rsidRPr="004D22E7">
        <w:rPr>
          <w:rFonts w:ascii="Times New Roman" w:hAnsi="Times New Roman"/>
          <w:color w:val="000000"/>
          <w:lang w:val="es-ES"/>
        </w:rPr>
        <w:t>antídoto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para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fondaparinux.</w:t>
      </w:r>
    </w:p>
    <w:p w14:paraId="6B8F60D4"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768293C2"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Una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sobredosis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acompañada</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complicaciones</w:t>
      </w:r>
      <w:r w:rsidRPr="004D22E7">
        <w:rPr>
          <w:rFonts w:ascii="Times New Roman" w:hAnsi="Times New Roman"/>
          <w:color w:val="000000"/>
          <w:spacing w:val="-14"/>
          <w:lang w:val="es-ES"/>
        </w:rPr>
        <w:t xml:space="preserve"> </w:t>
      </w:r>
      <w:r w:rsidRPr="004D22E7">
        <w:rPr>
          <w:rFonts w:ascii="Times New Roman" w:hAnsi="Times New Roman"/>
          <w:color w:val="000000"/>
          <w:lang w:val="es-ES"/>
        </w:rPr>
        <w:t>hemorrágicas</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debe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conllevar</w:t>
      </w:r>
      <w:r w:rsidRPr="004D22E7">
        <w:rPr>
          <w:rFonts w:ascii="Times New Roman" w:hAnsi="Times New Roman"/>
          <w:color w:val="000000"/>
          <w:spacing w:val="-8"/>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suspensión</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del tratamiento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buscar</w:t>
      </w:r>
      <w:r w:rsidRPr="004D22E7">
        <w:rPr>
          <w:rFonts w:ascii="Times New Roman" w:hAnsi="Times New Roman"/>
          <w:color w:val="000000"/>
          <w:spacing w:val="-6"/>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agente</w:t>
      </w:r>
      <w:r w:rsidRPr="004D22E7">
        <w:rPr>
          <w:rFonts w:ascii="Times New Roman" w:hAnsi="Times New Roman"/>
          <w:color w:val="000000"/>
          <w:spacing w:val="-6"/>
          <w:lang w:val="es-ES"/>
        </w:rPr>
        <w:t xml:space="preserve"> </w:t>
      </w:r>
      <w:r w:rsidRPr="004D22E7">
        <w:rPr>
          <w:rFonts w:ascii="Times New Roman" w:hAnsi="Times New Roman"/>
          <w:color w:val="000000"/>
          <w:lang w:val="es-ES"/>
        </w:rPr>
        <w:t>causal.</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Debe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considerarse</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iniciar</w:t>
      </w:r>
      <w:r w:rsidRPr="004D22E7">
        <w:rPr>
          <w:rFonts w:ascii="Times New Roman" w:hAnsi="Times New Roman"/>
          <w:color w:val="000000"/>
          <w:spacing w:val="-6"/>
          <w:lang w:val="es-ES"/>
        </w:rPr>
        <w:t xml:space="preserve"> </w:t>
      </w:r>
      <w:r w:rsidRPr="004D22E7">
        <w:rPr>
          <w:rFonts w:ascii="Times New Roman" w:hAnsi="Times New Roman"/>
          <w:color w:val="000000"/>
          <w:lang w:val="es-ES"/>
        </w:rPr>
        <w:t>un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tratamiento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apropiado</w:t>
      </w:r>
      <w:r w:rsidRPr="004D22E7">
        <w:rPr>
          <w:rFonts w:ascii="Times New Roman" w:hAnsi="Times New Roman"/>
          <w:color w:val="000000"/>
          <w:spacing w:val="-9"/>
          <w:lang w:val="es-ES"/>
        </w:rPr>
        <w:t xml:space="preserve"> </w:t>
      </w:r>
      <w:r w:rsidRPr="004D22E7">
        <w:rPr>
          <w:rFonts w:ascii="Times New Roman" w:hAnsi="Times New Roman"/>
          <w:color w:val="000000"/>
          <w:lang w:val="es-ES"/>
        </w:rPr>
        <w:t>como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la hemostasia</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quirúrgica,</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transfusión</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sanguínea,</w:t>
      </w:r>
      <w:r w:rsidRPr="004D22E7">
        <w:rPr>
          <w:rFonts w:ascii="Times New Roman" w:hAnsi="Times New Roman"/>
          <w:color w:val="000000"/>
          <w:spacing w:val="-9"/>
          <w:lang w:val="es-ES"/>
        </w:rPr>
        <w:t xml:space="preserve"> </w:t>
      </w:r>
      <w:r w:rsidRPr="004D22E7">
        <w:rPr>
          <w:rFonts w:ascii="Times New Roman" w:hAnsi="Times New Roman"/>
          <w:color w:val="000000"/>
          <w:lang w:val="es-ES"/>
        </w:rPr>
        <w:t>transfusión</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plasma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fresco,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plasmaféresis.</w:t>
      </w:r>
    </w:p>
    <w:p w14:paraId="0A6B654D" w14:textId="77777777" w:rsidR="002B4F37" w:rsidRPr="004D22E7" w:rsidRDefault="002B4F37" w:rsidP="00102BDF">
      <w:pPr>
        <w:autoSpaceDE w:val="0"/>
        <w:autoSpaceDN w:val="0"/>
        <w:adjustRightInd w:val="0"/>
        <w:spacing w:after="0" w:line="240" w:lineRule="auto"/>
        <w:rPr>
          <w:rFonts w:ascii="Times New Roman" w:hAnsi="Times New Roman"/>
          <w:lang w:val="es-ES"/>
        </w:rPr>
      </w:pPr>
    </w:p>
    <w:p w14:paraId="5519FD22" w14:textId="77777777" w:rsidR="00B759F1" w:rsidRPr="004D22E7" w:rsidRDefault="00B759F1" w:rsidP="00102BDF">
      <w:pPr>
        <w:autoSpaceDE w:val="0"/>
        <w:autoSpaceDN w:val="0"/>
        <w:adjustRightInd w:val="0"/>
        <w:spacing w:after="0" w:line="240" w:lineRule="auto"/>
        <w:rPr>
          <w:rFonts w:ascii="Times New Roman" w:hAnsi="Times New Roman"/>
          <w:lang w:val="es-ES"/>
        </w:rPr>
      </w:pPr>
    </w:p>
    <w:p w14:paraId="6110EA1A" w14:textId="77777777" w:rsidR="002B4F37" w:rsidRPr="004D22E7" w:rsidRDefault="002B4F37" w:rsidP="00B711BB">
      <w:pPr>
        <w:keepNext/>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5.</w:t>
      </w:r>
      <w:r w:rsidRPr="004D22E7">
        <w:rPr>
          <w:rFonts w:ascii="Times New Roman" w:hAnsi="Times New Roman"/>
          <w:b/>
          <w:color w:val="000000"/>
          <w:lang w:val="es-ES"/>
        </w:rPr>
        <w:tab/>
        <w:t>PROPIEDADES</w:t>
      </w:r>
      <w:r w:rsidRPr="004D22E7">
        <w:rPr>
          <w:rFonts w:ascii="Times New Roman" w:hAnsi="Times New Roman"/>
          <w:b/>
          <w:color w:val="000000"/>
          <w:spacing w:val="-16"/>
          <w:lang w:val="es-ES"/>
        </w:rPr>
        <w:t xml:space="preserve"> </w:t>
      </w:r>
      <w:r w:rsidRPr="004D22E7">
        <w:rPr>
          <w:rFonts w:ascii="Times New Roman" w:hAnsi="Times New Roman"/>
          <w:b/>
          <w:color w:val="000000"/>
          <w:lang w:val="es-ES"/>
        </w:rPr>
        <w:t>FARMACOLÓGICAS</w:t>
      </w:r>
    </w:p>
    <w:p w14:paraId="60F1BEBC"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352F2397" w14:textId="77777777" w:rsidR="002B4F37" w:rsidRPr="004D22E7" w:rsidRDefault="002B4F37" w:rsidP="00B711BB">
      <w:pPr>
        <w:keepNext/>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5.1</w:t>
      </w:r>
      <w:r w:rsidRPr="004D22E7">
        <w:rPr>
          <w:rFonts w:ascii="Times New Roman" w:hAnsi="Times New Roman"/>
          <w:b/>
          <w:color w:val="000000"/>
          <w:lang w:val="es-ES"/>
        </w:rPr>
        <w:tab/>
        <w:t>Propiedades</w:t>
      </w:r>
      <w:r w:rsidRPr="004D22E7">
        <w:rPr>
          <w:rFonts w:ascii="Times New Roman" w:hAnsi="Times New Roman"/>
          <w:b/>
          <w:color w:val="000000"/>
          <w:spacing w:val="-12"/>
          <w:lang w:val="es-ES"/>
        </w:rPr>
        <w:t xml:space="preserve"> </w:t>
      </w:r>
      <w:r w:rsidRPr="004D22E7">
        <w:rPr>
          <w:rFonts w:ascii="Times New Roman" w:hAnsi="Times New Roman"/>
          <w:b/>
          <w:color w:val="000000"/>
          <w:lang w:val="es-ES"/>
        </w:rPr>
        <w:t>farmacodinámicas</w:t>
      </w:r>
    </w:p>
    <w:p w14:paraId="6C7523E8"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64EF6321"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Grupo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farmacoterapéutico:</w:t>
      </w:r>
      <w:r w:rsidRPr="004D22E7">
        <w:rPr>
          <w:rFonts w:ascii="Times New Roman" w:hAnsi="Times New Roman"/>
          <w:color w:val="000000"/>
          <w:spacing w:val="-18"/>
          <w:lang w:val="es-ES"/>
        </w:rPr>
        <w:t xml:space="preserve"> </w:t>
      </w:r>
      <w:r w:rsidRPr="004D22E7">
        <w:rPr>
          <w:rFonts w:ascii="Times New Roman" w:hAnsi="Times New Roman"/>
          <w:color w:val="000000"/>
          <w:lang w:val="es-ES"/>
        </w:rPr>
        <w:t>Agente</w:t>
      </w:r>
      <w:r w:rsidRPr="004D22E7">
        <w:rPr>
          <w:rFonts w:ascii="Times New Roman" w:hAnsi="Times New Roman"/>
          <w:color w:val="000000"/>
          <w:spacing w:val="-6"/>
          <w:lang w:val="es-ES"/>
        </w:rPr>
        <w:t xml:space="preserve"> </w:t>
      </w:r>
      <w:r w:rsidRPr="004D22E7">
        <w:rPr>
          <w:rFonts w:ascii="Times New Roman" w:hAnsi="Times New Roman"/>
          <w:color w:val="000000"/>
          <w:lang w:val="es-ES"/>
        </w:rPr>
        <w:t>antitrombótico. Código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ATC:</w:t>
      </w:r>
      <w:r w:rsidRPr="004D22E7">
        <w:rPr>
          <w:rFonts w:ascii="Times New Roman" w:hAnsi="Times New Roman"/>
          <w:color w:val="000000"/>
          <w:spacing w:val="-5"/>
          <w:lang w:val="es-ES"/>
        </w:rPr>
        <w:t xml:space="preserve"> </w:t>
      </w:r>
      <w:r w:rsidRPr="004D22E7">
        <w:rPr>
          <w:rFonts w:ascii="Times New Roman" w:hAnsi="Times New Roman"/>
          <w:color w:val="000000"/>
          <w:lang w:val="es-ES"/>
        </w:rPr>
        <w:t>B01AX05.</w:t>
      </w:r>
    </w:p>
    <w:p w14:paraId="4EBADFE6"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722C5E82" w14:textId="77777777" w:rsidR="002B4F37" w:rsidRPr="004D22E7" w:rsidRDefault="002B4F37" w:rsidP="001F3800">
      <w:pPr>
        <w:keepNext/>
        <w:autoSpaceDE w:val="0"/>
        <w:autoSpaceDN w:val="0"/>
        <w:adjustRightInd w:val="0"/>
        <w:spacing w:after="0" w:line="240" w:lineRule="auto"/>
        <w:rPr>
          <w:rFonts w:ascii="Times New Roman" w:hAnsi="Times New Roman"/>
          <w:i/>
          <w:color w:val="000000"/>
          <w:u w:val="single"/>
          <w:lang w:val="es-ES"/>
        </w:rPr>
      </w:pPr>
      <w:r w:rsidRPr="004D22E7">
        <w:rPr>
          <w:rFonts w:ascii="Times New Roman" w:hAnsi="Times New Roman"/>
          <w:i/>
          <w:color w:val="000000"/>
          <w:u w:val="single"/>
          <w:lang w:val="es-ES"/>
        </w:rPr>
        <w:t>Efectos</w:t>
      </w:r>
      <w:r w:rsidRPr="004D22E7">
        <w:rPr>
          <w:rFonts w:ascii="Times New Roman" w:hAnsi="Times New Roman"/>
          <w:i/>
          <w:color w:val="000000"/>
          <w:spacing w:val="-7"/>
          <w:u w:val="single"/>
          <w:lang w:val="es-ES"/>
        </w:rPr>
        <w:t xml:space="preserve"> </w:t>
      </w:r>
      <w:r w:rsidRPr="004D22E7">
        <w:rPr>
          <w:rFonts w:ascii="Times New Roman" w:hAnsi="Times New Roman"/>
          <w:i/>
          <w:color w:val="000000"/>
          <w:u w:val="single"/>
          <w:lang w:val="es-ES"/>
        </w:rPr>
        <w:t>farmacodinámicos</w:t>
      </w:r>
    </w:p>
    <w:p w14:paraId="2B3286E8" w14:textId="77777777" w:rsidR="00BA6367" w:rsidRPr="004D22E7" w:rsidRDefault="00BA6367" w:rsidP="001F3800">
      <w:pPr>
        <w:keepNext/>
        <w:autoSpaceDE w:val="0"/>
        <w:autoSpaceDN w:val="0"/>
        <w:adjustRightInd w:val="0"/>
        <w:spacing w:after="0" w:line="240" w:lineRule="auto"/>
        <w:rPr>
          <w:rFonts w:ascii="Times New Roman" w:hAnsi="Times New Roman"/>
          <w:color w:val="000000"/>
          <w:lang w:val="es-ES"/>
        </w:rPr>
      </w:pPr>
    </w:p>
    <w:p w14:paraId="50B1D4DC" w14:textId="07C3B06E" w:rsidR="002B4F37" w:rsidRPr="004D22E7" w:rsidRDefault="002B4F37" w:rsidP="00A126F1">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es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un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inhibidor</w:t>
      </w:r>
      <w:r w:rsidRPr="004D22E7">
        <w:rPr>
          <w:rFonts w:ascii="Times New Roman" w:hAnsi="Times New Roman"/>
          <w:color w:val="000000"/>
          <w:spacing w:val="-8"/>
          <w:lang w:val="es-ES"/>
        </w:rPr>
        <w:t xml:space="preserve"> </w:t>
      </w:r>
      <w:r w:rsidRPr="004D22E7">
        <w:rPr>
          <w:rFonts w:ascii="Times New Roman" w:hAnsi="Times New Roman"/>
          <w:color w:val="000000"/>
          <w:lang w:val="es-ES"/>
        </w:rPr>
        <w:t>sintético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selectivo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del</w:t>
      </w:r>
      <w:r w:rsidRPr="004D22E7">
        <w:rPr>
          <w:rFonts w:ascii="Times New Roman" w:hAnsi="Times New Roman"/>
          <w:color w:val="000000"/>
          <w:spacing w:val="-3"/>
          <w:lang w:val="es-ES"/>
        </w:rPr>
        <w:t xml:space="preserve"> </w:t>
      </w:r>
      <w:r w:rsidRPr="004D22E7">
        <w:rPr>
          <w:rFonts w:ascii="Times New Roman" w:hAnsi="Times New Roman"/>
          <w:color w:val="000000"/>
          <w:lang w:val="es-ES"/>
        </w:rPr>
        <w:t>factor</w:t>
      </w:r>
      <w:r w:rsidRPr="004D22E7">
        <w:rPr>
          <w:rFonts w:ascii="Times New Roman" w:hAnsi="Times New Roman"/>
          <w:color w:val="000000"/>
          <w:spacing w:val="-5"/>
          <w:lang w:val="es-ES"/>
        </w:rPr>
        <w:t xml:space="preserve"> </w:t>
      </w:r>
      <w:r w:rsidRPr="004D22E7">
        <w:rPr>
          <w:rFonts w:ascii="Times New Roman" w:hAnsi="Times New Roman"/>
          <w:color w:val="000000"/>
          <w:lang w:val="es-ES"/>
        </w:rPr>
        <w:t>X</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activado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(Xa).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actividad</w:t>
      </w:r>
      <w:r w:rsidRPr="004D22E7">
        <w:rPr>
          <w:rFonts w:ascii="Times New Roman" w:hAnsi="Times New Roman"/>
          <w:color w:val="000000"/>
          <w:spacing w:val="-8"/>
          <w:lang w:val="es-ES"/>
        </w:rPr>
        <w:t xml:space="preserve"> </w:t>
      </w:r>
      <w:r w:rsidRPr="004D22E7">
        <w:rPr>
          <w:rFonts w:ascii="Times New Roman" w:hAnsi="Times New Roman"/>
          <w:color w:val="000000"/>
          <w:lang w:val="es-ES"/>
        </w:rPr>
        <w:t>antitrombótica 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es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consecuencia</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inhibición</w:t>
      </w:r>
      <w:r w:rsidRPr="004D22E7">
        <w:rPr>
          <w:rFonts w:ascii="Times New Roman" w:hAnsi="Times New Roman"/>
          <w:color w:val="000000"/>
          <w:spacing w:val="-9"/>
          <w:lang w:val="es-ES"/>
        </w:rPr>
        <w:t xml:space="preserve"> </w:t>
      </w:r>
      <w:r w:rsidRPr="004D22E7">
        <w:rPr>
          <w:rFonts w:ascii="Times New Roman" w:hAnsi="Times New Roman"/>
          <w:color w:val="000000"/>
          <w:lang w:val="es-ES"/>
        </w:rPr>
        <w:t>selectiva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del</w:t>
      </w:r>
      <w:r w:rsidRPr="004D22E7">
        <w:rPr>
          <w:rFonts w:ascii="Times New Roman" w:hAnsi="Times New Roman"/>
          <w:color w:val="000000"/>
          <w:spacing w:val="-3"/>
          <w:lang w:val="es-ES"/>
        </w:rPr>
        <w:t xml:space="preserve"> </w:t>
      </w:r>
      <w:r w:rsidRPr="004D22E7">
        <w:rPr>
          <w:rFonts w:ascii="Times New Roman" w:hAnsi="Times New Roman"/>
          <w:color w:val="000000"/>
          <w:lang w:val="es-ES"/>
        </w:rPr>
        <w:t>factor</w:t>
      </w:r>
      <w:r w:rsidRPr="004D22E7">
        <w:rPr>
          <w:rFonts w:ascii="Times New Roman" w:hAnsi="Times New Roman"/>
          <w:color w:val="000000"/>
          <w:spacing w:val="-5"/>
          <w:lang w:val="es-ES"/>
        </w:rPr>
        <w:t xml:space="preserve"> </w:t>
      </w:r>
      <w:r w:rsidRPr="004D22E7">
        <w:rPr>
          <w:rFonts w:ascii="Times New Roman" w:hAnsi="Times New Roman"/>
          <w:color w:val="000000"/>
          <w:lang w:val="es-ES"/>
        </w:rPr>
        <w:t>Xa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mediada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por</w:t>
      </w:r>
      <w:r w:rsidRPr="004D22E7">
        <w:rPr>
          <w:rFonts w:ascii="Times New Roman" w:hAnsi="Times New Roman"/>
          <w:color w:val="000000"/>
          <w:spacing w:val="-3"/>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antitrombina</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III</w:t>
      </w:r>
      <w:r w:rsidR="00A126F1" w:rsidRPr="004D22E7">
        <w:rPr>
          <w:rFonts w:ascii="Times New Roman" w:hAnsi="Times New Roman"/>
          <w:color w:val="000000"/>
          <w:lang w:val="es-ES"/>
        </w:rPr>
        <w:t xml:space="preserve"> </w:t>
      </w:r>
      <w:r w:rsidRPr="004D22E7">
        <w:rPr>
          <w:rFonts w:ascii="Times New Roman" w:hAnsi="Times New Roman"/>
          <w:color w:val="000000"/>
          <w:lang w:val="es-ES"/>
        </w:rPr>
        <w:t>(antitrombina).</w:t>
      </w:r>
      <w:r w:rsidRPr="004D22E7">
        <w:rPr>
          <w:rFonts w:ascii="Times New Roman" w:hAnsi="Times New Roman"/>
          <w:color w:val="000000"/>
          <w:spacing w:val="-13"/>
          <w:lang w:val="es-ES"/>
        </w:rPr>
        <w:t xml:space="preserve"> </w:t>
      </w:r>
      <w:r w:rsidRPr="004D22E7">
        <w:rPr>
          <w:rFonts w:ascii="Times New Roman" w:hAnsi="Times New Roman"/>
          <w:color w:val="000000"/>
          <w:lang w:val="es-ES"/>
        </w:rPr>
        <w:t>Por</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su</w:t>
      </w:r>
      <w:r w:rsidRPr="004D22E7">
        <w:rPr>
          <w:rFonts w:ascii="Times New Roman" w:hAnsi="Times New Roman"/>
          <w:color w:val="000000"/>
          <w:spacing w:val="-2"/>
          <w:lang w:val="es-ES"/>
        </w:rPr>
        <w:t xml:space="preserve"> </w:t>
      </w:r>
      <w:r w:rsidRPr="004D22E7">
        <w:rPr>
          <w:rFonts w:ascii="Times New Roman" w:hAnsi="Times New Roman"/>
          <w:color w:val="000000"/>
          <w:lang w:val="es-ES"/>
        </w:rPr>
        <w:t>unión</w:t>
      </w:r>
      <w:r w:rsidRPr="004D22E7">
        <w:rPr>
          <w:rFonts w:ascii="Times New Roman" w:hAnsi="Times New Roman"/>
          <w:color w:val="000000"/>
          <w:spacing w:val="-5"/>
          <w:lang w:val="es-ES"/>
        </w:rPr>
        <w:t xml:space="preserve"> </w:t>
      </w:r>
      <w:r w:rsidRPr="004D22E7">
        <w:rPr>
          <w:rFonts w:ascii="Times New Roman" w:hAnsi="Times New Roman"/>
          <w:color w:val="000000"/>
          <w:lang w:val="es-ES"/>
        </w:rPr>
        <w:t>selectiva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antitrombina,</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potencia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(unas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300</w:t>
      </w:r>
      <w:r w:rsidRPr="004D22E7">
        <w:rPr>
          <w:rFonts w:ascii="Times New Roman" w:hAnsi="Times New Roman"/>
          <w:color w:val="000000"/>
          <w:spacing w:val="-3"/>
          <w:lang w:val="es-ES"/>
        </w:rPr>
        <w:t xml:space="preserve"> </w:t>
      </w:r>
      <w:r w:rsidRPr="004D22E7">
        <w:rPr>
          <w:rFonts w:ascii="Times New Roman" w:hAnsi="Times New Roman"/>
          <w:color w:val="000000"/>
          <w:lang w:val="es-ES"/>
        </w:rPr>
        <w:t>veces)</w:t>
      </w:r>
      <w:r w:rsidRPr="004D22E7">
        <w:rPr>
          <w:rFonts w:ascii="Times New Roman" w:hAnsi="Times New Roman"/>
          <w:color w:val="000000"/>
          <w:spacing w:val="-6"/>
          <w:lang w:val="es-ES"/>
        </w:rPr>
        <w:t xml:space="preserve"> </w:t>
      </w:r>
      <w:r w:rsidRPr="004D22E7">
        <w:rPr>
          <w:rFonts w:ascii="Times New Roman" w:hAnsi="Times New Roman"/>
          <w:color w:val="000000"/>
          <w:lang w:val="es-ES"/>
        </w:rPr>
        <w:t>la</w:t>
      </w:r>
      <w:r w:rsidR="00A126F1" w:rsidRPr="004D22E7">
        <w:rPr>
          <w:rFonts w:ascii="Times New Roman" w:hAnsi="Times New Roman"/>
          <w:color w:val="000000"/>
          <w:lang w:val="es-ES"/>
        </w:rPr>
        <w:t xml:space="preserve"> </w:t>
      </w:r>
      <w:r w:rsidRPr="004D22E7">
        <w:rPr>
          <w:rFonts w:ascii="Times New Roman" w:hAnsi="Times New Roman"/>
          <w:color w:val="000000"/>
          <w:lang w:val="es-ES"/>
        </w:rPr>
        <w:t>neutralización</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innata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del</w:t>
      </w:r>
      <w:r w:rsidRPr="004D22E7">
        <w:rPr>
          <w:rFonts w:ascii="Times New Roman" w:hAnsi="Times New Roman"/>
          <w:color w:val="000000"/>
          <w:spacing w:val="-3"/>
          <w:lang w:val="es-ES"/>
        </w:rPr>
        <w:t xml:space="preserve"> </w:t>
      </w:r>
      <w:r w:rsidRPr="004D22E7">
        <w:rPr>
          <w:rFonts w:ascii="Times New Roman" w:hAnsi="Times New Roman"/>
          <w:color w:val="000000"/>
          <w:lang w:val="es-ES"/>
        </w:rPr>
        <w:t>factor</w:t>
      </w:r>
      <w:r w:rsidRPr="004D22E7">
        <w:rPr>
          <w:rFonts w:ascii="Times New Roman" w:hAnsi="Times New Roman"/>
          <w:color w:val="000000"/>
          <w:spacing w:val="-5"/>
          <w:lang w:val="es-ES"/>
        </w:rPr>
        <w:t xml:space="preserve"> </w:t>
      </w:r>
      <w:r w:rsidRPr="004D22E7">
        <w:rPr>
          <w:rFonts w:ascii="Times New Roman" w:hAnsi="Times New Roman"/>
          <w:color w:val="000000"/>
          <w:lang w:val="es-ES"/>
        </w:rPr>
        <w:t>Xa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por</w:t>
      </w:r>
      <w:r w:rsidRPr="004D22E7">
        <w:rPr>
          <w:rFonts w:ascii="Times New Roman" w:hAnsi="Times New Roman"/>
          <w:color w:val="000000"/>
          <w:spacing w:val="-3"/>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antitrombina.</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neutralización</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del</w:t>
      </w:r>
      <w:r w:rsidRPr="004D22E7">
        <w:rPr>
          <w:rFonts w:ascii="Times New Roman" w:hAnsi="Times New Roman"/>
          <w:color w:val="000000"/>
          <w:spacing w:val="-3"/>
          <w:lang w:val="es-ES"/>
        </w:rPr>
        <w:t xml:space="preserve"> </w:t>
      </w:r>
      <w:r w:rsidRPr="004D22E7">
        <w:rPr>
          <w:rFonts w:ascii="Times New Roman" w:hAnsi="Times New Roman"/>
          <w:color w:val="000000"/>
          <w:lang w:val="es-ES"/>
        </w:rPr>
        <w:t>factor</w:t>
      </w:r>
      <w:r w:rsidRPr="004D22E7">
        <w:rPr>
          <w:rFonts w:ascii="Times New Roman" w:hAnsi="Times New Roman"/>
          <w:color w:val="000000"/>
          <w:spacing w:val="-5"/>
          <w:lang w:val="es-ES"/>
        </w:rPr>
        <w:t xml:space="preserve"> </w:t>
      </w:r>
      <w:r w:rsidRPr="004D22E7">
        <w:rPr>
          <w:rFonts w:ascii="Times New Roman" w:hAnsi="Times New Roman"/>
          <w:color w:val="000000"/>
          <w:lang w:val="es-ES"/>
        </w:rPr>
        <w:t>Xa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interrumpe</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la cascada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coagulación</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sanguínea</w:t>
      </w:r>
      <w:r w:rsidRPr="004D22E7">
        <w:rPr>
          <w:rFonts w:ascii="Times New Roman" w:hAnsi="Times New Roman"/>
          <w:color w:val="000000"/>
          <w:spacing w:val="-9"/>
          <w:lang w:val="es-ES"/>
        </w:rPr>
        <w:t xml:space="preserve"> </w:t>
      </w:r>
      <w:r w:rsidRPr="004D22E7">
        <w:rPr>
          <w:rFonts w:ascii="Times New Roman" w:hAnsi="Times New Roman"/>
          <w:color w:val="000000"/>
          <w:lang w:val="es-ES"/>
        </w:rPr>
        <w:t>e</w:t>
      </w:r>
      <w:r w:rsidRPr="004D22E7">
        <w:rPr>
          <w:rFonts w:ascii="Times New Roman" w:hAnsi="Times New Roman"/>
          <w:color w:val="000000"/>
          <w:spacing w:val="-1"/>
          <w:lang w:val="es-ES"/>
        </w:rPr>
        <w:t xml:space="preserve"> </w:t>
      </w:r>
      <w:r w:rsidRPr="004D22E7">
        <w:rPr>
          <w:rFonts w:ascii="Times New Roman" w:hAnsi="Times New Roman"/>
          <w:color w:val="000000"/>
          <w:lang w:val="es-ES"/>
        </w:rPr>
        <w:t>inhibe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formación</w:t>
      </w:r>
      <w:r w:rsidRPr="004D22E7">
        <w:rPr>
          <w:rFonts w:ascii="Times New Roman" w:hAnsi="Times New Roman"/>
          <w:color w:val="000000"/>
          <w:spacing w:val="-9"/>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trombina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desarrollo</w:t>
      </w:r>
      <w:r w:rsidRPr="004D22E7">
        <w:rPr>
          <w:rFonts w:ascii="Times New Roman" w:hAnsi="Times New Roman"/>
          <w:color w:val="000000"/>
          <w:spacing w:val="-9"/>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trombos. 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inactiva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trombina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(factor</w:t>
      </w:r>
      <w:r w:rsidRPr="004D22E7">
        <w:rPr>
          <w:rFonts w:ascii="Times New Roman" w:hAnsi="Times New Roman"/>
          <w:color w:val="000000"/>
          <w:spacing w:val="-6"/>
          <w:lang w:val="es-ES"/>
        </w:rPr>
        <w:t xml:space="preserve"> </w:t>
      </w:r>
      <w:r w:rsidRPr="004D22E7">
        <w:rPr>
          <w:rFonts w:ascii="Times New Roman" w:hAnsi="Times New Roman"/>
          <w:color w:val="000000"/>
          <w:lang w:val="es-ES"/>
        </w:rPr>
        <w:t>II</w:t>
      </w:r>
      <w:r w:rsidRPr="004D22E7">
        <w:rPr>
          <w:rFonts w:ascii="Times New Roman" w:hAnsi="Times New Roman"/>
          <w:color w:val="000000"/>
          <w:spacing w:val="-1"/>
          <w:lang w:val="es-ES"/>
        </w:rPr>
        <w:t xml:space="preserve"> </w:t>
      </w:r>
      <w:r w:rsidRPr="004D22E7">
        <w:rPr>
          <w:rFonts w:ascii="Times New Roman" w:hAnsi="Times New Roman"/>
          <w:color w:val="000000"/>
          <w:lang w:val="es-ES"/>
        </w:rPr>
        <w:t>activado)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posee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efectos</w:t>
      </w:r>
      <w:r w:rsidRPr="004D22E7">
        <w:rPr>
          <w:rFonts w:ascii="Times New Roman" w:hAnsi="Times New Roman"/>
          <w:color w:val="000000"/>
          <w:spacing w:val="-6"/>
          <w:lang w:val="es-ES"/>
        </w:rPr>
        <w:t xml:space="preserve"> </w:t>
      </w:r>
      <w:r w:rsidRPr="004D22E7">
        <w:rPr>
          <w:rFonts w:ascii="Times New Roman" w:hAnsi="Times New Roman"/>
          <w:color w:val="000000"/>
          <w:lang w:val="es-ES"/>
        </w:rPr>
        <w:t>sobre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las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plaquetas.</w:t>
      </w:r>
    </w:p>
    <w:p w14:paraId="513FDB15"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19C48255"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dosis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utilizadas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para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tratamiento,</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afecta,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forma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clínicamente</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relevante,</w:t>
      </w:r>
      <w:r w:rsidRPr="004D22E7">
        <w:rPr>
          <w:rFonts w:ascii="Times New Roman" w:hAnsi="Times New Roman"/>
          <w:color w:val="000000"/>
          <w:spacing w:val="-9"/>
          <w:lang w:val="es-ES"/>
        </w:rPr>
        <w:t xml:space="preserve"> </w:t>
      </w:r>
      <w:r w:rsidRPr="004D22E7">
        <w:rPr>
          <w:rFonts w:ascii="Times New Roman" w:hAnsi="Times New Roman"/>
          <w:color w:val="000000"/>
          <w:lang w:val="es-ES"/>
        </w:rPr>
        <w:t>los tests plasmáticos</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coagulación</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rutinarios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como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tiempo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tromboplastina</w:t>
      </w:r>
      <w:r w:rsidRPr="004D22E7">
        <w:rPr>
          <w:rFonts w:ascii="Times New Roman" w:hAnsi="Times New Roman"/>
          <w:color w:val="000000"/>
          <w:spacing w:val="-13"/>
          <w:lang w:val="es-ES"/>
        </w:rPr>
        <w:t xml:space="preserve"> </w:t>
      </w:r>
      <w:r w:rsidRPr="004D22E7">
        <w:rPr>
          <w:rFonts w:ascii="Times New Roman" w:hAnsi="Times New Roman"/>
          <w:color w:val="000000"/>
          <w:lang w:val="es-ES"/>
        </w:rPr>
        <w:t>parcial</w:t>
      </w:r>
      <w:r w:rsidRPr="004D22E7">
        <w:rPr>
          <w:rFonts w:ascii="Times New Roman" w:hAnsi="Times New Roman"/>
          <w:color w:val="000000"/>
          <w:spacing w:val="-6"/>
          <w:lang w:val="es-ES"/>
        </w:rPr>
        <w:t xml:space="preserve"> </w:t>
      </w:r>
      <w:r w:rsidRPr="004D22E7">
        <w:rPr>
          <w:rFonts w:ascii="Times New Roman" w:hAnsi="Times New Roman"/>
          <w:color w:val="000000"/>
          <w:lang w:val="es-ES"/>
        </w:rPr>
        <w:t>activado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(TTPA), tiempo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coagulación</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activado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(TCA)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o</w:t>
      </w:r>
      <w:r w:rsidRPr="004D22E7">
        <w:rPr>
          <w:rFonts w:ascii="Times New Roman" w:hAnsi="Times New Roman"/>
          <w:color w:val="000000"/>
          <w:spacing w:val="-1"/>
          <w:lang w:val="es-ES"/>
        </w:rPr>
        <w:t xml:space="preserve"> </w:t>
      </w:r>
      <w:r w:rsidRPr="004D22E7">
        <w:rPr>
          <w:rFonts w:ascii="Times New Roman" w:hAnsi="Times New Roman"/>
          <w:color w:val="000000"/>
          <w:lang w:val="es-ES"/>
        </w:rPr>
        <w:t>tiempo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protrombina</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(TP)</w:t>
      </w:r>
      <w:r w:rsidRPr="004D22E7">
        <w:rPr>
          <w:rFonts w:ascii="Times New Roman" w:hAnsi="Times New Roman"/>
          <w:color w:val="000000"/>
          <w:spacing w:val="-4"/>
          <w:lang w:val="es-ES"/>
        </w:rPr>
        <w:t xml:space="preserve"> </w:t>
      </w:r>
      <w:r w:rsidRPr="004D22E7">
        <w:rPr>
          <w:rFonts w:ascii="Times New Roman" w:hAnsi="Times New Roman"/>
          <w:color w:val="000000"/>
          <w:lang w:val="es-ES"/>
        </w:rPr>
        <w:t>/</w:t>
      </w:r>
      <w:r w:rsidRPr="004D22E7">
        <w:rPr>
          <w:rFonts w:ascii="Times New Roman" w:hAnsi="Times New Roman"/>
          <w:color w:val="000000"/>
          <w:spacing w:val="-1"/>
          <w:lang w:val="es-ES"/>
        </w:rPr>
        <w:t xml:space="preserve"> </w:t>
      </w:r>
      <w:r w:rsidRPr="004D22E7">
        <w:rPr>
          <w:rFonts w:ascii="Times New Roman" w:hAnsi="Times New Roman"/>
          <w:color w:val="000000"/>
          <w:lang w:val="es-ES"/>
        </w:rPr>
        <w:t>Razón</w:t>
      </w:r>
      <w:r w:rsidRPr="004D22E7">
        <w:rPr>
          <w:rFonts w:ascii="Times New Roman" w:hAnsi="Times New Roman"/>
          <w:color w:val="000000"/>
          <w:spacing w:val="-6"/>
          <w:lang w:val="es-ES"/>
        </w:rPr>
        <w:t xml:space="preserve"> </w:t>
      </w:r>
      <w:r w:rsidRPr="004D22E7">
        <w:rPr>
          <w:rFonts w:ascii="Times New Roman" w:hAnsi="Times New Roman"/>
          <w:color w:val="000000"/>
          <w:lang w:val="es-ES"/>
        </w:rPr>
        <w:t>Internacional</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Normalizada (INR)</w:t>
      </w:r>
      <w:r w:rsidRPr="004D22E7">
        <w:rPr>
          <w:rFonts w:ascii="Times New Roman" w:hAnsi="Times New Roman"/>
          <w:color w:val="000000"/>
          <w:spacing w:val="-5"/>
          <w:lang w:val="es-ES"/>
        </w:rPr>
        <w:t xml:space="preserve"> </w:t>
      </w:r>
      <w:r w:rsidRPr="004D22E7">
        <w:rPr>
          <w:rFonts w:ascii="Times New Roman" w:hAnsi="Times New Roman"/>
          <w:color w:val="000000"/>
          <w:lang w:val="es-ES"/>
        </w:rPr>
        <w:t>ni</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tampoco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al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tiempo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sangrado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o</w:t>
      </w:r>
      <w:r w:rsidRPr="004D22E7">
        <w:rPr>
          <w:rFonts w:ascii="Times New Roman" w:hAnsi="Times New Roman"/>
          <w:color w:val="000000"/>
          <w:spacing w:val="-1"/>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actividad</w:t>
      </w:r>
      <w:r w:rsidRPr="004D22E7">
        <w:rPr>
          <w:rFonts w:ascii="Times New Roman" w:hAnsi="Times New Roman"/>
          <w:color w:val="000000"/>
          <w:spacing w:val="-8"/>
          <w:lang w:val="es-ES"/>
        </w:rPr>
        <w:t xml:space="preserve"> </w:t>
      </w:r>
      <w:r w:rsidRPr="004D22E7">
        <w:rPr>
          <w:rFonts w:ascii="Times New Roman" w:hAnsi="Times New Roman"/>
          <w:color w:val="000000"/>
          <w:lang w:val="es-ES"/>
        </w:rPr>
        <w:t>fibrinolítica.</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Sin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embargo,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han</w:t>
      </w:r>
      <w:r w:rsidRPr="004D22E7">
        <w:rPr>
          <w:rFonts w:ascii="Times New Roman" w:hAnsi="Times New Roman"/>
          <w:color w:val="000000"/>
          <w:spacing w:val="-3"/>
          <w:lang w:val="es-ES"/>
        </w:rPr>
        <w:t xml:space="preserve"> </w:t>
      </w:r>
      <w:r w:rsidRPr="004D22E7">
        <w:rPr>
          <w:rFonts w:ascii="Times New Roman" w:hAnsi="Times New Roman"/>
          <w:color w:val="000000"/>
          <w:lang w:val="es-ES"/>
        </w:rPr>
        <w:lastRenderedPageBreak/>
        <w:t>recibido notificaciones</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espontáneas</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raras</w:t>
      </w:r>
      <w:r w:rsidRPr="004D22E7">
        <w:rPr>
          <w:rFonts w:ascii="Times New Roman" w:hAnsi="Times New Roman"/>
          <w:color w:val="000000"/>
          <w:spacing w:val="-4"/>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casos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prolongación</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del</w:t>
      </w:r>
      <w:r w:rsidRPr="004D22E7">
        <w:rPr>
          <w:rFonts w:ascii="Times New Roman" w:hAnsi="Times New Roman"/>
          <w:color w:val="000000"/>
          <w:spacing w:val="-3"/>
          <w:lang w:val="es-ES"/>
        </w:rPr>
        <w:t xml:space="preserve"> </w:t>
      </w:r>
      <w:r w:rsidRPr="004D22E7">
        <w:rPr>
          <w:rFonts w:ascii="Times New Roman" w:hAnsi="Times New Roman"/>
          <w:color w:val="000000"/>
          <w:lang w:val="es-ES"/>
        </w:rPr>
        <w:t>TTPA.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dosis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elevadas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pueden</w:t>
      </w:r>
      <w:r w:rsidRPr="004D22E7">
        <w:rPr>
          <w:rFonts w:ascii="Times New Roman" w:hAnsi="Times New Roman"/>
          <w:color w:val="000000"/>
          <w:spacing w:val="-6"/>
          <w:lang w:val="es-ES"/>
        </w:rPr>
        <w:t xml:space="preserve"> </w:t>
      </w:r>
      <w:r w:rsidRPr="004D22E7">
        <w:rPr>
          <w:rFonts w:ascii="Times New Roman" w:hAnsi="Times New Roman"/>
          <w:color w:val="000000"/>
          <w:lang w:val="es-ES"/>
        </w:rPr>
        <w:t>producirse cambios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TTPA.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dosis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utilizada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estudios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interacción</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(10</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mg)</w:t>
      </w:r>
      <w:r w:rsidRPr="004D22E7">
        <w:rPr>
          <w:rFonts w:ascii="Times New Roman" w:hAnsi="Times New Roman"/>
          <w:color w:val="000000"/>
          <w:spacing w:val="-4"/>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influye significativamente</w:t>
      </w:r>
      <w:r w:rsidRPr="004D22E7">
        <w:rPr>
          <w:rFonts w:ascii="Times New Roman" w:hAnsi="Times New Roman"/>
          <w:color w:val="000000"/>
          <w:spacing w:val="-16"/>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actividad</w:t>
      </w:r>
      <w:r w:rsidRPr="004D22E7">
        <w:rPr>
          <w:rFonts w:ascii="Times New Roman" w:hAnsi="Times New Roman"/>
          <w:color w:val="000000"/>
          <w:spacing w:val="-8"/>
          <w:lang w:val="es-ES"/>
        </w:rPr>
        <w:t xml:space="preserve"> </w:t>
      </w:r>
      <w:r w:rsidRPr="004D22E7">
        <w:rPr>
          <w:rFonts w:ascii="Times New Roman" w:hAnsi="Times New Roman"/>
          <w:color w:val="000000"/>
          <w:lang w:val="es-ES"/>
        </w:rPr>
        <w:t>anticoagulante</w:t>
      </w:r>
      <w:r w:rsidRPr="004D22E7">
        <w:rPr>
          <w:rFonts w:ascii="Times New Roman" w:hAnsi="Times New Roman"/>
          <w:color w:val="000000"/>
          <w:spacing w:val="-13"/>
          <w:lang w:val="es-ES"/>
        </w:rPr>
        <w:t xml:space="preserve"> </w:t>
      </w:r>
      <w:r w:rsidRPr="004D22E7">
        <w:rPr>
          <w:rFonts w:ascii="Times New Roman" w:hAnsi="Times New Roman"/>
          <w:color w:val="000000"/>
          <w:lang w:val="es-ES"/>
        </w:rPr>
        <w:t>(INR)</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warfarina.</w:t>
      </w:r>
    </w:p>
    <w:p w14:paraId="22C8B838"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094FFECF"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0079592C" w:rsidRPr="004D22E7">
        <w:rPr>
          <w:rFonts w:ascii="Times New Roman" w:hAnsi="Times New Roman"/>
          <w:color w:val="000000"/>
          <w:spacing w:val="-12"/>
          <w:lang w:val="es-ES"/>
        </w:rPr>
        <w:t xml:space="preserve">normalmente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produce</w:t>
      </w:r>
      <w:r w:rsidRPr="004D22E7">
        <w:rPr>
          <w:rFonts w:ascii="Times New Roman" w:hAnsi="Times New Roman"/>
          <w:color w:val="000000"/>
          <w:spacing w:val="-7"/>
          <w:lang w:val="es-ES"/>
        </w:rPr>
        <w:t xml:space="preserve"> </w:t>
      </w:r>
      <w:r w:rsidRPr="004D22E7">
        <w:rPr>
          <w:rFonts w:ascii="Times New Roman" w:hAnsi="Times New Roman"/>
          <w:color w:val="000000"/>
          <w:lang w:val="es-ES"/>
        </w:rPr>
        <w:t>reacciones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cruzadas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sueros</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trombocitopenia</w:t>
      </w:r>
      <w:r w:rsidRPr="004D22E7">
        <w:rPr>
          <w:rFonts w:ascii="Times New Roman" w:hAnsi="Times New Roman"/>
          <w:color w:val="000000"/>
          <w:spacing w:val="-14"/>
          <w:lang w:val="es-ES"/>
        </w:rPr>
        <w:t xml:space="preserve"> </w:t>
      </w:r>
      <w:r w:rsidRPr="004D22E7">
        <w:rPr>
          <w:rFonts w:ascii="Times New Roman" w:hAnsi="Times New Roman"/>
          <w:color w:val="000000"/>
          <w:lang w:val="es-ES"/>
        </w:rPr>
        <w:t>inducida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por heparina</w:t>
      </w:r>
      <w:r w:rsidR="0079592C" w:rsidRPr="004D22E7">
        <w:rPr>
          <w:rFonts w:ascii="Times New Roman" w:hAnsi="Times New Roman"/>
          <w:color w:val="000000"/>
          <w:lang w:val="es-ES"/>
        </w:rPr>
        <w:t xml:space="preserve"> (TIH)</w:t>
      </w:r>
      <w:r w:rsidRPr="004D22E7">
        <w:rPr>
          <w:rFonts w:ascii="Times New Roman" w:hAnsi="Times New Roman"/>
          <w:color w:val="000000"/>
          <w:lang w:val="es-ES"/>
        </w:rPr>
        <w:t>.</w:t>
      </w:r>
      <w:r w:rsidR="0079592C" w:rsidRPr="004D22E7">
        <w:rPr>
          <w:rFonts w:ascii="Times New Roman" w:hAnsi="Times New Roman"/>
          <w:color w:val="000000"/>
          <w:lang w:val="es-ES"/>
        </w:rPr>
        <w:t xml:space="preserve"> Sin embargo, en raras ocasiones se han recibido informes espontáneos de TIH en pacientes tratados con fondaparinux.</w:t>
      </w:r>
    </w:p>
    <w:p w14:paraId="5CEF0318"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58569CE3" w14:textId="77777777" w:rsidR="002B4F37" w:rsidRPr="004D22E7" w:rsidRDefault="002B4F37" w:rsidP="00A126F1">
      <w:pPr>
        <w:keepNext/>
        <w:autoSpaceDE w:val="0"/>
        <w:autoSpaceDN w:val="0"/>
        <w:adjustRightInd w:val="0"/>
        <w:spacing w:after="0" w:line="240" w:lineRule="auto"/>
        <w:rPr>
          <w:rFonts w:ascii="Times New Roman" w:hAnsi="Times New Roman"/>
          <w:i/>
          <w:color w:val="000000"/>
          <w:u w:val="single"/>
          <w:lang w:val="es-ES"/>
        </w:rPr>
      </w:pPr>
      <w:r w:rsidRPr="004D22E7">
        <w:rPr>
          <w:rFonts w:ascii="Times New Roman" w:hAnsi="Times New Roman"/>
          <w:i/>
          <w:color w:val="000000"/>
          <w:u w:val="single"/>
          <w:lang w:val="es-ES"/>
        </w:rPr>
        <w:t>Estudios</w:t>
      </w:r>
      <w:r w:rsidRPr="004D22E7">
        <w:rPr>
          <w:rFonts w:ascii="Times New Roman" w:hAnsi="Times New Roman"/>
          <w:i/>
          <w:color w:val="000000"/>
          <w:spacing w:val="-8"/>
          <w:u w:val="single"/>
          <w:lang w:val="es-ES"/>
        </w:rPr>
        <w:t xml:space="preserve"> </w:t>
      </w:r>
      <w:r w:rsidRPr="004D22E7">
        <w:rPr>
          <w:rFonts w:ascii="Times New Roman" w:hAnsi="Times New Roman"/>
          <w:i/>
          <w:color w:val="000000"/>
          <w:u w:val="single"/>
          <w:lang w:val="es-ES"/>
        </w:rPr>
        <w:t>clínicos</w:t>
      </w:r>
    </w:p>
    <w:p w14:paraId="0DCDA342" w14:textId="77777777" w:rsidR="00BA6367" w:rsidRPr="004D22E7" w:rsidRDefault="00BA6367" w:rsidP="00A126F1">
      <w:pPr>
        <w:keepNext/>
        <w:autoSpaceDE w:val="0"/>
        <w:autoSpaceDN w:val="0"/>
        <w:adjustRightInd w:val="0"/>
        <w:spacing w:after="0" w:line="240" w:lineRule="auto"/>
        <w:rPr>
          <w:rFonts w:ascii="Times New Roman" w:hAnsi="Times New Roman"/>
          <w:color w:val="000000"/>
          <w:lang w:val="es-ES"/>
        </w:rPr>
      </w:pPr>
    </w:p>
    <w:p w14:paraId="131B77B6" w14:textId="4F0AF6E7" w:rsidR="002B4F37" w:rsidRPr="004D22E7" w:rsidRDefault="002B4F37" w:rsidP="00A126F1">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El programa clínico de fondaparinux en el tratamiento del tromboembolismo venoso fue diseñado para demostrar la</w:t>
      </w:r>
      <w:r w:rsidR="00A126F1" w:rsidRPr="004D22E7">
        <w:rPr>
          <w:rFonts w:ascii="Times New Roman" w:hAnsi="Times New Roman"/>
          <w:color w:val="000000"/>
          <w:lang w:val="es-ES"/>
        </w:rPr>
        <w:t xml:space="preserve"> </w:t>
      </w:r>
      <w:r w:rsidRPr="004D22E7">
        <w:rPr>
          <w:rFonts w:ascii="Times New Roman" w:hAnsi="Times New Roman"/>
          <w:color w:val="000000"/>
          <w:lang w:val="es-ES"/>
        </w:rPr>
        <w:t>eficacia de fondaparinux en el tratamiento de la trombosis venosa profunda (TVP) y del embolismo pulmonar (EP). En los ensayos clínicos controlados de fase II y III se estudiaron alrededor de 4.874 pacientes.</w:t>
      </w:r>
    </w:p>
    <w:p w14:paraId="1FCC32A6"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77BFC040"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i/>
          <w:color w:val="000000"/>
          <w:lang w:val="es-ES"/>
        </w:rPr>
        <w:t>Tratamiento de la Trombosis Venosa Profunda</w:t>
      </w:r>
    </w:p>
    <w:p w14:paraId="123F4F10"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En un ensayo clínico a doble ciego, randomizado, con pacientes que presentaban un diagnóstico confirmado de TVP</w:t>
      </w:r>
      <w:r w:rsidR="00B759F1" w:rsidRPr="004D22E7">
        <w:rPr>
          <w:rFonts w:ascii="Times New Roman" w:hAnsi="Times New Roman"/>
          <w:color w:val="000000"/>
          <w:lang w:val="es-ES"/>
        </w:rPr>
        <w:t xml:space="preserve"> </w:t>
      </w:r>
      <w:r w:rsidRPr="004D22E7">
        <w:rPr>
          <w:rFonts w:ascii="Times New Roman" w:hAnsi="Times New Roman"/>
          <w:color w:val="000000"/>
          <w:lang w:val="es-ES"/>
        </w:rPr>
        <w:t>sintomática aguda, se administró fondaparinux 5 mg (peso corporal &lt; 50 kg), 7,5 mg (peso corporal ≥ 50 kg,</w:t>
      </w:r>
      <w:r w:rsidR="00B759F1" w:rsidRPr="004D22E7">
        <w:rPr>
          <w:rFonts w:ascii="Times New Roman" w:hAnsi="Times New Roman"/>
          <w:color w:val="000000"/>
          <w:lang w:val="es-ES"/>
        </w:rPr>
        <w:t xml:space="preserve"> </w:t>
      </w:r>
      <w:r w:rsidRPr="004D22E7">
        <w:rPr>
          <w:rFonts w:ascii="Times New Roman" w:hAnsi="Times New Roman"/>
          <w:color w:val="000000"/>
          <w:lang w:val="es-ES"/>
        </w:rPr>
        <w:t>≤ 100 kg) ó 10 mg (peso corporal &gt; 100 kg) subcutáneamente una vez al día y se comparó con enoxaparina sódica</w:t>
      </w:r>
      <w:r w:rsidR="00B759F1" w:rsidRPr="004D22E7">
        <w:rPr>
          <w:rFonts w:ascii="Times New Roman" w:hAnsi="Times New Roman"/>
          <w:color w:val="000000"/>
          <w:lang w:val="es-ES"/>
        </w:rPr>
        <w:t xml:space="preserve"> </w:t>
      </w:r>
      <w:r w:rsidRPr="004D22E7">
        <w:rPr>
          <w:rFonts w:ascii="Times New Roman" w:hAnsi="Times New Roman"/>
          <w:color w:val="000000"/>
          <w:lang w:val="es-ES"/>
        </w:rPr>
        <w:t>1 mg/kg subcutáneamente 2 veces al día. Fueron tratados un total de 2.192 pacientes; para ambos grupos, los pacientes se trataron durante al menos 5 días y un máximo de 26 días (media de 7 días). Ambos grupos de tratamiento recibieron una terapia con antagonistas de la vitamina k, iniciada generalmente durante las 72 horas tras la primera administración del fármaco del estudio y continuó durante 90 ± 7 días, con ajustes regulares de la dosis para alcanzar un INR de 2-3. El primer endpoint de eficacia fue la combinación de TEV no mortal recurrente sintomático confirmado y TEV mortal notificado hasta el Día 97. El tratamiento con fondaparinux a demostró ser no inferior a enoxaparina (incidencia TEV 3,9 % y 4,1 %, respectivamente).</w:t>
      </w:r>
    </w:p>
    <w:p w14:paraId="21C8DD60"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31E16712"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Se observó durante el periodo inicial del tratamiento un mayor sangrado en 1,1 % de los pacientes tratados con fondaparinux, comparado con 1,2 % de los pacientes tratados con enoxaparina.</w:t>
      </w:r>
    </w:p>
    <w:p w14:paraId="2F3BE40C"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27A87747"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i/>
          <w:color w:val="000000"/>
          <w:lang w:val="es-ES"/>
        </w:rPr>
        <w:t>Tratamiento del Embolismo Pulmonar</w:t>
      </w:r>
    </w:p>
    <w:p w14:paraId="04F4AD3F"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Se realizó un ensayo clínico abierto, randomizado, en pacientes que presentaban un diagnóstico de EP sintomático agudo. El diagnóstico fue confirmado con controles objetivos (gammagrafía, angiografia pulmonar o tomografía espiral computerizada). Se excluyeron los pacientes que requirieron trombolisis o embolectomía o filtro en la vena</w:t>
      </w:r>
      <w:r w:rsidR="00B759F1" w:rsidRPr="004D22E7">
        <w:rPr>
          <w:rFonts w:ascii="Times New Roman" w:hAnsi="Times New Roman"/>
          <w:color w:val="000000"/>
          <w:lang w:val="es-ES"/>
        </w:rPr>
        <w:t xml:space="preserve"> </w:t>
      </w:r>
      <w:r w:rsidRPr="004D22E7">
        <w:rPr>
          <w:rFonts w:ascii="Times New Roman" w:hAnsi="Times New Roman"/>
          <w:color w:val="000000"/>
          <w:lang w:val="es-ES"/>
        </w:rPr>
        <w:t xml:space="preserve">cava. Durante la fase de selección los pacientes aleatorizados podrían haber sido pretratados con </w:t>
      </w:r>
      <w:proofErr w:type="gramStart"/>
      <w:r w:rsidRPr="004D22E7">
        <w:rPr>
          <w:rFonts w:ascii="Times New Roman" w:hAnsi="Times New Roman"/>
          <w:color w:val="000000"/>
          <w:lang w:val="es-ES"/>
        </w:rPr>
        <w:t>HNF</w:t>
      </w:r>
      <w:proofErr w:type="gramEnd"/>
      <w:r w:rsidRPr="004D22E7">
        <w:rPr>
          <w:rFonts w:ascii="Times New Roman" w:hAnsi="Times New Roman"/>
          <w:color w:val="000000"/>
          <w:lang w:val="es-ES"/>
        </w:rPr>
        <w:t xml:space="preserve"> pero se</w:t>
      </w:r>
      <w:r w:rsidR="00B759F1" w:rsidRPr="004D22E7">
        <w:rPr>
          <w:rFonts w:ascii="Times New Roman" w:hAnsi="Times New Roman"/>
          <w:color w:val="000000"/>
          <w:lang w:val="es-ES"/>
        </w:rPr>
        <w:t xml:space="preserve"> </w:t>
      </w:r>
      <w:r w:rsidRPr="004D22E7">
        <w:rPr>
          <w:rFonts w:ascii="Times New Roman" w:hAnsi="Times New Roman"/>
          <w:color w:val="000000"/>
          <w:lang w:val="es-ES"/>
        </w:rPr>
        <w:t>excluyeron los pacientes tratados durante más de 24 horas con dosis terapéuticas de anticoagulante o con hipertensión no controlada. Se administró fondaparinux 5 mg (peso corporal &lt; 50 kg), 7,5 mg (peso corporal</w:t>
      </w:r>
      <w:r w:rsidR="00B759F1" w:rsidRPr="004D22E7">
        <w:rPr>
          <w:rFonts w:ascii="Times New Roman" w:hAnsi="Times New Roman"/>
          <w:color w:val="000000"/>
          <w:lang w:val="es-ES"/>
        </w:rPr>
        <w:t xml:space="preserve"> </w:t>
      </w:r>
      <w:r w:rsidRPr="004D22E7">
        <w:rPr>
          <w:rFonts w:ascii="Times New Roman" w:hAnsi="Times New Roman"/>
          <w:color w:val="000000"/>
          <w:lang w:val="es-ES"/>
        </w:rPr>
        <w:t>≥ 50 kg, ≤ 100 kg) ó 10 mg (peso corporal &gt; 100 kg) subcutáneamente una vez al día y se comparó con heparina no fraccionada administrada IV en bolus (5.000 UI) seguida de una perfusión continua IV ajustada para mantener los valores control de TTPA entre 1,5 – 2,5. Se trataron un total de 2.184 pacientes; para ambos grupos, los pacientes</w:t>
      </w:r>
      <w:r w:rsidR="00B759F1" w:rsidRPr="004D22E7">
        <w:rPr>
          <w:rFonts w:ascii="Times New Roman" w:hAnsi="Times New Roman"/>
          <w:color w:val="000000"/>
          <w:lang w:val="es-ES"/>
        </w:rPr>
        <w:t xml:space="preserve"> </w:t>
      </w:r>
      <w:r w:rsidRPr="004D22E7">
        <w:rPr>
          <w:rFonts w:ascii="Times New Roman" w:hAnsi="Times New Roman"/>
          <w:color w:val="000000"/>
          <w:lang w:val="es-ES"/>
        </w:rPr>
        <w:t>fueron tratados durante al menos 5 días y hasta un máximo de 22 días (media de 7 días). Ambos grupos de</w:t>
      </w:r>
      <w:r w:rsidR="00B759F1" w:rsidRPr="004D22E7">
        <w:rPr>
          <w:rFonts w:ascii="Times New Roman" w:hAnsi="Times New Roman"/>
          <w:color w:val="000000"/>
          <w:lang w:val="es-ES"/>
        </w:rPr>
        <w:t xml:space="preserve"> </w:t>
      </w:r>
      <w:r w:rsidRPr="004D22E7">
        <w:rPr>
          <w:rFonts w:ascii="Times New Roman" w:hAnsi="Times New Roman"/>
          <w:color w:val="000000"/>
          <w:lang w:val="es-ES"/>
        </w:rPr>
        <w:t>tratamiento recibieron una terapia con antagonistas de la vitamina K generalmente iniciada durante las 72 horas tras la primera administración del fármaco del estudio y continuaron durante 90 ± 7 días, con dosis regulares ajustadas para alcanzar un INR de 2-3. El endpoint primario de eficacia fue la combinación de TEV no mortal recurrente</w:t>
      </w:r>
      <w:r w:rsidR="00A93393" w:rsidRPr="004D22E7">
        <w:rPr>
          <w:rFonts w:ascii="Times New Roman" w:hAnsi="Times New Roman"/>
          <w:color w:val="000000"/>
          <w:lang w:val="es-ES"/>
        </w:rPr>
        <w:t xml:space="preserve"> </w:t>
      </w:r>
      <w:r w:rsidRPr="004D22E7">
        <w:rPr>
          <w:rFonts w:ascii="Times New Roman" w:hAnsi="Times New Roman"/>
          <w:color w:val="000000"/>
          <w:lang w:val="es-ES"/>
        </w:rPr>
        <w:t>sintomático confirmado y TEV mortal notificado hasta el Día 97. El tratamiento con fondaparinux demostró ser no inferior a la heparina no fraccionada (incidencia TEV 3,8 % y 5,0 %, respectivamente).</w:t>
      </w:r>
    </w:p>
    <w:p w14:paraId="39A7042F"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57583EB0"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Se observó durante el periodo inicial del tratamiento un mayor sangrado en 1,3 % de los pacientes tratados con fondaparinux, comparado con 1,1 % de los pacientes tratados con heparina no fraccionada.</w:t>
      </w:r>
    </w:p>
    <w:p w14:paraId="6F69C7F1"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6659C5BA" w14:textId="77777777" w:rsidR="00C8171F" w:rsidRPr="004D22E7" w:rsidRDefault="00C8171F" w:rsidP="00B711BB">
      <w:pPr>
        <w:keepNext/>
        <w:autoSpaceDE w:val="0"/>
        <w:autoSpaceDN w:val="0"/>
        <w:adjustRightInd w:val="0"/>
        <w:spacing w:after="0" w:line="240" w:lineRule="auto"/>
        <w:rPr>
          <w:rFonts w:ascii="Times New Roman" w:hAnsi="Times New Roman"/>
          <w:i/>
          <w:color w:val="000000"/>
          <w:u w:val="single"/>
          <w:lang w:val="es-ES"/>
        </w:rPr>
      </w:pPr>
      <w:r w:rsidRPr="004D22E7">
        <w:rPr>
          <w:rFonts w:ascii="Times New Roman" w:hAnsi="Times New Roman"/>
          <w:i/>
          <w:color w:val="000000"/>
          <w:u w:val="single"/>
          <w:lang w:val="es-ES"/>
        </w:rPr>
        <w:lastRenderedPageBreak/>
        <w:t>Tratamiento del tromboembolismo venoso (TEV) en pacientes pediátricos</w:t>
      </w:r>
    </w:p>
    <w:p w14:paraId="1D0352BB" w14:textId="77777777" w:rsidR="00C8171F" w:rsidRPr="004D22E7" w:rsidRDefault="00C8171F" w:rsidP="00C8171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No se ha establecido la seguridad y la eficacia de fondaparinux en pacientes pediátricos en estudios clínicos prospectivos aleatorizados (ver sección 4.2).</w:t>
      </w:r>
    </w:p>
    <w:p w14:paraId="23898177" w14:textId="77777777" w:rsidR="00C8171F" w:rsidRPr="004D22E7" w:rsidRDefault="00C8171F" w:rsidP="00C8171F">
      <w:pPr>
        <w:autoSpaceDE w:val="0"/>
        <w:autoSpaceDN w:val="0"/>
        <w:adjustRightInd w:val="0"/>
        <w:spacing w:after="0" w:line="240" w:lineRule="auto"/>
        <w:rPr>
          <w:rFonts w:ascii="Times New Roman" w:hAnsi="Times New Roman"/>
          <w:color w:val="000000"/>
          <w:lang w:val="es-ES"/>
        </w:rPr>
      </w:pPr>
    </w:p>
    <w:p w14:paraId="6D38682D" w14:textId="686DC017" w:rsidR="00C8171F" w:rsidRPr="004D22E7" w:rsidRDefault="00C8171F" w:rsidP="00C8171F">
      <w:pPr>
        <w:autoSpaceDE w:val="0"/>
        <w:autoSpaceDN w:val="0"/>
        <w:adjustRightInd w:val="0"/>
        <w:spacing w:after="0" w:line="240" w:lineRule="auto"/>
        <w:rPr>
          <w:rFonts w:ascii="Times New Roman" w:hAnsi="Times New Roman"/>
          <w:lang w:val="es-ES"/>
        </w:rPr>
      </w:pPr>
      <w:r w:rsidRPr="004D22E7">
        <w:rPr>
          <w:rFonts w:ascii="Times New Roman" w:hAnsi="Times New Roman"/>
          <w:color w:val="000000"/>
          <w:lang w:val="es-ES"/>
        </w:rPr>
        <w:t xml:space="preserve">En </w:t>
      </w:r>
      <w:r w:rsidRPr="004D22E7">
        <w:rPr>
          <w:rFonts w:ascii="Times New Roman" w:hAnsi="Times New Roman"/>
          <w:lang w:val="es-ES"/>
        </w:rPr>
        <w:t xml:space="preserve">un estudio clínico retrospectivo, abierto, no aleatorizado, de un </w:t>
      </w:r>
      <w:proofErr w:type="gramStart"/>
      <w:r w:rsidRPr="004D22E7">
        <w:rPr>
          <w:rFonts w:ascii="Times New Roman" w:hAnsi="Times New Roman"/>
          <w:lang w:val="es-ES"/>
        </w:rPr>
        <w:t>único centro y un único grupo</w:t>
      </w:r>
      <w:proofErr w:type="gramEnd"/>
      <w:r w:rsidRPr="004D22E7">
        <w:rPr>
          <w:rFonts w:ascii="Times New Roman" w:hAnsi="Times New Roman"/>
          <w:lang w:val="es-ES"/>
        </w:rPr>
        <w:t>, se trató consecutivamente con fondaparinux a 366 pacientes pediátricos. De estos 366 pacientes, 313 pacientes con diagnóstico de TEV se incluyeron en el grupo de análisis de la eficacia, de los cuales 221 pacientes notificaron el uso de fondaparinux durante &gt; 14 días y otros anticoagulantes durante &lt; 33 % de la duración total del tratamiento con fondaparinux. El tipo más frecuente de TEV fue la trombosis relacionada con catéter (N=179; 48,9 %); 86 pacientes presentaron trombosis de extremidad inferior, 22 pacientes presentaron trombosis del seno cerebral y 9 pacientes tuvieron embolismo pulmonar. Los pacientes iniciaron tratamiento con 0,1 mg/kg de fondaparinux una vez al día, redondeando las dosis a la jeringa precargada más aproximada (2,5 mg; 5 mg o 7,5 mg) para pacientes con un peso superior a 20 kg. En el caso de pacientes con un peso de 10-20 kg, las dosis se basaron en el peso corporal sin redondear a la jeringa precargada más aproximada. Los niveles de fondaparinux se controlaron después de la segunda o tercera dosis hasta que se alcanzaron los niveles terapéuticos. A continuación, los niveles de fondaparinux se controlaron cada semana inicialmente y cada 1-3 meses durante el periodo ambulatorio. Se realizaron ajustes de la dosis hasta alcanzar la concentración máxima de fondaparinux en sangre en el intervalo terapéutico objetivo de 0,5-1,0 mg/</w:t>
      </w:r>
      <w:r w:rsidR="00F9633E">
        <w:rPr>
          <w:rFonts w:ascii="Times New Roman" w:hAnsi="Times New Roman"/>
          <w:lang w:val="es-ES"/>
        </w:rPr>
        <w:t>l</w:t>
      </w:r>
      <w:r w:rsidRPr="004D22E7">
        <w:rPr>
          <w:rFonts w:ascii="Times New Roman" w:hAnsi="Times New Roman"/>
          <w:lang w:val="es-ES"/>
        </w:rPr>
        <w:t>. La dosis máxima no debía superar los 7,5 mg/día.</w:t>
      </w:r>
    </w:p>
    <w:p w14:paraId="28017E29" w14:textId="77777777" w:rsidR="00C8171F" w:rsidRPr="004D22E7" w:rsidRDefault="00C8171F" w:rsidP="00C8171F">
      <w:pPr>
        <w:autoSpaceDE w:val="0"/>
        <w:autoSpaceDN w:val="0"/>
        <w:adjustRightInd w:val="0"/>
        <w:spacing w:after="0" w:line="240" w:lineRule="auto"/>
        <w:rPr>
          <w:rFonts w:ascii="Times New Roman" w:hAnsi="Times New Roman"/>
          <w:lang w:val="es-ES"/>
        </w:rPr>
      </w:pPr>
    </w:p>
    <w:p w14:paraId="5C51AF74" w14:textId="77777777" w:rsidR="00C8171F" w:rsidRPr="004D22E7" w:rsidRDefault="00C8171F" w:rsidP="00C8171F">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Los pacientes recibieron una mediana de dosis inicial de aproximadamente 0,1 mg/kg de peso corporal, lo que se traduce en una mediana de dosis de 1,37 mg en el grupo de &lt; 20 kg de peso, 2,5 mg en el grupo de 20 a &lt; 40 kg, 5 mg en el grupo de 40 a &lt; 60 kg y 7,5 mg en el grupo de ≥ 60 kg. En función de las medianas, se tardó aproximadamente 3 días en alcanzar los niveles terapéuticos en todos los grupos de edad (ver sección 5.2). En el estudio, la mediana de la duración del tratamiento con fondaparinux fue de 85,0 días (intervalo de 1 a 3.768 días).</w:t>
      </w:r>
    </w:p>
    <w:p w14:paraId="44C4D6B3" w14:textId="77777777" w:rsidR="00C8171F" w:rsidRPr="004D22E7" w:rsidRDefault="00C8171F" w:rsidP="00C8171F">
      <w:pPr>
        <w:autoSpaceDE w:val="0"/>
        <w:autoSpaceDN w:val="0"/>
        <w:adjustRightInd w:val="0"/>
        <w:spacing w:after="0" w:line="240" w:lineRule="auto"/>
        <w:rPr>
          <w:rFonts w:ascii="Times New Roman" w:hAnsi="Times New Roman"/>
          <w:lang w:val="es-ES"/>
        </w:rPr>
      </w:pPr>
    </w:p>
    <w:p w14:paraId="4E6D5789" w14:textId="77777777" w:rsidR="00C8171F" w:rsidRPr="004D22E7" w:rsidRDefault="00C8171F" w:rsidP="00C8171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La eficacia primaria se basó en la determinación de la proporción de pacientes pediátricos con resolución completa de coágulos hasta 3 meses (± 15 días). En las tablas 1 y 2 se proporcionan resúmenes de la resolución completa de coágulos de los principales ETV de los pacientes en el mes 3 por grupo de edad y por grupo de peso.</w:t>
      </w:r>
    </w:p>
    <w:p w14:paraId="53C3F9AF" w14:textId="77777777" w:rsidR="00C8171F" w:rsidRPr="004D22E7" w:rsidRDefault="00C8171F" w:rsidP="00C8171F">
      <w:pPr>
        <w:autoSpaceDE w:val="0"/>
        <w:autoSpaceDN w:val="0"/>
        <w:adjustRightInd w:val="0"/>
        <w:spacing w:after="0" w:line="240" w:lineRule="auto"/>
        <w:rPr>
          <w:rFonts w:ascii="Times New Roman" w:hAnsi="Times New Roman"/>
          <w:color w:val="000000"/>
          <w:lang w:val="es-ES"/>
        </w:rPr>
      </w:pPr>
    </w:p>
    <w:p w14:paraId="204EA364" w14:textId="77777777" w:rsidR="00C8171F" w:rsidRPr="004D22E7" w:rsidRDefault="00C8171F" w:rsidP="00B711BB">
      <w:pPr>
        <w:keepNext/>
        <w:spacing w:after="0" w:line="240" w:lineRule="auto"/>
        <w:rPr>
          <w:rFonts w:ascii="Times New Roman" w:hAnsi="Times New Roman"/>
          <w:b/>
          <w:bCs/>
          <w:lang w:val="es-ES"/>
        </w:rPr>
      </w:pPr>
      <w:r w:rsidRPr="004D22E7">
        <w:rPr>
          <w:rFonts w:ascii="Times New Roman" w:hAnsi="Times New Roman"/>
          <w:b/>
          <w:bCs/>
          <w:lang w:val="es-ES"/>
        </w:rPr>
        <w:t>Tabla 1. Resumen de la resolución completa de coágulos de los principales ETV hasta el mes 3 por grupo de edad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69"/>
        <w:gridCol w:w="1522"/>
        <w:gridCol w:w="1525"/>
        <w:gridCol w:w="1523"/>
        <w:gridCol w:w="1615"/>
      </w:tblGrid>
      <w:tr w:rsidR="00CD76B4" w:rsidRPr="004D22E7" w14:paraId="0E94B234" w14:textId="77777777" w:rsidTr="00086AB2">
        <w:trPr>
          <w:cantSplit/>
          <w:tblHeader/>
          <w:jc w:val="center"/>
        </w:trPr>
        <w:tc>
          <w:tcPr>
            <w:tcW w:w="1584" w:type="pct"/>
            <w:shd w:val="clear" w:color="auto" w:fill="FFFFFF"/>
            <w:tcMar>
              <w:left w:w="40" w:type="dxa"/>
              <w:right w:w="40" w:type="dxa"/>
            </w:tcMar>
            <w:vAlign w:val="bottom"/>
          </w:tcPr>
          <w:p w14:paraId="03DEEDA0" w14:textId="77777777" w:rsidR="00C8171F" w:rsidRPr="004D22E7" w:rsidRDefault="00C8171F" w:rsidP="00B711BB">
            <w:pPr>
              <w:keepNext/>
              <w:adjustRightInd w:val="0"/>
              <w:spacing w:after="0" w:line="240" w:lineRule="auto"/>
              <w:rPr>
                <w:rFonts w:ascii="Times New Roman" w:hAnsi="Times New Roman"/>
                <w:b/>
                <w:bCs/>
                <w:lang w:val="es-ES"/>
              </w:rPr>
            </w:pPr>
            <w:r w:rsidRPr="004D22E7">
              <w:rPr>
                <w:rFonts w:ascii="Times New Roman" w:hAnsi="Times New Roman"/>
                <w:b/>
                <w:bCs/>
                <w:lang w:val="es-ES"/>
              </w:rPr>
              <w:t>Parámetro</w:t>
            </w:r>
          </w:p>
        </w:tc>
        <w:tc>
          <w:tcPr>
            <w:tcW w:w="840" w:type="pct"/>
            <w:shd w:val="clear" w:color="auto" w:fill="FFFFFF"/>
            <w:tcMar>
              <w:left w:w="40" w:type="dxa"/>
              <w:right w:w="40" w:type="dxa"/>
            </w:tcMar>
          </w:tcPr>
          <w:p w14:paraId="1A4ED2BE" w14:textId="77777777" w:rsidR="00C8171F" w:rsidRPr="004D22E7" w:rsidRDefault="00C8171F" w:rsidP="00B711BB">
            <w:pPr>
              <w:keepNext/>
              <w:adjustRightInd w:val="0"/>
              <w:spacing w:after="0" w:line="240" w:lineRule="auto"/>
              <w:jc w:val="center"/>
              <w:rPr>
                <w:rFonts w:ascii="Times New Roman" w:hAnsi="Times New Roman"/>
                <w:b/>
                <w:bCs/>
                <w:lang w:val="es-ES"/>
              </w:rPr>
            </w:pPr>
            <w:r w:rsidRPr="004D22E7">
              <w:rPr>
                <w:rFonts w:ascii="Times New Roman" w:hAnsi="Times New Roman"/>
                <w:b/>
                <w:bCs/>
                <w:lang w:val="es-ES"/>
              </w:rPr>
              <w:t>&lt; 2 años</w:t>
            </w:r>
            <w:r w:rsidRPr="004D22E7">
              <w:rPr>
                <w:rFonts w:ascii="Times New Roman" w:hAnsi="Times New Roman"/>
                <w:b/>
                <w:bCs/>
                <w:lang w:val="es-ES"/>
              </w:rPr>
              <w:br/>
              <w:t>(N=30)</w:t>
            </w:r>
            <w:r w:rsidRPr="004D22E7">
              <w:rPr>
                <w:rFonts w:ascii="Times New Roman" w:hAnsi="Times New Roman"/>
                <w:b/>
                <w:lang w:val="es-ES"/>
              </w:rPr>
              <w:br/>
            </w:r>
            <w:r w:rsidRPr="004D22E7">
              <w:rPr>
                <w:rFonts w:ascii="Times New Roman" w:hAnsi="Times New Roman"/>
                <w:b/>
                <w:bCs/>
                <w:lang w:val="es-ES"/>
              </w:rPr>
              <w:t>n (%)</w:t>
            </w:r>
          </w:p>
        </w:tc>
        <w:tc>
          <w:tcPr>
            <w:tcW w:w="842" w:type="pct"/>
            <w:shd w:val="clear" w:color="auto" w:fill="FFFFFF"/>
            <w:tcMar>
              <w:left w:w="40" w:type="dxa"/>
              <w:right w:w="40" w:type="dxa"/>
            </w:tcMar>
          </w:tcPr>
          <w:p w14:paraId="5CF77EAA" w14:textId="77777777" w:rsidR="00C8171F" w:rsidRPr="004D22E7" w:rsidRDefault="00C8171F" w:rsidP="00B711BB">
            <w:pPr>
              <w:keepNext/>
              <w:adjustRightInd w:val="0"/>
              <w:spacing w:after="0" w:line="240" w:lineRule="auto"/>
              <w:jc w:val="center"/>
              <w:rPr>
                <w:rFonts w:ascii="Times New Roman" w:hAnsi="Times New Roman"/>
                <w:b/>
                <w:bCs/>
                <w:lang w:val="es-ES"/>
              </w:rPr>
            </w:pPr>
            <w:r w:rsidRPr="004D22E7">
              <w:rPr>
                <w:rFonts w:ascii="Times New Roman" w:hAnsi="Times New Roman"/>
                <w:b/>
                <w:bCs/>
                <w:lang w:val="es-ES"/>
              </w:rPr>
              <w:t>≥ 2 a &lt; 6 años</w:t>
            </w:r>
            <w:r w:rsidRPr="004D22E7">
              <w:rPr>
                <w:rFonts w:ascii="Times New Roman" w:hAnsi="Times New Roman"/>
                <w:b/>
                <w:bCs/>
                <w:lang w:val="es-ES"/>
              </w:rPr>
              <w:br/>
              <w:t>(N=61)</w:t>
            </w:r>
            <w:r w:rsidRPr="004D22E7">
              <w:rPr>
                <w:rFonts w:ascii="Times New Roman" w:hAnsi="Times New Roman"/>
                <w:b/>
                <w:bCs/>
                <w:lang w:val="es-ES"/>
              </w:rPr>
              <w:br/>
              <w:t>n (%)</w:t>
            </w:r>
          </w:p>
        </w:tc>
        <w:tc>
          <w:tcPr>
            <w:tcW w:w="841" w:type="pct"/>
            <w:shd w:val="clear" w:color="auto" w:fill="FFFFFF"/>
            <w:tcMar>
              <w:left w:w="40" w:type="dxa"/>
              <w:right w:w="40" w:type="dxa"/>
            </w:tcMar>
          </w:tcPr>
          <w:p w14:paraId="1DC33014" w14:textId="77777777" w:rsidR="00C8171F" w:rsidRPr="004D22E7" w:rsidRDefault="00C8171F" w:rsidP="00B711BB">
            <w:pPr>
              <w:keepNext/>
              <w:adjustRightInd w:val="0"/>
              <w:spacing w:after="0" w:line="240" w:lineRule="auto"/>
              <w:jc w:val="center"/>
              <w:rPr>
                <w:rFonts w:ascii="Times New Roman" w:hAnsi="Times New Roman"/>
                <w:b/>
                <w:bCs/>
                <w:lang w:val="es-ES"/>
              </w:rPr>
            </w:pPr>
            <w:r w:rsidRPr="004D22E7">
              <w:rPr>
                <w:rFonts w:ascii="Times New Roman" w:hAnsi="Times New Roman"/>
                <w:b/>
                <w:bCs/>
                <w:lang w:val="es-ES"/>
              </w:rPr>
              <w:t>≥ 6 a &lt; 12 años</w:t>
            </w:r>
            <w:r w:rsidRPr="004D22E7">
              <w:rPr>
                <w:rFonts w:ascii="Times New Roman" w:hAnsi="Times New Roman"/>
                <w:b/>
                <w:bCs/>
                <w:lang w:val="es-ES"/>
              </w:rPr>
              <w:br/>
              <w:t>(N=72)</w:t>
            </w:r>
            <w:r w:rsidRPr="004D22E7">
              <w:rPr>
                <w:rFonts w:ascii="Times New Roman" w:hAnsi="Times New Roman"/>
                <w:b/>
                <w:bCs/>
                <w:lang w:val="es-ES"/>
              </w:rPr>
              <w:br/>
              <w:t>n (%)</w:t>
            </w:r>
          </w:p>
        </w:tc>
        <w:tc>
          <w:tcPr>
            <w:tcW w:w="892" w:type="pct"/>
            <w:shd w:val="clear" w:color="auto" w:fill="FFFFFF"/>
            <w:tcMar>
              <w:left w:w="40" w:type="dxa"/>
              <w:right w:w="40" w:type="dxa"/>
            </w:tcMar>
          </w:tcPr>
          <w:p w14:paraId="64182D74" w14:textId="77777777" w:rsidR="00C8171F" w:rsidRPr="004D22E7" w:rsidRDefault="00C8171F" w:rsidP="00B711BB">
            <w:pPr>
              <w:keepNext/>
              <w:adjustRightInd w:val="0"/>
              <w:spacing w:after="0" w:line="240" w:lineRule="auto"/>
              <w:jc w:val="center"/>
              <w:rPr>
                <w:rFonts w:ascii="Times New Roman" w:hAnsi="Times New Roman"/>
                <w:b/>
                <w:bCs/>
                <w:lang w:val="es-ES"/>
              </w:rPr>
            </w:pPr>
            <w:r w:rsidRPr="004D22E7">
              <w:rPr>
                <w:rFonts w:ascii="Times New Roman" w:hAnsi="Times New Roman"/>
                <w:b/>
                <w:bCs/>
                <w:lang w:val="es-ES"/>
              </w:rPr>
              <w:t>≥ 12 a &lt; 18 años</w:t>
            </w:r>
            <w:r w:rsidRPr="004D22E7">
              <w:rPr>
                <w:rFonts w:ascii="Times New Roman" w:hAnsi="Times New Roman"/>
                <w:b/>
                <w:bCs/>
                <w:lang w:val="es-ES"/>
              </w:rPr>
              <w:br/>
              <w:t>(N=150)</w:t>
            </w:r>
            <w:r w:rsidRPr="004D22E7">
              <w:rPr>
                <w:rFonts w:ascii="Times New Roman" w:hAnsi="Times New Roman"/>
                <w:b/>
                <w:bCs/>
                <w:lang w:val="es-ES"/>
              </w:rPr>
              <w:br/>
              <w:t>n (%)</w:t>
            </w:r>
          </w:p>
        </w:tc>
      </w:tr>
      <w:tr w:rsidR="00CD76B4" w:rsidRPr="004D22E7" w14:paraId="40B19133" w14:textId="77777777" w:rsidTr="00086AB2">
        <w:trPr>
          <w:cantSplit/>
          <w:jc w:val="center"/>
        </w:trPr>
        <w:tc>
          <w:tcPr>
            <w:tcW w:w="1584" w:type="pct"/>
            <w:shd w:val="clear" w:color="auto" w:fill="FFFFFF"/>
            <w:tcMar>
              <w:left w:w="40" w:type="dxa"/>
              <w:right w:w="40" w:type="dxa"/>
            </w:tcMar>
          </w:tcPr>
          <w:p w14:paraId="7985406A" w14:textId="77777777" w:rsidR="00C8171F" w:rsidRPr="004D22E7" w:rsidRDefault="00C8171F" w:rsidP="00B711BB">
            <w:pPr>
              <w:adjustRightInd w:val="0"/>
              <w:spacing w:after="0" w:line="240" w:lineRule="auto"/>
              <w:rPr>
                <w:rFonts w:ascii="Times New Roman" w:hAnsi="Times New Roman"/>
                <w:lang w:val="es-ES"/>
              </w:rPr>
            </w:pPr>
            <w:r w:rsidRPr="004D22E7">
              <w:rPr>
                <w:rFonts w:ascii="Times New Roman" w:hAnsi="Times New Roman"/>
                <w:lang w:val="es-ES"/>
              </w:rPr>
              <w:t>Resolución completa de al menos un coágulo, n (%)</w:t>
            </w:r>
          </w:p>
        </w:tc>
        <w:tc>
          <w:tcPr>
            <w:tcW w:w="840" w:type="pct"/>
            <w:shd w:val="clear" w:color="auto" w:fill="FFFFFF"/>
            <w:tcMar>
              <w:left w:w="40" w:type="dxa"/>
              <w:right w:w="40" w:type="dxa"/>
            </w:tcMar>
          </w:tcPr>
          <w:p w14:paraId="0805264F" w14:textId="77777777" w:rsidR="00C8171F" w:rsidRPr="004D22E7" w:rsidRDefault="00C8171F" w:rsidP="00B711BB">
            <w:pPr>
              <w:adjustRightInd w:val="0"/>
              <w:spacing w:after="0" w:line="240" w:lineRule="auto"/>
              <w:jc w:val="center"/>
              <w:rPr>
                <w:rFonts w:ascii="Times New Roman" w:hAnsi="Times New Roman"/>
                <w:lang w:val="es-ES"/>
              </w:rPr>
            </w:pPr>
            <w:r w:rsidRPr="004D22E7">
              <w:rPr>
                <w:rFonts w:ascii="Times New Roman" w:hAnsi="Times New Roman"/>
                <w:lang w:val="es-ES"/>
              </w:rPr>
              <w:t>14 (46,7)</w:t>
            </w:r>
          </w:p>
        </w:tc>
        <w:tc>
          <w:tcPr>
            <w:tcW w:w="842" w:type="pct"/>
            <w:shd w:val="clear" w:color="auto" w:fill="FFFFFF"/>
            <w:tcMar>
              <w:left w:w="40" w:type="dxa"/>
              <w:right w:w="40" w:type="dxa"/>
            </w:tcMar>
          </w:tcPr>
          <w:p w14:paraId="489B6BA8" w14:textId="77777777" w:rsidR="00C8171F" w:rsidRPr="004D22E7" w:rsidRDefault="00C8171F" w:rsidP="00B711BB">
            <w:pPr>
              <w:adjustRightInd w:val="0"/>
              <w:spacing w:after="0" w:line="240" w:lineRule="auto"/>
              <w:jc w:val="center"/>
              <w:rPr>
                <w:rFonts w:ascii="Times New Roman" w:hAnsi="Times New Roman"/>
                <w:lang w:val="es-ES"/>
              </w:rPr>
            </w:pPr>
            <w:r w:rsidRPr="004D22E7">
              <w:rPr>
                <w:rFonts w:ascii="Times New Roman" w:hAnsi="Times New Roman"/>
                <w:lang w:val="es-ES"/>
              </w:rPr>
              <w:t>26 (42,6)</w:t>
            </w:r>
          </w:p>
        </w:tc>
        <w:tc>
          <w:tcPr>
            <w:tcW w:w="841" w:type="pct"/>
            <w:shd w:val="clear" w:color="auto" w:fill="FFFFFF"/>
            <w:tcMar>
              <w:left w:w="40" w:type="dxa"/>
              <w:right w:w="40" w:type="dxa"/>
            </w:tcMar>
          </w:tcPr>
          <w:p w14:paraId="0D7DE666" w14:textId="77777777" w:rsidR="00C8171F" w:rsidRPr="004D22E7" w:rsidRDefault="00C8171F" w:rsidP="00B711BB">
            <w:pPr>
              <w:adjustRightInd w:val="0"/>
              <w:spacing w:after="0" w:line="240" w:lineRule="auto"/>
              <w:jc w:val="center"/>
              <w:rPr>
                <w:rFonts w:ascii="Times New Roman" w:hAnsi="Times New Roman"/>
                <w:lang w:val="es-ES"/>
              </w:rPr>
            </w:pPr>
            <w:r w:rsidRPr="004D22E7">
              <w:rPr>
                <w:rFonts w:ascii="Times New Roman" w:hAnsi="Times New Roman"/>
                <w:lang w:val="es-ES"/>
              </w:rPr>
              <w:t>38 (52,8)</w:t>
            </w:r>
          </w:p>
        </w:tc>
        <w:tc>
          <w:tcPr>
            <w:tcW w:w="892" w:type="pct"/>
            <w:shd w:val="clear" w:color="auto" w:fill="FFFFFF"/>
            <w:tcMar>
              <w:left w:w="40" w:type="dxa"/>
              <w:right w:w="40" w:type="dxa"/>
            </w:tcMar>
          </w:tcPr>
          <w:p w14:paraId="31FC8CC8" w14:textId="77777777" w:rsidR="00C8171F" w:rsidRPr="004D22E7" w:rsidRDefault="00C8171F" w:rsidP="00B711BB">
            <w:pPr>
              <w:spacing w:after="0" w:line="240" w:lineRule="auto"/>
              <w:jc w:val="center"/>
              <w:rPr>
                <w:rFonts w:ascii="Times New Roman" w:hAnsi="Times New Roman"/>
                <w:lang w:val="es-ES"/>
              </w:rPr>
            </w:pPr>
            <w:r w:rsidRPr="004D22E7">
              <w:rPr>
                <w:rFonts w:ascii="Times New Roman" w:hAnsi="Times New Roman"/>
                <w:lang w:val="es-ES"/>
              </w:rPr>
              <w:t>65 (43,3)</w:t>
            </w:r>
          </w:p>
        </w:tc>
      </w:tr>
      <w:tr w:rsidR="00CD76B4" w:rsidRPr="004D22E7" w14:paraId="40D666A9" w14:textId="77777777" w:rsidTr="00086AB2">
        <w:trPr>
          <w:cantSplit/>
          <w:jc w:val="center"/>
        </w:trPr>
        <w:tc>
          <w:tcPr>
            <w:tcW w:w="1584" w:type="pct"/>
            <w:shd w:val="clear" w:color="auto" w:fill="FFFFFF"/>
            <w:tcMar>
              <w:left w:w="40" w:type="dxa"/>
              <w:right w:w="40" w:type="dxa"/>
            </w:tcMar>
          </w:tcPr>
          <w:p w14:paraId="771C225F" w14:textId="77777777" w:rsidR="00C8171F" w:rsidRPr="004D22E7" w:rsidRDefault="00C8171F" w:rsidP="00B711BB">
            <w:pPr>
              <w:adjustRightInd w:val="0"/>
              <w:spacing w:after="0" w:line="240" w:lineRule="auto"/>
              <w:rPr>
                <w:rFonts w:ascii="Times New Roman" w:hAnsi="Times New Roman"/>
                <w:lang w:val="es-ES"/>
              </w:rPr>
            </w:pPr>
            <w:r w:rsidRPr="004D22E7">
              <w:rPr>
                <w:rFonts w:ascii="Times New Roman" w:hAnsi="Times New Roman"/>
                <w:lang w:val="es-ES"/>
              </w:rPr>
              <w:t>Resolución completa de todos los coágulos, n (%)</w:t>
            </w:r>
          </w:p>
        </w:tc>
        <w:tc>
          <w:tcPr>
            <w:tcW w:w="840" w:type="pct"/>
            <w:shd w:val="clear" w:color="auto" w:fill="FFFFFF"/>
            <w:tcMar>
              <w:left w:w="40" w:type="dxa"/>
              <w:right w:w="40" w:type="dxa"/>
            </w:tcMar>
          </w:tcPr>
          <w:p w14:paraId="0D5F9658" w14:textId="77777777" w:rsidR="00C8171F" w:rsidRPr="004D22E7" w:rsidRDefault="00C8171F" w:rsidP="00B711BB">
            <w:pPr>
              <w:adjustRightInd w:val="0"/>
              <w:spacing w:after="0" w:line="240" w:lineRule="auto"/>
              <w:jc w:val="center"/>
              <w:rPr>
                <w:rFonts w:ascii="Times New Roman" w:hAnsi="Times New Roman"/>
                <w:lang w:val="es-ES"/>
              </w:rPr>
            </w:pPr>
            <w:r w:rsidRPr="004D22E7">
              <w:rPr>
                <w:rFonts w:ascii="Times New Roman" w:hAnsi="Times New Roman"/>
                <w:lang w:val="es-ES"/>
              </w:rPr>
              <w:t>14 (46,7)</w:t>
            </w:r>
          </w:p>
        </w:tc>
        <w:tc>
          <w:tcPr>
            <w:tcW w:w="842" w:type="pct"/>
            <w:shd w:val="clear" w:color="auto" w:fill="FFFFFF"/>
            <w:tcMar>
              <w:left w:w="40" w:type="dxa"/>
              <w:right w:w="40" w:type="dxa"/>
            </w:tcMar>
          </w:tcPr>
          <w:p w14:paraId="27175CF3" w14:textId="77777777" w:rsidR="00C8171F" w:rsidRPr="004D22E7" w:rsidRDefault="00C8171F" w:rsidP="00B711BB">
            <w:pPr>
              <w:adjustRightInd w:val="0"/>
              <w:spacing w:after="0" w:line="240" w:lineRule="auto"/>
              <w:jc w:val="center"/>
              <w:rPr>
                <w:rFonts w:ascii="Times New Roman" w:hAnsi="Times New Roman"/>
                <w:lang w:val="es-ES"/>
              </w:rPr>
            </w:pPr>
            <w:r w:rsidRPr="004D22E7">
              <w:rPr>
                <w:rFonts w:ascii="Times New Roman" w:hAnsi="Times New Roman"/>
                <w:lang w:val="es-ES"/>
              </w:rPr>
              <w:t>25 (41,0)</w:t>
            </w:r>
          </w:p>
        </w:tc>
        <w:tc>
          <w:tcPr>
            <w:tcW w:w="841" w:type="pct"/>
            <w:shd w:val="clear" w:color="auto" w:fill="FFFFFF"/>
            <w:tcMar>
              <w:left w:w="40" w:type="dxa"/>
              <w:right w:w="40" w:type="dxa"/>
            </w:tcMar>
          </w:tcPr>
          <w:p w14:paraId="4655ABD8" w14:textId="77777777" w:rsidR="00C8171F" w:rsidRPr="004D22E7" w:rsidRDefault="00C8171F" w:rsidP="00B711BB">
            <w:pPr>
              <w:adjustRightInd w:val="0"/>
              <w:spacing w:after="0" w:line="240" w:lineRule="auto"/>
              <w:jc w:val="center"/>
              <w:rPr>
                <w:rFonts w:ascii="Times New Roman" w:hAnsi="Times New Roman"/>
                <w:lang w:val="es-ES"/>
              </w:rPr>
            </w:pPr>
            <w:r w:rsidRPr="004D22E7">
              <w:rPr>
                <w:rFonts w:ascii="Times New Roman" w:hAnsi="Times New Roman"/>
                <w:lang w:val="es-ES"/>
              </w:rPr>
              <w:t>37 (51,4)</w:t>
            </w:r>
          </w:p>
        </w:tc>
        <w:tc>
          <w:tcPr>
            <w:tcW w:w="892" w:type="pct"/>
            <w:shd w:val="clear" w:color="auto" w:fill="FFFFFF"/>
            <w:tcMar>
              <w:left w:w="40" w:type="dxa"/>
              <w:right w:w="40" w:type="dxa"/>
            </w:tcMar>
          </w:tcPr>
          <w:p w14:paraId="5FAE67F1" w14:textId="77777777" w:rsidR="00C8171F" w:rsidRPr="004D22E7" w:rsidRDefault="00C8171F" w:rsidP="00B711BB">
            <w:pPr>
              <w:adjustRightInd w:val="0"/>
              <w:spacing w:after="0" w:line="240" w:lineRule="auto"/>
              <w:jc w:val="center"/>
              <w:rPr>
                <w:rFonts w:ascii="Times New Roman" w:hAnsi="Times New Roman"/>
                <w:lang w:val="es-ES"/>
              </w:rPr>
            </w:pPr>
            <w:r w:rsidRPr="004D22E7">
              <w:rPr>
                <w:rFonts w:ascii="Times New Roman" w:hAnsi="Times New Roman"/>
                <w:lang w:val="es-ES"/>
              </w:rPr>
              <w:t>64 (42,7)</w:t>
            </w:r>
          </w:p>
        </w:tc>
      </w:tr>
    </w:tbl>
    <w:p w14:paraId="7C2D40A0" w14:textId="77777777" w:rsidR="00C8171F" w:rsidRPr="004D22E7" w:rsidRDefault="00C8171F" w:rsidP="00C8171F">
      <w:pPr>
        <w:spacing w:after="0" w:line="240" w:lineRule="auto"/>
        <w:rPr>
          <w:rFonts w:ascii="Times New Roman" w:hAnsi="Times New Roman"/>
          <w:b/>
          <w:bCs/>
          <w:lang w:val="es-ES"/>
        </w:rPr>
      </w:pPr>
    </w:p>
    <w:p w14:paraId="6F153528" w14:textId="77777777" w:rsidR="00C8171F" w:rsidRPr="004D22E7" w:rsidRDefault="00C8171F" w:rsidP="00B711BB">
      <w:pPr>
        <w:keepNext/>
        <w:spacing w:after="0" w:line="240" w:lineRule="auto"/>
        <w:rPr>
          <w:rFonts w:ascii="Times New Roman" w:hAnsi="Times New Roman"/>
          <w:b/>
          <w:bCs/>
          <w:lang w:val="es-ES"/>
        </w:rPr>
      </w:pPr>
      <w:r w:rsidRPr="004D22E7">
        <w:rPr>
          <w:rFonts w:ascii="Times New Roman" w:hAnsi="Times New Roman"/>
          <w:b/>
          <w:bCs/>
          <w:lang w:val="es-ES"/>
        </w:rPr>
        <w:t>Tabla 2. Resumen de la resolución completa de coágulos de los principales ETV hasta el mes 3 por grupo de peso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71"/>
        <w:gridCol w:w="1525"/>
        <w:gridCol w:w="1525"/>
        <w:gridCol w:w="1525"/>
        <w:gridCol w:w="1608"/>
      </w:tblGrid>
      <w:tr w:rsidR="00CD76B4" w:rsidRPr="004D22E7" w14:paraId="6CC38CF8" w14:textId="77777777" w:rsidTr="00086AB2">
        <w:trPr>
          <w:cantSplit/>
          <w:trHeight w:val="737"/>
          <w:tblHeader/>
          <w:jc w:val="center"/>
        </w:trPr>
        <w:tc>
          <w:tcPr>
            <w:tcW w:w="1585" w:type="pct"/>
            <w:shd w:val="clear" w:color="auto" w:fill="FFFFFF"/>
            <w:tcMar>
              <w:left w:w="40" w:type="dxa"/>
              <w:right w:w="40" w:type="dxa"/>
            </w:tcMar>
            <w:vAlign w:val="bottom"/>
          </w:tcPr>
          <w:p w14:paraId="1BA52343" w14:textId="77777777" w:rsidR="00C8171F" w:rsidRPr="004D22E7" w:rsidRDefault="00C8171F" w:rsidP="00B711BB">
            <w:pPr>
              <w:adjustRightInd w:val="0"/>
              <w:spacing w:after="0" w:line="240" w:lineRule="auto"/>
              <w:rPr>
                <w:rFonts w:ascii="Times New Roman" w:hAnsi="Times New Roman"/>
                <w:b/>
                <w:bCs/>
                <w:lang w:val="es-ES"/>
              </w:rPr>
            </w:pPr>
            <w:r w:rsidRPr="004D22E7">
              <w:rPr>
                <w:rFonts w:ascii="Times New Roman" w:hAnsi="Times New Roman"/>
                <w:b/>
                <w:bCs/>
                <w:lang w:val="es-ES"/>
              </w:rPr>
              <w:t>Parámetro</w:t>
            </w:r>
          </w:p>
        </w:tc>
        <w:tc>
          <w:tcPr>
            <w:tcW w:w="842" w:type="pct"/>
            <w:shd w:val="clear" w:color="auto" w:fill="FFFFFF"/>
            <w:tcMar>
              <w:left w:w="40" w:type="dxa"/>
              <w:right w:w="40" w:type="dxa"/>
            </w:tcMar>
          </w:tcPr>
          <w:p w14:paraId="29469230" w14:textId="77777777" w:rsidR="00C8171F" w:rsidRPr="004D22E7" w:rsidRDefault="00C8171F" w:rsidP="00B711BB">
            <w:pPr>
              <w:adjustRightInd w:val="0"/>
              <w:spacing w:after="0" w:line="240" w:lineRule="auto"/>
              <w:jc w:val="center"/>
              <w:rPr>
                <w:rFonts w:ascii="Times New Roman" w:hAnsi="Times New Roman"/>
                <w:b/>
                <w:bCs/>
                <w:lang w:val="es-ES"/>
              </w:rPr>
            </w:pPr>
            <w:r w:rsidRPr="004D22E7">
              <w:rPr>
                <w:rFonts w:ascii="Times New Roman" w:hAnsi="Times New Roman"/>
                <w:b/>
                <w:bCs/>
                <w:lang w:val="es-ES"/>
              </w:rPr>
              <w:t>&lt; 20 kg</w:t>
            </w:r>
            <w:r w:rsidRPr="004D22E7">
              <w:rPr>
                <w:rFonts w:ascii="Times New Roman" w:hAnsi="Times New Roman"/>
                <w:b/>
                <w:bCs/>
                <w:lang w:val="es-ES"/>
              </w:rPr>
              <w:br/>
              <w:t>(N=91)</w:t>
            </w:r>
            <w:r w:rsidRPr="004D22E7">
              <w:rPr>
                <w:rFonts w:ascii="Times New Roman" w:hAnsi="Times New Roman"/>
                <w:b/>
                <w:bCs/>
                <w:lang w:val="es-ES"/>
              </w:rPr>
              <w:br/>
              <w:t>n (%)</w:t>
            </w:r>
          </w:p>
        </w:tc>
        <w:tc>
          <w:tcPr>
            <w:tcW w:w="842" w:type="pct"/>
            <w:shd w:val="clear" w:color="auto" w:fill="FFFFFF"/>
            <w:tcMar>
              <w:left w:w="40" w:type="dxa"/>
              <w:right w:w="40" w:type="dxa"/>
            </w:tcMar>
          </w:tcPr>
          <w:p w14:paraId="136314E8" w14:textId="77777777" w:rsidR="00C8171F" w:rsidRPr="004D22E7" w:rsidRDefault="00C8171F" w:rsidP="00B711BB">
            <w:pPr>
              <w:adjustRightInd w:val="0"/>
              <w:spacing w:after="0" w:line="240" w:lineRule="auto"/>
              <w:jc w:val="center"/>
              <w:rPr>
                <w:rFonts w:ascii="Times New Roman" w:hAnsi="Times New Roman"/>
                <w:b/>
                <w:bCs/>
                <w:lang w:val="es-ES"/>
              </w:rPr>
            </w:pPr>
            <w:r w:rsidRPr="004D22E7">
              <w:rPr>
                <w:rFonts w:ascii="Times New Roman" w:hAnsi="Times New Roman"/>
                <w:b/>
                <w:bCs/>
                <w:lang w:val="es-ES"/>
              </w:rPr>
              <w:t>20 a &lt; 40 kg</w:t>
            </w:r>
            <w:r w:rsidRPr="004D22E7">
              <w:rPr>
                <w:rFonts w:ascii="Times New Roman" w:hAnsi="Times New Roman"/>
                <w:b/>
                <w:bCs/>
                <w:lang w:val="es-ES"/>
              </w:rPr>
              <w:br/>
              <w:t>(N=78)</w:t>
            </w:r>
            <w:r w:rsidRPr="004D22E7">
              <w:rPr>
                <w:rFonts w:ascii="Times New Roman" w:hAnsi="Times New Roman"/>
                <w:b/>
                <w:bCs/>
                <w:lang w:val="es-ES"/>
              </w:rPr>
              <w:br/>
              <w:t>n (%)</w:t>
            </w:r>
          </w:p>
        </w:tc>
        <w:tc>
          <w:tcPr>
            <w:tcW w:w="842" w:type="pct"/>
            <w:shd w:val="clear" w:color="auto" w:fill="FFFFFF"/>
            <w:tcMar>
              <w:left w:w="40" w:type="dxa"/>
              <w:right w:w="40" w:type="dxa"/>
            </w:tcMar>
          </w:tcPr>
          <w:p w14:paraId="5B25B71C" w14:textId="77777777" w:rsidR="00C8171F" w:rsidRPr="004D22E7" w:rsidRDefault="00C8171F" w:rsidP="00B711BB">
            <w:pPr>
              <w:adjustRightInd w:val="0"/>
              <w:spacing w:after="0" w:line="240" w:lineRule="auto"/>
              <w:jc w:val="center"/>
              <w:rPr>
                <w:rFonts w:ascii="Times New Roman" w:hAnsi="Times New Roman"/>
                <w:b/>
                <w:bCs/>
                <w:lang w:val="es-ES"/>
              </w:rPr>
            </w:pPr>
            <w:r w:rsidRPr="004D22E7">
              <w:rPr>
                <w:rFonts w:ascii="Times New Roman" w:hAnsi="Times New Roman"/>
                <w:b/>
                <w:bCs/>
                <w:lang w:val="es-ES"/>
              </w:rPr>
              <w:t>40 a &lt; 60 kg</w:t>
            </w:r>
            <w:r w:rsidRPr="004D22E7">
              <w:rPr>
                <w:rFonts w:ascii="Times New Roman" w:hAnsi="Times New Roman"/>
                <w:b/>
                <w:bCs/>
                <w:lang w:val="es-ES"/>
              </w:rPr>
              <w:br/>
              <w:t>(N=70)</w:t>
            </w:r>
            <w:r w:rsidRPr="004D22E7">
              <w:rPr>
                <w:rFonts w:ascii="Times New Roman" w:hAnsi="Times New Roman"/>
                <w:b/>
                <w:bCs/>
                <w:lang w:val="es-ES"/>
              </w:rPr>
              <w:br/>
              <w:t>n (%)</w:t>
            </w:r>
          </w:p>
        </w:tc>
        <w:tc>
          <w:tcPr>
            <w:tcW w:w="888" w:type="pct"/>
            <w:shd w:val="clear" w:color="auto" w:fill="FFFFFF"/>
            <w:tcMar>
              <w:left w:w="40" w:type="dxa"/>
              <w:right w:w="40" w:type="dxa"/>
            </w:tcMar>
          </w:tcPr>
          <w:p w14:paraId="50EE9B2A" w14:textId="77777777" w:rsidR="00C8171F" w:rsidRPr="004D22E7" w:rsidRDefault="00C8171F" w:rsidP="00B711BB">
            <w:pPr>
              <w:adjustRightInd w:val="0"/>
              <w:spacing w:after="0" w:line="240" w:lineRule="auto"/>
              <w:jc w:val="center"/>
              <w:rPr>
                <w:rFonts w:ascii="Times New Roman" w:hAnsi="Times New Roman"/>
                <w:b/>
                <w:bCs/>
                <w:lang w:val="es-ES"/>
              </w:rPr>
            </w:pPr>
            <w:r w:rsidRPr="004D22E7">
              <w:rPr>
                <w:rFonts w:ascii="Times New Roman" w:hAnsi="Times New Roman"/>
                <w:b/>
                <w:bCs/>
                <w:lang w:val="es-ES"/>
              </w:rPr>
              <w:t>≥ 60 kg</w:t>
            </w:r>
            <w:r w:rsidRPr="004D22E7">
              <w:rPr>
                <w:rFonts w:ascii="Times New Roman" w:hAnsi="Times New Roman"/>
                <w:b/>
                <w:bCs/>
                <w:lang w:val="es-ES"/>
              </w:rPr>
              <w:br/>
              <w:t>(N=73)</w:t>
            </w:r>
            <w:r w:rsidRPr="004D22E7">
              <w:rPr>
                <w:rFonts w:ascii="Times New Roman" w:hAnsi="Times New Roman"/>
                <w:b/>
                <w:bCs/>
                <w:lang w:val="es-ES"/>
              </w:rPr>
              <w:br/>
              <w:t>n (%)</w:t>
            </w:r>
          </w:p>
        </w:tc>
      </w:tr>
      <w:tr w:rsidR="00CD76B4" w:rsidRPr="004D22E7" w14:paraId="026590B5" w14:textId="77777777" w:rsidTr="00086AB2">
        <w:trPr>
          <w:cantSplit/>
          <w:jc w:val="center"/>
        </w:trPr>
        <w:tc>
          <w:tcPr>
            <w:tcW w:w="1585" w:type="pct"/>
            <w:shd w:val="clear" w:color="auto" w:fill="FFFFFF"/>
            <w:tcMar>
              <w:left w:w="40" w:type="dxa"/>
              <w:right w:w="40" w:type="dxa"/>
            </w:tcMar>
          </w:tcPr>
          <w:p w14:paraId="250409D2" w14:textId="77777777" w:rsidR="00C8171F" w:rsidRPr="004D22E7" w:rsidRDefault="00C8171F" w:rsidP="00B711BB">
            <w:pPr>
              <w:adjustRightInd w:val="0"/>
              <w:spacing w:after="0" w:line="240" w:lineRule="auto"/>
              <w:rPr>
                <w:rFonts w:ascii="Times New Roman" w:hAnsi="Times New Roman"/>
                <w:lang w:val="es-ES"/>
              </w:rPr>
            </w:pPr>
            <w:r w:rsidRPr="004D22E7">
              <w:rPr>
                <w:rFonts w:ascii="Times New Roman" w:hAnsi="Times New Roman"/>
                <w:lang w:val="es-ES"/>
              </w:rPr>
              <w:t>Resolución completa de al menos un coágulo, n (%)</w:t>
            </w:r>
          </w:p>
        </w:tc>
        <w:tc>
          <w:tcPr>
            <w:tcW w:w="842" w:type="pct"/>
            <w:shd w:val="clear" w:color="auto" w:fill="FFFFFF"/>
            <w:tcMar>
              <w:left w:w="40" w:type="dxa"/>
              <w:right w:w="40" w:type="dxa"/>
            </w:tcMar>
          </w:tcPr>
          <w:p w14:paraId="26F97D5B" w14:textId="77777777" w:rsidR="00C8171F" w:rsidRPr="004D22E7" w:rsidRDefault="00C8171F" w:rsidP="00B711BB">
            <w:pPr>
              <w:adjustRightInd w:val="0"/>
              <w:spacing w:after="0" w:line="240" w:lineRule="auto"/>
              <w:jc w:val="center"/>
              <w:rPr>
                <w:rFonts w:ascii="Times New Roman" w:hAnsi="Times New Roman"/>
                <w:lang w:val="es-ES"/>
              </w:rPr>
            </w:pPr>
            <w:r w:rsidRPr="004D22E7">
              <w:rPr>
                <w:rFonts w:ascii="Times New Roman" w:hAnsi="Times New Roman"/>
                <w:lang w:val="es-ES"/>
              </w:rPr>
              <w:t>42 (46,2)</w:t>
            </w:r>
          </w:p>
        </w:tc>
        <w:tc>
          <w:tcPr>
            <w:tcW w:w="842" w:type="pct"/>
            <w:shd w:val="clear" w:color="auto" w:fill="FFFFFF"/>
            <w:tcMar>
              <w:left w:w="40" w:type="dxa"/>
              <w:right w:w="40" w:type="dxa"/>
            </w:tcMar>
          </w:tcPr>
          <w:p w14:paraId="4C4ACB26" w14:textId="77777777" w:rsidR="00C8171F" w:rsidRPr="004D22E7" w:rsidRDefault="00C8171F" w:rsidP="00B711BB">
            <w:pPr>
              <w:adjustRightInd w:val="0"/>
              <w:spacing w:after="0" w:line="240" w:lineRule="auto"/>
              <w:jc w:val="center"/>
              <w:rPr>
                <w:rFonts w:ascii="Times New Roman" w:hAnsi="Times New Roman"/>
                <w:lang w:val="es-ES"/>
              </w:rPr>
            </w:pPr>
            <w:r w:rsidRPr="004D22E7">
              <w:rPr>
                <w:rFonts w:ascii="Times New Roman" w:hAnsi="Times New Roman"/>
                <w:lang w:val="es-ES"/>
              </w:rPr>
              <w:t>42 (53,8)</w:t>
            </w:r>
          </w:p>
        </w:tc>
        <w:tc>
          <w:tcPr>
            <w:tcW w:w="842" w:type="pct"/>
            <w:shd w:val="clear" w:color="auto" w:fill="FFFFFF"/>
            <w:tcMar>
              <w:left w:w="40" w:type="dxa"/>
              <w:right w:w="40" w:type="dxa"/>
            </w:tcMar>
          </w:tcPr>
          <w:p w14:paraId="6C604865" w14:textId="77777777" w:rsidR="00C8171F" w:rsidRPr="004D22E7" w:rsidRDefault="00C8171F" w:rsidP="00B711BB">
            <w:pPr>
              <w:adjustRightInd w:val="0"/>
              <w:spacing w:after="0" w:line="240" w:lineRule="auto"/>
              <w:jc w:val="center"/>
              <w:rPr>
                <w:rFonts w:ascii="Times New Roman" w:hAnsi="Times New Roman"/>
                <w:lang w:val="es-ES"/>
              </w:rPr>
            </w:pPr>
            <w:r w:rsidRPr="004D22E7">
              <w:rPr>
                <w:rFonts w:ascii="Times New Roman" w:hAnsi="Times New Roman"/>
                <w:lang w:val="es-ES"/>
              </w:rPr>
              <w:t>30 (42,9)</w:t>
            </w:r>
          </w:p>
        </w:tc>
        <w:tc>
          <w:tcPr>
            <w:tcW w:w="888" w:type="pct"/>
            <w:shd w:val="clear" w:color="auto" w:fill="FFFFFF"/>
            <w:tcMar>
              <w:left w:w="40" w:type="dxa"/>
              <w:right w:w="40" w:type="dxa"/>
            </w:tcMar>
          </w:tcPr>
          <w:p w14:paraId="44C6317E" w14:textId="77777777" w:rsidR="00C8171F" w:rsidRPr="004D22E7" w:rsidRDefault="00C8171F" w:rsidP="00B711BB">
            <w:pPr>
              <w:adjustRightInd w:val="0"/>
              <w:spacing w:after="0" w:line="240" w:lineRule="auto"/>
              <w:jc w:val="center"/>
              <w:rPr>
                <w:rFonts w:ascii="Times New Roman" w:hAnsi="Times New Roman"/>
                <w:lang w:val="es-ES"/>
              </w:rPr>
            </w:pPr>
            <w:r w:rsidRPr="004D22E7">
              <w:rPr>
                <w:rFonts w:ascii="Times New Roman" w:hAnsi="Times New Roman"/>
                <w:lang w:val="es-ES"/>
              </w:rPr>
              <w:t>28 (38,4)</w:t>
            </w:r>
          </w:p>
        </w:tc>
      </w:tr>
      <w:tr w:rsidR="00CD76B4" w:rsidRPr="004D22E7" w14:paraId="5D932E82" w14:textId="77777777" w:rsidTr="00086AB2">
        <w:trPr>
          <w:cantSplit/>
          <w:jc w:val="center"/>
        </w:trPr>
        <w:tc>
          <w:tcPr>
            <w:tcW w:w="1585" w:type="pct"/>
            <w:shd w:val="clear" w:color="auto" w:fill="FFFFFF"/>
            <w:tcMar>
              <w:left w:w="40" w:type="dxa"/>
              <w:right w:w="40" w:type="dxa"/>
            </w:tcMar>
          </w:tcPr>
          <w:p w14:paraId="0D6D32BE" w14:textId="77777777" w:rsidR="00C8171F" w:rsidRPr="004D22E7" w:rsidRDefault="00C8171F" w:rsidP="00B711BB">
            <w:pPr>
              <w:adjustRightInd w:val="0"/>
              <w:spacing w:after="0" w:line="240" w:lineRule="auto"/>
              <w:rPr>
                <w:rFonts w:ascii="Times New Roman" w:hAnsi="Times New Roman"/>
                <w:lang w:val="es-ES"/>
              </w:rPr>
            </w:pPr>
            <w:r w:rsidRPr="004D22E7">
              <w:rPr>
                <w:rFonts w:ascii="Times New Roman" w:hAnsi="Times New Roman"/>
                <w:lang w:val="es-ES"/>
              </w:rPr>
              <w:t>Resolución completa de todos los coágulos, n (%)</w:t>
            </w:r>
          </w:p>
        </w:tc>
        <w:tc>
          <w:tcPr>
            <w:tcW w:w="842" w:type="pct"/>
            <w:shd w:val="clear" w:color="auto" w:fill="FFFFFF"/>
            <w:tcMar>
              <w:left w:w="40" w:type="dxa"/>
              <w:right w:w="40" w:type="dxa"/>
            </w:tcMar>
          </w:tcPr>
          <w:p w14:paraId="31406557" w14:textId="77777777" w:rsidR="00C8171F" w:rsidRPr="004D22E7" w:rsidRDefault="00C8171F" w:rsidP="00B711BB">
            <w:pPr>
              <w:adjustRightInd w:val="0"/>
              <w:spacing w:after="0" w:line="240" w:lineRule="auto"/>
              <w:jc w:val="center"/>
              <w:rPr>
                <w:rFonts w:ascii="Times New Roman" w:hAnsi="Times New Roman"/>
                <w:lang w:val="es-ES"/>
              </w:rPr>
            </w:pPr>
            <w:r w:rsidRPr="004D22E7">
              <w:rPr>
                <w:rFonts w:ascii="Times New Roman" w:hAnsi="Times New Roman"/>
                <w:lang w:val="es-ES"/>
              </w:rPr>
              <w:t>41 (45,1)</w:t>
            </w:r>
          </w:p>
        </w:tc>
        <w:tc>
          <w:tcPr>
            <w:tcW w:w="842" w:type="pct"/>
            <w:shd w:val="clear" w:color="auto" w:fill="FFFFFF"/>
            <w:tcMar>
              <w:left w:w="40" w:type="dxa"/>
              <w:right w:w="40" w:type="dxa"/>
            </w:tcMar>
          </w:tcPr>
          <w:p w14:paraId="0E7C7B92" w14:textId="77777777" w:rsidR="00C8171F" w:rsidRPr="004D22E7" w:rsidRDefault="00C8171F" w:rsidP="00B711BB">
            <w:pPr>
              <w:adjustRightInd w:val="0"/>
              <w:spacing w:after="0" w:line="240" w:lineRule="auto"/>
              <w:jc w:val="center"/>
              <w:rPr>
                <w:rFonts w:ascii="Times New Roman" w:hAnsi="Times New Roman"/>
                <w:lang w:val="es-ES"/>
              </w:rPr>
            </w:pPr>
            <w:r w:rsidRPr="004D22E7">
              <w:rPr>
                <w:rFonts w:ascii="Times New Roman" w:hAnsi="Times New Roman"/>
                <w:lang w:val="es-ES"/>
              </w:rPr>
              <w:t>42 (53,8)</w:t>
            </w:r>
          </w:p>
        </w:tc>
        <w:tc>
          <w:tcPr>
            <w:tcW w:w="842" w:type="pct"/>
            <w:shd w:val="clear" w:color="auto" w:fill="FFFFFF"/>
            <w:tcMar>
              <w:left w:w="40" w:type="dxa"/>
              <w:right w:w="40" w:type="dxa"/>
            </w:tcMar>
          </w:tcPr>
          <w:p w14:paraId="589D5605" w14:textId="77777777" w:rsidR="00C8171F" w:rsidRPr="004D22E7" w:rsidRDefault="00C8171F" w:rsidP="00B711BB">
            <w:pPr>
              <w:adjustRightInd w:val="0"/>
              <w:spacing w:after="0" w:line="240" w:lineRule="auto"/>
              <w:jc w:val="center"/>
              <w:rPr>
                <w:rFonts w:ascii="Times New Roman" w:hAnsi="Times New Roman"/>
                <w:lang w:val="es-ES"/>
              </w:rPr>
            </w:pPr>
            <w:r w:rsidRPr="004D22E7">
              <w:rPr>
                <w:rFonts w:ascii="Times New Roman" w:hAnsi="Times New Roman"/>
                <w:lang w:val="es-ES"/>
              </w:rPr>
              <w:t>29 (41,4)</w:t>
            </w:r>
          </w:p>
        </w:tc>
        <w:tc>
          <w:tcPr>
            <w:tcW w:w="888" w:type="pct"/>
            <w:shd w:val="clear" w:color="auto" w:fill="FFFFFF"/>
            <w:tcMar>
              <w:left w:w="40" w:type="dxa"/>
              <w:right w:w="40" w:type="dxa"/>
            </w:tcMar>
          </w:tcPr>
          <w:p w14:paraId="26F9F0AF" w14:textId="77777777" w:rsidR="00C8171F" w:rsidRPr="004D22E7" w:rsidRDefault="00C8171F" w:rsidP="00B711BB">
            <w:pPr>
              <w:adjustRightInd w:val="0"/>
              <w:spacing w:after="0" w:line="240" w:lineRule="auto"/>
              <w:jc w:val="center"/>
              <w:rPr>
                <w:rFonts w:ascii="Times New Roman" w:hAnsi="Times New Roman"/>
                <w:lang w:val="es-ES"/>
              </w:rPr>
            </w:pPr>
            <w:r w:rsidRPr="004D22E7">
              <w:rPr>
                <w:rFonts w:ascii="Times New Roman" w:hAnsi="Times New Roman"/>
                <w:lang w:val="es-ES"/>
              </w:rPr>
              <w:t>27 (37,0)</w:t>
            </w:r>
          </w:p>
        </w:tc>
      </w:tr>
    </w:tbl>
    <w:p w14:paraId="726C0F42" w14:textId="77777777" w:rsidR="00C8171F" w:rsidRPr="004D22E7" w:rsidRDefault="00C8171F" w:rsidP="00C8171F">
      <w:pPr>
        <w:autoSpaceDE w:val="0"/>
        <w:autoSpaceDN w:val="0"/>
        <w:adjustRightInd w:val="0"/>
        <w:spacing w:after="0" w:line="240" w:lineRule="auto"/>
        <w:rPr>
          <w:rFonts w:ascii="Times New Roman" w:hAnsi="Times New Roman"/>
          <w:color w:val="000000"/>
          <w:lang w:val="es-ES"/>
        </w:rPr>
      </w:pPr>
    </w:p>
    <w:p w14:paraId="6D977875"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66F50E46" w14:textId="77777777" w:rsidR="002B4F37" w:rsidRPr="004D22E7" w:rsidRDefault="002B4F37" w:rsidP="00457EEE">
      <w:pPr>
        <w:keepNext/>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lastRenderedPageBreak/>
        <w:t>5.2</w:t>
      </w:r>
      <w:r w:rsidRPr="004D22E7">
        <w:rPr>
          <w:rFonts w:ascii="Times New Roman" w:hAnsi="Times New Roman"/>
          <w:b/>
          <w:color w:val="000000"/>
          <w:lang w:val="es-ES"/>
        </w:rPr>
        <w:tab/>
        <w:t>Propiedades farmacocinéticas</w:t>
      </w:r>
    </w:p>
    <w:p w14:paraId="62317150" w14:textId="77777777" w:rsidR="002B4F37" w:rsidRPr="004D22E7" w:rsidRDefault="002B4F37" w:rsidP="00457EEE">
      <w:pPr>
        <w:keepNext/>
        <w:autoSpaceDE w:val="0"/>
        <w:autoSpaceDN w:val="0"/>
        <w:adjustRightInd w:val="0"/>
        <w:spacing w:after="0" w:line="240" w:lineRule="auto"/>
        <w:rPr>
          <w:rFonts w:ascii="Times New Roman" w:hAnsi="Times New Roman"/>
          <w:color w:val="000000"/>
          <w:lang w:val="es-ES"/>
        </w:rPr>
      </w:pPr>
    </w:p>
    <w:p w14:paraId="1DD4FAC2"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farmacocinética</w:t>
      </w:r>
      <w:r w:rsidRPr="004D22E7">
        <w:rPr>
          <w:rFonts w:ascii="Times New Roman" w:hAnsi="Times New Roman"/>
          <w:color w:val="000000"/>
          <w:spacing w:val="-14"/>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sódico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deriva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concentraciones</w:t>
      </w:r>
      <w:r w:rsidRPr="004D22E7">
        <w:rPr>
          <w:rFonts w:ascii="Times New Roman" w:hAnsi="Times New Roman"/>
          <w:color w:val="000000"/>
          <w:spacing w:val="-14"/>
          <w:lang w:val="es-ES"/>
        </w:rPr>
        <w:t xml:space="preserve"> </w:t>
      </w:r>
      <w:r w:rsidRPr="004D22E7">
        <w:rPr>
          <w:rFonts w:ascii="Times New Roman" w:hAnsi="Times New Roman"/>
          <w:color w:val="000000"/>
          <w:lang w:val="es-ES"/>
        </w:rPr>
        <w:t>plasmáticas</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fondaparinux cuantificadas</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vía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actividad</w:t>
      </w:r>
      <w:r w:rsidRPr="004D22E7">
        <w:rPr>
          <w:rFonts w:ascii="Times New Roman" w:hAnsi="Times New Roman"/>
          <w:color w:val="000000"/>
          <w:spacing w:val="-8"/>
          <w:lang w:val="es-ES"/>
        </w:rPr>
        <w:t xml:space="preserve"> </w:t>
      </w:r>
      <w:proofErr w:type="gramStart"/>
      <w:r w:rsidRPr="004D22E7">
        <w:rPr>
          <w:rFonts w:ascii="Times New Roman" w:hAnsi="Times New Roman"/>
          <w:color w:val="000000"/>
          <w:lang w:val="es-ES"/>
        </w:rPr>
        <w:t>anti</w:t>
      </w:r>
      <w:r w:rsidRPr="004D22E7">
        <w:rPr>
          <w:rFonts w:ascii="Times New Roman" w:hAnsi="Times New Roman"/>
          <w:color w:val="000000"/>
          <w:spacing w:val="-3"/>
          <w:lang w:val="es-ES"/>
        </w:rPr>
        <w:t xml:space="preserve"> </w:t>
      </w:r>
      <w:r w:rsidRPr="004D22E7">
        <w:rPr>
          <w:rFonts w:ascii="Times New Roman" w:hAnsi="Times New Roman"/>
          <w:color w:val="000000"/>
          <w:lang w:val="es-ES"/>
        </w:rPr>
        <w:t>factor</w:t>
      </w:r>
      <w:proofErr w:type="gramEnd"/>
      <w:r w:rsidRPr="004D22E7">
        <w:rPr>
          <w:rFonts w:ascii="Times New Roman" w:hAnsi="Times New Roman"/>
          <w:color w:val="000000"/>
          <w:spacing w:val="-5"/>
          <w:lang w:val="es-ES"/>
        </w:rPr>
        <w:t xml:space="preserve"> </w:t>
      </w:r>
      <w:r w:rsidRPr="004D22E7">
        <w:rPr>
          <w:rFonts w:ascii="Times New Roman" w:hAnsi="Times New Roman"/>
          <w:color w:val="000000"/>
          <w:lang w:val="es-ES"/>
        </w:rPr>
        <w:t>Xa.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Unicamente</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puede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utilizarse</w:t>
      </w:r>
      <w:r w:rsidRPr="004D22E7">
        <w:rPr>
          <w:rFonts w:ascii="Times New Roman" w:hAnsi="Times New Roman"/>
          <w:color w:val="000000"/>
          <w:spacing w:val="-8"/>
          <w:lang w:val="es-ES"/>
        </w:rPr>
        <w:t xml:space="preserve"> </w:t>
      </w:r>
      <w:r w:rsidRPr="004D22E7">
        <w:rPr>
          <w:rFonts w:ascii="Times New Roman" w:hAnsi="Times New Roman"/>
          <w:color w:val="000000"/>
          <w:lang w:val="es-ES"/>
        </w:rPr>
        <w:t>para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calibrar</w:t>
      </w:r>
      <w:r w:rsidRPr="004D22E7">
        <w:rPr>
          <w:rFonts w:ascii="Times New Roman" w:hAnsi="Times New Roman"/>
          <w:color w:val="000000"/>
          <w:spacing w:val="-7"/>
          <w:lang w:val="es-ES"/>
        </w:rPr>
        <w:t xml:space="preserve"> </w:t>
      </w:r>
      <w:r w:rsidRPr="004D22E7">
        <w:rPr>
          <w:rFonts w:ascii="Times New Roman" w:hAnsi="Times New Roman"/>
          <w:color w:val="000000"/>
          <w:lang w:val="es-ES"/>
        </w:rPr>
        <w:t>el ensayo 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valoración</w:t>
      </w:r>
      <w:r w:rsidRPr="004D22E7">
        <w:rPr>
          <w:rFonts w:ascii="Times New Roman" w:hAnsi="Times New Roman"/>
          <w:color w:val="000000"/>
          <w:spacing w:val="-9"/>
          <w:lang w:val="es-ES"/>
        </w:rPr>
        <w:t xml:space="preserve"> </w:t>
      </w:r>
      <w:r w:rsidRPr="004D22E7">
        <w:rPr>
          <w:rFonts w:ascii="Times New Roman" w:hAnsi="Times New Roman"/>
          <w:color w:val="000000"/>
          <w:lang w:val="es-ES"/>
        </w:rPr>
        <w:t>anti-Xa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estándares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internacionales</w:t>
      </w:r>
      <w:r w:rsidRPr="004D22E7">
        <w:rPr>
          <w:rFonts w:ascii="Times New Roman" w:hAnsi="Times New Roman"/>
          <w:color w:val="000000"/>
          <w:spacing w:val="-13"/>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heparina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o</w:t>
      </w:r>
      <w:r w:rsidRPr="004D22E7">
        <w:rPr>
          <w:rFonts w:ascii="Times New Roman" w:hAnsi="Times New Roman"/>
          <w:color w:val="000000"/>
          <w:spacing w:val="-1"/>
          <w:lang w:val="es-ES"/>
        </w:rPr>
        <w:t xml:space="preserve"> </w:t>
      </w:r>
      <w:r w:rsidRPr="004D22E7">
        <w:rPr>
          <w:rFonts w:ascii="Times New Roman" w:hAnsi="Times New Roman"/>
          <w:color w:val="000000"/>
          <w:lang w:val="es-ES"/>
        </w:rPr>
        <w:t>HBPM</w:t>
      </w:r>
      <w:r w:rsidRPr="004D22E7">
        <w:rPr>
          <w:rFonts w:ascii="Times New Roman" w:hAnsi="Times New Roman"/>
          <w:color w:val="000000"/>
          <w:spacing w:val="-6"/>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apropiados</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para este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uso).</w:t>
      </w:r>
      <w:r w:rsidRPr="004D22E7">
        <w:rPr>
          <w:rFonts w:ascii="Times New Roman" w:hAnsi="Times New Roman"/>
          <w:color w:val="000000"/>
          <w:spacing w:val="-4"/>
          <w:lang w:val="es-ES"/>
        </w:rPr>
        <w:t xml:space="preserve"> </w:t>
      </w:r>
      <w:r w:rsidRPr="004D22E7">
        <w:rPr>
          <w:rFonts w:ascii="Times New Roman" w:hAnsi="Times New Roman"/>
          <w:color w:val="000000"/>
          <w:lang w:val="es-ES"/>
        </w:rPr>
        <w:t>Como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resultado,</w:t>
      </w:r>
      <w:r w:rsidRPr="004D22E7">
        <w:rPr>
          <w:rFonts w:ascii="Times New Roman" w:hAnsi="Times New Roman"/>
          <w:color w:val="000000"/>
          <w:spacing w:val="-9"/>
          <w:lang w:val="es-ES"/>
        </w:rPr>
        <w:t xml:space="preserve"> </w:t>
      </w:r>
      <w:r w:rsidRPr="004D22E7">
        <w:rPr>
          <w:rFonts w:ascii="Times New Roman" w:hAnsi="Times New Roman"/>
          <w:color w:val="000000"/>
          <w:lang w:val="es-ES"/>
        </w:rPr>
        <w:t>las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concentraciones</w:t>
      </w:r>
      <w:r w:rsidRPr="004D22E7">
        <w:rPr>
          <w:rFonts w:ascii="Times New Roman" w:hAnsi="Times New Roman"/>
          <w:color w:val="000000"/>
          <w:spacing w:val="-14"/>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expresan</w:t>
      </w:r>
      <w:r w:rsidRPr="004D22E7">
        <w:rPr>
          <w:rFonts w:ascii="Times New Roman" w:hAnsi="Times New Roman"/>
          <w:color w:val="000000"/>
          <w:spacing w:val="-8"/>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miligramos</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(mg).</w:t>
      </w:r>
    </w:p>
    <w:p w14:paraId="0EA49F26"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5C7A30E5"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i/>
          <w:color w:val="000000"/>
          <w:lang w:val="es-ES"/>
        </w:rPr>
        <w:t>Absorción</w:t>
      </w:r>
    </w:p>
    <w:p w14:paraId="56B2B4F4"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Tras</w:t>
      </w:r>
      <w:r w:rsidRPr="004D22E7">
        <w:rPr>
          <w:rFonts w:ascii="Times New Roman" w:hAnsi="Times New Roman"/>
          <w:color w:val="000000"/>
          <w:spacing w:val="-4"/>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administración</w:t>
      </w:r>
      <w:r w:rsidRPr="004D22E7">
        <w:rPr>
          <w:rFonts w:ascii="Times New Roman" w:hAnsi="Times New Roman"/>
          <w:color w:val="000000"/>
          <w:spacing w:val="-13"/>
          <w:lang w:val="es-ES"/>
        </w:rPr>
        <w:t xml:space="preserve"> </w:t>
      </w:r>
      <w:r w:rsidRPr="004D22E7">
        <w:rPr>
          <w:rFonts w:ascii="Times New Roman" w:hAnsi="Times New Roman"/>
          <w:color w:val="000000"/>
          <w:lang w:val="es-ES"/>
        </w:rPr>
        <w:t>subcutánea,</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absorbe</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forma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rápida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completa (biodisponibilidad</w:t>
      </w:r>
      <w:r w:rsidRPr="004D22E7">
        <w:rPr>
          <w:rFonts w:ascii="Times New Roman" w:hAnsi="Times New Roman"/>
          <w:color w:val="000000"/>
          <w:spacing w:val="-16"/>
          <w:lang w:val="es-ES"/>
        </w:rPr>
        <w:t xml:space="preserve"> </w:t>
      </w:r>
      <w:r w:rsidRPr="004D22E7">
        <w:rPr>
          <w:rFonts w:ascii="Times New Roman" w:hAnsi="Times New Roman"/>
          <w:color w:val="000000"/>
          <w:lang w:val="es-ES"/>
        </w:rPr>
        <w:t>absoluta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del</w:t>
      </w:r>
      <w:r w:rsidRPr="004D22E7">
        <w:rPr>
          <w:rFonts w:ascii="Times New Roman" w:hAnsi="Times New Roman"/>
          <w:color w:val="000000"/>
          <w:spacing w:val="-3"/>
          <w:lang w:val="es-ES"/>
        </w:rPr>
        <w:t xml:space="preserve"> </w:t>
      </w:r>
      <w:r w:rsidRPr="004D22E7">
        <w:rPr>
          <w:rFonts w:ascii="Times New Roman" w:hAnsi="Times New Roman"/>
          <w:color w:val="000000"/>
          <w:lang w:val="es-ES"/>
        </w:rPr>
        <w:t>100</w:t>
      </w:r>
      <w:r w:rsidRPr="004D22E7">
        <w:rPr>
          <w:rFonts w:ascii="Times New Roman" w:hAnsi="Times New Roman"/>
          <w:color w:val="000000"/>
          <w:spacing w:val="-3"/>
          <w:lang w:val="es-ES"/>
        </w:rPr>
        <w:t xml:space="preserve"> </w:t>
      </w:r>
      <w:r w:rsidRPr="004D22E7">
        <w:rPr>
          <w:rFonts w:ascii="Times New Roman" w:hAnsi="Times New Roman"/>
          <w:color w:val="000000"/>
          <w:lang w:val="es-ES"/>
        </w:rPr>
        <w:t>%).</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Después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una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inyección</w:t>
      </w:r>
      <w:r w:rsidRPr="004D22E7">
        <w:rPr>
          <w:rFonts w:ascii="Times New Roman" w:hAnsi="Times New Roman"/>
          <w:color w:val="000000"/>
          <w:spacing w:val="-9"/>
          <w:lang w:val="es-ES"/>
        </w:rPr>
        <w:t xml:space="preserve"> </w:t>
      </w:r>
      <w:r w:rsidRPr="004D22E7">
        <w:rPr>
          <w:rFonts w:ascii="Times New Roman" w:hAnsi="Times New Roman"/>
          <w:color w:val="000000"/>
          <w:lang w:val="es-ES"/>
        </w:rPr>
        <w:t>subcutánea</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única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2,5</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mg</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de 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sujetos</w:t>
      </w:r>
      <w:r w:rsidRPr="004D22E7">
        <w:rPr>
          <w:rFonts w:ascii="Times New Roman" w:hAnsi="Times New Roman"/>
          <w:color w:val="000000"/>
          <w:spacing w:val="-6"/>
          <w:lang w:val="es-ES"/>
        </w:rPr>
        <w:t xml:space="preserve"> </w:t>
      </w:r>
      <w:r w:rsidRPr="004D22E7">
        <w:rPr>
          <w:rFonts w:ascii="Times New Roman" w:hAnsi="Times New Roman"/>
          <w:color w:val="000000"/>
          <w:lang w:val="es-ES"/>
        </w:rPr>
        <w:t>jóvenes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sanos,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concentración</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plasmática</w:t>
      </w:r>
      <w:r w:rsidRPr="004D22E7">
        <w:rPr>
          <w:rFonts w:ascii="Times New Roman" w:hAnsi="Times New Roman"/>
          <w:color w:val="000000"/>
          <w:spacing w:val="-9"/>
          <w:lang w:val="es-ES"/>
        </w:rPr>
        <w:t xml:space="preserve"> </w:t>
      </w:r>
      <w:r w:rsidRPr="004D22E7">
        <w:rPr>
          <w:rFonts w:ascii="Times New Roman" w:hAnsi="Times New Roman"/>
          <w:color w:val="000000"/>
          <w:lang w:val="es-ES"/>
        </w:rPr>
        <w:t>máxima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(C</w:t>
      </w:r>
      <w:r w:rsidRPr="00187DE7">
        <w:rPr>
          <w:rFonts w:ascii="Times New Roman" w:hAnsi="Times New Roman"/>
          <w:color w:val="000000"/>
          <w:vertAlign w:val="subscript"/>
          <w:lang w:val="es-ES"/>
        </w:rPr>
        <w:t>max</w:t>
      </w:r>
      <w:r w:rsidRPr="00187DE7">
        <w:rPr>
          <w:rFonts w:ascii="Times New Roman" w:hAnsi="Times New Roman"/>
          <w:color w:val="000000"/>
          <w:spacing w:val="33"/>
          <w:vertAlign w:val="subscript"/>
          <w:lang w:val="es-ES"/>
        </w:rPr>
        <w:t xml:space="preserve"> </w:t>
      </w:r>
      <w:r w:rsidRPr="004D22E7">
        <w:rPr>
          <w:rFonts w:ascii="Times New Roman" w:hAnsi="Times New Roman"/>
          <w:color w:val="000000"/>
          <w:lang w:val="es-ES"/>
        </w:rPr>
        <w:t>media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w:t>
      </w:r>
      <w:r w:rsidRPr="004D22E7">
        <w:rPr>
          <w:rFonts w:ascii="Times New Roman" w:hAnsi="Times New Roman"/>
          <w:color w:val="000000"/>
          <w:spacing w:val="-1"/>
          <w:lang w:val="es-ES"/>
        </w:rPr>
        <w:t xml:space="preserve"> </w:t>
      </w:r>
      <w:r w:rsidRPr="004D22E7">
        <w:rPr>
          <w:rFonts w:ascii="Times New Roman" w:hAnsi="Times New Roman"/>
          <w:color w:val="000000"/>
          <w:lang w:val="es-ES"/>
        </w:rPr>
        <w:t>0,34</w:t>
      </w:r>
      <w:r w:rsidRPr="004D22E7">
        <w:rPr>
          <w:rFonts w:ascii="Times New Roman" w:hAnsi="Times New Roman"/>
          <w:color w:val="000000"/>
          <w:spacing w:val="-4"/>
          <w:lang w:val="es-ES"/>
        </w:rPr>
        <w:t xml:space="preserve"> </w:t>
      </w:r>
      <w:r w:rsidRPr="004D22E7">
        <w:rPr>
          <w:rFonts w:ascii="Times New Roman" w:hAnsi="Times New Roman"/>
          <w:color w:val="000000"/>
          <w:lang w:val="es-ES"/>
        </w:rPr>
        <w:t>mg/l)</w:t>
      </w:r>
      <w:r w:rsidRPr="004D22E7">
        <w:rPr>
          <w:rFonts w:ascii="Times New Roman" w:hAnsi="Times New Roman"/>
          <w:color w:val="000000"/>
          <w:spacing w:val="-5"/>
          <w:lang w:val="es-ES"/>
        </w:rPr>
        <w:t xml:space="preserve"> </w:t>
      </w:r>
      <w:r w:rsidRPr="004D22E7">
        <w:rPr>
          <w:rFonts w:ascii="Times New Roman" w:hAnsi="Times New Roman"/>
          <w:color w:val="000000"/>
          <w:lang w:val="es-ES"/>
        </w:rPr>
        <w:t>se obtiene</w:t>
      </w:r>
      <w:r w:rsidRPr="004D22E7">
        <w:rPr>
          <w:rFonts w:ascii="Times New Roman" w:hAnsi="Times New Roman"/>
          <w:color w:val="000000"/>
          <w:spacing w:val="-6"/>
          <w:lang w:val="es-ES"/>
        </w:rPr>
        <w:t xml:space="preserve"> </w:t>
      </w:r>
      <w:r w:rsidRPr="004D22E7">
        <w:rPr>
          <w:rFonts w:ascii="Times New Roman" w:hAnsi="Times New Roman"/>
          <w:color w:val="000000"/>
          <w:lang w:val="es-ES"/>
        </w:rPr>
        <w:t>2</w:t>
      </w:r>
      <w:r w:rsidRPr="004D22E7">
        <w:rPr>
          <w:rFonts w:ascii="Times New Roman" w:hAnsi="Times New Roman"/>
          <w:color w:val="000000"/>
          <w:spacing w:val="-1"/>
          <w:lang w:val="es-ES"/>
        </w:rPr>
        <w:t xml:space="preserve"> </w:t>
      </w:r>
      <w:r w:rsidRPr="004D22E7">
        <w:rPr>
          <w:rFonts w:ascii="Times New Roman" w:hAnsi="Times New Roman"/>
          <w:color w:val="000000"/>
          <w:lang w:val="es-ES"/>
        </w:rPr>
        <w:t>horas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tras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administración.</w:t>
      </w:r>
      <w:r w:rsidRPr="004D22E7">
        <w:rPr>
          <w:rFonts w:ascii="Times New Roman" w:hAnsi="Times New Roman"/>
          <w:color w:val="000000"/>
          <w:spacing w:val="-14"/>
          <w:lang w:val="es-ES"/>
        </w:rPr>
        <w:t xml:space="preserve"> </w:t>
      </w:r>
      <w:r w:rsidRPr="004D22E7">
        <w:rPr>
          <w:rFonts w:ascii="Times New Roman" w:hAnsi="Times New Roman"/>
          <w:color w:val="000000"/>
          <w:lang w:val="es-ES"/>
        </w:rPr>
        <w:t>Concentraciones</w:t>
      </w:r>
      <w:r w:rsidRPr="004D22E7">
        <w:rPr>
          <w:rFonts w:ascii="Times New Roman" w:hAnsi="Times New Roman"/>
          <w:color w:val="000000"/>
          <w:spacing w:val="-15"/>
          <w:lang w:val="es-ES"/>
        </w:rPr>
        <w:t xml:space="preserve"> </w:t>
      </w:r>
      <w:r w:rsidRPr="004D22E7">
        <w:rPr>
          <w:rFonts w:ascii="Times New Roman" w:hAnsi="Times New Roman"/>
          <w:color w:val="000000"/>
          <w:lang w:val="es-ES"/>
        </w:rPr>
        <w:t>plasmáticas</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iguales</w:t>
      </w:r>
      <w:r w:rsidRPr="004D22E7">
        <w:rPr>
          <w:rFonts w:ascii="Times New Roman" w:hAnsi="Times New Roman"/>
          <w:color w:val="000000"/>
          <w:spacing w:val="-6"/>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mitad</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valores medios</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w:t>
      </w:r>
      <w:r w:rsidRPr="00187DE7">
        <w:rPr>
          <w:rFonts w:ascii="Times New Roman" w:hAnsi="Times New Roman"/>
          <w:color w:val="000000"/>
          <w:vertAlign w:val="subscript"/>
          <w:lang w:val="es-ES"/>
        </w:rPr>
        <w:t>max</w:t>
      </w:r>
      <w:r w:rsidRPr="00187DE7">
        <w:rPr>
          <w:rFonts w:ascii="Times New Roman" w:hAnsi="Times New Roman"/>
          <w:color w:val="000000"/>
          <w:spacing w:val="34"/>
          <w:vertAlign w:val="subscript"/>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alcanzan</w:t>
      </w:r>
      <w:r w:rsidRPr="004D22E7">
        <w:rPr>
          <w:rFonts w:ascii="Times New Roman" w:hAnsi="Times New Roman"/>
          <w:color w:val="000000"/>
          <w:spacing w:val="-8"/>
          <w:lang w:val="es-ES"/>
        </w:rPr>
        <w:t xml:space="preserve"> </w:t>
      </w:r>
      <w:r w:rsidRPr="004D22E7">
        <w:rPr>
          <w:rFonts w:ascii="Times New Roman" w:hAnsi="Times New Roman"/>
          <w:color w:val="000000"/>
          <w:lang w:val="es-ES"/>
        </w:rPr>
        <w:t>25</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minutos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tras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administración.</w:t>
      </w:r>
    </w:p>
    <w:p w14:paraId="20D4E6D5"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22A84C54"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sujetos</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edad</w:t>
      </w:r>
      <w:r w:rsidRPr="004D22E7">
        <w:rPr>
          <w:rFonts w:ascii="Times New Roman" w:hAnsi="Times New Roman"/>
          <w:color w:val="000000"/>
          <w:spacing w:val="-4"/>
          <w:lang w:val="es-ES"/>
        </w:rPr>
        <w:t xml:space="preserve"> </w:t>
      </w:r>
      <w:r w:rsidRPr="004D22E7">
        <w:rPr>
          <w:rFonts w:ascii="Times New Roman" w:hAnsi="Times New Roman"/>
          <w:color w:val="000000"/>
          <w:lang w:val="es-ES"/>
        </w:rPr>
        <w:t>avanzada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sanos,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farmacocinética</w:t>
      </w:r>
      <w:r w:rsidRPr="004D22E7">
        <w:rPr>
          <w:rFonts w:ascii="Times New Roman" w:hAnsi="Times New Roman"/>
          <w:color w:val="000000"/>
          <w:spacing w:val="-14"/>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administrada</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subcutáneamente es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lineal</w:t>
      </w:r>
      <w:r w:rsidRPr="004D22E7">
        <w:rPr>
          <w:rFonts w:ascii="Times New Roman" w:hAnsi="Times New Roman"/>
          <w:color w:val="000000"/>
          <w:spacing w:val="-5"/>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rango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2</w:t>
      </w:r>
      <w:r w:rsidRPr="004D22E7">
        <w:rPr>
          <w:rFonts w:ascii="Times New Roman" w:hAnsi="Times New Roman"/>
          <w:color w:val="000000"/>
          <w:spacing w:val="-1"/>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8</w:t>
      </w:r>
      <w:r w:rsidRPr="004D22E7">
        <w:rPr>
          <w:rFonts w:ascii="Times New Roman" w:hAnsi="Times New Roman"/>
          <w:color w:val="000000"/>
          <w:spacing w:val="-1"/>
          <w:lang w:val="es-ES"/>
        </w:rPr>
        <w:t xml:space="preserve"> </w:t>
      </w:r>
      <w:r w:rsidRPr="004D22E7">
        <w:rPr>
          <w:rFonts w:ascii="Times New Roman" w:hAnsi="Times New Roman"/>
          <w:color w:val="000000"/>
          <w:lang w:val="es-ES"/>
        </w:rPr>
        <w:t>mg.</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Siguiendo</w:t>
      </w:r>
      <w:r w:rsidRPr="004D22E7">
        <w:rPr>
          <w:rFonts w:ascii="Times New Roman" w:hAnsi="Times New Roman"/>
          <w:color w:val="000000"/>
          <w:spacing w:val="-9"/>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administración</w:t>
      </w:r>
      <w:r w:rsidRPr="004D22E7">
        <w:rPr>
          <w:rFonts w:ascii="Times New Roman" w:hAnsi="Times New Roman"/>
          <w:color w:val="000000"/>
          <w:spacing w:val="-13"/>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una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dosis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al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día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obtienen</w:t>
      </w:r>
      <w:r w:rsidRPr="004D22E7">
        <w:rPr>
          <w:rFonts w:ascii="Times New Roman" w:hAnsi="Times New Roman"/>
          <w:color w:val="000000"/>
          <w:spacing w:val="-8"/>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niveles plasmáticos</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del</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steady</w:t>
      </w:r>
      <w:r w:rsidRPr="004D22E7">
        <w:rPr>
          <w:rFonts w:ascii="Times New Roman" w:hAnsi="Times New Roman"/>
          <w:color w:val="000000"/>
          <w:spacing w:val="-6"/>
          <w:lang w:val="es-ES"/>
        </w:rPr>
        <w:t xml:space="preserve"> </w:t>
      </w:r>
      <w:r w:rsidRPr="004D22E7">
        <w:rPr>
          <w:rFonts w:ascii="Times New Roman" w:hAnsi="Times New Roman"/>
          <w:color w:val="000000"/>
          <w:lang w:val="es-ES"/>
        </w:rPr>
        <w:t>state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después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3</w:t>
      </w:r>
      <w:r w:rsidRPr="004D22E7">
        <w:rPr>
          <w:rFonts w:ascii="Times New Roman" w:hAnsi="Times New Roman"/>
          <w:color w:val="000000"/>
          <w:spacing w:val="-1"/>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4</w:t>
      </w:r>
      <w:r w:rsidRPr="004D22E7">
        <w:rPr>
          <w:rFonts w:ascii="Times New Roman" w:hAnsi="Times New Roman"/>
          <w:color w:val="000000"/>
          <w:spacing w:val="-1"/>
          <w:lang w:val="es-ES"/>
        </w:rPr>
        <w:t xml:space="preserve"> </w:t>
      </w:r>
      <w:r w:rsidRPr="004D22E7">
        <w:rPr>
          <w:rFonts w:ascii="Times New Roman" w:hAnsi="Times New Roman"/>
          <w:color w:val="000000"/>
          <w:lang w:val="es-ES"/>
        </w:rPr>
        <w:t>días</w:t>
      </w:r>
      <w:r w:rsidRPr="004D22E7">
        <w:rPr>
          <w:rFonts w:ascii="Times New Roman" w:hAnsi="Times New Roman"/>
          <w:color w:val="000000"/>
          <w:spacing w:val="-4"/>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un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incremento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1,3</w:t>
      </w:r>
      <w:r w:rsidRPr="004D22E7">
        <w:rPr>
          <w:rFonts w:ascii="Times New Roman" w:hAnsi="Times New Roman"/>
          <w:color w:val="000000"/>
          <w:spacing w:val="-3"/>
          <w:lang w:val="es-ES"/>
        </w:rPr>
        <w:t xml:space="preserve"> </w:t>
      </w:r>
      <w:r w:rsidRPr="004D22E7">
        <w:rPr>
          <w:rFonts w:ascii="Times New Roman" w:hAnsi="Times New Roman"/>
          <w:color w:val="000000"/>
          <w:lang w:val="es-ES"/>
        </w:rPr>
        <w:t>veces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w:t>
      </w:r>
      <w:r w:rsidRPr="00187DE7">
        <w:rPr>
          <w:rFonts w:ascii="Times New Roman" w:hAnsi="Times New Roman"/>
          <w:color w:val="000000"/>
          <w:vertAlign w:val="subscript"/>
          <w:lang w:val="es-ES"/>
        </w:rPr>
        <w:t>max</w:t>
      </w:r>
      <w:r w:rsidRPr="00187DE7">
        <w:rPr>
          <w:rFonts w:ascii="Times New Roman" w:hAnsi="Times New Roman"/>
          <w:color w:val="000000"/>
          <w:spacing w:val="-1"/>
          <w:vertAlign w:val="subscript"/>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AUC.</w:t>
      </w:r>
    </w:p>
    <w:p w14:paraId="2D84E8EA"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5EE82DE6"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media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(CV</w:t>
      </w:r>
      <w:r w:rsidRPr="004D22E7">
        <w:rPr>
          <w:rFonts w:ascii="Times New Roman" w:hAnsi="Times New Roman"/>
          <w:color w:val="000000"/>
          <w:spacing w:val="-4"/>
          <w:lang w:val="es-ES"/>
        </w:rPr>
        <w:t xml:space="preserve"> </w:t>
      </w:r>
      <w:r w:rsidRPr="004D22E7">
        <w:rPr>
          <w:rFonts w:ascii="Times New Roman" w:hAnsi="Times New Roman"/>
          <w:color w:val="000000"/>
          <w:lang w:val="es-ES"/>
        </w:rPr>
        <w:t>%)</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parámetros</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farmacocinéticos</w:t>
      </w:r>
      <w:r w:rsidRPr="004D22E7">
        <w:rPr>
          <w:rFonts w:ascii="Times New Roman" w:hAnsi="Times New Roman"/>
          <w:color w:val="000000"/>
          <w:spacing w:val="-15"/>
          <w:lang w:val="es-ES"/>
        </w:rPr>
        <w:t xml:space="preserve"> </w:t>
      </w:r>
      <w:r w:rsidRPr="004D22E7">
        <w:rPr>
          <w:rFonts w:ascii="Times New Roman" w:hAnsi="Times New Roman"/>
          <w:color w:val="000000"/>
          <w:lang w:val="es-ES"/>
        </w:rPr>
        <w:t>estimados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estado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estacionario</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de 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sometidos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cirugía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prótesis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cadera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recibieron</w:t>
      </w:r>
      <w:r w:rsidRPr="004D22E7">
        <w:rPr>
          <w:rFonts w:ascii="Times New Roman" w:hAnsi="Times New Roman"/>
          <w:color w:val="000000"/>
          <w:spacing w:val="-9"/>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2,5</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mg administrados</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una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vez</w:t>
      </w:r>
      <w:r w:rsidRPr="004D22E7">
        <w:rPr>
          <w:rFonts w:ascii="Times New Roman" w:hAnsi="Times New Roman"/>
          <w:color w:val="000000"/>
          <w:spacing w:val="-3"/>
          <w:lang w:val="es-ES"/>
        </w:rPr>
        <w:t xml:space="preserve"> </w:t>
      </w:r>
      <w:r w:rsidRPr="004D22E7">
        <w:rPr>
          <w:rFonts w:ascii="Times New Roman" w:hAnsi="Times New Roman"/>
          <w:color w:val="000000"/>
          <w:lang w:val="es-ES"/>
        </w:rPr>
        <w:t>al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día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son:</w:t>
      </w:r>
      <w:r w:rsidRPr="004D22E7">
        <w:rPr>
          <w:rFonts w:ascii="Times New Roman" w:hAnsi="Times New Roman"/>
          <w:color w:val="000000"/>
          <w:spacing w:val="-4"/>
          <w:lang w:val="es-ES"/>
        </w:rPr>
        <w:t xml:space="preserve"> </w:t>
      </w:r>
      <w:r w:rsidRPr="004D22E7">
        <w:rPr>
          <w:rFonts w:ascii="Times New Roman" w:hAnsi="Times New Roman"/>
          <w:color w:val="000000"/>
          <w:lang w:val="es-ES"/>
        </w:rPr>
        <w:t>C</w:t>
      </w:r>
      <w:r w:rsidRPr="00187DE7">
        <w:rPr>
          <w:rFonts w:ascii="Times New Roman" w:hAnsi="Times New Roman"/>
          <w:color w:val="000000"/>
          <w:vertAlign w:val="subscript"/>
          <w:lang w:val="es-ES"/>
        </w:rPr>
        <w:t>max</w:t>
      </w:r>
      <w:r w:rsidRPr="00187DE7">
        <w:rPr>
          <w:rFonts w:ascii="Times New Roman" w:hAnsi="Times New Roman"/>
          <w:color w:val="000000"/>
          <w:spacing w:val="-1"/>
          <w:vertAlign w:val="subscript"/>
          <w:lang w:val="es-ES"/>
        </w:rPr>
        <w:t xml:space="preserve"> </w:t>
      </w:r>
      <w:r w:rsidRPr="004D22E7">
        <w:rPr>
          <w:rFonts w:ascii="Times New Roman" w:hAnsi="Times New Roman"/>
          <w:color w:val="000000"/>
          <w:lang w:val="es-ES"/>
        </w:rPr>
        <w:t>(mg/l)</w:t>
      </w:r>
      <w:r w:rsidRPr="004D22E7">
        <w:rPr>
          <w:rFonts w:ascii="Times New Roman" w:hAnsi="Times New Roman"/>
          <w:color w:val="000000"/>
          <w:spacing w:val="-5"/>
          <w:lang w:val="es-ES"/>
        </w:rPr>
        <w:t xml:space="preserve"> </w:t>
      </w:r>
      <w:r w:rsidRPr="004D22E7">
        <w:rPr>
          <w:rFonts w:ascii="Times New Roman" w:hAnsi="Times New Roman"/>
          <w:color w:val="000000"/>
          <w:lang w:val="es-ES"/>
        </w:rPr>
        <w:t>–</w:t>
      </w:r>
      <w:r w:rsidRPr="004D22E7">
        <w:rPr>
          <w:rFonts w:ascii="Times New Roman" w:hAnsi="Times New Roman"/>
          <w:color w:val="000000"/>
          <w:spacing w:val="-1"/>
          <w:lang w:val="es-ES"/>
        </w:rPr>
        <w:t xml:space="preserve"> </w:t>
      </w:r>
      <w:r w:rsidRPr="004D22E7">
        <w:rPr>
          <w:rFonts w:ascii="Times New Roman" w:hAnsi="Times New Roman"/>
          <w:color w:val="000000"/>
          <w:lang w:val="es-ES"/>
        </w:rPr>
        <w:t>0,39</w:t>
      </w:r>
      <w:r w:rsidRPr="004D22E7">
        <w:rPr>
          <w:rFonts w:ascii="Times New Roman" w:hAnsi="Times New Roman"/>
          <w:color w:val="000000"/>
          <w:spacing w:val="-4"/>
          <w:lang w:val="es-ES"/>
        </w:rPr>
        <w:t xml:space="preserve"> </w:t>
      </w:r>
      <w:r w:rsidRPr="004D22E7">
        <w:rPr>
          <w:rFonts w:ascii="Times New Roman" w:hAnsi="Times New Roman"/>
          <w:color w:val="000000"/>
          <w:lang w:val="es-ES"/>
        </w:rPr>
        <w:t>(31</w:t>
      </w:r>
      <w:r w:rsidRPr="004D22E7">
        <w:rPr>
          <w:rFonts w:ascii="Times New Roman" w:hAnsi="Times New Roman"/>
          <w:color w:val="000000"/>
          <w:spacing w:val="-3"/>
          <w:lang w:val="es-ES"/>
        </w:rPr>
        <w:t xml:space="preserve"> </w:t>
      </w:r>
      <w:r w:rsidRPr="004D22E7">
        <w:rPr>
          <w:rFonts w:ascii="Times New Roman" w:hAnsi="Times New Roman"/>
          <w:color w:val="000000"/>
          <w:lang w:val="es-ES"/>
        </w:rPr>
        <w:t>%),</w:t>
      </w:r>
      <w:r w:rsidRPr="004D22E7">
        <w:rPr>
          <w:rFonts w:ascii="Times New Roman" w:hAnsi="Times New Roman"/>
          <w:color w:val="000000"/>
          <w:spacing w:val="-3"/>
          <w:lang w:val="es-ES"/>
        </w:rPr>
        <w:t xml:space="preserve"> </w:t>
      </w:r>
      <w:r w:rsidRPr="004D22E7">
        <w:rPr>
          <w:rFonts w:ascii="Times New Roman" w:hAnsi="Times New Roman"/>
          <w:color w:val="000000"/>
          <w:lang w:val="es-ES"/>
        </w:rPr>
        <w:t>T</w:t>
      </w:r>
      <w:r w:rsidRPr="00187DE7">
        <w:rPr>
          <w:rFonts w:ascii="Times New Roman" w:hAnsi="Times New Roman"/>
          <w:color w:val="000000"/>
          <w:vertAlign w:val="subscript"/>
          <w:lang w:val="es-ES"/>
        </w:rPr>
        <w:t>max</w:t>
      </w:r>
      <w:r w:rsidRPr="00187DE7">
        <w:rPr>
          <w:rFonts w:ascii="Times New Roman" w:hAnsi="Times New Roman"/>
          <w:color w:val="000000"/>
          <w:spacing w:val="34"/>
          <w:vertAlign w:val="subscript"/>
          <w:lang w:val="es-ES"/>
        </w:rPr>
        <w:t xml:space="preserve"> </w:t>
      </w:r>
      <w:r w:rsidRPr="004D22E7">
        <w:rPr>
          <w:rFonts w:ascii="Times New Roman" w:hAnsi="Times New Roman"/>
          <w:color w:val="000000"/>
          <w:lang w:val="es-ES"/>
        </w:rPr>
        <w:t>(h)</w:t>
      </w:r>
      <w:r w:rsidRPr="004D22E7">
        <w:rPr>
          <w:rFonts w:ascii="Times New Roman" w:hAnsi="Times New Roman"/>
          <w:color w:val="000000"/>
          <w:spacing w:val="-3"/>
          <w:lang w:val="es-ES"/>
        </w:rPr>
        <w:t xml:space="preserve"> </w:t>
      </w:r>
      <w:r w:rsidRPr="004D22E7">
        <w:rPr>
          <w:rFonts w:ascii="Times New Roman" w:hAnsi="Times New Roman"/>
          <w:color w:val="000000"/>
          <w:lang w:val="es-ES"/>
        </w:rPr>
        <w:t>–</w:t>
      </w:r>
      <w:r w:rsidRPr="004D22E7">
        <w:rPr>
          <w:rFonts w:ascii="Times New Roman" w:hAnsi="Times New Roman"/>
          <w:color w:val="000000"/>
          <w:spacing w:val="-1"/>
          <w:lang w:val="es-ES"/>
        </w:rPr>
        <w:t xml:space="preserve"> </w:t>
      </w:r>
      <w:r w:rsidRPr="004D22E7">
        <w:rPr>
          <w:rFonts w:ascii="Times New Roman" w:hAnsi="Times New Roman"/>
          <w:color w:val="000000"/>
          <w:lang w:val="es-ES"/>
        </w:rPr>
        <w:t>2,8</w:t>
      </w:r>
      <w:r w:rsidRPr="004D22E7">
        <w:rPr>
          <w:rFonts w:ascii="Times New Roman" w:hAnsi="Times New Roman"/>
          <w:color w:val="000000"/>
          <w:spacing w:val="-3"/>
          <w:lang w:val="es-ES"/>
        </w:rPr>
        <w:t xml:space="preserve"> </w:t>
      </w:r>
      <w:r w:rsidRPr="004D22E7">
        <w:rPr>
          <w:rFonts w:ascii="Times New Roman" w:hAnsi="Times New Roman"/>
          <w:color w:val="000000"/>
          <w:lang w:val="es-ES"/>
        </w:rPr>
        <w:t>(18</w:t>
      </w:r>
      <w:r w:rsidRPr="004D22E7">
        <w:rPr>
          <w:rFonts w:ascii="Times New Roman" w:hAnsi="Times New Roman"/>
          <w:color w:val="000000"/>
          <w:spacing w:val="-3"/>
          <w:lang w:val="es-ES"/>
        </w:rPr>
        <w:t xml:space="preserve"> </w:t>
      </w:r>
      <w:r w:rsidRPr="004D22E7">
        <w:rPr>
          <w:rFonts w:ascii="Times New Roman" w:hAnsi="Times New Roman"/>
          <w:color w:val="000000"/>
          <w:lang w:val="es-ES"/>
        </w:rPr>
        <w:t>%)</w:t>
      </w:r>
      <w:r w:rsidRPr="004D22E7">
        <w:rPr>
          <w:rFonts w:ascii="Times New Roman" w:hAnsi="Times New Roman"/>
          <w:color w:val="000000"/>
          <w:spacing w:val="-3"/>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C</w:t>
      </w:r>
      <w:r w:rsidRPr="00187DE7">
        <w:rPr>
          <w:rFonts w:ascii="Times New Roman" w:hAnsi="Times New Roman"/>
          <w:color w:val="000000"/>
          <w:vertAlign w:val="subscript"/>
          <w:lang w:val="es-ES"/>
        </w:rPr>
        <w:t>min</w:t>
      </w:r>
      <w:r w:rsidRPr="00187DE7">
        <w:rPr>
          <w:rFonts w:ascii="Times New Roman" w:hAnsi="Times New Roman"/>
          <w:color w:val="000000"/>
          <w:spacing w:val="-1"/>
          <w:vertAlign w:val="subscript"/>
          <w:lang w:val="es-ES"/>
        </w:rPr>
        <w:t xml:space="preserve"> </w:t>
      </w:r>
      <w:r w:rsidRPr="004D22E7">
        <w:rPr>
          <w:rFonts w:ascii="Times New Roman" w:hAnsi="Times New Roman"/>
          <w:color w:val="000000"/>
          <w:lang w:val="es-ES"/>
        </w:rPr>
        <w:t>(mg/l)</w:t>
      </w:r>
      <w:r w:rsidRPr="004D22E7">
        <w:rPr>
          <w:rFonts w:ascii="Times New Roman" w:hAnsi="Times New Roman"/>
          <w:color w:val="000000"/>
          <w:spacing w:val="-5"/>
          <w:lang w:val="es-ES"/>
        </w:rPr>
        <w:t xml:space="preserve"> </w:t>
      </w:r>
      <w:r w:rsidRPr="004D22E7">
        <w:rPr>
          <w:rFonts w:ascii="Times New Roman" w:hAnsi="Times New Roman"/>
          <w:color w:val="000000"/>
          <w:lang w:val="es-ES"/>
        </w:rPr>
        <w:t>–</w:t>
      </w:r>
      <w:r w:rsidRPr="004D22E7">
        <w:rPr>
          <w:rFonts w:ascii="Times New Roman" w:hAnsi="Times New Roman"/>
          <w:color w:val="000000"/>
          <w:spacing w:val="-1"/>
          <w:lang w:val="es-ES"/>
        </w:rPr>
        <w:t xml:space="preserve"> </w:t>
      </w:r>
      <w:r w:rsidRPr="004D22E7">
        <w:rPr>
          <w:rFonts w:ascii="Times New Roman" w:hAnsi="Times New Roman"/>
          <w:color w:val="000000"/>
          <w:lang w:val="es-ES"/>
        </w:rPr>
        <w:t>0,14 (56 %).</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fractura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cadera,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asociada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una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avanzada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edad,</w:t>
      </w:r>
      <w:r w:rsidRPr="004D22E7">
        <w:rPr>
          <w:rFonts w:ascii="Times New Roman" w:hAnsi="Times New Roman"/>
          <w:color w:val="000000"/>
          <w:spacing w:val="-5"/>
          <w:lang w:val="es-ES"/>
        </w:rPr>
        <w:t xml:space="preserve"> </w:t>
      </w:r>
      <w:r w:rsidRPr="004D22E7">
        <w:rPr>
          <w:rFonts w:ascii="Times New Roman" w:hAnsi="Times New Roman"/>
          <w:color w:val="000000"/>
          <w:lang w:val="es-ES"/>
        </w:rPr>
        <w:t>las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concentraciones plasmáticas</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estado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estacionario</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son:</w:t>
      </w:r>
      <w:r w:rsidRPr="004D22E7">
        <w:rPr>
          <w:rFonts w:ascii="Times New Roman" w:hAnsi="Times New Roman"/>
          <w:color w:val="000000"/>
          <w:spacing w:val="-4"/>
          <w:lang w:val="es-ES"/>
        </w:rPr>
        <w:t xml:space="preserve"> </w:t>
      </w:r>
      <w:r w:rsidRPr="004D22E7">
        <w:rPr>
          <w:rFonts w:ascii="Times New Roman" w:hAnsi="Times New Roman"/>
          <w:color w:val="000000"/>
          <w:lang w:val="es-ES"/>
        </w:rPr>
        <w:t>C</w:t>
      </w:r>
      <w:r w:rsidRPr="00187DE7">
        <w:rPr>
          <w:rFonts w:ascii="Times New Roman" w:hAnsi="Times New Roman"/>
          <w:color w:val="000000"/>
          <w:vertAlign w:val="subscript"/>
          <w:lang w:val="es-ES"/>
        </w:rPr>
        <w:t>max</w:t>
      </w:r>
      <w:r w:rsidRPr="00187DE7">
        <w:rPr>
          <w:rFonts w:ascii="Times New Roman" w:hAnsi="Times New Roman"/>
          <w:color w:val="000000"/>
          <w:spacing w:val="-1"/>
          <w:vertAlign w:val="subscript"/>
          <w:lang w:val="es-ES"/>
        </w:rPr>
        <w:t xml:space="preserve"> </w:t>
      </w:r>
      <w:r w:rsidRPr="004D22E7">
        <w:rPr>
          <w:rFonts w:ascii="Times New Roman" w:hAnsi="Times New Roman"/>
          <w:color w:val="000000"/>
          <w:lang w:val="es-ES"/>
        </w:rPr>
        <w:t>(mg/l)</w:t>
      </w:r>
      <w:r w:rsidRPr="004D22E7">
        <w:rPr>
          <w:rFonts w:ascii="Times New Roman" w:hAnsi="Times New Roman"/>
          <w:color w:val="000000"/>
          <w:spacing w:val="-5"/>
          <w:lang w:val="es-ES"/>
        </w:rPr>
        <w:t xml:space="preserve"> </w:t>
      </w:r>
      <w:r w:rsidRPr="004D22E7">
        <w:rPr>
          <w:rFonts w:ascii="Times New Roman" w:hAnsi="Times New Roman"/>
          <w:color w:val="000000"/>
          <w:lang w:val="es-ES"/>
        </w:rPr>
        <w:t>–</w:t>
      </w:r>
      <w:r w:rsidRPr="004D22E7">
        <w:rPr>
          <w:rFonts w:ascii="Times New Roman" w:hAnsi="Times New Roman"/>
          <w:color w:val="000000"/>
          <w:spacing w:val="-1"/>
          <w:lang w:val="es-ES"/>
        </w:rPr>
        <w:t xml:space="preserve"> </w:t>
      </w:r>
      <w:r w:rsidRPr="004D22E7">
        <w:rPr>
          <w:rFonts w:ascii="Times New Roman" w:hAnsi="Times New Roman"/>
          <w:color w:val="000000"/>
          <w:lang w:val="es-ES"/>
        </w:rPr>
        <w:t>0,50</w:t>
      </w:r>
      <w:r w:rsidRPr="004D22E7">
        <w:rPr>
          <w:rFonts w:ascii="Times New Roman" w:hAnsi="Times New Roman"/>
          <w:color w:val="000000"/>
          <w:spacing w:val="-4"/>
          <w:lang w:val="es-ES"/>
        </w:rPr>
        <w:t xml:space="preserve"> </w:t>
      </w:r>
      <w:r w:rsidRPr="004D22E7">
        <w:rPr>
          <w:rFonts w:ascii="Times New Roman" w:hAnsi="Times New Roman"/>
          <w:color w:val="000000"/>
          <w:lang w:val="es-ES"/>
        </w:rPr>
        <w:t>(32</w:t>
      </w:r>
      <w:r w:rsidRPr="004D22E7">
        <w:rPr>
          <w:rFonts w:ascii="Times New Roman" w:hAnsi="Times New Roman"/>
          <w:color w:val="000000"/>
          <w:spacing w:val="-3"/>
          <w:lang w:val="es-ES"/>
        </w:rPr>
        <w:t xml:space="preserve"> </w:t>
      </w:r>
      <w:r w:rsidRPr="004D22E7">
        <w:rPr>
          <w:rFonts w:ascii="Times New Roman" w:hAnsi="Times New Roman"/>
          <w:color w:val="000000"/>
          <w:lang w:val="es-ES"/>
        </w:rPr>
        <w:t>%),</w:t>
      </w:r>
      <w:r w:rsidRPr="004D22E7">
        <w:rPr>
          <w:rFonts w:ascii="Times New Roman" w:hAnsi="Times New Roman"/>
          <w:color w:val="000000"/>
          <w:spacing w:val="-3"/>
          <w:lang w:val="es-ES"/>
        </w:rPr>
        <w:t xml:space="preserve"> </w:t>
      </w:r>
      <w:r w:rsidRPr="004D22E7">
        <w:rPr>
          <w:rFonts w:ascii="Times New Roman" w:hAnsi="Times New Roman"/>
          <w:color w:val="000000"/>
          <w:lang w:val="es-ES"/>
        </w:rPr>
        <w:t>C</w:t>
      </w:r>
      <w:r w:rsidRPr="00187DE7">
        <w:rPr>
          <w:rFonts w:ascii="Times New Roman" w:hAnsi="Times New Roman"/>
          <w:color w:val="000000"/>
          <w:vertAlign w:val="subscript"/>
          <w:lang w:val="es-ES"/>
        </w:rPr>
        <w:t>min</w:t>
      </w:r>
      <w:r w:rsidRPr="00187DE7">
        <w:rPr>
          <w:rFonts w:ascii="Times New Roman" w:hAnsi="Times New Roman"/>
          <w:color w:val="000000"/>
          <w:spacing w:val="-1"/>
          <w:vertAlign w:val="subscript"/>
          <w:lang w:val="es-ES"/>
        </w:rPr>
        <w:t xml:space="preserve"> </w:t>
      </w:r>
      <w:r w:rsidRPr="004D22E7">
        <w:rPr>
          <w:rFonts w:ascii="Times New Roman" w:hAnsi="Times New Roman"/>
          <w:color w:val="000000"/>
          <w:lang w:val="es-ES"/>
        </w:rPr>
        <w:t>(mg/l)</w:t>
      </w:r>
      <w:r w:rsidRPr="004D22E7">
        <w:rPr>
          <w:rFonts w:ascii="Times New Roman" w:hAnsi="Times New Roman"/>
          <w:color w:val="000000"/>
          <w:spacing w:val="-5"/>
          <w:lang w:val="es-ES"/>
        </w:rPr>
        <w:t xml:space="preserve"> </w:t>
      </w:r>
      <w:r w:rsidRPr="004D22E7">
        <w:rPr>
          <w:rFonts w:ascii="Times New Roman" w:hAnsi="Times New Roman"/>
          <w:color w:val="000000"/>
          <w:lang w:val="es-ES"/>
        </w:rPr>
        <w:t>–</w:t>
      </w:r>
      <w:r w:rsidRPr="004D22E7">
        <w:rPr>
          <w:rFonts w:ascii="Times New Roman" w:hAnsi="Times New Roman"/>
          <w:color w:val="000000"/>
          <w:spacing w:val="-1"/>
          <w:lang w:val="es-ES"/>
        </w:rPr>
        <w:t xml:space="preserve"> </w:t>
      </w:r>
      <w:r w:rsidRPr="004D22E7">
        <w:rPr>
          <w:rFonts w:ascii="Times New Roman" w:hAnsi="Times New Roman"/>
          <w:color w:val="000000"/>
          <w:lang w:val="es-ES"/>
        </w:rPr>
        <w:t>0,19 (58</w:t>
      </w:r>
      <w:r w:rsidRPr="004D22E7">
        <w:rPr>
          <w:rFonts w:ascii="Times New Roman" w:hAnsi="Times New Roman"/>
          <w:color w:val="000000"/>
          <w:spacing w:val="-3"/>
          <w:lang w:val="es-ES"/>
        </w:rPr>
        <w:t xml:space="preserve"> </w:t>
      </w:r>
      <w:r w:rsidRPr="004D22E7">
        <w:rPr>
          <w:rFonts w:ascii="Times New Roman" w:hAnsi="Times New Roman"/>
          <w:color w:val="000000"/>
          <w:lang w:val="es-ES"/>
        </w:rPr>
        <w:t>%).</w:t>
      </w:r>
    </w:p>
    <w:p w14:paraId="0C35C90B"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539E1474" w14:textId="302AA500"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tratamiento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TVP</w:t>
      </w:r>
      <w:r w:rsidRPr="004D22E7">
        <w:rPr>
          <w:rFonts w:ascii="Times New Roman" w:hAnsi="Times New Roman"/>
          <w:color w:val="000000"/>
          <w:spacing w:val="-4"/>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EP,</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administró</w:t>
      </w:r>
      <w:r w:rsidRPr="004D22E7">
        <w:rPr>
          <w:rFonts w:ascii="Times New Roman" w:hAnsi="Times New Roman"/>
          <w:color w:val="000000"/>
          <w:spacing w:val="-9"/>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5</w:t>
      </w:r>
      <w:r w:rsidRPr="004D22E7">
        <w:rPr>
          <w:rFonts w:ascii="Times New Roman" w:hAnsi="Times New Roman"/>
          <w:color w:val="000000"/>
          <w:spacing w:val="-1"/>
          <w:lang w:val="es-ES"/>
        </w:rPr>
        <w:t xml:space="preserve"> </w:t>
      </w:r>
      <w:r w:rsidRPr="004D22E7">
        <w:rPr>
          <w:rFonts w:ascii="Times New Roman" w:hAnsi="Times New Roman"/>
          <w:color w:val="000000"/>
          <w:lang w:val="es-ES"/>
        </w:rPr>
        <w:t>mg</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(peso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corporal</w:t>
      </w:r>
      <w:r w:rsidR="00340BCC" w:rsidRPr="004D22E7">
        <w:rPr>
          <w:rFonts w:ascii="Times New Roman" w:hAnsi="Times New Roman"/>
          <w:color w:val="000000"/>
          <w:lang w:val="es-ES"/>
        </w:rPr>
        <w:t xml:space="preserve"> </w:t>
      </w:r>
      <w:r w:rsidRPr="004D22E7">
        <w:rPr>
          <w:rFonts w:ascii="Times New Roman" w:hAnsi="Times New Roman"/>
          <w:color w:val="000000"/>
          <w:lang w:val="es-ES"/>
        </w:rPr>
        <w:t>&lt;</w:t>
      </w:r>
      <w:r w:rsidRPr="004D22E7">
        <w:rPr>
          <w:rFonts w:ascii="Times New Roman" w:hAnsi="Times New Roman"/>
          <w:color w:val="000000"/>
          <w:spacing w:val="-1"/>
          <w:lang w:val="es-ES"/>
        </w:rPr>
        <w:t xml:space="preserve"> </w:t>
      </w:r>
      <w:r w:rsidRPr="004D22E7">
        <w:rPr>
          <w:rFonts w:ascii="Times New Roman" w:hAnsi="Times New Roman"/>
          <w:color w:val="000000"/>
          <w:lang w:val="es-ES"/>
        </w:rPr>
        <w:t>50</w:t>
      </w:r>
      <w:r w:rsidRPr="004D22E7">
        <w:rPr>
          <w:rFonts w:ascii="Times New Roman" w:hAnsi="Times New Roman"/>
          <w:color w:val="000000"/>
          <w:spacing w:val="-2"/>
          <w:lang w:val="es-ES"/>
        </w:rPr>
        <w:t xml:space="preserve"> </w:t>
      </w:r>
      <w:r w:rsidRPr="004D22E7">
        <w:rPr>
          <w:rFonts w:ascii="Times New Roman" w:hAnsi="Times New Roman"/>
          <w:color w:val="000000"/>
          <w:lang w:val="es-ES"/>
        </w:rPr>
        <w:t>kg),</w:t>
      </w:r>
      <w:r w:rsidRPr="004D22E7">
        <w:rPr>
          <w:rFonts w:ascii="Times New Roman" w:hAnsi="Times New Roman"/>
          <w:color w:val="000000"/>
          <w:spacing w:val="-3"/>
          <w:lang w:val="es-ES"/>
        </w:rPr>
        <w:t xml:space="preserve"> </w:t>
      </w:r>
      <w:r w:rsidRPr="004D22E7">
        <w:rPr>
          <w:rFonts w:ascii="Times New Roman" w:hAnsi="Times New Roman"/>
          <w:color w:val="000000"/>
          <w:lang w:val="es-ES"/>
        </w:rPr>
        <w:t>7,5</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mg</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(peso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corporal</w:t>
      </w:r>
      <w:r w:rsidRPr="004D22E7">
        <w:rPr>
          <w:rFonts w:ascii="Times New Roman" w:hAnsi="Times New Roman"/>
          <w:color w:val="000000"/>
          <w:spacing w:val="-7"/>
          <w:lang w:val="es-ES"/>
        </w:rPr>
        <w:t xml:space="preserve"> </w:t>
      </w:r>
      <w:r w:rsidRPr="004D22E7">
        <w:rPr>
          <w:rFonts w:ascii="Times New Roman" w:hAnsi="Times New Roman"/>
          <w:color w:val="000000"/>
          <w:lang w:val="es-ES"/>
        </w:rPr>
        <w:t>≥</w:t>
      </w:r>
      <w:r w:rsidRPr="004D22E7">
        <w:rPr>
          <w:rFonts w:ascii="Times New Roman" w:hAnsi="Times New Roman"/>
          <w:color w:val="000000"/>
          <w:spacing w:val="-1"/>
          <w:lang w:val="es-ES"/>
        </w:rPr>
        <w:t xml:space="preserve"> </w:t>
      </w:r>
      <w:r w:rsidRPr="004D22E7">
        <w:rPr>
          <w:rFonts w:ascii="Times New Roman" w:hAnsi="Times New Roman"/>
          <w:color w:val="000000"/>
          <w:lang w:val="es-ES"/>
        </w:rPr>
        <w:t>50</w:t>
      </w:r>
      <w:r w:rsidRPr="004D22E7">
        <w:rPr>
          <w:rFonts w:ascii="Times New Roman" w:hAnsi="Times New Roman"/>
          <w:color w:val="000000"/>
          <w:spacing w:val="-2"/>
          <w:lang w:val="es-ES"/>
        </w:rPr>
        <w:t xml:space="preserve"> </w:t>
      </w:r>
      <w:r w:rsidRPr="004D22E7">
        <w:rPr>
          <w:rFonts w:ascii="Times New Roman" w:hAnsi="Times New Roman"/>
          <w:color w:val="000000"/>
          <w:lang w:val="es-ES"/>
        </w:rPr>
        <w:t>kg,</w:t>
      </w:r>
      <w:r w:rsidRPr="004D22E7">
        <w:rPr>
          <w:rFonts w:ascii="Times New Roman" w:hAnsi="Times New Roman"/>
          <w:color w:val="000000"/>
          <w:spacing w:val="-3"/>
          <w:lang w:val="es-ES"/>
        </w:rPr>
        <w:t xml:space="preserve"> </w:t>
      </w:r>
      <w:r w:rsidRPr="004D22E7">
        <w:rPr>
          <w:rFonts w:ascii="Times New Roman" w:hAnsi="Times New Roman"/>
          <w:color w:val="000000"/>
          <w:lang w:val="es-ES"/>
        </w:rPr>
        <w:t>≤</w:t>
      </w:r>
      <w:r w:rsidRPr="004D22E7">
        <w:rPr>
          <w:rFonts w:ascii="Times New Roman" w:hAnsi="Times New Roman"/>
          <w:color w:val="000000"/>
          <w:spacing w:val="-1"/>
          <w:lang w:val="es-ES"/>
        </w:rPr>
        <w:t xml:space="preserve"> </w:t>
      </w:r>
      <w:r w:rsidRPr="004D22E7">
        <w:rPr>
          <w:rFonts w:ascii="Times New Roman" w:hAnsi="Times New Roman"/>
          <w:color w:val="000000"/>
          <w:lang w:val="es-ES"/>
        </w:rPr>
        <w:t>100</w:t>
      </w:r>
      <w:r w:rsidRPr="004D22E7">
        <w:rPr>
          <w:rFonts w:ascii="Times New Roman" w:hAnsi="Times New Roman"/>
          <w:color w:val="000000"/>
          <w:spacing w:val="-3"/>
          <w:lang w:val="es-ES"/>
        </w:rPr>
        <w:t xml:space="preserve"> </w:t>
      </w:r>
      <w:r w:rsidRPr="004D22E7">
        <w:rPr>
          <w:rFonts w:ascii="Times New Roman" w:hAnsi="Times New Roman"/>
          <w:color w:val="000000"/>
          <w:lang w:val="es-ES"/>
        </w:rPr>
        <w:t>kg)</w:t>
      </w:r>
      <w:r w:rsidRPr="004D22E7">
        <w:rPr>
          <w:rFonts w:ascii="Times New Roman" w:hAnsi="Times New Roman"/>
          <w:color w:val="000000"/>
          <w:spacing w:val="-3"/>
          <w:lang w:val="es-ES"/>
        </w:rPr>
        <w:t xml:space="preserve"> </w:t>
      </w:r>
      <w:r w:rsidRPr="004D22E7">
        <w:rPr>
          <w:rFonts w:ascii="Times New Roman" w:hAnsi="Times New Roman"/>
          <w:color w:val="000000"/>
          <w:lang w:val="es-ES"/>
        </w:rPr>
        <w:t>o</w:t>
      </w:r>
      <w:r w:rsidRPr="004D22E7">
        <w:rPr>
          <w:rFonts w:ascii="Times New Roman" w:hAnsi="Times New Roman"/>
          <w:color w:val="000000"/>
          <w:spacing w:val="-1"/>
          <w:lang w:val="es-ES"/>
        </w:rPr>
        <w:t xml:space="preserve"> </w:t>
      </w:r>
      <w:r w:rsidRPr="004D22E7">
        <w:rPr>
          <w:rFonts w:ascii="Times New Roman" w:hAnsi="Times New Roman"/>
          <w:color w:val="000000"/>
          <w:lang w:val="es-ES"/>
        </w:rPr>
        <w:t>10</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mg</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(peso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corporal</w:t>
      </w:r>
      <w:r w:rsidRPr="004D22E7">
        <w:rPr>
          <w:rFonts w:ascii="Times New Roman" w:hAnsi="Times New Roman"/>
          <w:color w:val="000000"/>
          <w:spacing w:val="-7"/>
          <w:lang w:val="es-ES"/>
        </w:rPr>
        <w:t xml:space="preserve"> </w:t>
      </w:r>
      <w:r w:rsidRPr="004D22E7">
        <w:rPr>
          <w:rFonts w:ascii="Times New Roman" w:hAnsi="Times New Roman"/>
          <w:color w:val="000000"/>
          <w:lang w:val="es-ES"/>
        </w:rPr>
        <w:t>&gt;</w:t>
      </w:r>
      <w:r w:rsidRPr="004D22E7">
        <w:rPr>
          <w:rFonts w:ascii="Times New Roman" w:hAnsi="Times New Roman"/>
          <w:color w:val="000000"/>
          <w:spacing w:val="-1"/>
          <w:lang w:val="es-ES"/>
        </w:rPr>
        <w:t xml:space="preserve"> </w:t>
      </w:r>
      <w:r w:rsidRPr="004D22E7">
        <w:rPr>
          <w:rFonts w:ascii="Times New Roman" w:hAnsi="Times New Roman"/>
          <w:color w:val="000000"/>
          <w:lang w:val="es-ES"/>
        </w:rPr>
        <w:t>100</w:t>
      </w:r>
      <w:r w:rsidRPr="004D22E7">
        <w:rPr>
          <w:rFonts w:ascii="Times New Roman" w:hAnsi="Times New Roman"/>
          <w:color w:val="000000"/>
          <w:spacing w:val="-3"/>
          <w:lang w:val="es-ES"/>
        </w:rPr>
        <w:t xml:space="preserve"> </w:t>
      </w:r>
      <w:r w:rsidRPr="004D22E7">
        <w:rPr>
          <w:rFonts w:ascii="Times New Roman" w:hAnsi="Times New Roman"/>
          <w:color w:val="000000"/>
          <w:lang w:val="es-ES"/>
        </w:rPr>
        <w:t>kg)</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subcutáneamente una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vez</w:t>
      </w:r>
      <w:r w:rsidRPr="004D22E7">
        <w:rPr>
          <w:rFonts w:ascii="Times New Roman" w:hAnsi="Times New Roman"/>
          <w:color w:val="000000"/>
          <w:spacing w:val="-3"/>
          <w:lang w:val="es-ES"/>
        </w:rPr>
        <w:t xml:space="preserve"> </w:t>
      </w:r>
      <w:r w:rsidRPr="004D22E7">
        <w:rPr>
          <w:rFonts w:ascii="Times New Roman" w:hAnsi="Times New Roman"/>
          <w:color w:val="000000"/>
          <w:lang w:val="es-ES"/>
        </w:rPr>
        <w:t>al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día;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las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dosis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ajustadas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al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peso</w:t>
      </w:r>
      <w:r w:rsidRPr="004D22E7">
        <w:rPr>
          <w:rFonts w:ascii="Times New Roman" w:hAnsi="Times New Roman"/>
          <w:color w:val="000000"/>
          <w:spacing w:val="-4"/>
          <w:lang w:val="es-ES"/>
        </w:rPr>
        <w:t xml:space="preserve"> </w:t>
      </w:r>
      <w:r w:rsidRPr="004D22E7">
        <w:rPr>
          <w:rFonts w:ascii="Times New Roman" w:hAnsi="Times New Roman"/>
          <w:color w:val="000000"/>
          <w:lang w:val="es-ES"/>
        </w:rPr>
        <w:t>corporal</w:t>
      </w:r>
      <w:r w:rsidRPr="004D22E7">
        <w:rPr>
          <w:rFonts w:ascii="Times New Roman" w:hAnsi="Times New Roman"/>
          <w:color w:val="000000"/>
          <w:spacing w:val="-7"/>
          <w:lang w:val="es-ES"/>
        </w:rPr>
        <w:t xml:space="preserve"> </w:t>
      </w:r>
      <w:r w:rsidRPr="004D22E7">
        <w:rPr>
          <w:rFonts w:ascii="Times New Roman" w:hAnsi="Times New Roman"/>
          <w:color w:val="000000"/>
          <w:lang w:val="es-ES"/>
        </w:rPr>
        <w:t>proporcionaron</w:t>
      </w:r>
      <w:r w:rsidRPr="004D22E7">
        <w:rPr>
          <w:rFonts w:ascii="Times New Roman" w:hAnsi="Times New Roman"/>
          <w:color w:val="000000"/>
          <w:spacing w:val="-14"/>
          <w:lang w:val="es-ES"/>
        </w:rPr>
        <w:t xml:space="preserve"> </w:t>
      </w:r>
      <w:r w:rsidRPr="004D22E7">
        <w:rPr>
          <w:rFonts w:ascii="Times New Roman" w:hAnsi="Times New Roman"/>
          <w:color w:val="000000"/>
          <w:lang w:val="es-ES"/>
        </w:rPr>
        <w:t>una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exposición</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similar</w:t>
      </w:r>
      <w:r w:rsidRPr="004D22E7">
        <w:rPr>
          <w:rFonts w:ascii="Times New Roman" w:hAnsi="Times New Roman"/>
          <w:color w:val="000000"/>
          <w:spacing w:val="-6"/>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todas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las categorías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peso</w:t>
      </w:r>
      <w:r w:rsidRPr="004D22E7">
        <w:rPr>
          <w:rFonts w:ascii="Times New Roman" w:hAnsi="Times New Roman"/>
          <w:color w:val="000000"/>
          <w:spacing w:val="-4"/>
          <w:lang w:val="es-ES"/>
        </w:rPr>
        <w:t xml:space="preserve"> </w:t>
      </w:r>
      <w:r w:rsidRPr="004D22E7">
        <w:rPr>
          <w:rFonts w:ascii="Times New Roman" w:hAnsi="Times New Roman"/>
          <w:color w:val="000000"/>
          <w:lang w:val="es-ES"/>
        </w:rPr>
        <w:t>corporal.</w:t>
      </w:r>
      <w:r w:rsidRPr="004D22E7">
        <w:rPr>
          <w:rFonts w:ascii="Times New Roman" w:hAnsi="Times New Roman"/>
          <w:color w:val="000000"/>
          <w:spacing w:val="-8"/>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media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(CV%)</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parámetros</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farmacocinéticos</w:t>
      </w:r>
      <w:r w:rsidRPr="004D22E7">
        <w:rPr>
          <w:rFonts w:ascii="Times New Roman" w:hAnsi="Times New Roman"/>
          <w:color w:val="000000"/>
          <w:spacing w:val="-15"/>
          <w:lang w:val="es-ES"/>
        </w:rPr>
        <w:t xml:space="preserve"> </w:t>
      </w:r>
      <w:r w:rsidRPr="004D22E7">
        <w:rPr>
          <w:rFonts w:ascii="Times New Roman" w:hAnsi="Times New Roman"/>
          <w:color w:val="000000"/>
          <w:lang w:val="es-ES"/>
        </w:rPr>
        <w:t>estimados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estado estacionario</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TEV</w:t>
      </w:r>
      <w:r w:rsidRPr="004D22E7">
        <w:rPr>
          <w:rFonts w:ascii="Times New Roman" w:hAnsi="Times New Roman"/>
          <w:color w:val="000000"/>
          <w:spacing w:val="-4"/>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recibieron</w:t>
      </w:r>
      <w:r w:rsidRPr="004D22E7">
        <w:rPr>
          <w:rFonts w:ascii="Times New Roman" w:hAnsi="Times New Roman"/>
          <w:color w:val="000000"/>
          <w:spacing w:val="-9"/>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régimen</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dosis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propuesto</w:t>
      </w:r>
      <w:r w:rsidRPr="004D22E7">
        <w:rPr>
          <w:rFonts w:ascii="Times New Roman" w:hAnsi="Times New Roman"/>
          <w:color w:val="000000"/>
          <w:spacing w:val="-9"/>
          <w:lang w:val="es-ES"/>
        </w:rPr>
        <w:t xml:space="preserve"> </w:t>
      </w:r>
      <w:r w:rsidRPr="004D22E7">
        <w:rPr>
          <w:rFonts w:ascii="Times New Roman" w:hAnsi="Times New Roman"/>
          <w:color w:val="000000"/>
          <w:lang w:val="es-ES"/>
        </w:rPr>
        <w:t>de 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son:</w:t>
      </w:r>
      <w:r w:rsidRPr="004D22E7">
        <w:rPr>
          <w:rFonts w:ascii="Times New Roman" w:hAnsi="Times New Roman"/>
          <w:color w:val="000000"/>
          <w:spacing w:val="-4"/>
          <w:lang w:val="es-ES"/>
        </w:rPr>
        <w:t xml:space="preserve"> </w:t>
      </w:r>
      <w:r w:rsidRPr="004D22E7">
        <w:rPr>
          <w:rFonts w:ascii="Times New Roman" w:hAnsi="Times New Roman"/>
          <w:color w:val="000000"/>
          <w:lang w:val="es-ES"/>
        </w:rPr>
        <w:t>C</w:t>
      </w:r>
      <w:r w:rsidRPr="00187DE7">
        <w:rPr>
          <w:rFonts w:ascii="Times New Roman" w:hAnsi="Times New Roman"/>
          <w:color w:val="000000"/>
          <w:vertAlign w:val="subscript"/>
          <w:lang w:val="es-ES"/>
        </w:rPr>
        <w:t>max</w:t>
      </w:r>
      <w:r w:rsidRPr="00187DE7">
        <w:rPr>
          <w:rFonts w:ascii="Times New Roman" w:hAnsi="Times New Roman"/>
          <w:color w:val="000000"/>
          <w:spacing w:val="-1"/>
          <w:vertAlign w:val="subscript"/>
          <w:lang w:val="es-ES"/>
        </w:rPr>
        <w:t xml:space="preserve"> </w:t>
      </w:r>
      <w:r w:rsidRPr="004D22E7">
        <w:rPr>
          <w:rFonts w:ascii="Times New Roman" w:hAnsi="Times New Roman"/>
          <w:color w:val="000000"/>
          <w:lang w:val="es-ES"/>
        </w:rPr>
        <w:t>(mg/l)</w:t>
      </w:r>
      <w:r w:rsidRPr="004D22E7">
        <w:rPr>
          <w:rFonts w:ascii="Times New Roman" w:hAnsi="Times New Roman"/>
          <w:color w:val="000000"/>
          <w:spacing w:val="-5"/>
          <w:lang w:val="es-ES"/>
        </w:rPr>
        <w:t xml:space="preserve"> </w:t>
      </w:r>
      <w:r w:rsidRPr="004D22E7">
        <w:rPr>
          <w:rFonts w:ascii="Times New Roman" w:hAnsi="Times New Roman"/>
          <w:color w:val="000000"/>
          <w:lang w:val="es-ES"/>
        </w:rPr>
        <w:t>–</w:t>
      </w:r>
      <w:r w:rsidRPr="004D22E7">
        <w:rPr>
          <w:rFonts w:ascii="Times New Roman" w:hAnsi="Times New Roman"/>
          <w:color w:val="000000"/>
          <w:spacing w:val="-1"/>
          <w:lang w:val="es-ES"/>
        </w:rPr>
        <w:t xml:space="preserve"> </w:t>
      </w:r>
      <w:r w:rsidRPr="004D22E7">
        <w:rPr>
          <w:rFonts w:ascii="Times New Roman" w:hAnsi="Times New Roman"/>
          <w:color w:val="000000"/>
          <w:lang w:val="es-ES"/>
        </w:rPr>
        <w:t>1,41</w:t>
      </w:r>
      <w:r w:rsidRPr="004D22E7">
        <w:rPr>
          <w:rFonts w:ascii="Times New Roman" w:hAnsi="Times New Roman"/>
          <w:color w:val="000000"/>
          <w:spacing w:val="-4"/>
          <w:lang w:val="es-ES"/>
        </w:rPr>
        <w:t xml:space="preserve"> </w:t>
      </w:r>
      <w:r w:rsidRPr="004D22E7">
        <w:rPr>
          <w:rFonts w:ascii="Times New Roman" w:hAnsi="Times New Roman"/>
          <w:color w:val="000000"/>
          <w:lang w:val="es-ES"/>
        </w:rPr>
        <w:t>(23</w:t>
      </w:r>
      <w:r w:rsidRPr="004D22E7">
        <w:rPr>
          <w:rFonts w:ascii="Times New Roman" w:hAnsi="Times New Roman"/>
          <w:color w:val="000000"/>
          <w:spacing w:val="-3"/>
          <w:lang w:val="es-ES"/>
        </w:rPr>
        <w:t xml:space="preserve"> </w:t>
      </w:r>
      <w:r w:rsidRPr="004D22E7">
        <w:rPr>
          <w:rFonts w:ascii="Times New Roman" w:hAnsi="Times New Roman"/>
          <w:color w:val="000000"/>
          <w:lang w:val="es-ES"/>
        </w:rPr>
        <w:t>%),</w:t>
      </w:r>
      <w:r w:rsidRPr="004D22E7">
        <w:rPr>
          <w:rFonts w:ascii="Times New Roman" w:hAnsi="Times New Roman"/>
          <w:color w:val="000000"/>
          <w:spacing w:val="-3"/>
          <w:lang w:val="es-ES"/>
        </w:rPr>
        <w:t xml:space="preserve"> </w:t>
      </w:r>
      <w:r w:rsidRPr="004D22E7">
        <w:rPr>
          <w:rFonts w:ascii="Times New Roman" w:hAnsi="Times New Roman"/>
          <w:color w:val="000000"/>
          <w:lang w:val="es-ES"/>
        </w:rPr>
        <w:t>T</w:t>
      </w:r>
      <w:r w:rsidRPr="00187DE7">
        <w:rPr>
          <w:rFonts w:ascii="Times New Roman" w:hAnsi="Times New Roman"/>
          <w:color w:val="000000"/>
          <w:vertAlign w:val="subscript"/>
          <w:lang w:val="es-ES"/>
        </w:rPr>
        <w:t>max</w:t>
      </w:r>
      <w:r w:rsidRPr="00187DE7">
        <w:rPr>
          <w:rFonts w:ascii="Times New Roman" w:hAnsi="Times New Roman"/>
          <w:color w:val="000000"/>
          <w:spacing w:val="34"/>
          <w:vertAlign w:val="subscript"/>
          <w:lang w:val="es-ES"/>
        </w:rPr>
        <w:t xml:space="preserve"> </w:t>
      </w:r>
      <w:r w:rsidRPr="004D22E7">
        <w:rPr>
          <w:rFonts w:ascii="Times New Roman" w:hAnsi="Times New Roman"/>
          <w:color w:val="000000"/>
          <w:lang w:val="es-ES"/>
        </w:rPr>
        <w:t>(h)</w:t>
      </w:r>
      <w:r w:rsidRPr="004D22E7">
        <w:rPr>
          <w:rFonts w:ascii="Times New Roman" w:hAnsi="Times New Roman"/>
          <w:color w:val="000000"/>
          <w:spacing w:val="-3"/>
          <w:lang w:val="es-ES"/>
        </w:rPr>
        <w:t xml:space="preserve"> </w:t>
      </w:r>
      <w:r w:rsidRPr="004D22E7">
        <w:rPr>
          <w:rFonts w:ascii="Times New Roman" w:hAnsi="Times New Roman"/>
          <w:color w:val="000000"/>
          <w:lang w:val="es-ES"/>
        </w:rPr>
        <w:t>–</w:t>
      </w:r>
      <w:r w:rsidRPr="004D22E7">
        <w:rPr>
          <w:rFonts w:ascii="Times New Roman" w:hAnsi="Times New Roman"/>
          <w:color w:val="000000"/>
          <w:spacing w:val="-1"/>
          <w:lang w:val="es-ES"/>
        </w:rPr>
        <w:t xml:space="preserve"> </w:t>
      </w:r>
      <w:r w:rsidRPr="004D22E7">
        <w:rPr>
          <w:rFonts w:ascii="Times New Roman" w:hAnsi="Times New Roman"/>
          <w:color w:val="000000"/>
          <w:lang w:val="es-ES"/>
        </w:rPr>
        <w:t>2,4</w:t>
      </w:r>
      <w:r w:rsidRPr="004D22E7">
        <w:rPr>
          <w:rFonts w:ascii="Times New Roman" w:hAnsi="Times New Roman"/>
          <w:color w:val="000000"/>
          <w:spacing w:val="-3"/>
          <w:lang w:val="es-ES"/>
        </w:rPr>
        <w:t xml:space="preserve"> </w:t>
      </w:r>
      <w:r w:rsidRPr="004D22E7">
        <w:rPr>
          <w:rFonts w:ascii="Times New Roman" w:hAnsi="Times New Roman"/>
          <w:color w:val="000000"/>
          <w:lang w:val="es-ES"/>
        </w:rPr>
        <w:t>(8</w:t>
      </w:r>
      <w:r w:rsidRPr="004D22E7">
        <w:rPr>
          <w:rFonts w:ascii="Times New Roman" w:hAnsi="Times New Roman"/>
          <w:color w:val="000000"/>
          <w:spacing w:val="-2"/>
          <w:lang w:val="es-ES"/>
        </w:rPr>
        <w:t xml:space="preserve"> </w:t>
      </w:r>
      <w:r w:rsidRPr="004D22E7">
        <w:rPr>
          <w:rFonts w:ascii="Times New Roman" w:hAnsi="Times New Roman"/>
          <w:color w:val="000000"/>
          <w:lang w:val="es-ES"/>
        </w:rPr>
        <w:t>%)</w:t>
      </w:r>
      <w:r w:rsidRPr="004D22E7">
        <w:rPr>
          <w:rFonts w:ascii="Times New Roman" w:hAnsi="Times New Roman"/>
          <w:color w:val="000000"/>
          <w:spacing w:val="-3"/>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C</w:t>
      </w:r>
      <w:r w:rsidRPr="00187DE7">
        <w:rPr>
          <w:rFonts w:ascii="Times New Roman" w:hAnsi="Times New Roman"/>
          <w:color w:val="000000"/>
          <w:vertAlign w:val="subscript"/>
          <w:lang w:val="es-ES"/>
        </w:rPr>
        <w:t>min</w:t>
      </w:r>
      <w:r w:rsidRPr="00187DE7">
        <w:rPr>
          <w:rFonts w:ascii="Times New Roman" w:hAnsi="Times New Roman"/>
          <w:color w:val="000000"/>
          <w:spacing w:val="-1"/>
          <w:vertAlign w:val="subscript"/>
          <w:lang w:val="es-ES"/>
        </w:rPr>
        <w:t xml:space="preserve"> </w:t>
      </w:r>
      <w:r w:rsidRPr="004D22E7">
        <w:rPr>
          <w:rFonts w:ascii="Times New Roman" w:hAnsi="Times New Roman"/>
          <w:color w:val="000000"/>
          <w:lang w:val="es-ES"/>
        </w:rPr>
        <w:t>(mg/l)</w:t>
      </w:r>
      <w:r w:rsidRPr="004D22E7">
        <w:rPr>
          <w:rFonts w:ascii="Times New Roman" w:hAnsi="Times New Roman"/>
          <w:color w:val="000000"/>
          <w:spacing w:val="-5"/>
          <w:lang w:val="es-ES"/>
        </w:rPr>
        <w:t xml:space="preserve"> </w:t>
      </w:r>
      <w:r w:rsidRPr="004D22E7">
        <w:rPr>
          <w:rFonts w:ascii="Times New Roman" w:hAnsi="Times New Roman"/>
          <w:color w:val="000000"/>
          <w:lang w:val="es-ES"/>
        </w:rPr>
        <w:t>–</w:t>
      </w:r>
      <w:r w:rsidRPr="004D22E7">
        <w:rPr>
          <w:rFonts w:ascii="Times New Roman" w:hAnsi="Times New Roman"/>
          <w:color w:val="000000"/>
          <w:spacing w:val="-1"/>
          <w:lang w:val="es-ES"/>
        </w:rPr>
        <w:t xml:space="preserve"> </w:t>
      </w:r>
      <w:r w:rsidRPr="004D22E7">
        <w:rPr>
          <w:rFonts w:ascii="Times New Roman" w:hAnsi="Times New Roman"/>
          <w:color w:val="000000"/>
          <w:lang w:val="es-ES"/>
        </w:rPr>
        <w:t>0,52</w:t>
      </w:r>
      <w:r w:rsidRPr="004D22E7">
        <w:rPr>
          <w:rFonts w:ascii="Times New Roman" w:hAnsi="Times New Roman"/>
          <w:color w:val="000000"/>
          <w:spacing w:val="-4"/>
          <w:lang w:val="es-ES"/>
        </w:rPr>
        <w:t xml:space="preserve"> </w:t>
      </w:r>
      <w:r w:rsidRPr="004D22E7">
        <w:rPr>
          <w:rFonts w:ascii="Times New Roman" w:hAnsi="Times New Roman"/>
          <w:color w:val="000000"/>
          <w:lang w:val="es-ES"/>
        </w:rPr>
        <w:t>(45</w:t>
      </w:r>
      <w:r w:rsidRPr="004D22E7">
        <w:rPr>
          <w:rFonts w:ascii="Times New Roman" w:hAnsi="Times New Roman"/>
          <w:color w:val="000000"/>
          <w:spacing w:val="-3"/>
          <w:lang w:val="es-ES"/>
        </w:rPr>
        <w:t xml:space="preserve"> </w:t>
      </w:r>
      <w:r w:rsidRPr="004D22E7">
        <w:rPr>
          <w:rFonts w:ascii="Times New Roman" w:hAnsi="Times New Roman"/>
          <w:color w:val="000000"/>
          <w:lang w:val="es-ES"/>
        </w:rPr>
        <w:t>%).</w:t>
      </w:r>
      <w:r w:rsidRPr="004D22E7">
        <w:rPr>
          <w:rFonts w:ascii="Times New Roman" w:hAnsi="Times New Roman"/>
          <w:color w:val="000000"/>
          <w:spacing w:val="-3"/>
          <w:lang w:val="es-ES"/>
        </w:rPr>
        <w:t xml:space="preserve"> </w:t>
      </w:r>
      <w:r w:rsidRPr="004D22E7">
        <w:rPr>
          <w:rFonts w:ascii="Times New Roman" w:hAnsi="Times New Roman"/>
          <w:color w:val="000000"/>
          <w:lang w:val="es-ES"/>
        </w:rPr>
        <w:t>Los percentiles</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asociados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5º</w:t>
      </w:r>
      <w:r w:rsidRPr="004D22E7">
        <w:rPr>
          <w:rFonts w:ascii="Times New Roman" w:hAnsi="Times New Roman"/>
          <w:color w:val="000000"/>
          <w:spacing w:val="-2"/>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95º</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son,</w:t>
      </w:r>
      <w:r w:rsidRPr="004D22E7">
        <w:rPr>
          <w:rFonts w:ascii="Times New Roman" w:hAnsi="Times New Roman"/>
          <w:color w:val="000000"/>
          <w:spacing w:val="-4"/>
          <w:lang w:val="es-ES"/>
        </w:rPr>
        <w:t xml:space="preserve"> </w:t>
      </w:r>
      <w:r w:rsidRPr="004D22E7">
        <w:rPr>
          <w:rFonts w:ascii="Times New Roman" w:hAnsi="Times New Roman"/>
          <w:color w:val="000000"/>
          <w:lang w:val="es-ES"/>
        </w:rPr>
        <w:t>respectivamente,</w:t>
      </w:r>
      <w:r w:rsidRPr="004D22E7">
        <w:rPr>
          <w:rFonts w:ascii="Times New Roman" w:hAnsi="Times New Roman"/>
          <w:color w:val="000000"/>
          <w:spacing w:val="-15"/>
          <w:lang w:val="es-ES"/>
        </w:rPr>
        <w:t xml:space="preserve"> </w:t>
      </w:r>
      <w:r w:rsidRPr="004D22E7">
        <w:rPr>
          <w:rFonts w:ascii="Times New Roman" w:hAnsi="Times New Roman"/>
          <w:color w:val="000000"/>
          <w:lang w:val="es-ES"/>
        </w:rPr>
        <w:t>0,97</w:t>
      </w:r>
      <w:r w:rsidRPr="004D22E7">
        <w:rPr>
          <w:rFonts w:ascii="Times New Roman" w:hAnsi="Times New Roman"/>
          <w:color w:val="000000"/>
          <w:spacing w:val="-4"/>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1,92</w:t>
      </w:r>
      <w:r w:rsidRPr="004D22E7">
        <w:rPr>
          <w:rFonts w:ascii="Times New Roman" w:hAnsi="Times New Roman"/>
          <w:color w:val="000000"/>
          <w:spacing w:val="-4"/>
          <w:lang w:val="es-ES"/>
        </w:rPr>
        <w:t xml:space="preserve"> </w:t>
      </w:r>
      <w:r w:rsidRPr="004D22E7">
        <w:rPr>
          <w:rFonts w:ascii="Times New Roman" w:hAnsi="Times New Roman"/>
          <w:color w:val="000000"/>
          <w:lang w:val="es-ES"/>
        </w:rPr>
        <w:t>para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C</w:t>
      </w:r>
      <w:r w:rsidRPr="00187DE7">
        <w:rPr>
          <w:rFonts w:ascii="Times New Roman" w:hAnsi="Times New Roman"/>
          <w:color w:val="000000"/>
          <w:vertAlign w:val="subscript"/>
          <w:lang w:val="es-ES"/>
        </w:rPr>
        <w:t>max</w:t>
      </w:r>
      <w:r w:rsidRPr="00187DE7">
        <w:rPr>
          <w:rFonts w:ascii="Times New Roman" w:hAnsi="Times New Roman"/>
          <w:color w:val="000000"/>
          <w:spacing w:val="-1"/>
          <w:vertAlign w:val="subscript"/>
          <w:lang w:val="es-ES"/>
        </w:rPr>
        <w:t xml:space="preserve"> </w:t>
      </w:r>
      <w:r w:rsidRPr="004D22E7">
        <w:rPr>
          <w:rFonts w:ascii="Times New Roman" w:hAnsi="Times New Roman"/>
          <w:color w:val="000000"/>
          <w:lang w:val="es-ES"/>
        </w:rPr>
        <w:t>(mg/l),</w:t>
      </w:r>
      <w:r w:rsidRPr="004D22E7">
        <w:rPr>
          <w:rFonts w:ascii="Times New Roman" w:hAnsi="Times New Roman"/>
          <w:color w:val="000000"/>
          <w:spacing w:val="-6"/>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0,24</w:t>
      </w:r>
      <w:r w:rsidRPr="004D22E7">
        <w:rPr>
          <w:rFonts w:ascii="Times New Roman" w:hAnsi="Times New Roman"/>
          <w:color w:val="000000"/>
          <w:spacing w:val="-4"/>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0,95</w:t>
      </w:r>
      <w:r w:rsidRPr="004D22E7">
        <w:rPr>
          <w:rFonts w:ascii="Times New Roman" w:hAnsi="Times New Roman"/>
          <w:color w:val="000000"/>
          <w:spacing w:val="-4"/>
          <w:lang w:val="es-ES"/>
        </w:rPr>
        <w:t xml:space="preserve"> </w:t>
      </w:r>
      <w:r w:rsidRPr="004D22E7">
        <w:rPr>
          <w:rFonts w:ascii="Times New Roman" w:hAnsi="Times New Roman"/>
          <w:color w:val="000000"/>
          <w:lang w:val="es-ES"/>
        </w:rPr>
        <w:t>para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C</w:t>
      </w:r>
      <w:r w:rsidRPr="00187DE7">
        <w:rPr>
          <w:rFonts w:ascii="Times New Roman" w:hAnsi="Times New Roman"/>
          <w:color w:val="000000"/>
          <w:vertAlign w:val="subscript"/>
          <w:lang w:val="es-ES"/>
        </w:rPr>
        <w:t xml:space="preserve">min </w:t>
      </w:r>
      <w:r w:rsidRPr="004D22E7">
        <w:rPr>
          <w:rFonts w:ascii="Times New Roman" w:hAnsi="Times New Roman"/>
          <w:color w:val="000000"/>
          <w:lang w:val="es-ES"/>
        </w:rPr>
        <w:t>(mg/l).</w:t>
      </w:r>
    </w:p>
    <w:p w14:paraId="72839A80"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3DCB2413" w14:textId="77777777" w:rsidR="00A93393" w:rsidRPr="004D22E7" w:rsidRDefault="002B4F37" w:rsidP="00102BDF">
      <w:pPr>
        <w:autoSpaceDE w:val="0"/>
        <w:autoSpaceDN w:val="0"/>
        <w:adjustRightInd w:val="0"/>
        <w:spacing w:after="0" w:line="240" w:lineRule="auto"/>
        <w:rPr>
          <w:rFonts w:ascii="Times New Roman" w:hAnsi="Times New Roman"/>
          <w:i/>
          <w:color w:val="000000"/>
          <w:lang w:val="es-ES"/>
        </w:rPr>
      </w:pPr>
      <w:r w:rsidRPr="004D22E7">
        <w:rPr>
          <w:rFonts w:ascii="Times New Roman" w:hAnsi="Times New Roman"/>
          <w:i/>
          <w:color w:val="000000"/>
          <w:lang w:val="es-ES"/>
        </w:rPr>
        <w:t>Distribución</w:t>
      </w:r>
      <w:r w:rsidR="00A93393" w:rsidRPr="004D22E7">
        <w:rPr>
          <w:rFonts w:ascii="Times New Roman" w:hAnsi="Times New Roman"/>
          <w:i/>
          <w:color w:val="000000"/>
          <w:lang w:val="es-ES"/>
        </w:rPr>
        <w:t xml:space="preserve"> </w:t>
      </w:r>
    </w:p>
    <w:p w14:paraId="3533C53E"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volumen</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distribución</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es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limitado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(7</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11</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litros).</w:t>
      </w:r>
      <w:r w:rsidRPr="004D22E7">
        <w:rPr>
          <w:rFonts w:ascii="Times New Roman" w:hAnsi="Times New Roman"/>
          <w:color w:val="000000"/>
          <w:spacing w:val="-6"/>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une</w:t>
      </w:r>
      <w:r w:rsidRPr="004D22E7">
        <w:rPr>
          <w:rFonts w:ascii="Times New Roman" w:hAnsi="Times New Roman"/>
          <w:color w:val="000000"/>
          <w:spacing w:val="-3"/>
          <w:lang w:val="es-ES"/>
        </w:rPr>
        <w:t xml:space="preserve"> </w:t>
      </w:r>
      <w:r w:rsidRPr="004D22E7">
        <w:rPr>
          <w:rFonts w:ascii="Times New Roman" w:hAnsi="Times New Roman"/>
          <w:i/>
          <w:color w:val="000000"/>
          <w:lang w:val="es-ES"/>
        </w:rPr>
        <w:t>in</w:t>
      </w:r>
      <w:r w:rsidRPr="004D22E7">
        <w:rPr>
          <w:rFonts w:ascii="Times New Roman" w:hAnsi="Times New Roman"/>
          <w:i/>
          <w:color w:val="000000"/>
          <w:spacing w:val="-2"/>
          <w:lang w:val="es-ES"/>
        </w:rPr>
        <w:t xml:space="preserve"> </w:t>
      </w:r>
      <w:r w:rsidRPr="004D22E7">
        <w:rPr>
          <w:rFonts w:ascii="Times New Roman" w:hAnsi="Times New Roman"/>
          <w:i/>
          <w:color w:val="000000"/>
          <w:lang w:val="es-ES"/>
        </w:rPr>
        <w:t xml:space="preserve">vitro </w:t>
      </w:r>
      <w:r w:rsidRPr="004D22E7">
        <w:rPr>
          <w:rFonts w:ascii="Times New Roman" w:hAnsi="Times New Roman"/>
          <w:color w:val="000000"/>
          <w:lang w:val="es-ES"/>
        </w:rPr>
        <w:t>elevada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específicamente</w:t>
      </w:r>
      <w:r w:rsidRPr="004D22E7">
        <w:rPr>
          <w:rFonts w:ascii="Times New Roman" w:hAnsi="Times New Roman"/>
          <w:color w:val="000000"/>
          <w:spacing w:val="-14"/>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proteína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antitrombina,</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una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unión</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dependiente</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concentración plasmática</w:t>
      </w:r>
      <w:r w:rsidRPr="004D22E7">
        <w:rPr>
          <w:rFonts w:ascii="Times New Roman" w:hAnsi="Times New Roman"/>
          <w:color w:val="000000"/>
          <w:spacing w:val="-9"/>
          <w:lang w:val="es-ES"/>
        </w:rPr>
        <w:t xml:space="preserve"> </w:t>
      </w:r>
      <w:r w:rsidRPr="004D22E7">
        <w:rPr>
          <w:rFonts w:ascii="Times New Roman" w:hAnsi="Times New Roman"/>
          <w:color w:val="000000"/>
          <w:lang w:val="es-ES"/>
        </w:rPr>
        <w:t>(98,6</w:t>
      </w:r>
      <w:r w:rsidRPr="004D22E7">
        <w:rPr>
          <w:rFonts w:ascii="Times New Roman" w:hAnsi="Times New Roman"/>
          <w:color w:val="000000"/>
          <w:spacing w:val="-5"/>
          <w:lang w:val="es-ES"/>
        </w:rPr>
        <w:t xml:space="preserve"> </w:t>
      </w:r>
      <w:r w:rsidRPr="004D22E7">
        <w:rPr>
          <w:rFonts w:ascii="Times New Roman" w:hAnsi="Times New Roman"/>
          <w:color w:val="000000"/>
          <w:lang w:val="es-ES"/>
        </w:rPr>
        <w:t>%</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97</w:t>
      </w:r>
      <w:r w:rsidRPr="004D22E7">
        <w:rPr>
          <w:rFonts w:ascii="Times New Roman" w:hAnsi="Times New Roman"/>
          <w:color w:val="000000"/>
          <w:spacing w:val="-2"/>
          <w:lang w:val="es-ES"/>
        </w:rPr>
        <w:t xml:space="preserve"> </w:t>
      </w:r>
      <w:r w:rsidRPr="004D22E7">
        <w:rPr>
          <w:rFonts w:ascii="Times New Roman" w:hAnsi="Times New Roman"/>
          <w:color w:val="000000"/>
          <w:lang w:val="es-ES"/>
        </w:rPr>
        <w:t>%</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un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intervalo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concentración</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0,5</w:t>
      </w:r>
      <w:r w:rsidRPr="004D22E7">
        <w:rPr>
          <w:rFonts w:ascii="Times New Roman" w:hAnsi="Times New Roman"/>
          <w:color w:val="000000"/>
          <w:spacing w:val="-3"/>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2</w:t>
      </w:r>
      <w:r w:rsidRPr="004D22E7">
        <w:rPr>
          <w:rFonts w:ascii="Times New Roman" w:hAnsi="Times New Roman"/>
          <w:color w:val="000000"/>
          <w:spacing w:val="-1"/>
          <w:lang w:val="es-ES"/>
        </w:rPr>
        <w:t xml:space="preserve"> </w:t>
      </w:r>
      <w:r w:rsidRPr="004D22E7">
        <w:rPr>
          <w:rFonts w:ascii="Times New Roman" w:hAnsi="Times New Roman"/>
          <w:color w:val="000000"/>
          <w:lang w:val="es-ES"/>
        </w:rPr>
        <w:t>mg/l).</w:t>
      </w:r>
      <w:r w:rsidRPr="004D22E7">
        <w:rPr>
          <w:rFonts w:ascii="Times New Roman" w:hAnsi="Times New Roman"/>
          <w:color w:val="000000"/>
          <w:spacing w:val="-5"/>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une significativamente</w:t>
      </w:r>
      <w:r w:rsidRPr="004D22E7">
        <w:rPr>
          <w:rFonts w:ascii="Times New Roman" w:hAnsi="Times New Roman"/>
          <w:color w:val="000000"/>
          <w:spacing w:val="-16"/>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otras</w:t>
      </w:r>
      <w:r w:rsidRPr="004D22E7">
        <w:rPr>
          <w:rFonts w:ascii="Times New Roman" w:hAnsi="Times New Roman"/>
          <w:color w:val="000000"/>
          <w:spacing w:val="-4"/>
          <w:lang w:val="es-ES"/>
        </w:rPr>
        <w:t xml:space="preserve"> </w:t>
      </w:r>
      <w:r w:rsidRPr="004D22E7">
        <w:rPr>
          <w:rFonts w:ascii="Times New Roman" w:hAnsi="Times New Roman"/>
          <w:color w:val="000000"/>
          <w:lang w:val="es-ES"/>
        </w:rPr>
        <w:t>proteínas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plasmáticas,</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incluyendo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factor</w:t>
      </w:r>
      <w:r w:rsidRPr="004D22E7">
        <w:rPr>
          <w:rFonts w:ascii="Times New Roman" w:hAnsi="Times New Roman"/>
          <w:color w:val="000000"/>
          <w:spacing w:val="-5"/>
          <w:lang w:val="es-ES"/>
        </w:rPr>
        <w:t xml:space="preserve"> </w:t>
      </w:r>
      <w:r w:rsidRPr="004D22E7">
        <w:rPr>
          <w:rFonts w:ascii="Times New Roman" w:hAnsi="Times New Roman"/>
          <w:color w:val="000000"/>
          <w:lang w:val="es-ES"/>
        </w:rPr>
        <w:t>4</w:t>
      </w:r>
      <w:r w:rsidRPr="004D22E7">
        <w:rPr>
          <w:rFonts w:ascii="Times New Roman" w:hAnsi="Times New Roman"/>
          <w:color w:val="000000"/>
          <w:spacing w:val="-1"/>
          <w:lang w:val="es-ES"/>
        </w:rPr>
        <w:t xml:space="preserve"> </w:t>
      </w:r>
      <w:r w:rsidRPr="004D22E7">
        <w:rPr>
          <w:rFonts w:ascii="Times New Roman" w:hAnsi="Times New Roman"/>
          <w:color w:val="000000"/>
          <w:lang w:val="es-ES"/>
        </w:rPr>
        <w:t>plaquetario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(FP4).</w:t>
      </w:r>
    </w:p>
    <w:p w14:paraId="1E22BB49"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3577983E"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Dado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une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significativamente</w:t>
      </w:r>
      <w:r w:rsidRPr="004D22E7">
        <w:rPr>
          <w:rFonts w:ascii="Times New Roman" w:hAnsi="Times New Roman"/>
          <w:color w:val="000000"/>
          <w:spacing w:val="-16"/>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otras</w:t>
      </w:r>
      <w:r w:rsidRPr="004D22E7">
        <w:rPr>
          <w:rFonts w:ascii="Times New Roman" w:hAnsi="Times New Roman"/>
          <w:color w:val="000000"/>
          <w:spacing w:val="-4"/>
          <w:lang w:val="es-ES"/>
        </w:rPr>
        <w:t xml:space="preserve"> </w:t>
      </w:r>
      <w:r w:rsidRPr="004D22E7">
        <w:rPr>
          <w:rFonts w:ascii="Times New Roman" w:hAnsi="Times New Roman"/>
          <w:color w:val="000000"/>
          <w:lang w:val="es-ES"/>
        </w:rPr>
        <w:t>proteínas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plasmáticas</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aparte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 antitrombina,</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espera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interacción</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alguna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otros</w:t>
      </w:r>
      <w:r w:rsidRPr="004D22E7">
        <w:rPr>
          <w:rFonts w:ascii="Times New Roman" w:hAnsi="Times New Roman"/>
          <w:color w:val="000000"/>
          <w:spacing w:val="-4"/>
          <w:lang w:val="es-ES"/>
        </w:rPr>
        <w:t xml:space="preserve"> </w:t>
      </w:r>
      <w:r w:rsidRPr="004D22E7">
        <w:rPr>
          <w:rFonts w:ascii="Times New Roman" w:hAnsi="Times New Roman"/>
          <w:color w:val="000000"/>
          <w:lang w:val="es-ES"/>
        </w:rPr>
        <w:t>medicamentos</w:t>
      </w:r>
      <w:r w:rsidRPr="004D22E7">
        <w:rPr>
          <w:rFonts w:ascii="Times New Roman" w:hAnsi="Times New Roman"/>
          <w:color w:val="000000"/>
          <w:spacing w:val="-13"/>
          <w:lang w:val="es-ES"/>
        </w:rPr>
        <w:t xml:space="preserve"> </w:t>
      </w:r>
      <w:r w:rsidRPr="004D22E7">
        <w:rPr>
          <w:rFonts w:ascii="Times New Roman" w:hAnsi="Times New Roman"/>
          <w:color w:val="000000"/>
          <w:lang w:val="es-ES"/>
        </w:rPr>
        <w:t>debida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al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desplazamiento</w:t>
      </w:r>
      <w:r w:rsidRPr="004D22E7">
        <w:rPr>
          <w:rFonts w:ascii="Times New Roman" w:hAnsi="Times New Roman"/>
          <w:color w:val="000000"/>
          <w:spacing w:val="-14"/>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 unión</w:t>
      </w:r>
      <w:r w:rsidRPr="004D22E7">
        <w:rPr>
          <w:rFonts w:ascii="Times New Roman" w:hAnsi="Times New Roman"/>
          <w:color w:val="000000"/>
          <w:spacing w:val="-5"/>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proteínas.</w:t>
      </w:r>
    </w:p>
    <w:p w14:paraId="48184941"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66BF2E6F"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i/>
          <w:color w:val="000000"/>
          <w:lang w:val="es-ES"/>
        </w:rPr>
        <w:t>Biotransformación</w:t>
      </w:r>
    </w:p>
    <w:p w14:paraId="4F6540C6"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Aunque</w:t>
      </w:r>
      <w:r w:rsidRPr="004D22E7">
        <w:rPr>
          <w:rFonts w:ascii="Times New Roman" w:hAnsi="Times New Roman"/>
          <w:color w:val="000000"/>
          <w:spacing w:val="-7"/>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ha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sido</w:t>
      </w:r>
      <w:r w:rsidRPr="004D22E7">
        <w:rPr>
          <w:rFonts w:ascii="Times New Roman" w:hAnsi="Times New Roman"/>
          <w:color w:val="000000"/>
          <w:spacing w:val="-4"/>
          <w:lang w:val="es-ES"/>
        </w:rPr>
        <w:t xml:space="preserve"> </w:t>
      </w:r>
      <w:r w:rsidRPr="004D22E7">
        <w:rPr>
          <w:rFonts w:ascii="Times New Roman" w:hAnsi="Times New Roman"/>
          <w:color w:val="000000"/>
          <w:lang w:val="es-ES"/>
        </w:rPr>
        <w:t>completamente</w:t>
      </w:r>
      <w:r w:rsidRPr="004D22E7">
        <w:rPr>
          <w:rFonts w:ascii="Times New Roman" w:hAnsi="Times New Roman"/>
          <w:color w:val="000000"/>
          <w:spacing w:val="-13"/>
          <w:lang w:val="es-ES"/>
        </w:rPr>
        <w:t xml:space="preserve"> </w:t>
      </w:r>
      <w:r w:rsidRPr="004D22E7">
        <w:rPr>
          <w:rFonts w:ascii="Times New Roman" w:hAnsi="Times New Roman"/>
          <w:color w:val="000000"/>
          <w:lang w:val="es-ES"/>
        </w:rPr>
        <w:t>estudiado,</w:t>
      </w:r>
      <w:r w:rsidRPr="004D22E7">
        <w:rPr>
          <w:rFonts w:ascii="Times New Roman" w:hAnsi="Times New Roman"/>
          <w:color w:val="000000"/>
          <w:spacing w:val="-9"/>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existe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evidencia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del</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metabolismo</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en particular,</w:t>
      </w:r>
      <w:r w:rsidRPr="004D22E7">
        <w:rPr>
          <w:rFonts w:ascii="Times New Roman" w:hAnsi="Times New Roman"/>
          <w:color w:val="000000"/>
          <w:spacing w:val="-9"/>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hay</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evidencia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formación</w:t>
      </w:r>
      <w:r w:rsidRPr="004D22E7">
        <w:rPr>
          <w:rFonts w:ascii="Times New Roman" w:hAnsi="Times New Roman"/>
          <w:color w:val="000000"/>
          <w:spacing w:val="-9"/>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metabolitos</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activos.</w:t>
      </w:r>
    </w:p>
    <w:p w14:paraId="7A72CDB5"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214A9A88"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CD76B4">
        <w:rPr>
          <w:rFonts w:ascii="Times New Roman" w:hAnsi="Times New Roman"/>
          <w:color w:val="000000"/>
          <w:lang w:val="pt-BR"/>
        </w:rPr>
        <w:t>Fondaparinux</w:t>
      </w:r>
      <w:r w:rsidRPr="00CD76B4">
        <w:rPr>
          <w:rFonts w:ascii="Times New Roman" w:hAnsi="Times New Roman"/>
          <w:color w:val="000000"/>
          <w:spacing w:val="-12"/>
          <w:lang w:val="pt-BR"/>
        </w:rPr>
        <w:t xml:space="preserve"> </w:t>
      </w:r>
      <w:r w:rsidRPr="00CD76B4">
        <w:rPr>
          <w:rFonts w:ascii="Times New Roman" w:hAnsi="Times New Roman"/>
          <w:color w:val="000000"/>
          <w:lang w:val="pt-BR"/>
        </w:rPr>
        <w:t>no</w:t>
      </w:r>
      <w:r w:rsidRPr="00CD76B4">
        <w:rPr>
          <w:rFonts w:ascii="Times New Roman" w:hAnsi="Times New Roman"/>
          <w:color w:val="000000"/>
          <w:spacing w:val="-2"/>
          <w:lang w:val="pt-BR"/>
        </w:rPr>
        <w:t xml:space="preserve"> </w:t>
      </w:r>
      <w:r w:rsidRPr="00CD76B4">
        <w:rPr>
          <w:rFonts w:ascii="Times New Roman" w:hAnsi="Times New Roman"/>
          <w:color w:val="000000"/>
          <w:lang w:val="pt-BR"/>
        </w:rPr>
        <w:t>inhibe</w:t>
      </w:r>
      <w:r w:rsidRPr="00CD76B4">
        <w:rPr>
          <w:rFonts w:ascii="Times New Roman" w:hAnsi="Times New Roman"/>
          <w:color w:val="000000"/>
          <w:spacing w:val="-5"/>
          <w:lang w:val="pt-BR"/>
        </w:rPr>
        <w:t xml:space="preserve"> </w:t>
      </w:r>
      <w:r w:rsidRPr="00CD76B4">
        <w:rPr>
          <w:rFonts w:ascii="Times New Roman" w:hAnsi="Times New Roman"/>
          <w:color w:val="000000"/>
          <w:lang w:val="pt-BR"/>
        </w:rPr>
        <w:t>los</w:t>
      </w:r>
      <w:r w:rsidRPr="00CD76B4">
        <w:rPr>
          <w:rFonts w:ascii="Times New Roman" w:hAnsi="Times New Roman"/>
          <w:color w:val="000000"/>
          <w:spacing w:val="-3"/>
          <w:lang w:val="pt-BR"/>
        </w:rPr>
        <w:t xml:space="preserve"> </w:t>
      </w:r>
      <w:r w:rsidRPr="00CD76B4">
        <w:rPr>
          <w:rFonts w:ascii="Times New Roman" w:hAnsi="Times New Roman"/>
          <w:color w:val="000000"/>
          <w:lang w:val="pt-BR"/>
        </w:rPr>
        <w:t>CYP450s</w:t>
      </w:r>
      <w:r w:rsidRPr="00CD76B4">
        <w:rPr>
          <w:rFonts w:ascii="Times New Roman" w:hAnsi="Times New Roman"/>
          <w:color w:val="000000"/>
          <w:spacing w:val="-8"/>
          <w:lang w:val="pt-BR"/>
        </w:rPr>
        <w:t xml:space="preserve"> </w:t>
      </w:r>
      <w:r w:rsidRPr="00CD76B4">
        <w:rPr>
          <w:rFonts w:ascii="Times New Roman" w:hAnsi="Times New Roman"/>
          <w:color w:val="000000"/>
          <w:lang w:val="pt-BR"/>
        </w:rPr>
        <w:t>(CYP1A2,</w:t>
      </w:r>
      <w:r w:rsidRPr="00CD76B4">
        <w:rPr>
          <w:rFonts w:ascii="Times New Roman" w:hAnsi="Times New Roman"/>
          <w:color w:val="000000"/>
          <w:spacing w:val="-9"/>
          <w:lang w:val="pt-BR"/>
        </w:rPr>
        <w:t xml:space="preserve"> </w:t>
      </w:r>
      <w:r w:rsidRPr="00CD76B4">
        <w:rPr>
          <w:rFonts w:ascii="Times New Roman" w:hAnsi="Times New Roman"/>
          <w:color w:val="000000"/>
          <w:lang w:val="pt-BR"/>
        </w:rPr>
        <w:t>CYP2A6,</w:t>
      </w:r>
      <w:r w:rsidRPr="00CD76B4">
        <w:rPr>
          <w:rFonts w:ascii="Times New Roman" w:hAnsi="Times New Roman"/>
          <w:color w:val="000000"/>
          <w:spacing w:val="-9"/>
          <w:lang w:val="pt-BR"/>
        </w:rPr>
        <w:t xml:space="preserve"> </w:t>
      </w:r>
      <w:r w:rsidRPr="00CD76B4">
        <w:rPr>
          <w:rFonts w:ascii="Times New Roman" w:hAnsi="Times New Roman"/>
          <w:color w:val="000000"/>
          <w:lang w:val="pt-BR"/>
        </w:rPr>
        <w:t>CYP2C9,</w:t>
      </w:r>
      <w:r w:rsidRPr="00CD76B4">
        <w:rPr>
          <w:rFonts w:ascii="Times New Roman" w:hAnsi="Times New Roman"/>
          <w:color w:val="000000"/>
          <w:spacing w:val="-8"/>
          <w:lang w:val="pt-BR"/>
        </w:rPr>
        <w:t xml:space="preserve"> </w:t>
      </w:r>
      <w:r w:rsidRPr="00CD76B4">
        <w:rPr>
          <w:rFonts w:ascii="Times New Roman" w:hAnsi="Times New Roman"/>
          <w:color w:val="000000"/>
          <w:lang w:val="pt-BR"/>
        </w:rPr>
        <w:t>CYP2C19,</w:t>
      </w:r>
      <w:r w:rsidRPr="00CD76B4">
        <w:rPr>
          <w:rFonts w:ascii="Times New Roman" w:hAnsi="Times New Roman"/>
          <w:color w:val="000000"/>
          <w:spacing w:val="-10"/>
          <w:lang w:val="pt-BR"/>
        </w:rPr>
        <w:t xml:space="preserve"> </w:t>
      </w:r>
      <w:r w:rsidRPr="00CD76B4">
        <w:rPr>
          <w:rFonts w:ascii="Times New Roman" w:hAnsi="Times New Roman"/>
          <w:color w:val="000000"/>
          <w:lang w:val="pt-BR"/>
        </w:rPr>
        <w:t>CYP2D6,</w:t>
      </w:r>
      <w:r w:rsidRPr="00CD76B4">
        <w:rPr>
          <w:rFonts w:ascii="Times New Roman" w:hAnsi="Times New Roman"/>
          <w:color w:val="000000"/>
          <w:spacing w:val="-9"/>
          <w:lang w:val="pt-BR"/>
        </w:rPr>
        <w:t xml:space="preserve"> </w:t>
      </w:r>
      <w:r w:rsidRPr="00CD76B4">
        <w:rPr>
          <w:rFonts w:ascii="Times New Roman" w:hAnsi="Times New Roman"/>
          <w:color w:val="000000"/>
          <w:lang w:val="pt-BR"/>
        </w:rPr>
        <w:t>CYP2E1</w:t>
      </w:r>
      <w:r w:rsidRPr="00CD76B4">
        <w:rPr>
          <w:rFonts w:ascii="Times New Roman" w:hAnsi="Times New Roman"/>
          <w:color w:val="000000"/>
          <w:spacing w:val="-8"/>
          <w:lang w:val="pt-BR"/>
        </w:rPr>
        <w:t xml:space="preserve"> </w:t>
      </w:r>
      <w:r w:rsidRPr="00CD76B4">
        <w:rPr>
          <w:rFonts w:ascii="Times New Roman" w:hAnsi="Times New Roman"/>
          <w:color w:val="000000"/>
          <w:lang w:val="pt-BR"/>
        </w:rPr>
        <w:t>o CYP3A4)</w:t>
      </w:r>
      <w:r w:rsidRPr="00CD76B4">
        <w:rPr>
          <w:rFonts w:ascii="Times New Roman" w:hAnsi="Times New Roman"/>
          <w:color w:val="000000"/>
          <w:spacing w:val="-9"/>
          <w:lang w:val="pt-BR"/>
        </w:rPr>
        <w:t xml:space="preserve"> </w:t>
      </w:r>
      <w:r w:rsidRPr="00CD76B4">
        <w:rPr>
          <w:rFonts w:ascii="Times New Roman" w:hAnsi="Times New Roman"/>
          <w:i/>
          <w:color w:val="000000"/>
          <w:lang w:val="pt-BR"/>
        </w:rPr>
        <w:t>in</w:t>
      </w:r>
      <w:r w:rsidRPr="00CD76B4">
        <w:rPr>
          <w:rFonts w:ascii="Times New Roman" w:hAnsi="Times New Roman"/>
          <w:i/>
          <w:color w:val="000000"/>
          <w:spacing w:val="-2"/>
          <w:lang w:val="pt-BR"/>
        </w:rPr>
        <w:t xml:space="preserve"> </w:t>
      </w:r>
      <w:r w:rsidRPr="00CD76B4">
        <w:rPr>
          <w:rFonts w:ascii="Times New Roman" w:hAnsi="Times New Roman"/>
          <w:i/>
          <w:color w:val="000000"/>
          <w:lang w:val="pt-BR"/>
        </w:rPr>
        <w:t>vitro</w:t>
      </w:r>
      <w:r w:rsidRPr="00CD76B4">
        <w:rPr>
          <w:rFonts w:ascii="Times New Roman" w:hAnsi="Times New Roman"/>
          <w:color w:val="000000"/>
          <w:lang w:val="pt-BR"/>
        </w:rPr>
        <w:t>.</w:t>
      </w:r>
      <w:r w:rsidRPr="00CD76B4">
        <w:rPr>
          <w:rFonts w:ascii="Times New Roman" w:hAnsi="Times New Roman"/>
          <w:color w:val="000000"/>
          <w:spacing w:val="-5"/>
          <w:lang w:val="pt-BR"/>
        </w:rPr>
        <w:t xml:space="preserve"> </w:t>
      </w:r>
      <w:r w:rsidRPr="004D22E7">
        <w:rPr>
          <w:rFonts w:ascii="Times New Roman" w:hAnsi="Times New Roman"/>
          <w:color w:val="000000"/>
          <w:lang w:val="es-ES"/>
        </w:rPr>
        <w:t>Por</w:t>
      </w:r>
      <w:r w:rsidRPr="004D22E7">
        <w:rPr>
          <w:rFonts w:ascii="Times New Roman" w:hAnsi="Times New Roman"/>
          <w:color w:val="000000"/>
          <w:spacing w:val="-3"/>
          <w:lang w:val="es-ES"/>
        </w:rPr>
        <w:t xml:space="preserve"> </w:t>
      </w:r>
      <w:r w:rsidRPr="004D22E7">
        <w:rPr>
          <w:rFonts w:ascii="Times New Roman" w:hAnsi="Times New Roman"/>
          <w:color w:val="000000"/>
          <w:lang w:val="es-ES"/>
        </w:rPr>
        <w:t>tanto,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esperar</w:t>
      </w:r>
      <w:r w:rsidRPr="004D22E7">
        <w:rPr>
          <w:rFonts w:ascii="Times New Roman" w:hAnsi="Times New Roman"/>
          <w:color w:val="000000"/>
          <w:spacing w:val="-6"/>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interactúe</w:t>
      </w:r>
      <w:r w:rsidRPr="004D22E7">
        <w:rPr>
          <w:rFonts w:ascii="Times New Roman" w:hAnsi="Times New Roman"/>
          <w:color w:val="000000"/>
          <w:spacing w:val="-9"/>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otros</w:t>
      </w:r>
      <w:r w:rsidRPr="004D22E7">
        <w:rPr>
          <w:rFonts w:ascii="Times New Roman" w:hAnsi="Times New Roman"/>
          <w:color w:val="000000"/>
          <w:spacing w:val="-4"/>
          <w:lang w:val="es-ES"/>
        </w:rPr>
        <w:t xml:space="preserve"> </w:t>
      </w:r>
      <w:r w:rsidRPr="004D22E7">
        <w:rPr>
          <w:rFonts w:ascii="Times New Roman" w:hAnsi="Times New Roman"/>
          <w:color w:val="000000"/>
          <w:lang w:val="es-ES"/>
        </w:rPr>
        <w:t>medicamentos</w:t>
      </w:r>
      <w:r w:rsidRPr="004D22E7">
        <w:rPr>
          <w:rFonts w:ascii="Times New Roman" w:hAnsi="Times New Roman"/>
          <w:color w:val="000000"/>
          <w:spacing w:val="-13"/>
          <w:lang w:val="es-ES"/>
        </w:rPr>
        <w:t xml:space="preserve"> </w:t>
      </w:r>
      <w:r w:rsidRPr="004D22E7">
        <w:rPr>
          <w:rFonts w:ascii="Times New Roman" w:hAnsi="Times New Roman"/>
          <w:i/>
          <w:color w:val="000000"/>
          <w:lang w:val="es-ES"/>
        </w:rPr>
        <w:t>in vivo</w:t>
      </w:r>
      <w:r w:rsidRPr="004D22E7">
        <w:rPr>
          <w:rFonts w:ascii="Times New Roman" w:hAnsi="Times New Roman"/>
          <w:i/>
          <w:color w:val="000000"/>
          <w:spacing w:val="-4"/>
          <w:lang w:val="es-ES"/>
        </w:rPr>
        <w:t xml:space="preserve"> </w:t>
      </w:r>
      <w:r w:rsidRPr="004D22E7">
        <w:rPr>
          <w:rFonts w:ascii="Times New Roman" w:hAnsi="Times New Roman"/>
          <w:color w:val="000000"/>
          <w:lang w:val="es-ES"/>
        </w:rPr>
        <w:t>por</w:t>
      </w:r>
      <w:r w:rsidRPr="004D22E7">
        <w:rPr>
          <w:rFonts w:ascii="Times New Roman" w:hAnsi="Times New Roman"/>
          <w:color w:val="000000"/>
          <w:spacing w:val="-3"/>
          <w:lang w:val="es-ES"/>
        </w:rPr>
        <w:t xml:space="preserve"> </w:t>
      </w:r>
      <w:r w:rsidRPr="004D22E7">
        <w:rPr>
          <w:rFonts w:ascii="Times New Roman" w:hAnsi="Times New Roman"/>
          <w:color w:val="000000"/>
          <w:lang w:val="es-ES"/>
        </w:rPr>
        <w:t>inhibición</w:t>
      </w:r>
      <w:r w:rsidRPr="004D22E7">
        <w:rPr>
          <w:rFonts w:ascii="Times New Roman" w:hAnsi="Times New Roman"/>
          <w:color w:val="000000"/>
          <w:spacing w:val="-9"/>
          <w:lang w:val="es-ES"/>
        </w:rPr>
        <w:t xml:space="preserve"> </w:t>
      </w:r>
      <w:r w:rsidRPr="004D22E7">
        <w:rPr>
          <w:rFonts w:ascii="Times New Roman" w:hAnsi="Times New Roman"/>
          <w:color w:val="000000"/>
          <w:lang w:val="es-ES"/>
        </w:rPr>
        <w:t>del</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metabolismo</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mediado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por</w:t>
      </w:r>
      <w:r w:rsidRPr="004D22E7">
        <w:rPr>
          <w:rFonts w:ascii="Times New Roman" w:hAnsi="Times New Roman"/>
          <w:color w:val="000000"/>
          <w:spacing w:val="-3"/>
          <w:lang w:val="es-ES"/>
        </w:rPr>
        <w:t xml:space="preserve"> </w:t>
      </w:r>
      <w:r w:rsidRPr="004D22E7">
        <w:rPr>
          <w:rFonts w:ascii="Times New Roman" w:hAnsi="Times New Roman"/>
          <w:color w:val="000000"/>
          <w:lang w:val="es-ES"/>
        </w:rPr>
        <w:t>CYP.</w:t>
      </w:r>
    </w:p>
    <w:p w14:paraId="46171DF6"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7FE535F0" w14:textId="77777777" w:rsidR="002B4F37" w:rsidRPr="004D22E7" w:rsidRDefault="002B4F37" w:rsidP="00457EEE">
      <w:pPr>
        <w:keepNext/>
        <w:autoSpaceDE w:val="0"/>
        <w:autoSpaceDN w:val="0"/>
        <w:adjustRightInd w:val="0"/>
        <w:spacing w:after="0" w:line="240" w:lineRule="auto"/>
        <w:rPr>
          <w:rFonts w:ascii="Times New Roman" w:hAnsi="Times New Roman"/>
          <w:color w:val="000000"/>
          <w:lang w:val="es-ES"/>
        </w:rPr>
      </w:pPr>
      <w:r w:rsidRPr="004D22E7">
        <w:rPr>
          <w:rFonts w:ascii="Times New Roman" w:hAnsi="Times New Roman"/>
          <w:i/>
          <w:color w:val="000000"/>
          <w:lang w:val="es-ES"/>
        </w:rPr>
        <w:lastRenderedPageBreak/>
        <w:t>Eliminación</w:t>
      </w:r>
    </w:p>
    <w:p w14:paraId="175334A5"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semivida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eliminación</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(t</w:t>
      </w:r>
      <w:r w:rsidRPr="00187DE7">
        <w:rPr>
          <w:rFonts w:ascii="Times New Roman" w:hAnsi="Times New Roman"/>
          <w:color w:val="000000"/>
          <w:vertAlign w:val="subscript"/>
          <w:lang w:val="es-ES"/>
        </w:rPr>
        <w:t>½</w:t>
      </w:r>
      <w:r w:rsidRPr="004D22E7">
        <w:rPr>
          <w:rFonts w:ascii="Times New Roman" w:hAnsi="Times New Roman"/>
          <w:color w:val="000000"/>
          <w:lang w:val="es-ES"/>
        </w:rPr>
        <w:t>)</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unas</w:t>
      </w:r>
      <w:r w:rsidRPr="004D22E7">
        <w:rPr>
          <w:rFonts w:ascii="Times New Roman" w:hAnsi="Times New Roman"/>
          <w:color w:val="000000"/>
          <w:spacing w:val="-4"/>
          <w:lang w:val="es-ES"/>
        </w:rPr>
        <w:t xml:space="preserve"> </w:t>
      </w:r>
      <w:r w:rsidRPr="004D22E7">
        <w:rPr>
          <w:rFonts w:ascii="Times New Roman" w:hAnsi="Times New Roman"/>
          <w:color w:val="000000"/>
          <w:lang w:val="es-ES"/>
        </w:rPr>
        <w:t>17</w:t>
      </w:r>
      <w:r w:rsidRPr="004D22E7">
        <w:rPr>
          <w:rFonts w:ascii="Times New Roman" w:hAnsi="Times New Roman"/>
          <w:color w:val="000000"/>
          <w:spacing w:val="-2"/>
          <w:lang w:val="es-ES"/>
        </w:rPr>
        <w:t xml:space="preserve"> </w:t>
      </w:r>
      <w:r w:rsidRPr="004D22E7">
        <w:rPr>
          <w:rFonts w:ascii="Times New Roman" w:hAnsi="Times New Roman"/>
          <w:color w:val="000000"/>
          <w:lang w:val="es-ES"/>
        </w:rPr>
        <w:t>horas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voluntarios</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jóvenes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sanos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unas</w:t>
      </w:r>
      <w:r w:rsidRPr="004D22E7">
        <w:rPr>
          <w:rFonts w:ascii="Times New Roman" w:hAnsi="Times New Roman"/>
          <w:color w:val="000000"/>
          <w:spacing w:val="-4"/>
          <w:lang w:val="es-ES"/>
        </w:rPr>
        <w:t xml:space="preserve"> </w:t>
      </w:r>
      <w:r w:rsidRPr="004D22E7">
        <w:rPr>
          <w:rFonts w:ascii="Times New Roman" w:hAnsi="Times New Roman"/>
          <w:color w:val="000000"/>
          <w:lang w:val="es-ES"/>
        </w:rPr>
        <w:t>21</w:t>
      </w:r>
      <w:r w:rsidRPr="004D22E7">
        <w:rPr>
          <w:rFonts w:ascii="Times New Roman" w:hAnsi="Times New Roman"/>
          <w:color w:val="000000"/>
          <w:spacing w:val="-2"/>
          <w:lang w:val="es-ES"/>
        </w:rPr>
        <w:t xml:space="preserve"> </w:t>
      </w:r>
      <w:r w:rsidRPr="004D22E7">
        <w:rPr>
          <w:rFonts w:ascii="Times New Roman" w:hAnsi="Times New Roman"/>
          <w:color w:val="000000"/>
          <w:lang w:val="es-ES"/>
        </w:rPr>
        <w:t>horas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en voluntarios</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edad</w:t>
      </w:r>
      <w:r w:rsidRPr="004D22E7">
        <w:rPr>
          <w:rFonts w:ascii="Times New Roman" w:hAnsi="Times New Roman"/>
          <w:color w:val="000000"/>
          <w:spacing w:val="-4"/>
          <w:lang w:val="es-ES"/>
        </w:rPr>
        <w:t xml:space="preserve"> </w:t>
      </w:r>
      <w:r w:rsidRPr="004D22E7">
        <w:rPr>
          <w:rFonts w:ascii="Times New Roman" w:hAnsi="Times New Roman"/>
          <w:color w:val="000000"/>
          <w:lang w:val="es-ES"/>
        </w:rPr>
        <w:t>avanzada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sanos.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excreta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del</w:t>
      </w:r>
      <w:r w:rsidRPr="004D22E7">
        <w:rPr>
          <w:rFonts w:ascii="Times New Roman" w:hAnsi="Times New Roman"/>
          <w:color w:val="000000"/>
          <w:spacing w:val="-3"/>
          <w:lang w:val="es-ES"/>
        </w:rPr>
        <w:t xml:space="preserve"> </w:t>
      </w:r>
      <w:r w:rsidRPr="004D22E7">
        <w:rPr>
          <w:rFonts w:ascii="Times New Roman" w:hAnsi="Times New Roman"/>
          <w:color w:val="000000"/>
          <w:lang w:val="es-ES"/>
        </w:rPr>
        <w:t>64</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77</w:t>
      </w:r>
      <w:r w:rsidRPr="004D22E7">
        <w:rPr>
          <w:rFonts w:ascii="Times New Roman" w:hAnsi="Times New Roman"/>
          <w:color w:val="000000"/>
          <w:spacing w:val="-2"/>
          <w:lang w:val="es-ES"/>
        </w:rPr>
        <w:t xml:space="preserve"> </w:t>
      </w:r>
      <w:r w:rsidRPr="004D22E7">
        <w:rPr>
          <w:rFonts w:ascii="Times New Roman" w:hAnsi="Times New Roman"/>
          <w:color w:val="000000"/>
          <w:lang w:val="es-ES"/>
        </w:rPr>
        <w:t>%</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por</w:t>
      </w:r>
      <w:r w:rsidRPr="004D22E7">
        <w:rPr>
          <w:rFonts w:ascii="Times New Roman" w:hAnsi="Times New Roman"/>
          <w:color w:val="000000"/>
          <w:spacing w:val="-3"/>
          <w:lang w:val="es-ES"/>
        </w:rPr>
        <w:t xml:space="preserve"> </w:t>
      </w:r>
      <w:r w:rsidRPr="004D22E7">
        <w:rPr>
          <w:rFonts w:ascii="Times New Roman" w:hAnsi="Times New Roman"/>
          <w:color w:val="000000"/>
          <w:lang w:val="es-ES"/>
        </w:rPr>
        <w:t>vía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renal</w:t>
      </w:r>
      <w:r w:rsidRPr="004D22E7">
        <w:rPr>
          <w:rFonts w:ascii="Times New Roman" w:hAnsi="Times New Roman"/>
          <w:color w:val="000000"/>
          <w:spacing w:val="-4"/>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forma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 compuesto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inalterado.</w:t>
      </w:r>
    </w:p>
    <w:p w14:paraId="6E176C8A"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13ABD8BB"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i/>
          <w:color w:val="000000"/>
          <w:u w:val="single"/>
          <w:lang w:val="es-ES"/>
        </w:rPr>
        <w:t>Poblaciones</w:t>
      </w:r>
      <w:r w:rsidRPr="004D22E7">
        <w:rPr>
          <w:rFonts w:ascii="Times New Roman" w:hAnsi="Times New Roman"/>
          <w:i/>
          <w:color w:val="000000"/>
          <w:spacing w:val="-11"/>
          <w:u w:val="single"/>
          <w:lang w:val="es-ES"/>
        </w:rPr>
        <w:t xml:space="preserve"> </w:t>
      </w:r>
      <w:r w:rsidRPr="004D22E7">
        <w:rPr>
          <w:rFonts w:ascii="Times New Roman" w:hAnsi="Times New Roman"/>
          <w:i/>
          <w:color w:val="000000"/>
          <w:u w:val="single"/>
          <w:lang w:val="es-ES"/>
        </w:rPr>
        <w:t>especiales</w:t>
      </w:r>
    </w:p>
    <w:p w14:paraId="42A6354E"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52C0AE79" w14:textId="044ACDB4" w:rsidR="00E004F1" w:rsidRPr="004D22E7" w:rsidRDefault="002B4F37" w:rsidP="00E004F1">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i/>
          <w:color w:val="000000"/>
          <w:lang w:val="es-ES"/>
        </w:rPr>
        <w:t>Pacientes</w:t>
      </w:r>
      <w:r w:rsidRPr="004D22E7">
        <w:rPr>
          <w:rFonts w:ascii="Times New Roman" w:hAnsi="Times New Roman"/>
          <w:i/>
          <w:color w:val="000000"/>
          <w:spacing w:val="-9"/>
          <w:lang w:val="es-ES"/>
        </w:rPr>
        <w:t xml:space="preserve"> </w:t>
      </w:r>
      <w:r w:rsidRPr="004D22E7">
        <w:rPr>
          <w:rFonts w:ascii="Times New Roman" w:hAnsi="Times New Roman"/>
          <w:i/>
          <w:color w:val="000000"/>
          <w:lang w:val="es-ES"/>
        </w:rPr>
        <w:t>pediátricos</w:t>
      </w:r>
      <w:r w:rsidRPr="004D22E7">
        <w:rPr>
          <w:rFonts w:ascii="Times New Roman" w:hAnsi="Times New Roman"/>
          <w:i/>
          <w:color w:val="000000"/>
          <w:spacing w:val="-10"/>
          <w:lang w:val="es-ES"/>
        </w:rPr>
        <w:t xml:space="preserve"> </w:t>
      </w:r>
      <w:r w:rsidRPr="004D22E7">
        <w:rPr>
          <w:rFonts w:ascii="Times New Roman" w:hAnsi="Times New Roman"/>
          <w:b/>
          <w:color w:val="000000"/>
          <w:lang w:val="es-ES"/>
        </w:rPr>
        <w:t>-</w:t>
      </w:r>
      <w:r w:rsidRPr="004D22E7">
        <w:rPr>
          <w:rFonts w:ascii="Times New Roman" w:hAnsi="Times New Roman"/>
          <w:b/>
          <w:color w:val="000000"/>
          <w:spacing w:val="-1"/>
          <w:lang w:val="es-ES"/>
        </w:rPr>
        <w:t xml:space="preserve"> </w:t>
      </w:r>
      <w:r w:rsidR="00E004F1" w:rsidRPr="004D22E7">
        <w:rPr>
          <w:rFonts w:ascii="Times New Roman" w:hAnsi="Times New Roman"/>
          <w:color w:val="000000"/>
          <w:lang w:val="es-ES"/>
        </w:rPr>
        <w:t>En el estudio FDPX-IJS-7001, un estudio retrospectivo en pacientes pediátricos, se caracterizaron los parámetros farmacocinéticos de fondaparinux subcutáneo una vez al día medidos como la actividad anti-factor Xa. Aproximadamente el 60 % de los pacientes no necesitaron ningún ajuste de la dosis para alcanzar una concentración terapéutica de fondaparinux en sangre (0,5-1,0 mg/</w:t>
      </w:r>
      <w:r w:rsidR="00F9633E">
        <w:rPr>
          <w:rFonts w:ascii="Times New Roman" w:hAnsi="Times New Roman"/>
          <w:color w:val="000000"/>
          <w:lang w:val="es-ES"/>
        </w:rPr>
        <w:t>l</w:t>
      </w:r>
      <w:r w:rsidR="00E004F1" w:rsidRPr="004D22E7">
        <w:rPr>
          <w:rFonts w:ascii="Times New Roman" w:hAnsi="Times New Roman"/>
          <w:color w:val="000000"/>
          <w:lang w:val="es-ES"/>
        </w:rPr>
        <w:t xml:space="preserve">) durante su tratamiento; </w:t>
      </w:r>
      <w:r w:rsidR="004D6C9D">
        <w:rPr>
          <w:rFonts w:ascii="Times New Roman" w:hAnsi="Times New Roman"/>
          <w:color w:val="000000"/>
          <w:lang w:val="es-ES"/>
        </w:rPr>
        <w:t>cerca d</w:t>
      </w:r>
      <w:r w:rsidR="00E004F1" w:rsidRPr="004D22E7">
        <w:rPr>
          <w:rFonts w:ascii="Times New Roman" w:hAnsi="Times New Roman"/>
          <w:color w:val="000000"/>
          <w:lang w:val="es-ES"/>
        </w:rPr>
        <w:t>el 20 % necesitaron un único ajuste de dosis, el 11 % necesitó dos ajustes de dosis y aproximadamente el 10 % necesitó más de dos ajustes de dosis durante el transcurso del tratamiento para alcanzar las concentraciones terapéuticas de fondaparinux (ver tabla 3).</w:t>
      </w:r>
    </w:p>
    <w:p w14:paraId="44F24953" w14:textId="77777777" w:rsidR="00E004F1" w:rsidRPr="004D22E7" w:rsidRDefault="00E004F1" w:rsidP="00E004F1">
      <w:pPr>
        <w:autoSpaceDE w:val="0"/>
        <w:autoSpaceDN w:val="0"/>
        <w:adjustRightInd w:val="0"/>
        <w:spacing w:after="0" w:line="240" w:lineRule="auto"/>
        <w:rPr>
          <w:rFonts w:ascii="Times New Roman" w:hAnsi="Times New Roman"/>
          <w:color w:val="000000"/>
          <w:lang w:val="es-ES"/>
        </w:rPr>
      </w:pPr>
    </w:p>
    <w:p w14:paraId="1DF3C82D" w14:textId="058BB640" w:rsidR="00E004F1" w:rsidRPr="004D22E7" w:rsidRDefault="00E004F1" w:rsidP="00B711BB">
      <w:pPr>
        <w:keepNext/>
        <w:autoSpaceDE w:val="0"/>
        <w:autoSpaceDN w:val="0"/>
        <w:adjustRightInd w:val="0"/>
        <w:spacing w:after="0" w:line="240" w:lineRule="auto"/>
        <w:rPr>
          <w:rFonts w:ascii="Times New Roman" w:hAnsi="Times New Roman"/>
          <w:color w:val="000000"/>
          <w:lang w:val="es-ES"/>
        </w:rPr>
      </w:pPr>
      <w:r w:rsidRPr="004D22E7">
        <w:rPr>
          <w:rFonts w:ascii="Times New Roman" w:hAnsi="Times New Roman"/>
          <w:b/>
          <w:bCs/>
          <w:color w:val="000000"/>
          <w:lang w:val="es-ES"/>
        </w:rPr>
        <w:t>Tabla 3.</w:t>
      </w:r>
      <w:r w:rsidRPr="004D22E7">
        <w:rPr>
          <w:rFonts w:ascii="Times New Roman" w:hAnsi="Times New Roman"/>
          <w:b/>
          <w:bCs/>
          <w:i/>
          <w:iCs/>
          <w:color w:val="000000"/>
          <w:lang w:val="es-ES"/>
        </w:rPr>
        <w:t xml:space="preserve"> </w:t>
      </w:r>
      <w:r w:rsidRPr="004D22E7">
        <w:rPr>
          <w:rFonts w:ascii="Times New Roman" w:hAnsi="Times New Roman"/>
          <w:b/>
          <w:bCs/>
          <w:color w:val="000000"/>
          <w:lang w:val="es-ES"/>
        </w:rPr>
        <w:t xml:space="preserve">Ajustes de dosis aplicados durante el estudio </w:t>
      </w:r>
      <w:r w:rsidR="004B1D3D">
        <w:rPr>
          <w:rFonts w:ascii="Times New Roman" w:hAnsi="Times New Roman"/>
          <w:b/>
          <w:bCs/>
          <w:color w:val="000000"/>
          <w:lang w:val="es-ES"/>
        </w:rPr>
        <w:t>F</w:t>
      </w:r>
      <w:r w:rsidRPr="004D22E7">
        <w:rPr>
          <w:rFonts w:ascii="Times New Roman" w:hAnsi="Times New Roman"/>
          <w:b/>
          <w:bCs/>
          <w:color w:val="000000"/>
          <w:lang w:val="es-ES"/>
        </w:rPr>
        <w:t>DPX-IJS-7001</w:t>
      </w:r>
    </w:p>
    <w:tbl>
      <w:tblPr>
        <w:tblW w:w="56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3685"/>
      </w:tblGrid>
      <w:tr w:rsidR="00E004F1" w:rsidRPr="004D22E7" w14:paraId="3CE0341C" w14:textId="77777777" w:rsidTr="00B711BB">
        <w:trPr>
          <w:trHeight w:val="553"/>
          <w:tblHeader/>
        </w:trPr>
        <w:tc>
          <w:tcPr>
            <w:tcW w:w="2014" w:type="dxa"/>
          </w:tcPr>
          <w:p w14:paraId="2C5323B7" w14:textId="44C23407" w:rsidR="00E004F1" w:rsidRPr="004D22E7" w:rsidRDefault="00E004F1" w:rsidP="00B711BB">
            <w:pPr>
              <w:keepNext/>
              <w:autoSpaceDE w:val="0"/>
              <w:autoSpaceDN w:val="0"/>
              <w:adjustRightInd w:val="0"/>
              <w:spacing w:after="0" w:line="240" w:lineRule="auto"/>
              <w:rPr>
                <w:rFonts w:ascii="Times New Roman" w:hAnsi="Times New Roman"/>
                <w:b/>
                <w:bCs/>
                <w:color w:val="000000"/>
                <w:lang w:val="es-ES"/>
              </w:rPr>
            </w:pPr>
            <w:r w:rsidRPr="004D22E7">
              <w:rPr>
                <w:rFonts w:ascii="Times New Roman" w:hAnsi="Times New Roman"/>
                <w:b/>
                <w:bCs/>
                <w:color w:val="000000"/>
                <w:lang w:val="es-ES"/>
              </w:rPr>
              <w:t>Fondaparinux según el nivel de actividad anti-Xa (mg/</w:t>
            </w:r>
            <w:r w:rsidR="00F9633E">
              <w:rPr>
                <w:rFonts w:ascii="Times New Roman" w:hAnsi="Times New Roman"/>
                <w:b/>
                <w:bCs/>
                <w:color w:val="000000"/>
                <w:lang w:val="es-ES"/>
              </w:rPr>
              <w:t>l</w:t>
            </w:r>
            <w:r w:rsidRPr="004D22E7">
              <w:rPr>
                <w:rFonts w:ascii="Times New Roman" w:hAnsi="Times New Roman"/>
                <w:b/>
                <w:bCs/>
                <w:color w:val="000000"/>
                <w:lang w:val="es-ES"/>
              </w:rPr>
              <w:t>)</w:t>
            </w:r>
          </w:p>
        </w:tc>
        <w:tc>
          <w:tcPr>
            <w:tcW w:w="3685" w:type="dxa"/>
          </w:tcPr>
          <w:p w14:paraId="0C8DF442" w14:textId="77777777" w:rsidR="00E004F1" w:rsidRPr="004D22E7" w:rsidRDefault="00E004F1" w:rsidP="00B711BB">
            <w:pPr>
              <w:keepNext/>
              <w:autoSpaceDE w:val="0"/>
              <w:autoSpaceDN w:val="0"/>
              <w:adjustRightInd w:val="0"/>
              <w:spacing w:after="0" w:line="240" w:lineRule="auto"/>
              <w:rPr>
                <w:rFonts w:ascii="Times New Roman" w:hAnsi="Times New Roman"/>
                <w:b/>
                <w:bCs/>
                <w:color w:val="000000"/>
                <w:lang w:val="es-ES"/>
              </w:rPr>
            </w:pPr>
            <w:r w:rsidRPr="004D22E7">
              <w:rPr>
                <w:rFonts w:ascii="Times New Roman" w:hAnsi="Times New Roman"/>
                <w:b/>
                <w:bCs/>
                <w:color w:val="000000"/>
                <w:lang w:val="es-ES"/>
              </w:rPr>
              <w:t>Ajuste de dosis</w:t>
            </w:r>
          </w:p>
        </w:tc>
      </w:tr>
      <w:tr w:rsidR="00E004F1" w:rsidRPr="00CD76B4" w14:paraId="626650FF" w14:textId="77777777" w:rsidTr="00086AB2">
        <w:trPr>
          <w:trHeight w:val="252"/>
        </w:trPr>
        <w:tc>
          <w:tcPr>
            <w:tcW w:w="2014" w:type="dxa"/>
          </w:tcPr>
          <w:p w14:paraId="003BEF7E" w14:textId="77777777" w:rsidR="00E004F1" w:rsidRPr="004D22E7" w:rsidRDefault="00E004F1" w:rsidP="00086AB2">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&lt; 0,3</w:t>
            </w:r>
          </w:p>
        </w:tc>
        <w:tc>
          <w:tcPr>
            <w:tcW w:w="3685" w:type="dxa"/>
          </w:tcPr>
          <w:p w14:paraId="165F55AB" w14:textId="77777777" w:rsidR="00E004F1" w:rsidRPr="004D22E7" w:rsidRDefault="00E004F1" w:rsidP="00086AB2">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Aumento de la dosis en 0,03 mg/kg</w:t>
            </w:r>
          </w:p>
        </w:tc>
      </w:tr>
      <w:tr w:rsidR="00E004F1" w:rsidRPr="00CD76B4" w14:paraId="1C980FF1" w14:textId="77777777" w:rsidTr="00086AB2">
        <w:trPr>
          <w:trHeight w:val="252"/>
        </w:trPr>
        <w:tc>
          <w:tcPr>
            <w:tcW w:w="2014" w:type="dxa"/>
          </w:tcPr>
          <w:p w14:paraId="0A3E209C" w14:textId="77777777" w:rsidR="00E004F1" w:rsidRPr="004D22E7" w:rsidRDefault="00E004F1" w:rsidP="00086AB2">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 xml:space="preserve">0,3-0,49 </w:t>
            </w:r>
          </w:p>
        </w:tc>
        <w:tc>
          <w:tcPr>
            <w:tcW w:w="3685" w:type="dxa"/>
          </w:tcPr>
          <w:p w14:paraId="0C75C1CA" w14:textId="77777777" w:rsidR="00E004F1" w:rsidRPr="004D22E7" w:rsidRDefault="00E004F1" w:rsidP="00086AB2">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Aumento de la dosis en 0,01 mg/kg</w:t>
            </w:r>
          </w:p>
        </w:tc>
      </w:tr>
      <w:tr w:rsidR="00E004F1" w:rsidRPr="004D22E7" w14:paraId="0600C8E2" w14:textId="77777777" w:rsidTr="00086AB2">
        <w:trPr>
          <w:trHeight w:val="242"/>
        </w:trPr>
        <w:tc>
          <w:tcPr>
            <w:tcW w:w="2014" w:type="dxa"/>
          </w:tcPr>
          <w:p w14:paraId="10A854D0" w14:textId="77777777" w:rsidR="00E004F1" w:rsidRPr="004D22E7" w:rsidRDefault="00E004F1" w:rsidP="00086AB2">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0,5-1</w:t>
            </w:r>
          </w:p>
        </w:tc>
        <w:tc>
          <w:tcPr>
            <w:tcW w:w="3685" w:type="dxa"/>
          </w:tcPr>
          <w:p w14:paraId="24CA753F" w14:textId="77777777" w:rsidR="00E004F1" w:rsidRPr="004D22E7" w:rsidRDefault="00E004F1" w:rsidP="00086AB2">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Sin cambios</w:t>
            </w:r>
          </w:p>
        </w:tc>
      </w:tr>
      <w:tr w:rsidR="00E004F1" w:rsidRPr="00CD76B4" w14:paraId="38549E87" w14:textId="77777777" w:rsidTr="00086AB2">
        <w:trPr>
          <w:trHeight w:val="252"/>
        </w:trPr>
        <w:tc>
          <w:tcPr>
            <w:tcW w:w="2014" w:type="dxa"/>
          </w:tcPr>
          <w:p w14:paraId="67273528" w14:textId="77777777" w:rsidR="00E004F1" w:rsidRPr="004D22E7" w:rsidRDefault="00E004F1" w:rsidP="00086AB2">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1,01-1,2</w:t>
            </w:r>
          </w:p>
        </w:tc>
        <w:tc>
          <w:tcPr>
            <w:tcW w:w="3685" w:type="dxa"/>
          </w:tcPr>
          <w:p w14:paraId="662F1C11" w14:textId="77777777" w:rsidR="00E004F1" w:rsidRPr="004D22E7" w:rsidRDefault="00E004F1" w:rsidP="00086AB2">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Disminución de la dosis en 0,01 mg/kg</w:t>
            </w:r>
          </w:p>
        </w:tc>
      </w:tr>
      <w:tr w:rsidR="00E004F1" w:rsidRPr="00CD76B4" w14:paraId="31FB878B" w14:textId="77777777" w:rsidTr="00086AB2">
        <w:trPr>
          <w:trHeight w:val="252"/>
        </w:trPr>
        <w:tc>
          <w:tcPr>
            <w:tcW w:w="2014" w:type="dxa"/>
          </w:tcPr>
          <w:p w14:paraId="21527F88" w14:textId="77777777" w:rsidR="00E004F1" w:rsidRPr="004D22E7" w:rsidRDefault="00E004F1" w:rsidP="00086AB2">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&gt; 1,2</w:t>
            </w:r>
          </w:p>
        </w:tc>
        <w:tc>
          <w:tcPr>
            <w:tcW w:w="3685" w:type="dxa"/>
          </w:tcPr>
          <w:p w14:paraId="74F339C1" w14:textId="77777777" w:rsidR="00E004F1" w:rsidRPr="004D22E7" w:rsidRDefault="00E004F1" w:rsidP="00086AB2">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Disminución de la dosis en 0,03 mg/kg</w:t>
            </w:r>
          </w:p>
        </w:tc>
      </w:tr>
    </w:tbl>
    <w:p w14:paraId="198B9EAA" w14:textId="77777777" w:rsidR="00E004F1" w:rsidRPr="004D22E7" w:rsidRDefault="00E004F1" w:rsidP="00E004F1">
      <w:pPr>
        <w:autoSpaceDE w:val="0"/>
        <w:autoSpaceDN w:val="0"/>
        <w:adjustRightInd w:val="0"/>
        <w:spacing w:after="0" w:line="240" w:lineRule="auto"/>
        <w:rPr>
          <w:rFonts w:ascii="Times New Roman" w:hAnsi="Times New Roman"/>
          <w:color w:val="000000"/>
          <w:lang w:val="es-ES"/>
        </w:rPr>
      </w:pPr>
    </w:p>
    <w:p w14:paraId="7D57D417" w14:textId="07F02C90" w:rsidR="002B4F37" w:rsidRPr="004D22E7" w:rsidRDefault="00E004F1" w:rsidP="00E004F1">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La farmacocinética de fondaparinux subcutáneo una vez al día, medida como la actividad anti-factor Xa, se caracterizó en 24 pacientes pediátricos con TEV. El modelo FC poblacional pediátrico se desarrolló combinando los datos FC pediátricos con los datos de adultos. E</w:t>
      </w:r>
      <w:r w:rsidR="00C36E9F">
        <w:rPr>
          <w:rFonts w:ascii="Times New Roman" w:hAnsi="Times New Roman"/>
          <w:color w:val="000000"/>
          <w:lang w:val="es-ES"/>
        </w:rPr>
        <w:t xml:space="preserve">ste </w:t>
      </w:r>
      <w:r w:rsidRPr="004D22E7">
        <w:rPr>
          <w:rFonts w:ascii="Times New Roman" w:hAnsi="Times New Roman"/>
          <w:color w:val="000000"/>
          <w:lang w:val="es-ES"/>
        </w:rPr>
        <w:t>modelo FC poblacional predijo que las concentraciones máxima y mínima en estado estacionario (C</w:t>
      </w:r>
      <w:r w:rsidRPr="004D22E7">
        <w:rPr>
          <w:rFonts w:ascii="Times New Roman" w:hAnsi="Times New Roman"/>
          <w:color w:val="000000"/>
          <w:vertAlign w:val="subscript"/>
          <w:lang w:val="es-ES"/>
        </w:rPr>
        <w:t>maxee</w:t>
      </w:r>
      <w:r w:rsidRPr="004D22E7">
        <w:rPr>
          <w:rFonts w:ascii="Times New Roman" w:hAnsi="Times New Roman"/>
          <w:color w:val="000000"/>
          <w:lang w:val="es-ES"/>
        </w:rPr>
        <w:t xml:space="preserve"> y C</w:t>
      </w:r>
      <w:r w:rsidRPr="004D22E7">
        <w:rPr>
          <w:rFonts w:ascii="Times New Roman" w:hAnsi="Times New Roman"/>
          <w:color w:val="000000"/>
          <w:vertAlign w:val="subscript"/>
          <w:lang w:val="es-ES"/>
        </w:rPr>
        <w:t>minee</w:t>
      </w:r>
      <w:r w:rsidRPr="004D22E7">
        <w:rPr>
          <w:rFonts w:ascii="Times New Roman" w:hAnsi="Times New Roman"/>
          <w:color w:val="000000"/>
          <w:lang w:val="es-ES"/>
        </w:rPr>
        <w:t>) alcanzadas en los pacientes pediátricos eran aproximadamente iguales a la</w:t>
      </w:r>
      <w:r w:rsidR="00C36E9F">
        <w:rPr>
          <w:rFonts w:ascii="Times New Roman" w:hAnsi="Times New Roman"/>
          <w:color w:val="000000"/>
          <w:lang w:val="es-ES"/>
        </w:rPr>
        <w:t>s</w:t>
      </w:r>
      <w:r w:rsidRPr="004D22E7">
        <w:rPr>
          <w:rFonts w:ascii="Times New Roman" w:hAnsi="Times New Roman"/>
          <w:color w:val="000000"/>
          <w:lang w:val="es-ES"/>
        </w:rPr>
        <w:t xml:space="preserve"> C</w:t>
      </w:r>
      <w:r w:rsidRPr="004D22E7">
        <w:rPr>
          <w:rFonts w:ascii="Times New Roman" w:hAnsi="Times New Roman"/>
          <w:color w:val="000000"/>
          <w:vertAlign w:val="subscript"/>
          <w:lang w:val="es-ES"/>
        </w:rPr>
        <w:t>maxee</w:t>
      </w:r>
      <w:r w:rsidRPr="004D22E7">
        <w:rPr>
          <w:rFonts w:ascii="Times New Roman" w:hAnsi="Times New Roman"/>
          <w:color w:val="000000"/>
          <w:lang w:val="es-ES"/>
        </w:rPr>
        <w:t xml:space="preserve"> y C</w:t>
      </w:r>
      <w:r w:rsidRPr="004D22E7">
        <w:rPr>
          <w:rFonts w:ascii="Times New Roman" w:hAnsi="Times New Roman"/>
          <w:color w:val="000000"/>
          <w:vertAlign w:val="subscript"/>
          <w:lang w:val="es-ES"/>
        </w:rPr>
        <w:t>minee</w:t>
      </w:r>
      <w:r w:rsidRPr="004D22E7">
        <w:rPr>
          <w:rFonts w:ascii="Times New Roman" w:hAnsi="Times New Roman"/>
          <w:color w:val="000000"/>
          <w:lang w:val="es-ES"/>
        </w:rPr>
        <w:t xml:space="preserve"> alcanzada</w:t>
      </w:r>
      <w:r w:rsidR="00C36E9F">
        <w:rPr>
          <w:rFonts w:ascii="Times New Roman" w:hAnsi="Times New Roman"/>
          <w:color w:val="000000"/>
          <w:lang w:val="es-ES"/>
        </w:rPr>
        <w:t>s</w:t>
      </w:r>
      <w:r w:rsidRPr="004D22E7">
        <w:rPr>
          <w:rFonts w:ascii="Times New Roman" w:hAnsi="Times New Roman"/>
          <w:color w:val="000000"/>
          <w:lang w:val="es-ES"/>
        </w:rPr>
        <w:t xml:space="preserve"> en adultos, lo que sugiere que la pauta posológica de 0,1 mg/kg/día es adecuada. Además, los datos pediátricos observados estaban dentro del intervalo de predicción del 95 % de los datos de adultos, lo que aporta pruebas adicionales de que la pauta posológica de 0,1 mg/kg/día es apropiada para pacientes pediátricos.</w:t>
      </w:r>
    </w:p>
    <w:p w14:paraId="2D705FA2"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4B118545"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i/>
          <w:color w:val="000000"/>
          <w:lang w:val="es-ES"/>
        </w:rPr>
        <w:t>Pacientes</w:t>
      </w:r>
      <w:r w:rsidRPr="004D22E7">
        <w:rPr>
          <w:rFonts w:ascii="Times New Roman" w:hAnsi="Times New Roman"/>
          <w:i/>
          <w:color w:val="000000"/>
          <w:spacing w:val="-9"/>
          <w:lang w:val="es-ES"/>
        </w:rPr>
        <w:t xml:space="preserve"> </w:t>
      </w:r>
      <w:r w:rsidRPr="004D22E7">
        <w:rPr>
          <w:rFonts w:ascii="Times New Roman" w:hAnsi="Times New Roman"/>
          <w:i/>
          <w:color w:val="000000"/>
          <w:lang w:val="es-ES"/>
        </w:rPr>
        <w:t>de</w:t>
      </w:r>
      <w:r w:rsidRPr="004D22E7">
        <w:rPr>
          <w:rFonts w:ascii="Times New Roman" w:hAnsi="Times New Roman"/>
          <w:i/>
          <w:color w:val="000000"/>
          <w:spacing w:val="-2"/>
          <w:lang w:val="es-ES"/>
        </w:rPr>
        <w:t xml:space="preserve"> </w:t>
      </w:r>
      <w:r w:rsidRPr="004D22E7">
        <w:rPr>
          <w:rFonts w:ascii="Times New Roman" w:hAnsi="Times New Roman"/>
          <w:i/>
          <w:color w:val="000000"/>
          <w:lang w:val="es-ES"/>
        </w:rPr>
        <w:t>edad</w:t>
      </w:r>
      <w:r w:rsidRPr="004D22E7">
        <w:rPr>
          <w:rFonts w:ascii="Times New Roman" w:hAnsi="Times New Roman"/>
          <w:i/>
          <w:color w:val="000000"/>
          <w:spacing w:val="-4"/>
          <w:lang w:val="es-ES"/>
        </w:rPr>
        <w:t xml:space="preserve"> </w:t>
      </w:r>
      <w:r w:rsidRPr="004D22E7">
        <w:rPr>
          <w:rFonts w:ascii="Times New Roman" w:hAnsi="Times New Roman"/>
          <w:i/>
          <w:color w:val="000000"/>
          <w:lang w:val="es-ES"/>
        </w:rPr>
        <w:t>avanzada</w:t>
      </w:r>
      <w:r w:rsidRPr="004D22E7">
        <w:rPr>
          <w:rFonts w:ascii="Times New Roman" w:hAnsi="Times New Roman"/>
          <w:i/>
          <w:color w:val="000000"/>
          <w:spacing w:val="-8"/>
          <w:lang w:val="es-ES"/>
        </w:rPr>
        <w:t xml:space="preserve"> </w:t>
      </w:r>
      <w:r w:rsidRPr="004D22E7">
        <w:rPr>
          <w:rFonts w:ascii="Times New Roman" w:hAnsi="Times New Roman"/>
          <w:b/>
          <w:color w:val="000000"/>
          <w:lang w:val="es-ES"/>
        </w:rPr>
        <w:t>-</w:t>
      </w:r>
      <w:r w:rsidRPr="004D22E7">
        <w:rPr>
          <w:rFonts w:ascii="Times New Roman" w:hAnsi="Times New Roman"/>
          <w:b/>
          <w:color w:val="000000"/>
          <w:spacing w:val="-1"/>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función</w:t>
      </w:r>
      <w:r w:rsidRPr="004D22E7">
        <w:rPr>
          <w:rFonts w:ascii="Times New Roman" w:hAnsi="Times New Roman"/>
          <w:color w:val="000000"/>
          <w:spacing w:val="-7"/>
          <w:lang w:val="es-ES"/>
        </w:rPr>
        <w:t xml:space="preserve"> </w:t>
      </w:r>
      <w:r w:rsidRPr="004D22E7">
        <w:rPr>
          <w:rFonts w:ascii="Times New Roman" w:hAnsi="Times New Roman"/>
          <w:color w:val="000000"/>
          <w:lang w:val="es-ES"/>
        </w:rPr>
        <w:t>renal</w:t>
      </w:r>
      <w:r w:rsidRPr="004D22E7">
        <w:rPr>
          <w:rFonts w:ascii="Times New Roman" w:hAnsi="Times New Roman"/>
          <w:color w:val="000000"/>
          <w:spacing w:val="-4"/>
          <w:lang w:val="es-ES"/>
        </w:rPr>
        <w:t xml:space="preserve"> </w:t>
      </w:r>
      <w:r w:rsidRPr="004D22E7">
        <w:rPr>
          <w:rFonts w:ascii="Times New Roman" w:hAnsi="Times New Roman"/>
          <w:color w:val="000000"/>
          <w:lang w:val="es-ES"/>
        </w:rPr>
        <w:t>puede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estar</w:t>
      </w:r>
      <w:r w:rsidRPr="004D22E7">
        <w:rPr>
          <w:rFonts w:ascii="Times New Roman" w:hAnsi="Times New Roman"/>
          <w:color w:val="000000"/>
          <w:spacing w:val="-4"/>
          <w:lang w:val="es-ES"/>
        </w:rPr>
        <w:t xml:space="preserve"> </w:t>
      </w:r>
      <w:r w:rsidRPr="004D22E7">
        <w:rPr>
          <w:rFonts w:ascii="Times New Roman" w:hAnsi="Times New Roman"/>
          <w:color w:val="000000"/>
          <w:lang w:val="es-ES"/>
        </w:rPr>
        <w:t>disminuida</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edad,</w:t>
      </w:r>
      <w:r w:rsidRPr="004D22E7">
        <w:rPr>
          <w:rFonts w:ascii="Times New Roman" w:hAnsi="Times New Roman"/>
          <w:color w:val="000000"/>
          <w:spacing w:val="-5"/>
          <w:lang w:val="es-ES"/>
        </w:rPr>
        <w:t xml:space="preserve"> </w:t>
      </w:r>
      <w:r w:rsidRPr="004D22E7">
        <w:rPr>
          <w:rFonts w:ascii="Times New Roman" w:hAnsi="Times New Roman"/>
          <w:color w:val="000000"/>
          <w:lang w:val="es-ES"/>
        </w:rPr>
        <w:t>por</w:t>
      </w:r>
      <w:r w:rsidRPr="004D22E7">
        <w:rPr>
          <w:rFonts w:ascii="Times New Roman" w:hAnsi="Times New Roman"/>
          <w:color w:val="000000"/>
          <w:spacing w:val="-3"/>
          <w:lang w:val="es-ES"/>
        </w:rPr>
        <w:t xml:space="preserve"> </w:t>
      </w:r>
      <w:r w:rsidRPr="004D22E7">
        <w:rPr>
          <w:rFonts w:ascii="Times New Roman" w:hAnsi="Times New Roman"/>
          <w:color w:val="000000"/>
          <w:lang w:val="es-ES"/>
        </w:rPr>
        <w:t>lo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capacidad 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eliminación</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puede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estar</w:t>
      </w:r>
      <w:r w:rsidRPr="004D22E7">
        <w:rPr>
          <w:rFonts w:ascii="Times New Roman" w:hAnsi="Times New Roman"/>
          <w:color w:val="000000"/>
          <w:spacing w:val="-4"/>
          <w:lang w:val="es-ES"/>
        </w:rPr>
        <w:t xml:space="preserve"> </w:t>
      </w:r>
      <w:r w:rsidRPr="004D22E7">
        <w:rPr>
          <w:rFonts w:ascii="Times New Roman" w:hAnsi="Times New Roman"/>
          <w:color w:val="000000"/>
          <w:lang w:val="es-ES"/>
        </w:rPr>
        <w:t>reducida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edad</w:t>
      </w:r>
      <w:r w:rsidRPr="004D22E7">
        <w:rPr>
          <w:rFonts w:ascii="Times New Roman" w:hAnsi="Times New Roman"/>
          <w:color w:val="000000"/>
          <w:spacing w:val="-4"/>
          <w:lang w:val="es-ES"/>
        </w:rPr>
        <w:t xml:space="preserve"> </w:t>
      </w:r>
      <w:r w:rsidRPr="004D22E7">
        <w:rPr>
          <w:rFonts w:ascii="Times New Roman" w:hAnsi="Times New Roman"/>
          <w:color w:val="000000"/>
          <w:lang w:val="es-ES"/>
        </w:rPr>
        <w:t>avanzada.</w:t>
      </w:r>
      <w:r w:rsidRPr="004D22E7">
        <w:rPr>
          <w:rFonts w:ascii="Times New Roman" w:hAnsi="Times New Roman"/>
          <w:color w:val="000000"/>
          <w:spacing w:val="-9"/>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más</w:t>
      </w:r>
      <w:r w:rsidRPr="004D22E7">
        <w:rPr>
          <w:rFonts w:ascii="Times New Roman" w:hAnsi="Times New Roman"/>
          <w:color w:val="000000"/>
          <w:spacing w:val="-4"/>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75</w:t>
      </w:r>
      <w:r w:rsidRPr="004D22E7">
        <w:rPr>
          <w:rFonts w:ascii="Times New Roman" w:hAnsi="Times New Roman"/>
          <w:color w:val="000000"/>
          <w:spacing w:val="-2"/>
          <w:lang w:val="es-ES"/>
        </w:rPr>
        <w:t xml:space="preserve"> </w:t>
      </w:r>
      <w:proofErr w:type="gramStart"/>
      <w:r w:rsidRPr="004D22E7">
        <w:rPr>
          <w:rFonts w:ascii="Times New Roman" w:hAnsi="Times New Roman"/>
          <w:color w:val="000000"/>
          <w:lang w:val="es-ES"/>
        </w:rPr>
        <w:t>años 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edad</w:t>
      </w:r>
      <w:proofErr w:type="gramEnd"/>
      <w:r w:rsidRPr="004D22E7">
        <w:rPr>
          <w:rFonts w:ascii="Times New Roman" w:hAnsi="Times New Roman"/>
          <w:color w:val="000000"/>
          <w:lang w:val="es-ES"/>
        </w:rPr>
        <w:t>,</w:t>
      </w:r>
      <w:r w:rsidRPr="004D22E7">
        <w:rPr>
          <w:rFonts w:ascii="Times New Roman" w:hAnsi="Times New Roman"/>
          <w:color w:val="000000"/>
          <w:spacing w:val="-5"/>
          <w:lang w:val="es-ES"/>
        </w:rPr>
        <w:t xml:space="preserve"> </w:t>
      </w:r>
      <w:r w:rsidRPr="004D22E7">
        <w:rPr>
          <w:rFonts w:ascii="Times New Roman" w:hAnsi="Times New Roman"/>
          <w:color w:val="000000"/>
          <w:lang w:val="es-ES"/>
        </w:rPr>
        <w:t>sometidos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cirugía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ortopédica</w:t>
      </w:r>
      <w:r w:rsidRPr="004D22E7">
        <w:rPr>
          <w:rFonts w:ascii="Times New Roman" w:hAnsi="Times New Roman"/>
          <w:color w:val="000000"/>
          <w:spacing w:val="-9"/>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les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administró</w:t>
      </w:r>
      <w:r w:rsidRPr="004D22E7">
        <w:rPr>
          <w:rFonts w:ascii="Times New Roman" w:hAnsi="Times New Roman"/>
          <w:color w:val="000000"/>
          <w:spacing w:val="-9"/>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2,5</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mg</w:t>
      </w:r>
      <w:r w:rsidRPr="004D22E7">
        <w:rPr>
          <w:rFonts w:ascii="Times New Roman" w:hAnsi="Times New Roman"/>
          <w:color w:val="000000"/>
          <w:spacing w:val="-3"/>
          <w:lang w:val="es-ES"/>
        </w:rPr>
        <w:t xml:space="preserve"> </w:t>
      </w:r>
      <w:r w:rsidRPr="004D22E7">
        <w:rPr>
          <w:rFonts w:ascii="Times New Roman" w:hAnsi="Times New Roman"/>
          <w:color w:val="000000"/>
          <w:lang w:val="es-ES"/>
        </w:rPr>
        <w:t>una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vez</w:t>
      </w:r>
      <w:r w:rsidRPr="004D22E7">
        <w:rPr>
          <w:rFonts w:ascii="Times New Roman" w:hAnsi="Times New Roman"/>
          <w:color w:val="000000"/>
          <w:spacing w:val="-3"/>
          <w:lang w:val="es-ES"/>
        </w:rPr>
        <w:t xml:space="preserve"> </w:t>
      </w:r>
      <w:r w:rsidRPr="004D22E7">
        <w:rPr>
          <w:rFonts w:ascii="Times New Roman" w:hAnsi="Times New Roman"/>
          <w:color w:val="000000"/>
          <w:lang w:val="es-ES"/>
        </w:rPr>
        <w:t>al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día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el aclaramiento</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plasmático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estimado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fue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1,2</w:t>
      </w:r>
      <w:r w:rsidRPr="004D22E7">
        <w:rPr>
          <w:rFonts w:ascii="Times New Roman" w:hAnsi="Times New Roman"/>
          <w:color w:val="000000"/>
          <w:spacing w:val="-3"/>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1,4</w:t>
      </w:r>
      <w:r w:rsidRPr="004D22E7">
        <w:rPr>
          <w:rFonts w:ascii="Times New Roman" w:hAnsi="Times New Roman"/>
          <w:color w:val="000000"/>
          <w:spacing w:val="-3"/>
          <w:lang w:val="es-ES"/>
        </w:rPr>
        <w:t xml:space="preserve"> </w:t>
      </w:r>
      <w:r w:rsidRPr="004D22E7">
        <w:rPr>
          <w:rFonts w:ascii="Times New Roman" w:hAnsi="Times New Roman"/>
          <w:color w:val="000000"/>
          <w:lang w:val="es-ES"/>
        </w:rPr>
        <w:t>veces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menor</w:t>
      </w:r>
      <w:r w:rsidRPr="004D22E7">
        <w:rPr>
          <w:rFonts w:ascii="Times New Roman" w:hAnsi="Times New Roman"/>
          <w:color w:val="000000"/>
          <w:spacing w:val="-6"/>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menos</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w:t>
      </w:r>
      <w:r w:rsidR="00B759F1" w:rsidRPr="004D22E7">
        <w:rPr>
          <w:rFonts w:ascii="Times New Roman" w:hAnsi="Times New Roman"/>
          <w:color w:val="000000"/>
          <w:lang w:val="es-ES"/>
        </w:rPr>
        <w:t xml:space="preserve"> </w:t>
      </w:r>
      <w:r w:rsidRPr="004D22E7">
        <w:rPr>
          <w:rFonts w:ascii="Times New Roman" w:hAnsi="Times New Roman"/>
          <w:color w:val="000000"/>
          <w:lang w:val="es-ES"/>
        </w:rPr>
        <w:t>65</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años.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Un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diseño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similar</w:t>
      </w:r>
      <w:r w:rsidRPr="004D22E7">
        <w:rPr>
          <w:rFonts w:ascii="Times New Roman" w:hAnsi="Times New Roman"/>
          <w:color w:val="000000"/>
          <w:spacing w:val="-6"/>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ha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observado</w:t>
      </w:r>
      <w:r w:rsidRPr="004D22E7">
        <w:rPr>
          <w:rFonts w:ascii="Times New Roman" w:hAnsi="Times New Roman"/>
          <w:color w:val="000000"/>
          <w:spacing w:val="-9"/>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tratados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TVP</w:t>
      </w:r>
      <w:r w:rsidRPr="004D22E7">
        <w:rPr>
          <w:rFonts w:ascii="Times New Roman" w:hAnsi="Times New Roman"/>
          <w:color w:val="000000"/>
          <w:spacing w:val="-4"/>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EP.</w:t>
      </w:r>
    </w:p>
    <w:p w14:paraId="7A32837A"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7EEAD03C"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i/>
          <w:color w:val="000000"/>
          <w:lang w:val="es-ES"/>
        </w:rPr>
        <w:t>Insuficiencia</w:t>
      </w:r>
      <w:r w:rsidRPr="004D22E7">
        <w:rPr>
          <w:rFonts w:ascii="Times New Roman" w:hAnsi="Times New Roman"/>
          <w:i/>
          <w:color w:val="000000"/>
          <w:spacing w:val="-11"/>
          <w:lang w:val="es-ES"/>
        </w:rPr>
        <w:t xml:space="preserve"> </w:t>
      </w:r>
      <w:r w:rsidRPr="004D22E7">
        <w:rPr>
          <w:rFonts w:ascii="Times New Roman" w:hAnsi="Times New Roman"/>
          <w:i/>
          <w:color w:val="000000"/>
          <w:lang w:val="es-ES"/>
        </w:rPr>
        <w:t>renal</w:t>
      </w:r>
      <w:r w:rsidRPr="004D22E7">
        <w:rPr>
          <w:rFonts w:ascii="Times New Roman" w:hAnsi="Times New Roman"/>
          <w:i/>
          <w:color w:val="000000"/>
          <w:spacing w:val="-5"/>
          <w:lang w:val="es-ES"/>
        </w:rPr>
        <w:t xml:space="preserve"> </w:t>
      </w:r>
      <w:r w:rsidRPr="004D22E7">
        <w:rPr>
          <w:rFonts w:ascii="Times New Roman" w:hAnsi="Times New Roman"/>
          <w:b/>
          <w:color w:val="000000"/>
          <w:lang w:val="es-ES"/>
        </w:rPr>
        <w:t>-</w:t>
      </w:r>
      <w:r w:rsidRPr="004D22E7">
        <w:rPr>
          <w:rFonts w:ascii="Times New Roman" w:hAnsi="Times New Roman"/>
          <w:b/>
          <w:color w:val="000000"/>
          <w:spacing w:val="-1"/>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comparación</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función</w:t>
      </w:r>
      <w:r w:rsidRPr="004D22E7">
        <w:rPr>
          <w:rFonts w:ascii="Times New Roman" w:hAnsi="Times New Roman"/>
          <w:color w:val="000000"/>
          <w:spacing w:val="-7"/>
          <w:lang w:val="es-ES"/>
        </w:rPr>
        <w:t xml:space="preserve"> </w:t>
      </w:r>
      <w:r w:rsidRPr="004D22E7">
        <w:rPr>
          <w:rFonts w:ascii="Times New Roman" w:hAnsi="Times New Roman"/>
          <w:color w:val="000000"/>
          <w:lang w:val="es-ES"/>
        </w:rPr>
        <w:t>renal</w:t>
      </w:r>
      <w:r w:rsidRPr="004D22E7">
        <w:rPr>
          <w:rFonts w:ascii="Times New Roman" w:hAnsi="Times New Roman"/>
          <w:color w:val="000000"/>
          <w:spacing w:val="-4"/>
          <w:lang w:val="es-ES"/>
        </w:rPr>
        <w:t xml:space="preserve"> </w:t>
      </w:r>
      <w:r w:rsidRPr="004D22E7">
        <w:rPr>
          <w:rFonts w:ascii="Times New Roman" w:hAnsi="Times New Roman"/>
          <w:color w:val="000000"/>
          <w:lang w:val="es-ES"/>
        </w:rPr>
        <w:t>normal</w:t>
      </w:r>
      <w:r w:rsidRPr="004D22E7">
        <w:rPr>
          <w:rFonts w:ascii="Times New Roman" w:hAnsi="Times New Roman"/>
          <w:color w:val="000000"/>
          <w:spacing w:val="-6"/>
          <w:lang w:val="es-ES"/>
        </w:rPr>
        <w:t xml:space="preserve"> </w:t>
      </w:r>
      <w:r w:rsidRPr="004D22E7">
        <w:rPr>
          <w:rFonts w:ascii="Times New Roman" w:hAnsi="Times New Roman"/>
          <w:color w:val="000000"/>
          <w:lang w:val="es-ES"/>
        </w:rPr>
        <w:t>(aclaramiento</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creatinina</w:t>
      </w:r>
      <w:r w:rsidR="00B759F1" w:rsidRPr="004D22E7">
        <w:rPr>
          <w:rFonts w:ascii="Times New Roman" w:hAnsi="Times New Roman"/>
          <w:color w:val="000000"/>
          <w:lang w:val="es-ES"/>
        </w:rPr>
        <w:t xml:space="preserve"> </w:t>
      </w:r>
      <w:r w:rsidRPr="004D22E7">
        <w:rPr>
          <w:rFonts w:ascii="Times New Roman" w:hAnsi="Times New Roman"/>
          <w:color w:val="000000"/>
          <w:lang w:val="es-ES"/>
        </w:rPr>
        <w:t>&gt;</w:t>
      </w:r>
      <w:r w:rsidRPr="004D22E7">
        <w:rPr>
          <w:rFonts w:ascii="Times New Roman" w:hAnsi="Times New Roman"/>
          <w:color w:val="000000"/>
          <w:spacing w:val="-1"/>
          <w:lang w:val="es-ES"/>
        </w:rPr>
        <w:t xml:space="preserve"> </w:t>
      </w:r>
      <w:r w:rsidRPr="004D22E7">
        <w:rPr>
          <w:rFonts w:ascii="Times New Roman" w:hAnsi="Times New Roman"/>
          <w:color w:val="000000"/>
          <w:lang w:val="es-ES"/>
        </w:rPr>
        <w:t>80</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ml/min),</w:t>
      </w:r>
      <w:r w:rsidRPr="004D22E7">
        <w:rPr>
          <w:rFonts w:ascii="Times New Roman" w:hAnsi="Times New Roman"/>
          <w:color w:val="000000"/>
          <w:spacing w:val="-8"/>
          <w:lang w:val="es-ES"/>
        </w:rPr>
        <w:t xml:space="preserve"> </w:t>
      </w:r>
      <w:r w:rsidRPr="004D22E7">
        <w:rPr>
          <w:rFonts w:ascii="Times New Roman" w:hAnsi="Times New Roman"/>
          <w:color w:val="000000"/>
          <w:lang w:val="es-ES"/>
        </w:rPr>
        <w:t>para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sometidos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cirugía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ortopédica</w:t>
      </w:r>
      <w:r w:rsidRPr="004D22E7">
        <w:rPr>
          <w:rFonts w:ascii="Times New Roman" w:hAnsi="Times New Roman"/>
          <w:color w:val="000000"/>
          <w:spacing w:val="-9"/>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les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administró</w:t>
      </w:r>
      <w:r w:rsidRPr="004D22E7">
        <w:rPr>
          <w:rFonts w:ascii="Times New Roman" w:hAnsi="Times New Roman"/>
          <w:color w:val="000000"/>
          <w:spacing w:val="-9"/>
          <w:lang w:val="es-ES"/>
        </w:rPr>
        <w:t xml:space="preserve"> </w:t>
      </w:r>
      <w:r w:rsidRPr="004D22E7">
        <w:rPr>
          <w:rFonts w:ascii="Times New Roman" w:hAnsi="Times New Roman"/>
          <w:color w:val="000000"/>
          <w:lang w:val="es-ES"/>
        </w:rPr>
        <w:t>fondaparinux</w:t>
      </w:r>
      <w:r w:rsidR="00B759F1" w:rsidRPr="004D22E7">
        <w:rPr>
          <w:rFonts w:ascii="Times New Roman" w:hAnsi="Times New Roman"/>
          <w:color w:val="000000"/>
          <w:lang w:val="es-ES"/>
        </w:rPr>
        <w:t xml:space="preserve"> </w:t>
      </w:r>
      <w:r w:rsidRPr="004D22E7">
        <w:rPr>
          <w:rFonts w:ascii="Times New Roman" w:hAnsi="Times New Roman"/>
          <w:color w:val="000000"/>
          <w:lang w:val="es-ES"/>
        </w:rPr>
        <w:t>2,5</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mg</w:t>
      </w:r>
      <w:r w:rsidRPr="004D22E7">
        <w:rPr>
          <w:rFonts w:ascii="Times New Roman" w:hAnsi="Times New Roman"/>
          <w:color w:val="000000"/>
          <w:spacing w:val="-3"/>
          <w:lang w:val="es-ES"/>
        </w:rPr>
        <w:t xml:space="preserve"> </w:t>
      </w:r>
      <w:r w:rsidRPr="004D22E7">
        <w:rPr>
          <w:rFonts w:ascii="Times New Roman" w:hAnsi="Times New Roman"/>
          <w:color w:val="000000"/>
          <w:lang w:val="es-ES"/>
        </w:rPr>
        <w:t>una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vez</w:t>
      </w:r>
      <w:r w:rsidRPr="004D22E7">
        <w:rPr>
          <w:rFonts w:ascii="Times New Roman" w:hAnsi="Times New Roman"/>
          <w:color w:val="000000"/>
          <w:spacing w:val="-3"/>
          <w:lang w:val="es-ES"/>
        </w:rPr>
        <w:t xml:space="preserve"> </w:t>
      </w:r>
      <w:r w:rsidRPr="004D22E7">
        <w:rPr>
          <w:rFonts w:ascii="Times New Roman" w:hAnsi="Times New Roman"/>
          <w:color w:val="000000"/>
          <w:lang w:val="es-ES"/>
        </w:rPr>
        <w:t>al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día,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aclaramiento</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plasmático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es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1,2</w:t>
      </w:r>
      <w:r w:rsidRPr="004D22E7">
        <w:rPr>
          <w:rFonts w:ascii="Times New Roman" w:hAnsi="Times New Roman"/>
          <w:color w:val="000000"/>
          <w:spacing w:val="-3"/>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1,4</w:t>
      </w:r>
      <w:r w:rsidRPr="004D22E7">
        <w:rPr>
          <w:rFonts w:ascii="Times New Roman" w:hAnsi="Times New Roman"/>
          <w:color w:val="000000"/>
          <w:spacing w:val="-3"/>
          <w:lang w:val="es-ES"/>
        </w:rPr>
        <w:t xml:space="preserve"> </w:t>
      </w:r>
      <w:r w:rsidRPr="004D22E7">
        <w:rPr>
          <w:rFonts w:ascii="Times New Roman" w:hAnsi="Times New Roman"/>
          <w:color w:val="000000"/>
          <w:lang w:val="es-ES"/>
        </w:rPr>
        <w:t>veces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menor</w:t>
      </w:r>
      <w:r w:rsidRPr="004D22E7">
        <w:rPr>
          <w:rFonts w:ascii="Times New Roman" w:hAnsi="Times New Roman"/>
          <w:color w:val="000000"/>
          <w:spacing w:val="-6"/>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con insuficiencia</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renal</w:t>
      </w:r>
      <w:r w:rsidRPr="004D22E7">
        <w:rPr>
          <w:rFonts w:ascii="Times New Roman" w:hAnsi="Times New Roman"/>
          <w:color w:val="000000"/>
          <w:spacing w:val="-4"/>
          <w:lang w:val="es-ES"/>
        </w:rPr>
        <w:t xml:space="preserve"> </w:t>
      </w:r>
      <w:r w:rsidRPr="004D22E7">
        <w:rPr>
          <w:rFonts w:ascii="Times New Roman" w:hAnsi="Times New Roman"/>
          <w:color w:val="000000"/>
          <w:lang w:val="es-ES"/>
        </w:rPr>
        <w:t>leve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(aclaramiento</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creatinina</w:t>
      </w:r>
      <w:r w:rsidRPr="004D22E7">
        <w:rPr>
          <w:rFonts w:ascii="Times New Roman" w:hAnsi="Times New Roman"/>
          <w:color w:val="000000"/>
          <w:spacing w:val="-9"/>
          <w:lang w:val="es-ES"/>
        </w:rPr>
        <w:t xml:space="preserve"> </w:t>
      </w:r>
      <w:r w:rsidRPr="004D22E7">
        <w:rPr>
          <w:rFonts w:ascii="Times New Roman" w:hAnsi="Times New Roman"/>
          <w:color w:val="000000"/>
          <w:lang w:val="es-ES"/>
        </w:rPr>
        <w:t>50</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80</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ml/min)</w:t>
      </w:r>
      <w:r w:rsidRPr="004D22E7">
        <w:rPr>
          <w:rFonts w:ascii="Times New Roman" w:hAnsi="Times New Roman"/>
          <w:color w:val="000000"/>
          <w:spacing w:val="-7"/>
          <w:lang w:val="es-ES"/>
        </w:rPr>
        <w:t xml:space="preserve"> </w:t>
      </w:r>
      <w:r w:rsidRPr="004D22E7">
        <w:rPr>
          <w:rFonts w:ascii="Times New Roman" w:hAnsi="Times New Roman"/>
          <w:color w:val="000000"/>
          <w:lang w:val="es-ES"/>
        </w:rPr>
        <w:t>y,</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promedio,</w:t>
      </w:r>
      <w:r w:rsidRPr="004D22E7">
        <w:rPr>
          <w:rFonts w:ascii="Times New Roman" w:hAnsi="Times New Roman"/>
          <w:color w:val="000000"/>
          <w:spacing w:val="-9"/>
          <w:lang w:val="es-ES"/>
        </w:rPr>
        <w:t xml:space="preserve"> </w:t>
      </w:r>
      <w:r w:rsidRPr="004D22E7">
        <w:rPr>
          <w:rFonts w:ascii="Times New Roman" w:hAnsi="Times New Roman"/>
          <w:color w:val="000000"/>
          <w:lang w:val="es-ES"/>
        </w:rPr>
        <w:t>2</w:t>
      </w:r>
      <w:r w:rsidRPr="004D22E7">
        <w:rPr>
          <w:rFonts w:ascii="Times New Roman" w:hAnsi="Times New Roman"/>
          <w:color w:val="000000"/>
          <w:spacing w:val="-1"/>
          <w:lang w:val="es-ES"/>
        </w:rPr>
        <w:t xml:space="preserve"> </w:t>
      </w:r>
      <w:r w:rsidRPr="004D22E7">
        <w:rPr>
          <w:rFonts w:ascii="Times New Roman" w:hAnsi="Times New Roman"/>
          <w:color w:val="000000"/>
          <w:lang w:val="es-ES"/>
        </w:rPr>
        <w:t>veces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inferior</w:t>
      </w:r>
      <w:r w:rsidRPr="004D22E7">
        <w:rPr>
          <w:rFonts w:ascii="Times New Roman" w:hAnsi="Times New Roman"/>
          <w:color w:val="000000"/>
          <w:spacing w:val="-7"/>
          <w:lang w:val="es-ES"/>
        </w:rPr>
        <w:t xml:space="preserve"> </w:t>
      </w:r>
      <w:r w:rsidRPr="004D22E7">
        <w:rPr>
          <w:rFonts w:ascii="Times New Roman" w:hAnsi="Times New Roman"/>
          <w:color w:val="000000"/>
          <w:lang w:val="es-ES"/>
        </w:rPr>
        <w:t>que en 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insuficiencia</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renal</w:t>
      </w:r>
      <w:r w:rsidRPr="004D22E7">
        <w:rPr>
          <w:rFonts w:ascii="Times New Roman" w:hAnsi="Times New Roman"/>
          <w:color w:val="000000"/>
          <w:spacing w:val="-4"/>
          <w:lang w:val="es-ES"/>
        </w:rPr>
        <w:t xml:space="preserve"> </w:t>
      </w:r>
      <w:r w:rsidRPr="004D22E7">
        <w:rPr>
          <w:rFonts w:ascii="Times New Roman" w:hAnsi="Times New Roman"/>
          <w:color w:val="000000"/>
          <w:lang w:val="es-ES"/>
        </w:rPr>
        <w:t>moderada</w:t>
      </w:r>
      <w:r w:rsidRPr="004D22E7">
        <w:rPr>
          <w:rFonts w:ascii="Times New Roman" w:hAnsi="Times New Roman"/>
          <w:color w:val="000000"/>
          <w:spacing w:val="-9"/>
          <w:lang w:val="es-ES"/>
        </w:rPr>
        <w:t xml:space="preserve"> </w:t>
      </w:r>
      <w:r w:rsidRPr="004D22E7">
        <w:rPr>
          <w:rFonts w:ascii="Times New Roman" w:hAnsi="Times New Roman"/>
          <w:color w:val="000000"/>
          <w:lang w:val="es-ES"/>
        </w:rPr>
        <w:t>(aclaramiento</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creatinina</w:t>
      </w:r>
      <w:r w:rsidRPr="004D22E7">
        <w:rPr>
          <w:rFonts w:ascii="Times New Roman" w:hAnsi="Times New Roman"/>
          <w:color w:val="000000"/>
          <w:spacing w:val="-9"/>
          <w:lang w:val="es-ES"/>
        </w:rPr>
        <w:t xml:space="preserve"> </w:t>
      </w:r>
      <w:r w:rsidRPr="004D22E7">
        <w:rPr>
          <w:rFonts w:ascii="Times New Roman" w:hAnsi="Times New Roman"/>
          <w:color w:val="000000"/>
          <w:lang w:val="es-ES"/>
        </w:rPr>
        <w:t>30</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50</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ml/min).</w:t>
      </w:r>
      <w:r w:rsidRPr="004D22E7">
        <w:rPr>
          <w:rFonts w:ascii="Times New Roman" w:hAnsi="Times New Roman"/>
          <w:color w:val="000000"/>
          <w:spacing w:val="-8"/>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caso</w:t>
      </w:r>
      <w:r w:rsidRPr="004D22E7">
        <w:rPr>
          <w:rFonts w:ascii="Times New Roman" w:hAnsi="Times New Roman"/>
          <w:color w:val="000000"/>
          <w:spacing w:val="-4"/>
          <w:lang w:val="es-ES"/>
        </w:rPr>
        <w:t xml:space="preserve"> </w:t>
      </w:r>
      <w:r w:rsidRPr="004D22E7">
        <w:rPr>
          <w:rFonts w:ascii="Times New Roman" w:hAnsi="Times New Roman"/>
          <w:color w:val="000000"/>
          <w:lang w:val="es-ES"/>
        </w:rPr>
        <w:t>de insuficiencia</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renal</w:t>
      </w:r>
      <w:r w:rsidRPr="004D22E7">
        <w:rPr>
          <w:rFonts w:ascii="Times New Roman" w:hAnsi="Times New Roman"/>
          <w:color w:val="000000"/>
          <w:spacing w:val="-4"/>
          <w:lang w:val="es-ES"/>
        </w:rPr>
        <w:t xml:space="preserve"> </w:t>
      </w:r>
      <w:r w:rsidRPr="004D22E7">
        <w:rPr>
          <w:rFonts w:ascii="Times New Roman" w:hAnsi="Times New Roman"/>
          <w:color w:val="000000"/>
          <w:lang w:val="es-ES"/>
        </w:rPr>
        <w:t>grave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(aclaramiento</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creatinina</w:t>
      </w:r>
      <w:r w:rsidRPr="004D22E7">
        <w:rPr>
          <w:rFonts w:ascii="Times New Roman" w:hAnsi="Times New Roman"/>
          <w:color w:val="000000"/>
          <w:spacing w:val="-9"/>
          <w:lang w:val="es-ES"/>
        </w:rPr>
        <w:t xml:space="preserve"> </w:t>
      </w:r>
      <w:r w:rsidRPr="004D22E7">
        <w:rPr>
          <w:rFonts w:ascii="Times New Roman" w:hAnsi="Times New Roman"/>
          <w:color w:val="000000"/>
          <w:lang w:val="es-ES"/>
        </w:rPr>
        <w:t>&lt;</w:t>
      </w:r>
      <w:r w:rsidRPr="004D22E7">
        <w:rPr>
          <w:rFonts w:ascii="Times New Roman" w:hAnsi="Times New Roman"/>
          <w:color w:val="000000"/>
          <w:spacing w:val="-1"/>
          <w:lang w:val="es-ES"/>
        </w:rPr>
        <w:t xml:space="preserve"> </w:t>
      </w:r>
      <w:r w:rsidRPr="004D22E7">
        <w:rPr>
          <w:rFonts w:ascii="Times New Roman" w:hAnsi="Times New Roman"/>
          <w:color w:val="000000"/>
          <w:lang w:val="es-ES"/>
        </w:rPr>
        <w:t>30</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ml/minuto),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aclaramiento</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plasmático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es aproximadamente</w:t>
      </w:r>
      <w:r w:rsidRPr="004D22E7">
        <w:rPr>
          <w:rFonts w:ascii="Times New Roman" w:hAnsi="Times New Roman"/>
          <w:color w:val="000000"/>
          <w:spacing w:val="-16"/>
          <w:lang w:val="es-ES"/>
        </w:rPr>
        <w:t xml:space="preserve"> </w:t>
      </w:r>
      <w:r w:rsidRPr="004D22E7">
        <w:rPr>
          <w:rFonts w:ascii="Times New Roman" w:hAnsi="Times New Roman"/>
          <w:color w:val="000000"/>
          <w:lang w:val="es-ES"/>
        </w:rPr>
        <w:t>5</w:t>
      </w:r>
      <w:r w:rsidRPr="004D22E7">
        <w:rPr>
          <w:rFonts w:ascii="Times New Roman" w:hAnsi="Times New Roman"/>
          <w:color w:val="000000"/>
          <w:spacing w:val="-1"/>
          <w:lang w:val="es-ES"/>
        </w:rPr>
        <w:t xml:space="preserve"> </w:t>
      </w:r>
      <w:r w:rsidRPr="004D22E7">
        <w:rPr>
          <w:rFonts w:ascii="Times New Roman" w:hAnsi="Times New Roman"/>
          <w:color w:val="000000"/>
          <w:lang w:val="es-ES"/>
        </w:rPr>
        <w:t>veces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menor</w:t>
      </w:r>
      <w:r w:rsidRPr="004D22E7">
        <w:rPr>
          <w:rFonts w:ascii="Times New Roman" w:hAnsi="Times New Roman"/>
          <w:color w:val="000000"/>
          <w:spacing w:val="-6"/>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función</w:t>
      </w:r>
      <w:r w:rsidRPr="004D22E7">
        <w:rPr>
          <w:rFonts w:ascii="Times New Roman" w:hAnsi="Times New Roman"/>
          <w:color w:val="000000"/>
          <w:spacing w:val="-7"/>
          <w:lang w:val="es-ES"/>
        </w:rPr>
        <w:t xml:space="preserve"> </w:t>
      </w:r>
      <w:r w:rsidRPr="004D22E7">
        <w:rPr>
          <w:rFonts w:ascii="Times New Roman" w:hAnsi="Times New Roman"/>
          <w:color w:val="000000"/>
          <w:lang w:val="es-ES"/>
        </w:rPr>
        <w:t>renal</w:t>
      </w:r>
      <w:r w:rsidRPr="004D22E7">
        <w:rPr>
          <w:rFonts w:ascii="Times New Roman" w:hAnsi="Times New Roman"/>
          <w:color w:val="000000"/>
          <w:spacing w:val="-4"/>
          <w:lang w:val="es-ES"/>
        </w:rPr>
        <w:t xml:space="preserve"> </w:t>
      </w:r>
      <w:r w:rsidRPr="004D22E7">
        <w:rPr>
          <w:rFonts w:ascii="Times New Roman" w:hAnsi="Times New Roman"/>
          <w:color w:val="000000"/>
          <w:lang w:val="es-ES"/>
        </w:rPr>
        <w:t>normal.</w:t>
      </w:r>
      <w:r w:rsidRPr="004D22E7">
        <w:rPr>
          <w:rFonts w:ascii="Times New Roman" w:hAnsi="Times New Roman"/>
          <w:color w:val="000000"/>
          <w:spacing w:val="-7"/>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valores</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vida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media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residual asociada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fueron</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29</w:t>
      </w:r>
      <w:r w:rsidRPr="004D22E7">
        <w:rPr>
          <w:rFonts w:ascii="Times New Roman" w:hAnsi="Times New Roman"/>
          <w:color w:val="000000"/>
          <w:spacing w:val="-2"/>
          <w:lang w:val="es-ES"/>
        </w:rPr>
        <w:t xml:space="preserve"> </w:t>
      </w:r>
      <w:r w:rsidRPr="004D22E7">
        <w:rPr>
          <w:rFonts w:ascii="Times New Roman" w:hAnsi="Times New Roman"/>
          <w:color w:val="000000"/>
          <w:lang w:val="es-ES"/>
        </w:rPr>
        <w:t>horas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insuficiencia</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renal</w:t>
      </w:r>
      <w:r w:rsidRPr="004D22E7">
        <w:rPr>
          <w:rFonts w:ascii="Times New Roman" w:hAnsi="Times New Roman"/>
          <w:color w:val="000000"/>
          <w:spacing w:val="-4"/>
          <w:lang w:val="es-ES"/>
        </w:rPr>
        <w:t xml:space="preserve"> </w:t>
      </w:r>
      <w:r w:rsidRPr="004D22E7">
        <w:rPr>
          <w:rFonts w:ascii="Times New Roman" w:hAnsi="Times New Roman"/>
          <w:color w:val="000000"/>
          <w:lang w:val="es-ES"/>
        </w:rPr>
        <w:t>moderada</w:t>
      </w:r>
      <w:r w:rsidRPr="004D22E7">
        <w:rPr>
          <w:rFonts w:ascii="Times New Roman" w:hAnsi="Times New Roman"/>
          <w:color w:val="000000"/>
          <w:spacing w:val="-9"/>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72</w:t>
      </w:r>
      <w:r w:rsidRPr="004D22E7">
        <w:rPr>
          <w:rFonts w:ascii="Times New Roman" w:hAnsi="Times New Roman"/>
          <w:color w:val="000000"/>
          <w:spacing w:val="-2"/>
          <w:lang w:val="es-ES"/>
        </w:rPr>
        <w:t xml:space="preserve"> </w:t>
      </w:r>
      <w:r w:rsidRPr="004D22E7">
        <w:rPr>
          <w:rFonts w:ascii="Times New Roman" w:hAnsi="Times New Roman"/>
          <w:color w:val="000000"/>
          <w:lang w:val="es-ES"/>
        </w:rPr>
        <w:t>horas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con insuficiencia</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renal</w:t>
      </w:r>
      <w:r w:rsidRPr="004D22E7">
        <w:rPr>
          <w:rFonts w:ascii="Times New Roman" w:hAnsi="Times New Roman"/>
          <w:color w:val="000000"/>
          <w:spacing w:val="-4"/>
          <w:lang w:val="es-ES"/>
        </w:rPr>
        <w:t xml:space="preserve"> </w:t>
      </w:r>
      <w:r w:rsidRPr="004D22E7">
        <w:rPr>
          <w:rFonts w:ascii="Times New Roman" w:hAnsi="Times New Roman"/>
          <w:color w:val="000000"/>
          <w:lang w:val="es-ES"/>
        </w:rPr>
        <w:t>grave.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Un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diseño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similar</w:t>
      </w:r>
      <w:r w:rsidRPr="004D22E7">
        <w:rPr>
          <w:rFonts w:ascii="Times New Roman" w:hAnsi="Times New Roman"/>
          <w:color w:val="000000"/>
          <w:spacing w:val="-6"/>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ha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observado</w:t>
      </w:r>
      <w:r w:rsidRPr="004D22E7">
        <w:rPr>
          <w:rFonts w:ascii="Times New Roman" w:hAnsi="Times New Roman"/>
          <w:color w:val="000000"/>
          <w:spacing w:val="-9"/>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tratados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TVP</w:t>
      </w:r>
      <w:r w:rsidRPr="004D22E7">
        <w:rPr>
          <w:rFonts w:ascii="Times New Roman" w:hAnsi="Times New Roman"/>
          <w:color w:val="000000"/>
          <w:spacing w:val="-4"/>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EP.</w:t>
      </w:r>
    </w:p>
    <w:p w14:paraId="114383D0"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66247955"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i/>
          <w:color w:val="000000"/>
          <w:lang w:val="es-ES"/>
        </w:rPr>
        <w:t>Peso</w:t>
      </w:r>
      <w:r w:rsidRPr="004D22E7">
        <w:rPr>
          <w:rFonts w:ascii="Times New Roman" w:hAnsi="Times New Roman"/>
          <w:i/>
          <w:color w:val="000000"/>
          <w:spacing w:val="-4"/>
          <w:lang w:val="es-ES"/>
        </w:rPr>
        <w:t xml:space="preserve"> </w:t>
      </w:r>
      <w:r w:rsidRPr="004D22E7">
        <w:rPr>
          <w:rFonts w:ascii="Times New Roman" w:hAnsi="Times New Roman"/>
          <w:i/>
          <w:color w:val="000000"/>
          <w:lang w:val="es-ES"/>
        </w:rPr>
        <w:t>corporal</w:t>
      </w:r>
      <w:r w:rsidRPr="004D22E7">
        <w:rPr>
          <w:rFonts w:ascii="Times New Roman" w:hAnsi="Times New Roman"/>
          <w:i/>
          <w:color w:val="000000"/>
          <w:spacing w:val="-8"/>
          <w:lang w:val="es-ES"/>
        </w:rPr>
        <w:t xml:space="preserve"> </w:t>
      </w:r>
      <w:r w:rsidRPr="004D22E7">
        <w:rPr>
          <w:rFonts w:ascii="Times New Roman" w:hAnsi="Times New Roman"/>
          <w:i/>
          <w:color w:val="000000"/>
          <w:lang w:val="es-ES"/>
        </w:rPr>
        <w:t>-</w:t>
      </w:r>
      <w:r w:rsidRPr="004D22E7">
        <w:rPr>
          <w:rFonts w:ascii="Times New Roman" w:hAnsi="Times New Roman"/>
          <w:i/>
          <w:color w:val="000000"/>
          <w:spacing w:val="54"/>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aclaramiento</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plasmático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incrementa</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peso</w:t>
      </w:r>
      <w:r w:rsidRPr="004D22E7">
        <w:rPr>
          <w:rFonts w:ascii="Times New Roman" w:hAnsi="Times New Roman"/>
          <w:color w:val="000000"/>
          <w:spacing w:val="-4"/>
          <w:lang w:val="es-ES"/>
        </w:rPr>
        <w:t xml:space="preserve"> </w:t>
      </w:r>
      <w:r w:rsidRPr="004D22E7">
        <w:rPr>
          <w:rFonts w:ascii="Times New Roman" w:hAnsi="Times New Roman"/>
          <w:color w:val="000000"/>
          <w:lang w:val="es-ES"/>
        </w:rPr>
        <w:t>corporal</w:t>
      </w:r>
      <w:r w:rsidRPr="004D22E7">
        <w:rPr>
          <w:rFonts w:ascii="Times New Roman" w:hAnsi="Times New Roman"/>
          <w:color w:val="000000"/>
          <w:spacing w:val="-7"/>
          <w:lang w:val="es-ES"/>
        </w:rPr>
        <w:t xml:space="preserve"> </w:t>
      </w:r>
      <w:r w:rsidRPr="004D22E7">
        <w:rPr>
          <w:rFonts w:ascii="Times New Roman" w:hAnsi="Times New Roman"/>
          <w:color w:val="000000"/>
          <w:lang w:val="es-ES"/>
        </w:rPr>
        <w:t>(9</w:t>
      </w:r>
      <w:r w:rsidRPr="004D22E7">
        <w:rPr>
          <w:rFonts w:ascii="Times New Roman" w:hAnsi="Times New Roman"/>
          <w:color w:val="000000"/>
          <w:spacing w:val="-2"/>
          <w:lang w:val="es-ES"/>
        </w:rPr>
        <w:t xml:space="preserve"> </w:t>
      </w:r>
      <w:r w:rsidRPr="004D22E7">
        <w:rPr>
          <w:rFonts w:ascii="Times New Roman" w:hAnsi="Times New Roman"/>
          <w:color w:val="000000"/>
          <w:lang w:val="es-ES"/>
        </w:rPr>
        <w:t>%</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de incremento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por</w:t>
      </w:r>
      <w:r w:rsidRPr="004D22E7">
        <w:rPr>
          <w:rFonts w:ascii="Times New Roman" w:hAnsi="Times New Roman"/>
          <w:color w:val="000000"/>
          <w:spacing w:val="-3"/>
          <w:lang w:val="es-ES"/>
        </w:rPr>
        <w:t xml:space="preserve"> </w:t>
      </w:r>
      <w:r w:rsidRPr="004D22E7">
        <w:rPr>
          <w:rFonts w:ascii="Times New Roman" w:hAnsi="Times New Roman"/>
          <w:color w:val="000000"/>
          <w:lang w:val="es-ES"/>
        </w:rPr>
        <w:t>10</w:t>
      </w:r>
      <w:r w:rsidRPr="004D22E7">
        <w:rPr>
          <w:rFonts w:ascii="Times New Roman" w:hAnsi="Times New Roman"/>
          <w:color w:val="000000"/>
          <w:spacing w:val="-2"/>
          <w:lang w:val="es-ES"/>
        </w:rPr>
        <w:t xml:space="preserve"> </w:t>
      </w:r>
      <w:r w:rsidRPr="004D22E7">
        <w:rPr>
          <w:rFonts w:ascii="Times New Roman" w:hAnsi="Times New Roman"/>
          <w:color w:val="000000"/>
          <w:lang w:val="es-ES"/>
        </w:rPr>
        <w:t>kg).</w:t>
      </w:r>
    </w:p>
    <w:p w14:paraId="204FA99E"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2B2ACFEB"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i/>
          <w:color w:val="000000"/>
          <w:lang w:val="es-ES"/>
        </w:rPr>
        <w:lastRenderedPageBreak/>
        <w:t>Sexo</w:t>
      </w:r>
      <w:r w:rsidRPr="004D22E7">
        <w:rPr>
          <w:rFonts w:ascii="Times New Roman" w:hAnsi="Times New Roman"/>
          <w:i/>
          <w:color w:val="000000"/>
          <w:spacing w:val="-4"/>
          <w:lang w:val="es-ES"/>
        </w:rPr>
        <w:t xml:space="preserve"> </w:t>
      </w:r>
      <w:r w:rsidRPr="004D22E7">
        <w:rPr>
          <w:rFonts w:ascii="Times New Roman" w:hAnsi="Times New Roman"/>
          <w:color w:val="000000"/>
          <w:lang w:val="es-ES"/>
        </w:rPr>
        <w:t>-</w:t>
      </w:r>
      <w:r w:rsidRPr="004D22E7">
        <w:rPr>
          <w:rFonts w:ascii="Times New Roman" w:hAnsi="Times New Roman"/>
          <w:color w:val="000000"/>
          <w:spacing w:val="-1"/>
          <w:lang w:val="es-ES"/>
        </w:rPr>
        <w:t xml:space="preserve"> </w:t>
      </w:r>
      <w:r w:rsidRPr="004D22E7">
        <w:rPr>
          <w:rFonts w:ascii="Times New Roman" w:hAnsi="Times New Roman"/>
          <w:color w:val="000000"/>
          <w:lang w:val="es-ES"/>
        </w:rPr>
        <w:t>Tras</w:t>
      </w:r>
      <w:r w:rsidRPr="004D22E7">
        <w:rPr>
          <w:rFonts w:ascii="Times New Roman" w:hAnsi="Times New Roman"/>
          <w:color w:val="000000"/>
          <w:spacing w:val="-4"/>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corrección</w:t>
      </w:r>
      <w:r w:rsidRPr="004D22E7">
        <w:rPr>
          <w:rFonts w:ascii="Times New Roman" w:hAnsi="Times New Roman"/>
          <w:color w:val="000000"/>
          <w:spacing w:val="-9"/>
          <w:lang w:val="es-ES"/>
        </w:rPr>
        <w:t xml:space="preserve"> </w:t>
      </w:r>
      <w:r w:rsidRPr="004D22E7">
        <w:rPr>
          <w:rFonts w:ascii="Times New Roman" w:hAnsi="Times New Roman"/>
          <w:color w:val="000000"/>
          <w:lang w:val="es-ES"/>
        </w:rPr>
        <w:t>para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peso</w:t>
      </w:r>
      <w:r w:rsidRPr="004D22E7">
        <w:rPr>
          <w:rFonts w:ascii="Times New Roman" w:hAnsi="Times New Roman"/>
          <w:color w:val="000000"/>
          <w:spacing w:val="-4"/>
          <w:lang w:val="es-ES"/>
        </w:rPr>
        <w:t xml:space="preserve"> </w:t>
      </w:r>
      <w:r w:rsidRPr="004D22E7">
        <w:rPr>
          <w:rFonts w:ascii="Times New Roman" w:hAnsi="Times New Roman"/>
          <w:color w:val="000000"/>
          <w:lang w:val="es-ES"/>
        </w:rPr>
        <w:t>corporal</w:t>
      </w:r>
      <w:r w:rsidRPr="004D22E7">
        <w:rPr>
          <w:rFonts w:ascii="Times New Roman" w:hAnsi="Times New Roman"/>
          <w:color w:val="000000"/>
          <w:spacing w:val="-7"/>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observaron</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diferencias</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entre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sexos.</w:t>
      </w:r>
    </w:p>
    <w:p w14:paraId="247722B8"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097BB71A"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i/>
          <w:color w:val="000000"/>
          <w:lang w:val="es-ES"/>
        </w:rPr>
        <w:t>Raza</w:t>
      </w:r>
      <w:r w:rsidRPr="004D22E7">
        <w:rPr>
          <w:rFonts w:ascii="Times New Roman" w:hAnsi="Times New Roman"/>
          <w:i/>
          <w:color w:val="000000"/>
          <w:spacing w:val="-4"/>
          <w:lang w:val="es-ES"/>
        </w:rPr>
        <w:t xml:space="preserve"> </w:t>
      </w:r>
      <w:r w:rsidRPr="004D22E7">
        <w:rPr>
          <w:rFonts w:ascii="Times New Roman" w:hAnsi="Times New Roman"/>
          <w:color w:val="000000"/>
          <w:lang w:val="es-ES"/>
        </w:rPr>
        <w:t>-</w:t>
      </w:r>
      <w:r w:rsidRPr="004D22E7">
        <w:rPr>
          <w:rFonts w:ascii="Times New Roman" w:hAnsi="Times New Roman"/>
          <w:color w:val="000000"/>
          <w:spacing w:val="-1"/>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han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estudiado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prospectivamente</w:t>
      </w:r>
      <w:r w:rsidRPr="004D22E7">
        <w:rPr>
          <w:rFonts w:ascii="Times New Roman" w:hAnsi="Times New Roman"/>
          <w:color w:val="000000"/>
          <w:spacing w:val="-15"/>
          <w:lang w:val="es-ES"/>
        </w:rPr>
        <w:t xml:space="preserve"> </w:t>
      </w:r>
      <w:r w:rsidRPr="004D22E7">
        <w:rPr>
          <w:rFonts w:ascii="Times New Roman" w:hAnsi="Times New Roman"/>
          <w:color w:val="000000"/>
          <w:lang w:val="es-ES"/>
        </w:rPr>
        <w:t>diferencias</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farmacocinéticas</w:t>
      </w:r>
      <w:r w:rsidRPr="004D22E7">
        <w:rPr>
          <w:rFonts w:ascii="Times New Roman" w:hAnsi="Times New Roman"/>
          <w:color w:val="000000"/>
          <w:spacing w:val="-15"/>
          <w:lang w:val="es-ES"/>
        </w:rPr>
        <w:t xml:space="preserve"> </w:t>
      </w:r>
      <w:r w:rsidRPr="004D22E7">
        <w:rPr>
          <w:rFonts w:ascii="Times New Roman" w:hAnsi="Times New Roman"/>
          <w:color w:val="000000"/>
          <w:lang w:val="es-ES"/>
        </w:rPr>
        <w:t>debidas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raza.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3"/>
          <w:lang w:val="es-ES"/>
        </w:rPr>
        <w:t xml:space="preserve"> </w:t>
      </w:r>
      <w:r w:rsidRPr="004D22E7">
        <w:rPr>
          <w:rFonts w:ascii="Times New Roman" w:hAnsi="Times New Roman"/>
          <w:color w:val="000000"/>
          <w:lang w:val="es-ES"/>
        </w:rPr>
        <w:t>obstante, 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estudios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realizados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Asia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(japoneses),</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voluntarios</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sanos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halló</w:t>
      </w:r>
      <w:r w:rsidRPr="004D22E7">
        <w:rPr>
          <w:rFonts w:ascii="Times New Roman" w:hAnsi="Times New Roman"/>
          <w:color w:val="000000"/>
          <w:spacing w:val="-4"/>
          <w:lang w:val="es-ES"/>
        </w:rPr>
        <w:t xml:space="preserve"> </w:t>
      </w:r>
      <w:r w:rsidRPr="004D22E7">
        <w:rPr>
          <w:rFonts w:ascii="Times New Roman" w:hAnsi="Times New Roman"/>
          <w:color w:val="000000"/>
          <w:lang w:val="es-ES"/>
        </w:rPr>
        <w:t>un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perfil</w:t>
      </w:r>
      <w:r w:rsidRPr="004D22E7">
        <w:rPr>
          <w:rFonts w:ascii="Times New Roman" w:hAnsi="Times New Roman"/>
          <w:color w:val="000000"/>
          <w:spacing w:val="-5"/>
          <w:lang w:val="es-ES"/>
        </w:rPr>
        <w:t xml:space="preserve"> </w:t>
      </w:r>
      <w:r w:rsidRPr="004D22E7">
        <w:rPr>
          <w:rFonts w:ascii="Times New Roman" w:hAnsi="Times New Roman"/>
          <w:color w:val="000000"/>
          <w:lang w:val="es-ES"/>
        </w:rPr>
        <w:t>farmacocinético diferente</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comparado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voluntarios</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sanos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raza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caucásica.</w:t>
      </w:r>
      <w:r w:rsidRPr="004D22E7">
        <w:rPr>
          <w:rFonts w:ascii="Times New Roman" w:hAnsi="Times New Roman"/>
          <w:color w:val="000000"/>
          <w:spacing w:val="-9"/>
          <w:lang w:val="es-ES"/>
        </w:rPr>
        <w:t xml:space="preserve"> </w:t>
      </w:r>
      <w:r w:rsidRPr="004D22E7">
        <w:rPr>
          <w:rFonts w:ascii="Times New Roman" w:hAnsi="Times New Roman"/>
          <w:color w:val="000000"/>
          <w:lang w:val="es-ES"/>
        </w:rPr>
        <w:t>Análogamente,</w:t>
      </w:r>
      <w:r w:rsidRPr="004D22E7">
        <w:rPr>
          <w:rFonts w:ascii="Times New Roman" w:hAnsi="Times New Roman"/>
          <w:color w:val="000000"/>
          <w:spacing w:val="-13"/>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observaron</w:t>
      </w:r>
      <w:r w:rsidR="00B759F1" w:rsidRPr="004D22E7">
        <w:rPr>
          <w:rFonts w:ascii="Times New Roman" w:hAnsi="Times New Roman"/>
          <w:color w:val="000000"/>
          <w:lang w:val="es-ES"/>
        </w:rPr>
        <w:t xml:space="preserve"> </w:t>
      </w:r>
      <w:r w:rsidRPr="004D22E7">
        <w:rPr>
          <w:rFonts w:ascii="Times New Roman" w:hAnsi="Times New Roman"/>
          <w:color w:val="000000"/>
          <w:lang w:val="es-ES"/>
        </w:rPr>
        <w:t>diferencias</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aclaramiento</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plasmático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entre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razas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negra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caucásica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sometidos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cirugía ortopédica.</w:t>
      </w:r>
    </w:p>
    <w:p w14:paraId="6A2C1425"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380DB605"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i/>
          <w:color w:val="000000"/>
          <w:lang w:val="es-ES"/>
        </w:rPr>
        <w:t>Insuficiencia</w:t>
      </w:r>
      <w:r w:rsidRPr="004D22E7">
        <w:rPr>
          <w:rFonts w:ascii="Times New Roman" w:hAnsi="Times New Roman"/>
          <w:i/>
          <w:color w:val="000000"/>
          <w:spacing w:val="-11"/>
          <w:lang w:val="es-ES"/>
        </w:rPr>
        <w:t xml:space="preserve"> </w:t>
      </w:r>
      <w:r w:rsidRPr="004D22E7">
        <w:rPr>
          <w:rFonts w:ascii="Times New Roman" w:hAnsi="Times New Roman"/>
          <w:i/>
          <w:color w:val="000000"/>
          <w:lang w:val="es-ES"/>
        </w:rPr>
        <w:t>hepática</w:t>
      </w:r>
      <w:r w:rsidRPr="004D22E7">
        <w:rPr>
          <w:rFonts w:ascii="Times New Roman" w:hAnsi="Times New Roman"/>
          <w:i/>
          <w:color w:val="000000"/>
          <w:spacing w:val="-8"/>
          <w:lang w:val="es-ES"/>
        </w:rPr>
        <w:t xml:space="preserve"> </w:t>
      </w:r>
      <w:r w:rsidRPr="004D22E7">
        <w:rPr>
          <w:rFonts w:ascii="Times New Roman" w:hAnsi="Times New Roman"/>
          <w:color w:val="000000"/>
          <w:lang w:val="es-ES"/>
        </w:rPr>
        <w:t>-</w:t>
      </w:r>
      <w:r w:rsidRPr="004D22E7">
        <w:rPr>
          <w:rFonts w:ascii="Times New Roman" w:hAnsi="Times New Roman"/>
          <w:color w:val="000000"/>
          <w:spacing w:val="-1"/>
          <w:lang w:val="es-ES"/>
        </w:rPr>
        <w:t xml:space="preserve"> </w:t>
      </w:r>
      <w:r w:rsidRPr="004D22E7">
        <w:rPr>
          <w:rFonts w:ascii="Times New Roman" w:hAnsi="Times New Roman"/>
          <w:color w:val="000000"/>
          <w:lang w:val="es-ES"/>
        </w:rPr>
        <w:t>Tras</w:t>
      </w:r>
      <w:r w:rsidRPr="004D22E7">
        <w:rPr>
          <w:rFonts w:ascii="Times New Roman" w:hAnsi="Times New Roman"/>
          <w:color w:val="000000"/>
          <w:spacing w:val="-4"/>
          <w:lang w:val="es-ES"/>
        </w:rPr>
        <w:t xml:space="preserve"> </w:t>
      </w:r>
      <w:r w:rsidRPr="004D22E7">
        <w:rPr>
          <w:rFonts w:ascii="Times New Roman" w:hAnsi="Times New Roman"/>
          <w:color w:val="000000"/>
          <w:lang w:val="es-ES"/>
        </w:rPr>
        <w:t>una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administración</w:t>
      </w:r>
      <w:r w:rsidRPr="004D22E7">
        <w:rPr>
          <w:rFonts w:ascii="Times New Roman" w:hAnsi="Times New Roman"/>
          <w:color w:val="000000"/>
          <w:spacing w:val="-13"/>
          <w:lang w:val="es-ES"/>
        </w:rPr>
        <w:t xml:space="preserve"> </w:t>
      </w:r>
      <w:r w:rsidRPr="004D22E7">
        <w:rPr>
          <w:rFonts w:ascii="Times New Roman" w:hAnsi="Times New Roman"/>
          <w:color w:val="000000"/>
          <w:lang w:val="es-ES"/>
        </w:rPr>
        <w:t>subcutánea</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única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con insuficiencia</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hepática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moderada</w:t>
      </w:r>
      <w:r w:rsidRPr="004D22E7">
        <w:rPr>
          <w:rFonts w:ascii="Times New Roman" w:hAnsi="Times New Roman"/>
          <w:color w:val="000000"/>
          <w:spacing w:val="-9"/>
          <w:lang w:val="es-ES"/>
        </w:rPr>
        <w:t xml:space="preserve"> </w:t>
      </w:r>
      <w:r w:rsidRPr="004D22E7">
        <w:rPr>
          <w:rFonts w:ascii="Times New Roman" w:hAnsi="Times New Roman"/>
          <w:color w:val="000000"/>
          <w:lang w:val="es-ES"/>
        </w:rPr>
        <w:t>(Categoría</w:t>
      </w:r>
      <w:r w:rsidRPr="004D22E7">
        <w:rPr>
          <w:rFonts w:ascii="Times New Roman" w:hAnsi="Times New Roman"/>
          <w:color w:val="000000"/>
          <w:spacing w:val="-9"/>
          <w:lang w:val="es-ES"/>
        </w:rPr>
        <w:t xml:space="preserve"> </w:t>
      </w:r>
      <w:r w:rsidRPr="004D22E7">
        <w:rPr>
          <w:rFonts w:ascii="Times New Roman" w:hAnsi="Times New Roman"/>
          <w:color w:val="000000"/>
          <w:lang w:val="es-ES"/>
        </w:rPr>
        <w:t>B</w:t>
      </w:r>
      <w:r w:rsidRPr="004D22E7">
        <w:rPr>
          <w:rFonts w:ascii="Times New Roman" w:hAnsi="Times New Roman"/>
          <w:color w:val="000000"/>
          <w:spacing w:val="-1"/>
          <w:lang w:val="es-ES"/>
        </w:rPr>
        <w:t xml:space="preserve"> </w:t>
      </w:r>
      <w:r w:rsidRPr="004D22E7">
        <w:rPr>
          <w:rFonts w:ascii="Times New Roman" w:hAnsi="Times New Roman"/>
          <w:color w:val="000000"/>
          <w:lang w:val="es-ES"/>
        </w:rPr>
        <w:t>Child-Pugh),</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w:t>
      </w:r>
      <w:r w:rsidRPr="00187DE7">
        <w:rPr>
          <w:rFonts w:ascii="Times New Roman" w:hAnsi="Times New Roman"/>
          <w:color w:val="000000"/>
          <w:vertAlign w:val="subscript"/>
          <w:lang w:val="es-ES"/>
        </w:rPr>
        <w:t>max</w:t>
      </w:r>
      <w:r w:rsidRPr="00187DE7">
        <w:rPr>
          <w:rFonts w:ascii="Times New Roman" w:hAnsi="Times New Roman"/>
          <w:color w:val="000000"/>
          <w:spacing w:val="34"/>
          <w:vertAlign w:val="subscript"/>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AUC</w:t>
      </w:r>
      <w:r w:rsidRPr="004D22E7">
        <w:rPr>
          <w:rFonts w:ascii="Times New Roman" w:hAnsi="Times New Roman"/>
          <w:color w:val="000000"/>
          <w:spacing w:val="-5"/>
          <w:lang w:val="es-ES"/>
        </w:rPr>
        <w:t xml:space="preserve"> </w:t>
      </w:r>
      <w:r w:rsidRPr="004D22E7">
        <w:rPr>
          <w:rFonts w:ascii="Times New Roman" w:hAnsi="Times New Roman"/>
          <w:color w:val="000000"/>
          <w:lang w:val="es-ES"/>
        </w:rPr>
        <w:t>totales</w:t>
      </w:r>
      <w:r w:rsidRPr="004D22E7">
        <w:rPr>
          <w:rFonts w:ascii="Times New Roman" w:hAnsi="Times New Roman"/>
          <w:color w:val="000000"/>
          <w:spacing w:val="-6"/>
          <w:lang w:val="es-ES"/>
        </w:rPr>
        <w:t xml:space="preserve"> </w:t>
      </w:r>
      <w:r w:rsidRPr="004D22E7">
        <w:rPr>
          <w:rFonts w:ascii="Times New Roman" w:hAnsi="Times New Roman"/>
          <w:color w:val="000000"/>
          <w:lang w:val="es-ES"/>
        </w:rPr>
        <w:t>(unido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sin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unir) disminuyeron</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un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22%</w:t>
      </w:r>
      <w:r w:rsidRPr="004D22E7">
        <w:rPr>
          <w:rFonts w:ascii="Times New Roman" w:hAnsi="Times New Roman"/>
          <w:color w:val="000000"/>
          <w:spacing w:val="-4"/>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un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39%,</w:t>
      </w:r>
      <w:r w:rsidRPr="004D22E7">
        <w:rPr>
          <w:rFonts w:ascii="Times New Roman" w:hAnsi="Times New Roman"/>
          <w:color w:val="000000"/>
          <w:spacing w:val="-5"/>
          <w:lang w:val="es-ES"/>
        </w:rPr>
        <w:t xml:space="preserve"> </w:t>
      </w:r>
      <w:r w:rsidRPr="004D22E7">
        <w:rPr>
          <w:rFonts w:ascii="Times New Roman" w:hAnsi="Times New Roman"/>
          <w:color w:val="000000"/>
          <w:lang w:val="es-ES"/>
        </w:rPr>
        <w:t>respectivamente,</w:t>
      </w:r>
      <w:r w:rsidRPr="004D22E7">
        <w:rPr>
          <w:rFonts w:ascii="Times New Roman" w:hAnsi="Times New Roman"/>
          <w:color w:val="000000"/>
          <w:spacing w:val="-15"/>
          <w:lang w:val="es-ES"/>
        </w:rPr>
        <w:t xml:space="preserve"> </w:t>
      </w:r>
      <w:r w:rsidRPr="004D22E7">
        <w:rPr>
          <w:rFonts w:ascii="Times New Roman" w:hAnsi="Times New Roman"/>
          <w:color w:val="000000"/>
          <w:lang w:val="es-ES"/>
        </w:rPr>
        <w:t>comparado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sujetos</w:t>
      </w:r>
      <w:r w:rsidRPr="004D22E7">
        <w:rPr>
          <w:rFonts w:ascii="Times New Roman" w:hAnsi="Times New Roman"/>
          <w:color w:val="000000"/>
          <w:spacing w:val="-6"/>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tenían</w:t>
      </w:r>
      <w:r w:rsidRPr="004D22E7">
        <w:rPr>
          <w:rFonts w:ascii="Times New Roman" w:hAnsi="Times New Roman"/>
          <w:color w:val="000000"/>
          <w:spacing w:val="-5"/>
          <w:lang w:val="es-ES"/>
        </w:rPr>
        <w:t xml:space="preserve"> </w:t>
      </w:r>
      <w:r w:rsidRPr="004D22E7">
        <w:rPr>
          <w:rFonts w:ascii="Times New Roman" w:hAnsi="Times New Roman"/>
          <w:color w:val="000000"/>
          <w:lang w:val="es-ES"/>
        </w:rPr>
        <w:t>una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función hepática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normal.</w:t>
      </w:r>
      <w:r w:rsidRPr="004D22E7">
        <w:rPr>
          <w:rFonts w:ascii="Times New Roman" w:hAnsi="Times New Roman"/>
          <w:color w:val="000000"/>
          <w:spacing w:val="-7"/>
          <w:lang w:val="es-ES"/>
        </w:rPr>
        <w:t xml:space="preserve"> </w:t>
      </w:r>
      <w:r w:rsidRPr="004D22E7">
        <w:rPr>
          <w:rFonts w:ascii="Times New Roman" w:hAnsi="Times New Roman"/>
          <w:color w:val="000000"/>
          <w:lang w:val="es-ES"/>
        </w:rPr>
        <w:t>Las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concentraciones</w:t>
      </w:r>
      <w:r w:rsidRPr="004D22E7">
        <w:rPr>
          <w:rFonts w:ascii="Times New Roman" w:hAnsi="Times New Roman"/>
          <w:color w:val="000000"/>
          <w:spacing w:val="-14"/>
          <w:lang w:val="es-ES"/>
        </w:rPr>
        <w:t xml:space="preserve"> </w:t>
      </w:r>
      <w:r w:rsidRPr="004D22E7">
        <w:rPr>
          <w:rFonts w:ascii="Times New Roman" w:hAnsi="Times New Roman"/>
          <w:color w:val="000000"/>
          <w:lang w:val="es-ES"/>
        </w:rPr>
        <w:t>plasmáticas</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más</w:t>
      </w:r>
      <w:r w:rsidRPr="004D22E7">
        <w:rPr>
          <w:rFonts w:ascii="Times New Roman" w:hAnsi="Times New Roman"/>
          <w:color w:val="000000"/>
          <w:spacing w:val="-4"/>
          <w:lang w:val="es-ES"/>
        </w:rPr>
        <w:t xml:space="preserve"> </w:t>
      </w:r>
      <w:r w:rsidRPr="004D22E7">
        <w:rPr>
          <w:rFonts w:ascii="Times New Roman" w:hAnsi="Times New Roman"/>
          <w:color w:val="000000"/>
          <w:lang w:val="es-ES"/>
        </w:rPr>
        <w:t>bajas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atribuyeron</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una</w:t>
      </w:r>
      <w:r w:rsidR="00A93393" w:rsidRPr="004D22E7">
        <w:rPr>
          <w:rFonts w:ascii="Times New Roman" w:hAnsi="Times New Roman"/>
          <w:color w:val="000000"/>
          <w:lang w:val="es-ES"/>
        </w:rPr>
        <w:t xml:space="preserve"> </w:t>
      </w:r>
      <w:r w:rsidRPr="004D22E7">
        <w:rPr>
          <w:rFonts w:ascii="Times New Roman" w:hAnsi="Times New Roman"/>
          <w:color w:val="000000"/>
          <w:lang w:val="es-ES"/>
        </w:rPr>
        <w:t>disminución</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unión</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ATIII</w:t>
      </w:r>
      <w:r w:rsidRPr="004D22E7">
        <w:rPr>
          <w:rFonts w:ascii="Times New Roman" w:hAnsi="Times New Roman"/>
          <w:color w:val="000000"/>
          <w:spacing w:val="-5"/>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consecuencia</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disminución</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las concentraciones</w:t>
      </w:r>
      <w:r w:rsidRPr="004D22E7">
        <w:rPr>
          <w:rFonts w:ascii="Times New Roman" w:hAnsi="Times New Roman"/>
          <w:color w:val="000000"/>
          <w:spacing w:val="-14"/>
          <w:lang w:val="es-ES"/>
        </w:rPr>
        <w:t xml:space="preserve"> </w:t>
      </w:r>
      <w:r w:rsidRPr="004D22E7">
        <w:rPr>
          <w:rFonts w:ascii="Times New Roman" w:hAnsi="Times New Roman"/>
          <w:color w:val="000000"/>
          <w:lang w:val="es-ES"/>
        </w:rPr>
        <w:t>plasmáticas</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ATIII</w:t>
      </w:r>
      <w:r w:rsidRPr="004D22E7">
        <w:rPr>
          <w:rFonts w:ascii="Times New Roman" w:hAnsi="Times New Roman"/>
          <w:color w:val="000000"/>
          <w:spacing w:val="-5"/>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sujetos</w:t>
      </w:r>
      <w:r w:rsidRPr="004D22E7">
        <w:rPr>
          <w:rFonts w:ascii="Times New Roman" w:hAnsi="Times New Roman"/>
          <w:color w:val="000000"/>
          <w:spacing w:val="-6"/>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insuficiencia</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hepática,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por</w:t>
      </w:r>
      <w:r w:rsidRPr="004D22E7">
        <w:rPr>
          <w:rFonts w:ascii="Times New Roman" w:hAnsi="Times New Roman"/>
          <w:color w:val="000000"/>
          <w:spacing w:val="-3"/>
          <w:lang w:val="es-ES"/>
        </w:rPr>
        <w:t xml:space="preserve"> </w:t>
      </w:r>
      <w:r w:rsidRPr="004D22E7">
        <w:rPr>
          <w:rFonts w:ascii="Times New Roman" w:hAnsi="Times New Roman"/>
          <w:color w:val="000000"/>
          <w:lang w:val="es-ES"/>
        </w:rPr>
        <w:t>tanto</w:t>
      </w:r>
      <w:r w:rsidRPr="004D22E7">
        <w:rPr>
          <w:rFonts w:ascii="Times New Roman" w:hAnsi="Times New Roman"/>
          <w:color w:val="000000"/>
          <w:spacing w:val="-4"/>
          <w:lang w:val="es-ES"/>
        </w:rPr>
        <w:t xml:space="preserve"> </w:t>
      </w:r>
      <w:r w:rsidRPr="004D22E7">
        <w:rPr>
          <w:rFonts w:ascii="Times New Roman" w:hAnsi="Times New Roman"/>
          <w:color w:val="000000"/>
          <w:lang w:val="es-ES"/>
        </w:rPr>
        <w:t>produjo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un aumento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del</w:t>
      </w:r>
      <w:r w:rsidRPr="004D22E7">
        <w:rPr>
          <w:rFonts w:ascii="Times New Roman" w:hAnsi="Times New Roman"/>
          <w:color w:val="000000"/>
          <w:spacing w:val="-3"/>
          <w:lang w:val="es-ES"/>
        </w:rPr>
        <w:t xml:space="preserve"> </w:t>
      </w:r>
      <w:r w:rsidRPr="004D22E7">
        <w:rPr>
          <w:rFonts w:ascii="Times New Roman" w:hAnsi="Times New Roman"/>
          <w:color w:val="000000"/>
          <w:lang w:val="es-ES"/>
        </w:rPr>
        <w:t>aclaramiento</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renal</w:t>
      </w:r>
      <w:r w:rsidRPr="004D22E7">
        <w:rPr>
          <w:rFonts w:ascii="Times New Roman" w:hAnsi="Times New Roman"/>
          <w:color w:val="000000"/>
          <w:spacing w:val="-4"/>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Por</w:t>
      </w:r>
      <w:r w:rsidRPr="004D22E7">
        <w:rPr>
          <w:rFonts w:ascii="Times New Roman" w:hAnsi="Times New Roman"/>
          <w:color w:val="000000"/>
          <w:spacing w:val="-3"/>
          <w:lang w:val="es-ES"/>
        </w:rPr>
        <w:t xml:space="preserve"> </w:t>
      </w:r>
      <w:r w:rsidRPr="004D22E7">
        <w:rPr>
          <w:rFonts w:ascii="Times New Roman" w:hAnsi="Times New Roman"/>
          <w:color w:val="000000"/>
          <w:lang w:val="es-ES"/>
        </w:rPr>
        <w:t>tanto,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prevé</w:t>
      </w:r>
      <w:r w:rsidRPr="004D22E7">
        <w:rPr>
          <w:rFonts w:ascii="Times New Roman" w:hAnsi="Times New Roman"/>
          <w:color w:val="000000"/>
          <w:spacing w:val="-5"/>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las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concentraciones</w:t>
      </w:r>
      <w:r w:rsidRPr="004D22E7">
        <w:rPr>
          <w:rFonts w:ascii="Times New Roman" w:hAnsi="Times New Roman"/>
          <w:color w:val="000000"/>
          <w:spacing w:val="-14"/>
          <w:lang w:val="es-ES"/>
        </w:rPr>
        <w:t xml:space="preserve"> </w:t>
      </w:r>
      <w:r w:rsidRPr="004D22E7">
        <w:rPr>
          <w:rFonts w:ascii="Times New Roman" w:hAnsi="Times New Roman"/>
          <w:color w:val="000000"/>
          <w:lang w:val="es-ES"/>
        </w:rPr>
        <w:t>de 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libre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varíen</w:t>
      </w:r>
      <w:r w:rsidRPr="004D22E7">
        <w:rPr>
          <w:rFonts w:ascii="Times New Roman" w:hAnsi="Times New Roman"/>
          <w:color w:val="000000"/>
          <w:spacing w:val="-5"/>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insuficiencia</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hepática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leve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moderada</w:t>
      </w:r>
      <w:r w:rsidRPr="004D22E7">
        <w:rPr>
          <w:rFonts w:ascii="Times New Roman" w:hAnsi="Times New Roman"/>
          <w:color w:val="000000"/>
          <w:spacing w:val="-9"/>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por</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ello</w:t>
      </w:r>
      <w:r w:rsidRPr="004D22E7">
        <w:rPr>
          <w:rFonts w:ascii="Times New Roman" w:hAnsi="Times New Roman"/>
          <w:color w:val="000000"/>
          <w:spacing w:val="-3"/>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se considera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necesario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un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ajuste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dosis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acuerdo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farmacocinética</w:t>
      </w:r>
      <w:r w:rsidRPr="004D22E7">
        <w:rPr>
          <w:rFonts w:ascii="Times New Roman" w:hAnsi="Times New Roman"/>
          <w:color w:val="000000"/>
          <w:spacing w:val="-14"/>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fondaparinux.</w:t>
      </w:r>
    </w:p>
    <w:p w14:paraId="010CAAD9"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farmacocinética</w:t>
      </w:r>
      <w:r w:rsidRPr="004D22E7">
        <w:rPr>
          <w:rFonts w:ascii="Times New Roman" w:hAnsi="Times New Roman"/>
          <w:color w:val="000000"/>
          <w:spacing w:val="-14"/>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ha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estudiado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insuficiencia</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hepática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grave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(ver secciones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4.2</w:t>
      </w:r>
      <w:r w:rsidRPr="004D22E7">
        <w:rPr>
          <w:rFonts w:ascii="Times New Roman" w:hAnsi="Times New Roman"/>
          <w:color w:val="000000"/>
          <w:spacing w:val="-3"/>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4.4).</w:t>
      </w:r>
    </w:p>
    <w:p w14:paraId="5E02EFD1"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31B70C7B" w14:textId="77777777" w:rsidR="002B4F37" w:rsidRPr="004D22E7" w:rsidRDefault="002B4F37" w:rsidP="00B711BB">
      <w:pPr>
        <w:keepNext/>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5.3</w:t>
      </w:r>
      <w:r w:rsidRPr="004D22E7">
        <w:rPr>
          <w:rFonts w:ascii="Times New Roman" w:hAnsi="Times New Roman"/>
          <w:b/>
          <w:color w:val="000000"/>
          <w:lang w:val="es-ES"/>
        </w:rPr>
        <w:tab/>
        <w:t>Datos</w:t>
      </w:r>
      <w:r w:rsidRPr="004D22E7">
        <w:rPr>
          <w:rFonts w:ascii="Times New Roman" w:hAnsi="Times New Roman"/>
          <w:b/>
          <w:color w:val="000000"/>
          <w:spacing w:val="-5"/>
          <w:lang w:val="es-ES"/>
        </w:rPr>
        <w:t xml:space="preserve"> </w:t>
      </w:r>
      <w:r w:rsidRPr="004D22E7">
        <w:rPr>
          <w:rFonts w:ascii="Times New Roman" w:hAnsi="Times New Roman"/>
          <w:b/>
          <w:color w:val="000000"/>
          <w:lang w:val="es-ES"/>
        </w:rPr>
        <w:t>preclínicos</w:t>
      </w:r>
      <w:r w:rsidRPr="004D22E7">
        <w:rPr>
          <w:rFonts w:ascii="Times New Roman" w:hAnsi="Times New Roman"/>
          <w:b/>
          <w:color w:val="000000"/>
          <w:spacing w:val="-10"/>
          <w:lang w:val="es-ES"/>
        </w:rPr>
        <w:t xml:space="preserve"> </w:t>
      </w:r>
      <w:r w:rsidRPr="004D22E7">
        <w:rPr>
          <w:rFonts w:ascii="Times New Roman" w:hAnsi="Times New Roman"/>
          <w:b/>
          <w:color w:val="000000"/>
          <w:lang w:val="es-ES"/>
        </w:rPr>
        <w:t>sobre</w:t>
      </w:r>
      <w:r w:rsidRPr="004D22E7">
        <w:rPr>
          <w:rFonts w:ascii="Times New Roman" w:hAnsi="Times New Roman"/>
          <w:b/>
          <w:color w:val="000000"/>
          <w:spacing w:val="-5"/>
          <w:lang w:val="es-ES"/>
        </w:rPr>
        <w:t xml:space="preserve"> </w:t>
      </w:r>
      <w:r w:rsidRPr="004D22E7">
        <w:rPr>
          <w:rFonts w:ascii="Times New Roman" w:hAnsi="Times New Roman"/>
          <w:b/>
          <w:color w:val="000000"/>
          <w:lang w:val="es-ES"/>
        </w:rPr>
        <w:t>seguridad</w:t>
      </w:r>
    </w:p>
    <w:p w14:paraId="56668AAC" w14:textId="77777777" w:rsidR="002B4F37" w:rsidRPr="004D22E7" w:rsidRDefault="002B4F37" w:rsidP="00A126F1">
      <w:pPr>
        <w:keepNext/>
        <w:autoSpaceDE w:val="0"/>
        <w:autoSpaceDN w:val="0"/>
        <w:adjustRightInd w:val="0"/>
        <w:spacing w:after="0" w:line="240" w:lineRule="auto"/>
        <w:rPr>
          <w:rFonts w:ascii="Times New Roman" w:hAnsi="Times New Roman"/>
          <w:color w:val="000000"/>
          <w:lang w:val="es-ES"/>
        </w:rPr>
      </w:pPr>
    </w:p>
    <w:p w14:paraId="36E2C6F8"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datos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estudios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clínicos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muestran</w:t>
      </w:r>
      <w:r w:rsidRPr="004D22E7">
        <w:rPr>
          <w:rFonts w:ascii="Times New Roman" w:hAnsi="Times New Roman"/>
          <w:color w:val="000000"/>
          <w:spacing w:val="-8"/>
          <w:lang w:val="es-ES"/>
        </w:rPr>
        <w:t xml:space="preserve"> </w:t>
      </w:r>
      <w:r w:rsidRPr="004D22E7">
        <w:rPr>
          <w:rFonts w:ascii="Times New Roman" w:hAnsi="Times New Roman"/>
          <w:color w:val="000000"/>
          <w:lang w:val="es-ES"/>
        </w:rPr>
        <w:t>riesgos</w:t>
      </w:r>
      <w:r w:rsidRPr="004D22E7">
        <w:rPr>
          <w:rFonts w:ascii="Times New Roman" w:hAnsi="Times New Roman"/>
          <w:color w:val="000000"/>
          <w:spacing w:val="-6"/>
          <w:lang w:val="es-ES"/>
        </w:rPr>
        <w:t xml:space="preserve"> </w:t>
      </w:r>
      <w:r w:rsidRPr="004D22E7">
        <w:rPr>
          <w:rFonts w:ascii="Times New Roman" w:hAnsi="Times New Roman"/>
          <w:color w:val="000000"/>
          <w:lang w:val="es-ES"/>
        </w:rPr>
        <w:t>especiales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para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seres</w:t>
      </w:r>
      <w:r w:rsidRPr="004D22E7">
        <w:rPr>
          <w:rFonts w:ascii="Times New Roman" w:hAnsi="Times New Roman"/>
          <w:color w:val="000000"/>
          <w:spacing w:val="-4"/>
          <w:lang w:val="es-ES"/>
        </w:rPr>
        <w:t xml:space="preserve"> </w:t>
      </w:r>
      <w:r w:rsidRPr="004D22E7">
        <w:rPr>
          <w:rFonts w:ascii="Times New Roman" w:hAnsi="Times New Roman"/>
          <w:color w:val="000000"/>
          <w:lang w:val="es-ES"/>
        </w:rPr>
        <w:t>humanos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según</w:t>
      </w:r>
      <w:r w:rsidRPr="004D22E7">
        <w:rPr>
          <w:rFonts w:ascii="Times New Roman" w:hAnsi="Times New Roman"/>
          <w:color w:val="000000"/>
          <w:spacing w:val="-5"/>
          <w:lang w:val="es-ES"/>
        </w:rPr>
        <w:t xml:space="preserve"> </w:t>
      </w:r>
      <w:r w:rsidRPr="004D22E7">
        <w:rPr>
          <w:rFonts w:ascii="Times New Roman" w:hAnsi="Times New Roman"/>
          <w:color w:val="000000"/>
          <w:lang w:val="es-ES"/>
        </w:rPr>
        <w:t>los estudios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convencionales</w:t>
      </w:r>
      <w:r w:rsidRPr="004D22E7">
        <w:rPr>
          <w:rFonts w:ascii="Times New Roman" w:hAnsi="Times New Roman"/>
          <w:color w:val="000000"/>
          <w:spacing w:val="-14"/>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farmacología</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seguridad</w:t>
      </w:r>
      <w:r w:rsidRPr="004D22E7">
        <w:rPr>
          <w:rFonts w:ascii="Times New Roman" w:hAnsi="Times New Roman"/>
          <w:color w:val="000000"/>
          <w:spacing w:val="-9"/>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genotoxicidad.</w:t>
      </w:r>
      <w:r w:rsidRPr="004D22E7">
        <w:rPr>
          <w:rFonts w:ascii="Times New Roman" w:hAnsi="Times New Roman"/>
          <w:color w:val="000000"/>
          <w:spacing w:val="-13"/>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estudios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dosis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repetidas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y 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toxicidad</w:t>
      </w:r>
      <w:r w:rsidRPr="004D22E7">
        <w:rPr>
          <w:rFonts w:ascii="Times New Roman" w:hAnsi="Times New Roman"/>
          <w:color w:val="000000"/>
          <w:spacing w:val="-8"/>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reproducción</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revelan</w:t>
      </w:r>
      <w:r w:rsidRPr="004D22E7">
        <w:rPr>
          <w:rFonts w:ascii="Times New Roman" w:hAnsi="Times New Roman"/>
          <w:color w:val="000000"/>
          <w:spacing w:val="-6"/>
          <w:lang w:val="es-ES"/>
        </w:rPr>
        <w:t xml:space="preserve"> </w:t>
      </w:r>
      <w:r w:rsidRPr="004D22E7">
        <w:rPr>
          <w:rFonts w:ascii="Times New Roman" w:hAnsi="Times New Roman"/>
          <w:color w:val="000000"/>
          <w:lang w:val="es-ES"/>
        </w:rPr>
        <w:t>un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riesgo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especial</w:t>
      </w:r>
      <w:r w:rsidRPr="004D22E7">
        <w:rPr>
          <w:rFonts w:ascii="Times New Roman" w:hAnsi="Times New Roman"/>
          <w:color w:val="000000"/>
          <w:spacing w:val="-7"/>
          <w:lang w:val="es-ES"/>
        </w:rPr>
        <w:t xml:space="preserve"> </w:t>
      </w:r>
      <w:r w:rsidRPr="004D22E7">
        <w:rPr>
          <w:rFonts w:ascii="Times New Roman" w:hAnsi="Times New Roman"/>
          <w:color w:val="000000"/>
          <w:lang w:val="es-ES"/>
        </w:rPr>
        <w:t>pero</w:t>
      </w:r>
      <w:r w:rsidRPr="004D22E7">
        <w:rPr>
          <w:rFonts w:ascii="Times New Roman" w:hAnsi="Times New Roman"/>
          <w:color w:val="000000"/>
          <w:spacing w:val="-4"/>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proporcionaron</w:t>
      </w:r>
      <w:r w:rsidRPr="004D22E7">
        <w:rPr>
          <w:rFonts w:ascii="Times New Roman" w:hAnsi="Times New Roman"/>
          <w:color w:val="000000"/>
          <w:spacing w:val="-14"/>
          <w:lang w:val="es-ES"/>
        </w:rPr>
        <w:t xml:space="preserve"> </w:t>
      </w:r>
      <w:r w:rsidRPr="004D22E7">
        <w:rPr>
          <w:rFonts w:ascii="Times New Roman" w:hAnsi="Times New Roman"/>
          <w:color w:val="000000"/>
          <w:lang w:val="es-ES"/>
        </w:rPr>
        <w:t>una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documentación adecuada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márgenes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seguridad</w:t>
      </w:r>
      <w:r w:rsidRPr="004D22E7">
        <w:rPr>
          <w:rFonts w:ascii="Times New Roman" w:hAnsi="Times New Roman"/>
          <w:color w:val="000000"/>
          <w:spacing w:val="-9"/>
          <w:lang w:val="es-ES"/>
        </w:rPr>
        <w:t xml:space="preserve"> </w:t>
      </w:r>
      <w:r w:rsidRPr="004D22E7">
        <w:rPr>
          <w:rFonts w:ascii="Times New Roman" w:hAnsi="Times New Roman"/>
          <w:color w:val="000000"/>
          <w:lang w:val="es-ES"/>
        </w:rPr>
        <w:t>debido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limitada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exposición</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especies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animales.</w:t>
      </w:r>
    </w:p>
    <w:p w14:paraId="34F7F3CF"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27510C44"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6B504BCA" w14:textId="77777777" w:rsidR="002B4F37" w:rsidRPr="004D22E7" w:rsidRDefault="002B4F37" w:rsidP="00B711BB">
      <w:pPr>
        <w:keepNext/>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6.</w:t>
      </w:r>
      <w:r w:rsidRPr="004D22E7">
        <w:rPr>
          <w:rFonts w:ascii="Times New Roman" w:hAnsi="Times New Roman"/>
          <w:b/>
          <w:color w:val="000000"/>
          <w:lang w:val="es-ES"/>
        </w:rPr>
        <w:tab/>
        <w:t>DATOS</w:t>
      </w:r>
      <w:r w:rsidRPr="004D22E7">
        <w:rPr>
          <w:rFonts w:ascii="Times New Roman" w:hAnsi="Times New Roman"/>
          <w:b/>
          <w:color w:val="000000"/>
          <w:spacing w:val="-8"/>
          <w:lang w:val="es-ES"/>
        </w:rPr>
        <w:t xml:space="preserve"> </w:t>
      </w:r>
      <w:r w:rsidRPr="004D22E7">
        <w:rPr>
          <w:rFonts w:ascii="Times New Roman" w:hAnsi="Times New Roman"/>
          <w:b/>
          <w:color w:val="000000"/>
          <w:lang w:val="es-ES"/>
        </w:rPr>
        <w:t>FARMACÉUTICOS</w:t>
      </w:r>
    </w:p>
    <w:p w14:paraId="02788257"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642D041E" w14:textId="77777777" w:rsidR="002B4F37" w:rsidRPr="004D22E7" w:rsidRDefault="002B4F37" w:rsidP="00B711BB">
      <w:pPr>
        <w:keepNext/>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6.1</w:t>
      </w:r>
      <w:r w:rsidRPr="004D22E7">
        <w:rPr>
          <w:rFonts w:ascii="Times New Roman" w:hAnsi="Times New Roman"/>
          <w:b/>
          <w:color w:val="000000"/>
          <w:lang w:val="es-ES"/>
        </w:rPr>
        <w:tab/>
        <w:t>Lista</w:t>
      </w:r>
      <w:r w:rsidRPr="004D22E7">
        <w:rPr>
          <w:rFonts w:ascii="Times New Roman" w:hAnsi="Times New Roman"/>
          <w:b/>
          <w:color w:val="000000"/>
          <w:spacing w:val="-5"/>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excipientes</w:t>
      </w:r>
    </w:p>
    <w:p w14:paraId="2E03DBCD"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65141D57"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Cloruro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sodio</w:t>
      </w:r>
    </w:p>
    <w:p w14:paraId="4FB67297"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Agua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para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preparaciones</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inyectables</w:t>
      </w:r>
    </w:p>
    <w:p w14:paraId="2556D87C"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Ácido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clorhídrico</w:t>
      </w:r>
    </w:p>
    <w:p w14:paraId="0FBBC76B"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Hidróxido</w:t>
      </w:r>
      <w:r w:rsidRPr="004D22E7">
        <w:rPr>
          <w:rFonts w:ascii="Times New Roman" w:hAnsi="Times New Roman"/>
          <w:color w:val="000000"/>
          <w:spacing w:val="-9"/>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sodio.</w:t>
      </w:r>
    </w:p>
    <w:p w14:paraId="31DE1A74"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30A9B207" w14:textId="77777777" w:rsidR="002B4F37" w:rsidRPr="004D22E7" w:rsidRDefault="002B4F37" w:rsidP="00B711BB">
      <w:pPr>
        <w:keepNext/>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6.2</w:t>
      </w:r>
      <w:r w:rsidRPr="004D22E7">
        <w:rPr>
          <w:rFonts w:ascii="Times New Roman" w:hAnsi="Times New Roman"/>
          <w:b/>
          <w:color w:val="000000"/>
          <w:lang w:val="es-ES"/>
        </w:rPr>
        <w:tab/>
        <w:t>Incompatibilidades</w:t>
      </w:r>
    </w:p>
    <w:p w14:paraId="791F80DE"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489FCC0B"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ausencia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estudios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compatibilidad,</w:t>
      </w:r>
      <w:r w:rsidRPr="004D22E7">
        <w:rPr>
          <w:rFonts w:ascii="Times New Roman" w:hAnsi="Times New Roman"/>
          <w:color w:val="000000"/>
          <w:spacing w:val="-14"/>
          <w:lang w:val="es-ES"/>
        </w:rPr>
        <w:t xml:space="preserve"> </w:t>
      </w:r>
      <w:r w:rsidRPr="004D22E7">
        <w:rPr>
          <w:rFonts w:ascii="Times New Roman" w:hAnsi="Times New Roman"/>
          <w:color w:val="000000"/>
          <w:lang w:val="es-ES"/>
        </w:rPr>
        <w:t>este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medicamento</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debe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mezclarse</w:t>
      </w:r>
      <w:r w:rsidRPr="004D22E7">
        <w:rPr>
          <w:rFonts w:ascii="Times New Roman" w:hAnsi="Times New Roman"/>
          <w:color w:val="000000"/>
          <w:spacing w:val="-9"/>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otros</w:t>
      </w:r>
      <w:r w:rsidRPr="004D22E7">
        <w:rPr>
          <w:rFonts w:ascii="Times New Roman" w:hAnsi="Times New Roman"/>
          <w:color w:val="000000"/>
          <w:spacing w:val="-4"/>
          <w:lang w:val="es-ES"/>
        </w:rPr>
        <w:t xml:space="preserve"> </w:t>
      </w:r>
      <w:r w:rsidRPr="004D22E7">
        <w:rPr>
          <w:rFonts w:ascii="Times New Roman" w:hAnsi="Times New Roman"/>
          <w:color w:val="000000"/>
          <w:lang w:val="es-ES"/>
        </w:rPr>
        <w:t>medicamentos.</w:t>
      </w:r>
    </w:p>
    <w:p w14:paraId="3563A487"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4AABA369" w14:textId="77777777" w:rsidR="002B4F37" w:rsidRPr="004D22E7" w:rsidRDefault="002B4F37" w:rsidP="00B711BB">
      <w:pPr>
        <w:keepNext/>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6.3</w:t>
      </w:r>
      <w:r w:rsidRPr="004D22E7">
        <w:rPr>
          <w:rFonts w:ascii="Times New Roman" w:hAnsi="Times New Roman"/>
          <w:b/>
          <w:color w:val="000000"/>
          <w:lang w:val="es-ES"/>
        </w:rPr>
        <w:tab/>
        <w:t>Periodo</w:t>
      </w:r>
      <w:r w:rsidRPr="004D22E7">
        <w:rPr>
          <w:rFonts w:ascii="Times New Roman" w:hAnsi="Times New Roman"/>
          <w:b/>
          <w:color w:val="000000"/>
          <w:spacing w:val="-7"/>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validez</w:t>
      </w:r>
    </w:p>
    <w:p w14:paraId="35A8E137" w14:textId="77777777" w:rsidR="002B4F37" w:rsidRPr="004D22E7" w:rsidRDefault="002B4F37" w:rsidP="001F3800">
      <w:pPr>
        <w:keepNext/>
        <w:autoSpaceDE w:val="0"/>
        <w:autoSpaceDN w:val="0"/>
        <w:adjustRightInd w:val="0"/>
        <w:spacing w:after="0" w:line="240" w:lineRule="auto"/>
        <w:rPr>
          <w:rFonts w:ascii="Times New Roman" w:hAnsi="Times New Roman"/>
          <w:color w:val="000000"/>
          <w:lang w:val="es-ES"/>
        </w:rPr>
      </w:pPr>
    </w:p>
    <w:p w14:paraId="2AD4CE4D"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3</w:t>
      </w:r>
      <w:r w:rsidRPr="004D22E7">
        <w:rPr>
          <w:rFonts w:ascii="Times New Roman" w:hAnsi="Times New Roman"/>
          <w:color w:val="000000"/>
          <w:spacing w:val="-1"/>
          <w:lang w:val="es-ES"/>
        </w:rPr>
        <w:t xml:space="preserve"> </w:t>
      </w:r>
      <w:r w:rsidRPr="004D22E7">
        <w:rPr>
          <w:rFonts w:ascii="Times New Roman" w:hAnsi="Times New Roman"/>
          <w:color w:val="000000"/>
          <w:lang w:val="es-ES"/>
        </w:rPr>
        <w:t>años.</w:t>
      </w:r>
    </w:p>
    <w:p w14:paraId="40FB3936"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00CEB346" w14:textId="77777777" w:rsidR="002B4F37" w:rsidRPr="004D22E7" w:rsidRDefault="002B4F37" w:rsidP="00B711BB">
      <w:pPr>
        <w:keepNext/>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6.4</w:t>
      </w:r>
      <w:r w:rsidRPr="004D22E7">
        <w:rPr>
          <w:rFonts w:ascii="Times New Roman" w:hAnsi="Times New Roman"/>
          <w:b/>
          <w:color w:val="000000"/>
          <w:lang w:val="es-ES"/>
        </w:rPr>
        <w:tab/>
        <w:t>Precauciones</w:t>
      </w:r>
      <w:r w:rsidRPr="004D22E7">
        <w:rPr>
          <w:rFonts w:ascii="Times New Roman" w:hAnsi="Times New Roman"/>
          <w:b/>
          <w:color w:val="000000"/>
          <w:spacing w:val="-12"/>
          <w:lang w:val="es-ES"/>
        </w:rPr>
        <w:t xml:space="preserve"> </w:t>
      </w:r>
      <w:r w:rsidRPr="004D22E7">
        <w:rPr>
          <w:rFonts w:ascii="Times New Roman" w:hAnsi="Times New Roman"/>
          <w:b/>
          <w:color w:val="000000"/>
          <w:lang w:val="es-ES"/>
        </w:rPr>
        <w:t>especiales</w:t>
      </w:r>
      <w:r w:rsidRPr="004D22E7">
        <w:rPr>
          <w:rFonts w:ascii="Times New Roman" w:hAnsi="Times New Roman"/>
          <w:b/>
          <w:color w:val="000000"/>
          <w:spacing w:val="-9"/>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conservación</w:t>
      </w:r>
    </w:p>
    <w:p w14:paraId="14C03210"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2C4D5B0B" w14:textId="17B9B69D"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Conservar</w:t>
      </w:r>
      <w:r w:rsidRPr="004D22E7">
        <w:rPr>
          <w:rFonts w:ascii="Times New Roman" w:hAnsi="Times New Roman"/>
          <w:color w:val="000000"/>
          <w:spacing w:val="-9"/>
          <w:lang w:val="es-ES"/>
        </w:rPr>
        <w:t xml:space="preserve"> </w:t>
      </w:r>
      <w:r w:rsidRPr="004D22E7">
        <w:rPr>
          <w:rFonts w:ascii="Times New Roman" w:hAnsi="Times New Roman"/>
          <w:color w:val="000000"/>
          <w:lang w:val="es-ES"/>
        </w:rPr>
        <w:t>por</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debajo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25</w:t>
      </w:r>
      <w:r w:rsidR="00E763B8">
        <w:rPr>
          <w:rFonts w:ascii="Times New Roman" w:hAnsi="Times New Roman"/>
          <w:color w:val="000000"/>
          <w:lang w:val="es-ES"/>
        </w:rPr>
        <w:t xml:space="preserve"> </w:t>
      </w:r>
      <w:r w:rsidRPr="004D22E7">
        <w:rPr>
          <w:rFonts w:ascii="Times New Roman" w:hAnsi="Times New Roman"/>
          <w:color w:val="000000"/>
          <w:lang w:val="es-ES"/>
        </w:rPr>
        <w:t>ºC.</w:t>
      </w:r>
      <w:r w:rsidRPr="004D22E7">
        <w:rPr>
          <w:rFonts w:ascii="Times New Roman" w:hAnsi="Times New Roman"/>
          <w:color w:val="000000"/>
          <w:spacing w:val="-5"/>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3"/>
          <w:lang w:val="es-ES"/>
        </w:rPr>
        <w:t xml:space="preserve"> </w:t>
      </w:r>
      <w:r w:rsidRPr="004D22E7">
        <w:rPr>
          <w:rFonts w:ascii="Times New Roman" w:hAnsi="Times New Roman"/>
          <w:color w:val="000000"/>
          <w:lang w:val="es-ES"/>
        </w:rPr>
        <w:t>congelar.</w:t>
      </w:r>
    </w:p>
    <w:p w14:paraId="2EAA8210"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5E4C5F76" w14:textId="77777777" w:rsidR="002B4F37" w:rsidRPr="004D22E7" w:rsidRDefault="002B4F37" w:rsidP="00B711BB">
      <w:pPr>
        <w:keepNext/>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6.5</w:t>
      </w:r>
      <w:r w:rsidRPr="004D22E7">
        <w:rPr>
          <w:rFonts w:ascii="Times New Roman" w:hAnsi="Times New Roman"/>
          <w:b/>
          <w:color w:val="000000"/>
          <w:lang w:val="es-ES"/>
        </w:rPr>
        <w:tab/>
        <w:t>Naturaleza</w:t>
      </w:r>
      <w:r w:rsidRPr="004D22E7">
        <w:rPr>
          <w:rFonts w:ascii="Times New Roman" w:hAnsi="Times New Roman"/>
          <w:b/>
          <w:color w:val="000000"/>
          <w:spacing w:val="-10"/>
          <w:lang w:val="es-ES"/>
        </w:rPr>
        <w:t xml:space="preserve"> </w:t>
      </w:r>
      <w:r w:rsidRPr="004D22E7">
        <w:rPr>
          <w:rFonts w:ascii="Times New Roman" w:hAnsi="Times New Roman"/>
          <w:b/>
          <w:color w:val="000000"/>
          <w:lang w:val="es-ES"/>
        </w:rPr>
        <w:t>y</w:t>
      </w:r>
      <w:r w:rsidRPr="004D22E7">
        <w:rPr>
          <w:rFonts w:ascii="Times New Roman" w:hAnsi="Times New Roman"/>
          <w:b/>
          <w:color w:val="000000"/>
          <w:spacing w:val="-1"/>
          <w:lang w:val="es-ES"/>
        </w:rPr>
        <w:t xml:space="preserve"> </w:t>
      </w:r>
      <w:r w:rsidRPr="004D22E7">
        <w:rPr>
          <w:rFonts w:ascii="Times New Roman" w:hAnsi="Times New Roman"/>
          <w:b/>
          <w:color w:val="000000"/>
          <w:lang w:val="es-ES"/>
        </w:rPr>
        <w:t>contenido</w:t>
      </w:r>
      <w:r w:rsidRPr="004D22E7">
        <w:rPr>
          <w:rFonts w:ascii="Times New Roman" w:hAnsi="Times New Roman"/>
          <w:b/>
          <w:color w:val="000000"/>
          <w:spacing w:val="-9"/>
          <w:lang w:val="es-ES"/>
        </w:rPr>
        <w:t xml:space="preserve"> </w:t>
      </w:r>
      <w:r w:rsidRPr="004D22E7">
        <w:rPr>
          <w:rFonts w:ascii="Times New Roman" w:hAnsi="Times New Roman"/>
          <w:b/>
          <w:color w:val="000000"/>
          <w:lang w:val="es-ES"/>
        </w:rPr>
        <w:t>del</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recipiente</w:t>
      </w:r>
    </w:p>
    <w:p w14:paraId="32F72A8A"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4F27CB3F"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Cuerpo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cilíndrico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vidrio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tipo</w:t>
      </w:r>
      <w:r w:rsidRPr="004D22E7">
        <w:rPr>
          <w:rFonts w:ascii="Times New Roman" w:hAnsi="Times New Roman"/>
          <w:color w:val="000000"/>
          <w:spacing w:val="-3"/>
          <w:lang w:val="es-ES"/>
        </w:rPr>
        <w:t xml:space="preserve"> </w:t>
      </w:r>
      <w:r w:rsidRPr="004D22E7">
        <w:rPr>
          <w:rFonts w:ascii="Times New Roman" w:hAnsi="Times New Roman"/>
          <w:color w:val="000000"/>
          <w:lang w:val="es-ES"/>
        </w:rPr>
        <w:t>I</w:t>
      </w:r>
      <w:r w:rsidRPr="004D22E7">
        <w:rPr>
          <w:rFonts w:ascii="Times New Roman" w:hAnsi="Times New Roman"/>
          <w:color w:val="000000"/>
          <w:spacing w:val="-1"/>
          <w:lang w:val="es-ES"/>
        </w:rPr>
        <w:t xml:space="preserve"> </w:t>
      </w:r>
      <w:r w:rsidRPr="004D22E7">
        <w:rPr>
          <w:rFonts w:ascii="Times New Roman" w:hAnsi="Times New Roman"/>
          <w:color w:val="000000"/>
          <w:lang w:val="es-ES"/>
        </w:rPr>
        <w:t>(1</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ml)</w:t>
      </w:r>
      <w:r w:rsidRPr="004D22E7">
        <w:rPr>
          <w:rFonts w:ascii="Times New Roman" w:hAnsi="Times New Roman"/>
          <w:color w:val="000000"/>
          <w:spacing w:val="-3"/>
          <w:lang w:val="es-ES"/>
        </w:rPr>
        <w:t xml:space="preserve"> </w:t>
      </w:r>
      <w:r w:rsidRPr="004D22E7">
        <w:rPr>
          <w:rFonts w:ascii="Times New Roman" w:hAnsi="Times New Roman"/>
          <w:color w:val="000000"/>
          <w:lang w:val="es-ES"/>
        </w:rPr>
        <w:t>al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acopla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una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aguja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calibre</w:t>
      </w:r>
      <w:r w:rsidRPr="004D22E7">
        <w:rPr>
          <w:rFonts w:ascii="Times New Roman" w:hAnsi="Times New Roman"/>
          <w:color w:val="000000"/>
          <w:spacing w:val="-6"/>
          <w:lang w:val="es-ES"/>
        </w:rPr>
        <w:t xml:space="preserve"> </w:t>
      </w:r>
      <w:r w:rsidRPr="004D22E7">
        <w:rPr>
          <w:rFonts w:ascii="Times New Roman" w:hAnsi="Times New Roman"/>
          <w:color w:val="000000"/>
          <w:lang w:val="es-ES"/>
        </w:rPr>
        <w:t>27</w:t>
      </w:r>
      <w:r w:rsidRPr="004D22E7">
        <w:rPr>
          <w:rFonts w:ascii="Times New Roman" w:hAnsi="Times New Roman"/>
          <w:color w:val="000000"/>
          <w:spacing w:val="-2"/>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12,7</w:t>
      </w:r>
      <w:r w:rsidRPr="004D22E7">
        <w:rPr>
          <w:rFonts w:ascii="Times New Roman" w:hAnsi="Times New Roman"/>
          <w:color w:val="000000"/>
          <w:spacing w:val="-4"/>
          <w:lang w:val="es-ES"/>
        </w:rPr>
        <w:t xml:space="preserve"> </w:t>
      </w:r>
      <w:r w:rsidRPr="004D22E7">
        <w:rPr>
          <w:rFonts w:ascii="Times New Roman" w:hAnsi="Times New Roman"/>
          <w:color w:val="000000"/>
          <w:lang w:val="es-ES"/>
        </w:rPr>
        <w:t>mm</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de longitud</w:t>
      </w:r>
      <w:r w:rsidRPr="004D22E7">
        <w:rPr>
          <w:rFonts w:ascii="Times New Roman" w:hAnsi="Times New Roman"/>
          <w:color w:val="000000"/>
          <w:spacing w:val="-7"/>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un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émbolo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cuyo</w:t>
      </w:r>
      <w:r w:rsidRPr="004D22E7">
        <w:rPr>
          <w:rFonts w:ascii="Times New Roman" w:hAnsi="Times New Roman"/>
          <w:color w:val="000000"/>
          <w:spacing w:val="-4"/>
          <w:lang w:val="es-ES"/>
        </w:rPr>
        <w:t xml:space="preserve"> </w:t>
      </w:r>
      <w:r w:rsidRPr="004D22E7">
        <w:rPr>
          <w:rFonts w:ascii="Times New Roman" w:hAnsi="Times New Roman"/>
          <w:color w:val="000000"/>
          <w:lang w:val="es-ES"/>
        </w:rPr>
        <w:t>capuchón</w:t>
      </w:r>
      <w:r w:rsidRPr="004D22E7">
        <w:rPr>
          <w:rFonts w:ascii="Times New Roman" w:hAnsi="Times New Roman"/>
          <w:color w:val="000000"/>
          <w:spacing w:val="-8"/>
          <w:lang w:val="es-ES"/>
        </w:rPr>
        <w:t xml:space="preserve"> </w:t>
      </w:r>
      <w:r w:rsidRPr="004D22E7">
        <w:rPr>
          <w:rFonts w:ascii="Times New Roman" w:hAnsi="Times New Roman"/>
          <w:color w:val="000000"/>
          <w:lang w:val="es-ES"/>
        </w:rPr>
        <w:t>es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del</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elastómero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clorobutilo.</w:t>
      </w:r>
    </w:p>
    <w:p w14:paraId="44AD04EE"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3CA2FE85"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lastRenderedPageBreak/>
        <w:t>Arixtra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7,5</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mg/0,6</w:t>
      </w:r>
      <w:r w:rsidRPr="004D22E7">
        <w:rPr>
          <w:rFonts w:ascii="Times New Roman" w:hAnsi="Times New Roman"/>
          <w:color w:val="000000"/>
          <w:spacing w:val="-6"/>
          <w:lang w:val="es-ES"/>
        </w:rPr>
        <w:t xml:space="preserve"> </w:t>
      </w:r>
      <w:r w:rsidRPr="004D22E7">
        <w:rPr>
          <w:rFonts w:ascii="Times New Roman" w:hAnsi="Times New Roman"/>
          <w:color w:val="000000"/>
          <w:lang w:val="es-ES"/>
        </w:rPr>
        <w:t>ml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está</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disponible</w:t>
      </w:r>
      <w:r w:rsidRPr="004D22E7">
        <w:rPr>
          <w:rFonts w:ascii="Times New Roman" w:hAnsi="Times New Roman"/>
          <w:color w:val="000000"/>
          <w:spacing w:val="-9"/>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presentaciones</w:t>
      </w:r>
      <w:r w:rsidRPr="004D22E7">
        <w:rPr>
          <w:rFonts w:ascii="Times New Roman" w:hAnsi="Times New Roman"/>
          <w:color w:val="000000"/>
          <w:spacing w:val="-13"/>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2,</w:t>
      </w:r>
      <w:r w:rsidRPr="004D22E7">
        <w:rPr>
          <w:rFonts w:ascii="Times New Roman" w:hAnsi="Times New Roman"/>
          <w:color w:val="000000"/>
          <w:spacing w:val="-2"/>
          <w:lang w:val="es-ES"/>
        </w:rPr>
        <w:t xml:space="preserve"> </w:t>
      </w:r>
      <w:r w:rsidRPr="004D22E7">
        <w:rPr>
          <w:rFonts w:ascii="Times New Roman" w:hAnsi="Times New Roman"/>
          <w:color w:val="000000"/>
          <w:lang w:val="es-ES"/>
        </w:rPr>
        <w:t>7,</w:t>
      </w:r>
      <w:r w:rsidRPr="004D22E7">
        <w:rPr>
          <w:rFonts w:ascii="Times New Roman" w:hAnsi="Times New Roman"/>
          <w:color w:val="000000"/>
          <w:spacing w:val="-2"/>
          <w:lang w:val="es-ES"/>
        </w:rPr>
        <w:t xml:space="preserve"> </w:t>
      </w:r>
      <w:r w:rsidRPr="004D22E7">
        <w:rPr>
          <w:rFonts w:ascii="Times New Roman" w:hAnsi="Times New Roman"/>
          <w:color w:val="000000"/>
          <w:lang w:val="es-ES"/>
        </w:rPr>
        <w:t>10</w:t>
      </w:r>
      <w:r w:rsidRPr="004D22E7">
        <w:rPr>
          <w:rFonts w:ascii="Times New Roman" w:hAnsi="Times New Roman"/>
          <w:color w:val="000000"/>
          <w:spacing w:val="-2"/>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20</w:t>
      </w:r>
      <w:r w:rsidRPr="004D22E7">
        <w:rPr>
          <w:rFonts w:ascii="Times New Roman" w:hAnsi="Times New Roman"/>
          <w:color w:val="000000"/>
          <w:spacing w:val="-2"/>
          <w:lang w:val="es-ES"/>
        </w:rPr>
        <w:t xml:space="preserve"> </w:t>
      </w:r>
      <w:r w:rsidRPr="004D22E7">
        <w:rPr>
          <w:rFonts w:ascii="Times New Roman" w:hAnsi="Times New Roman"/>
          <w:color w:val="000000"/>
          <w:lang w:val="es-ES"/>
        </w:rPr>
        <w:t>jeringas.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Existen</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tipos</w:t>
      </w:r>
      <w:r w:rsidRPr="004D22E7">
        <w:rPr>
          <w:rFonts w:ascii="Times New Roman" w:hAnsi="Times New Roman"/>
          <w:color w:val="000000"/>
          <w:spacing w:val="-4"/>
          <w:lang w:val="es-ES"/>
        </w:rPr>
        <w:t xml:space="preserve"> </w:t>
      </w:r>
      <w:r w:rsidRPr="004D22E7">
        <w:rPr>
          <w:rFonts w:ascii="Times New Roman" w:hAnsi="Times New Roman"/>
          <w:color w:val="000000"/>
          <w:lang w:val="es-ES"/>
        </w:rPr>
        <w:t>de jeringas:</w:t>
      </w:r>
    </w:p>
    <w:p w14:paraId="540B08E9" w14:textId="77777777" w:rsidR="002B4F37" w:rsidRPr="004D22E7" w:rsidRDefault="002B4F37" w:rsidP="00B711BB">
      <w:pPr>
        <w:numPr>
          <w:ilvl w:val="0"/>
          <w:numId w:val="11"/>
        </w:numPr>
        <w:tabs>
          <w:tab w:val="left" w:pos="82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color w:val="000000"/>
          <w:position w:val="-1"/>
          <w:lang w:val="es-ES"/>
        </w:rPr>
        <w:t>jeringas</w:t>
      </w:r>
      <w:r w:rsidRPr="004D22E7">
        <w:rPr>
          <w:rFonts w:ascii="Times New Roman" w:hAnsi="Times New Roman"/>
          <w:color w:val="000000"/>
          <w:spacing w:val="-7"/>
          <w:position w:val="-1"/>
          <w:lang w:val="es-ES"/>
        </w:rPr>
        <w:t xml:space="preserve"> </w:t>
      </w:r>
      <w:r w:rsidRPr="004D22E7">
        <w:rPr>
          <w:rFonts w:ascii="Times New Roman" w:hAnsi="Times New Roman"/>
          <w:color w:val="000000"/>
          <w:position w:val="-1"/>
          <w:lang w:val="es-ES"/>
        </w:rPr>
        <w:t>con</w:t>
      </w:r>
      <w:r w:rsidRPr="004D22E7">
        <w:rPr>
          <w:rFonts w:ascii="Times New Roman" w:hAnsi="Times New Roman"/>
          <w:color w:val="000000"/>
          <w:spacing w:val="-3"/>
          <w:position w:val="-1"/>
          <w:lang w:val="es-ES"/>
        </w:rPr>
        <w:t xml:space="preserve"> </w:t>
      </w:r>
      <w:r w:rsidRPr="004D22E7">
        <w:rPr>
          <w:rFonts w:ascii="Times New Roman" w:hAnsi="Times New Roman"/>
          <w:color w:val="000000"/>
          <w:position w:val="-1"/>
          <w:lang w:val="es-ES"/>
        </w:rPr>
        <w:t>un</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émbolo</w:t>
      </w:r>
      <w:r w:rsidRPr="004D22E7">
        <w:rPr>
          <w:rFonts w:ascii="Times New Roman" w:hAnsi="Times New Roman"/>
          <w:color w:val="000000"/>
          <w:spacing w:val="-7"/>
          <w:position w:val="-1"/>
          <w:lang w:val="es-ES"/>
        </w:rPr>
        <w:t xml:space="preserve"> </w:t>
      </w:r>
      <w:r w:rsidRPr="004D22E7">
        <w:rPr>
          <w:rFonts w:ascii="Times New Roman" w:hAnsi="Times New Roman"/>
          <w:color w:val="000000"/>
          <w:position w:val="-1"/>
          <w:lang w:val="es-ES"/>
        </w:rPr>
        <w:t>de</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color</w:t>
      </w:r>
      <w:r w:rsidRPr="004D22E7">
        <w:rPr>
          <w:rFonts w:ascii="Times New Roman" w:hAnsi="Times New Roman"/>
          <w:color w:val="000000"/>
          <w:spacing w:val="-5"/>
          <w:position w:val="-1"/>
          <w:lang w:val="es-ES"/>
        </w:rPr>
        <w:t xml:space="preserve"> </w:t>
      </w:r>
      <w:r w:rsidRPr="004D22E7">
        <w:rPr>
          <w:rFonts w:ascii="Times New Roman" w:hAnsi="Times New Roman"/>
          <w:color w:val="000000"/>
          <w:position w:val="-1"/>
          <w:lang w:val="es-ES"/>
        </w:rPr>
        <w:t>rojo</w:t>
      </w:r>
      <w:r w:rsidRPr="004D22E7">
        <w:rPr>
          <w:rFonts w:ascii="Times New Roman" w:hAnsi="Times New Roman"/>
          <w:color w:val="000000"/>
          <w:spacing w:val="-4"/>
          <w:position w:val="-1"/>
          <w:lang w:val="es-ES"/>
        </w:rPr>
        <w:t xml:space="preserve"> </w:t>
      </w:r>
      <w:r w:rsidRPr="004D22E7">
        <w:rPr>
          <w:rFonts w:ascii="Times New Roman" w:hAnsi="Times New Roman"/>
          <w:color w:val="000000"/>
          <w:position w:val="-1"/>
          <w:lang w:val="es-ES"/>
        </w:rPr>
        <w:t>oscuro</w:t>
      </w:r>
      <w:r w:rsidRPr="004D22E7">
        <w:rPr>
          <w:rFonts w:ascii="Times New Roman" w:hAnsi="Times New Roman"/>
          <w:color w:val="000000"/>
          <w:spacing w:val="-6"/>
          <w:position w:val="-1"/>
          <w:lang w:val="es-ES"/>
        </w:rPr>
        <w:t xml:space="preserve"> </w:t>
      </w:r>
      <w:r w:rsidRPr="004D22E7">
        <w:rPr>
          <w:rFonts w:ascii="Times New Roman" w:hAnsi="Times New Roman"/>
          <w:color w:val="000000"/>
          <w:position w:val="-1"/>
          <w:lang w:val="es-ES"/>
        </w:rPr>
        <w:t>provistas</w:t>
      </w:r>
      <w:r w:rsidRPr="004D22E7">
        <w:rPr>
          <w:rFonts w:ascii="Times New Roman" w:hAnsi="Times New Roman"/>
          <w:color w:val="000000"/>
          <w:spacing w:val="-8"/>
          <w:position w:val="-1"/>
          <w:lang w:val="es-ES"/>
        </w:rPr>
        <w:t xml:space="preserve"> </w:t>
      </w:r>
      <w:r w:rsidRPr="004D22E7">
        <w:rPr>
          <w:rFonts w:ascii="Times New Roman" w:hAnsi="Times New Roman"/>
          <w:color w:val="000000"/>
          <w:position w:val="-1"/>
          <w:lang w:val="es-ES"/>
        </w:rPr>
        <w:t>de</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un</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sistema</w:t>
      </w:r>
      <w:r w:rsidRPr="004D22E7">
        <w:rPr>
          <w:rFonts w:ascii="Times New Roman" w:hAnsi="Times New Roman"/>
          <w:color w:val="000000"/>
          <w:spacing w:val="-7"/>
          <w:position w:val="-1"/>
          <w:lang w:val="es-ES"/>
        </w:rPr>
        <w:t xml:space="preserve"> </w:t>
      </w:r>
      <w:r w:rsidRPr="004D22E7">
        <w:rPr>
          <w:rFonts w:ascii="Times New Roman" w:hAnsi="Times New Roman"/>
          <w:color w:val="000000"/>
          <w:position w:val="-1"/>
          <w:lang w:val="es-ES"/>
        </w:rPr>
        <w:t>de</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seguridad</w:t>
      </w:r>
      <w:r w:rsidRPr="004D22E7">
        <w:rPr>
          <w:rFonts w:ascii="Times New Roman" w:hAnsi="Times New Roman"/>
          <w:color w:val="000000"/>
          <w:spacing w:val="-9"/>
          <w:position w:val="-1"/>
          <w:lang w:val="es-ES"/>
        </w:rPr>
        <w:t xml:space="preserve"> </w:t>
      </w:r>
      <w:r w:rsidRPr="004D22E7">
        <w:rPr>
          <w:rFonts w:ascii="Times New Roman" w:hAnsi="Times New Roman"/>
          <w:color w:val="000000"/>
          <w:position w:val="-1"/>
          <w:lang w:val="es-ES"/>
        </w:rPr>
        <w:t>automático</w:t>
      </w:r>
    </w:p>
    <w:p w14:paraId="4661AF41" w14:textId="77777777" w:rsidR="002B4F37" w:rsidRPr="004D22E7" w:rsidRDefault="002B4F37" w:rsidP="00B711BB">
      <w:pPr>
        <w:numPr>
          <w:ilvl w:val="0"/>
          <w:numId w:val="11"/>
        </w:numPr>
        <w:tabs>
          <w:tab w:val="left" w:pos="82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color w:val="000000"/>
          <w:position w:val="-1"/>
          <w:lang w:val="es-ES"/>
        </w:rPr>
        <w:t>jeringas</w:t>
      </w:r>
      <w:r w:rsidRPr="004D22E7">
        <w:rPr>
          <w:rFonts w:ascii="Times New Roman" w:hAnsi="Times New Roman"/>
          <w:color w:val="000000"/>
          <w:spacing w:val="-7"/>
          <w:position w:val="-1"/>
          <w:lang w:val="es-ES"/>
        </w:rPr>
        <w:t xml:space="preserve"> </w:t>
      </w:r>
      <w:r w:rsidRPr="004D22E7">
        <w:rPr>
          <w:rFonts w:ascii="Times New Roman" w:hAnsi="Times New Roman"/>
          <w:color w:val="000000"/>
          <w:position w:val="-1"/>
          <w:lang w:val="es-ES"/>
        </w:rPr>
        <w:t>con</w:t>
      </w:r>
      <w:r w:rsidRPr="004D22E7">
        <w:rPr>
          <w:rFonts w:ascii="Times New Roman" w:hAnsi="Times New Roman"/>
          <w:color w:val="000000"/>
          <w:spacing w:val="-3"/>
          <w:position w:val="-1"/>
          <w:lang w:val="es-ES"/>
        </w:rPr>
        <w:t xml:space="preserve"> </w:t>
      </w:r>
      <w:r w:rsidRPr="004D22E7">
        <w:rPr>
          <w:rFonts w:ascii="Times New Roman" w:hAnsi="Times New Roman"/>
          <w:color w:val="000000"/>
          <w:position w:val="-1"/>
          <w:lang w:val="es-ES"/>
        </w:rPr>
        <w:t>un</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émbolo</w:t>
      </w:r>
      <w:r w:rsidRPr="004D22E7">
        <w:rPr>
          <w:rFonts w:ascii="Times New Roman" w:hAnsi="Times New Roman"/>
          <w:color w:val="000000"/>
          <w:spacing w:val="-7"/>
          <w:position w:val="-1"/>
          <w:lang w:val="es-ES"/>
        </w:rPr>
        <w:t xml:space="preserve"> </w:t>
      </w:r>
      <w:r w:rsidRPr="004D22E7">
        <w:rPr>
          <w:rFonts w:ascii="Times New Roman" w:hAnsi="Times New Roman"/>
          <w:color w:val="000000"/>
          <w:position w:val="-1"/>
          <w:lang w:val="es-ES"/>
        </w:rPr>
        <w:t>de</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color</w:t>
      </w:r>
      <w:r w:rsidRPr="004D22E7">
        <w:rPr>
          <w:rFonts w:ascii="Times New Roman" w:hAnsi="Times New Roman"/>
          <w:color w:val="000000"/>
          <w:spacing w:val="-5"/>
          <w:position w:val="-1"/>
          <w:lang w:val="es-ES"/>
        </w:rPr>
        <w:t xml:space="preserve"> </w:t>
      </w:r>
      <w:r w:rsidRPr="004D22E7">
        <w:rPr>
          <w:rFonts w:ascii="Times New Roman" w:hAnsi="Times New Roman"/>
          <w:color w:val="000000"/>
          <w:position w:val="-1"/>
          <w:lang w:val="es-ES"/>
        </w:rPr>
        <w:t>rojo</w:t>
      </w:r>
      <w:r w:rsidRPr="004D22E7">
        <w:rPr>
          <w:rFonts w:ascii="Times New Roman" w:hAnsi="Times New Roman"/>
          <w:color w:val="000000"/>
          <w:spacing w:val="-4"/>
          <w:position w:val="-1"/>
          <w:lang w:val="es-ES"/>
        </w:rPr>
        <w:t xml:space="preserve"> </w:t>
      </w:r>
      <w:r w:rsidRPr="004D22E7">
        <w:rPr>
          <w:rFonts w:ascii="Times New Roman" w:hAnsi="Times New Roman"/>
          <w:color w:val="000000"/>
          <w:position w:val="-1"/>
          <w:lang w:val="es-ES"/>
        </w:rPr>
        <w:t>oscuro</w:t>
      </w:r>
      <w:r w:rsidRPr="004D22E7">
        <w:rPr>
          <w:rFonts w:ascii="Times New Roman" w:hAnsi="Times New Roman"/>
          <w:color w:val="000000"/>
          <w:spacing w:val="-6"/>
          <w:position w:val="-1"/>
          <w:lang w:val="es-ES"/>
        </w:rPr>
        <w:t xml:space="preserve"> </w:t>
      </w:r>
      <w:r w:rsidRPr="004D22E7">
        <w:rPr>
          <w:rFonts w:ascii="Times New Roman" w:hAnsi="Times New Roman"/>
          <w:color w:val="000000"/>
          <w:position w:val="-1"/>
          <w:lang w:val="es-ES"/>
        </w:rPr>
        <w:t>provistas</w:t>
      </w:r>
      <w:r w:rsidRPr="004D22E7">
        <w:rPr>
          <w:rFonts w:ascii="Times New Roman" w:hAnsi="Times New Roman"/>
          <w:color w:val="000000"/>
          <w:spacing w:val="-8"/>
          <w:position w:val="-1"/>
          <w:lang w:val="es-ES"/>
        </w:rPr>
        <w:t xml:space="preserve"> </w:t>
      </w:r>
      <w:r w:rsidRPr="004D22E7">
        <w:rPr>
          <w:rFonts w:ascii="Times New Roman" w:hAnsi="Times New Roman"/>
          <w:color w:val="000000"/>
          <w:position w:val="-1"/>
          <w:lang w:val="es-ES"/>
        </w:rPr>
        <w:t>de</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un</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sistema</w:t>
      </w:r>
      <w:r w:rsidRPr="004D22E7">
        <w:rPr>
          <w:rFonts w:ascii="Times New Roman" w:hAnsi="Times New Roman"/>
          <w:color w:val="000000"/>
          <w:spacing w:val="-7"/>
          <w:position w:val="-1"/>
          <w:lang w:val="es-ES"/>
        </w:rPr>
        <w:t xml:space="preserve"> </w:t>
      </w:r>
      <w:r w:rsidRPr="004D22E7">
        <w:rPr>
          <w:rFonts w:ascii="Times New Roman" w:hAnsi="Times New Roman"/>
          <w:color w:val="000000"/>
          <w:position w:val="-1"/>
          <w:lang w:val="es-ES"/>
        </w:rPr>
        <w:t>de</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seguridad</w:t>
      </w:r>
      <w:r w:rsidRPr="004D22E7">
        <w:rPr>
          <w:rFonts w:ascii="Times New Roman" w:hAnsi="Times New Roman"/>
          <w:color w:val="000000"/>
          <w:spacing w:val="-9"/>
          <w:position w:val="-1"/>
          <w:lang w:val="es-ES"/>
        </w:rPr>
        <w:t xml:space="preserve"> </w:t>
      </w:r>
      <w:r w:rsidRPr="004D22E7">
        <w:rPr>
          <w:rFonts w:ascii="Times New Roman" w:hAnsi="Times New Roman"/>
          <w:color w:val="000000"/>
          <w:position w:val="-1"/>
          <w:lang w:val="es-ES"/>
        </w:rPr>
        <w:t>manual</w:t>
      </w:r>
    </w:p>
    <w:p w14:paraId="2C8D3DEF"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Puede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solamente</w:t>
      </w:r>
      <w:r w:rsidRPr="004D22E7">
        <w:rPr>
          <w:rFonts w:ascii="Times New Roman" w:hAnsi="Times New Roman"/>
          <w:color w:val="000000"/>
          <w:spacing w:val="-9"/>
          <w:lang w:val="es-ES"/>
        </w:rPr>
        <w:t xml:space="preserve"> </w:t>
      </w:r>
      <w:r w:rsidRPr="004D22E7">
        <w:rPr>
          <w:rFonts w:ascii="Times New Roman" w:hAnsi="Times New Roman"/>
          <w:color w:val="000000"/>
          <w:lang w:val="es-ES"/>
        </w:rPr>
        <w:t>estén</w:t>
      </w:r>
      <w:r w:rsidRPr="004D22E7">
        <w:rPr>
          <w:rFonts w:ascii="Times New Roman" w:hAnsi="Times New Roman"/>
          <w:color w:val="000000"/>
          <w:spacing w:val="-5"/>
          <w:lang w:val="es-ES"/>
        </w:rPr>
        <w:t xml:space="preserve"> </w:t>
      </w:r>
      <w:r w:rsidRPr="004D22E7">
        <w:rPr>
          <w:rFonts w:ascii="Times New Roman" w:hAnsi="Times New Roman"/>
          <w:color w:val="000000"/>
          <w:lang w:val="es-ES"/>
        </w:rPr>
        <w:t>comercializados</w:t>
      </w:r>
      <w:r w:rsidRPr="004D22E7">
        <w:rPr>
          <w:rFonts w:ascii="Times New Roman" w:hAnsi="Times New Roman"/>
          <w:color w:val="000000"/>
          <w:spacing w:val="-14"/>
          <w:lang w:val="es-ES"/>
        </w:rPr>
        <w:t xml:space="preserve"> </w:t>
      </w:r>
      <w:r w:rsidRPr="004D22E7">
        <w:rPr>
          <w:rFonts w:ascii="Times New Roman" w:hAnsi="Times New Roman"/>
          <w:color w:val="000000"/>
          <w:lang w:val="es-ES"/>
        </w:rPr>
        <w:t>algunos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tamaños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envase</w:t>
      </w:r>
    </w:p>
    <w:p w14:paraId="418DD430"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79121185" w14:textId="77777777" w:rsidR="002B4F37" w:rsidRPr="004D22E7" w:rsidRDefault="002B4F37" w:rsidP="00B711BB">
      <w:pPr>
        <w:keepNext/>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6.6</w:t>
      </w:r>
      <w:r w:rsidRPr="004D22E7">
        <w:rPr>
          <w:rFonts w:ascii="Times New Roman" w:hAnsi="Times New Roman"/>
          <w:b/>
          <w:color w:val="000000"/>
          <w:lang w:val="es-ES"/>
        </w:rPr>
        <w:tab/>
        <w:t>Precauciones</w:t>
      </w:r>
      <w:r w:rsidRPr="004D22E7">
        <w:rPr>
          <w:rFonts w:ascii="Times New Roman" w:hAnsi="Times New Roman"/>
          <w:b/>
          <w:color w:val="000000"/>
          <w:spacing w:val="-12"/>
          <w:lang w:val="es-ES"/>
        </w:rPr>
        <w:t xml:space="preserve"> </w:t>
      </w:r>
      <w:r w:rsidRPr="004D22E7">
        <w:rPr>
          <w:rFonts w:ascii="Times New Roman" w:hAnsi="Times New Roman"/>
          <w:b/>
          <w:color w:val="000000"/>
          <w:lang w:val="es-ES"/>
        </w:rPr>
        <w:t>especiales</w:t>
      </w:r>
      <w:r w:rsidRPr="004D22E7">
        <w:rPr>
          <w:rFonts w:ascii="Times New Roman" w:hAnsi="Times New Roman"/>
          <w:b/>
          <w:color w:val="000000"/>
          <w:spacing w:val="-9"/>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eliminación</w:t>
      </w:r>
      <w:r w:rsidRPr="004D22E7">
        <w:rPr>
          <w:rFonts w:ascii="Times New Roman" w:hAnsi="Times New Roman"/>
          <w:b/>
          <w:color w:val="000000"/>
          <w:spacing w:val="-11"/>
          <w:lang w:val="es-ES"/>
        </w:rPr>
        <w:t xml:space="preserve"> </w:t>
      </w:r>
      <w:r w:rsidRPr="004D22E7">
        <w:rPr>
          <w:rFonts w:ascii="Times New Roman" w:hAnsi="Times New Roman"/>
          <w:b/>
          <w:color w:val="000000"/>
          <w:lang w:val="es-ES"/>
        </w:rPr>
        <w:t>y</w:t>
      </w:r>
      <w:r w:rsidRPr="004D22E7">
        <w:rPr>
          <w:rFonts w:ascii="Times New Roman" w:hAnsi="Times New Roman"/>
          <w:b/>
          <w:color w:val="000000"/>
          <w:spacing w:val="-1"/>
          <w:lang w:val="es-ES"/>
        </w:rPr>
        <w:t xml:space="preserve"> </w:t>
      </w:r>
      <w:r w:rsidRPr="004D22E7">
        <w:rPr>
          <w:rFonts w:ascii="Times New Roman" w:hAnsi="Times New Roman"/>
          <w:b/>
          <w:color w:val="000000"/>
          <w:lang w:val="es-ES"/>
        </w:rPr>
        <w:t>otras</w:t>
      </w:r>
      <w:r w:rsidRPr="004D22E7">
        <w:rPr>
          <w:rFonts w:ascii="Times New Roman" w:hAnsi="Times New Roman"/>
          <w:b/>
          <w:color w:val="000000"/>
          <w:spacing w:val="-5"/>
          <w:lang w:val="es-ES"/>
        </w:rPr>
        <w:t xml:space="preserve"> </w:t>
      </w:r>
      <w:r w:rsidRPr="004D22E7">
        <w:rPr>
          <w:rFonts w:ascii="Times New Roman" w:hAnsi="Times New Roman"/>
          <w:b/>
          <w:color w:val="000000"/>
          <w:lang w:val="es-ES"/>
        </w:rPr>
        <w:t>manipulaciones</w:t>
      </w:r>
    </w:p>
    <w:p w14:paraId="45372496"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6F835F56"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administración</w:t>
      </w:r>
      <w:r w:rsidRPr="004D22E7">
        <w:rPr>
          <w:rFonts w:ascii="Times New Roman" w:hAnsi="Times New Roman"/>
          <w:color w:val="000000"/>
          <w:spacing w:val="-13"/>
          <w:lang w:val="es-ES"/>
        </w:rPr>
        <w:t xml:space="preserve"> </w:t>
      </w:r>
      <w:r w:rsidRPr="004D22E7">
        <w:rPr>
          <w:rFonts w:ascii="Times New Roman" w:hAnsi="Times New Roman"/>
          <w:color w:val="000000"/>
          <w:lang w:val="es-ES"/>
        </w:rPr>
        <w:t>subcutánea</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realiza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del</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mismo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modo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una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jeringa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clásica.</w:t>
      </w:r>
    </w:p>
    <w:p w14:paraId="1DED6613"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377195E2"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soluciones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parenterales</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debe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comprobarse</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visualmente</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ausencia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partículas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cambios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 coloración</w:t>
      </w:r>
      <w:r w:rsidRPr="004D22E7">
        <w:rPr>
          <w:rFonts w:ascii="Times New Roman" w:hAnsi="Times New Roman"/>
          <w:color w:val="000000"/>
          <w:spacing w:val="-9"/>
          <w:lang w:val="es-ES"/>
        </w:rPr>
        <w:t xml:space="preserve"> </w:t>
      </w:r>
      <w:r w:rsidRPr="004D22E7">
        <w:rPr>
          <w:rFonts w:ascii="Times New Roman" w:hAnsi="Times New Roman"/>
          <w:color w:val="000000"/>
          <w:lang w:val="es-ES"/>
        </w:rPr>
        <w:t>antes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proceder</w:t>
      </w:r>
      <w:r w:rsidRPr="004D22E7">
        <w:rPr>
          <w:rFonts w:ascii="Times New Roman" w:hAnsi="Times New Roman"/>
          <w:color w:val="000000"/>
          <w:spacing w:val="-8"/>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su</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administración.</w:t>
      </w:r>
    </w:p>
    <w:p w14:paraId="1B8FD4AC"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77DE8E97"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Las instrucciones para la autoadministración se mencionan en el prospecto del producto.</w:t>
      </w:r>
      <w:r w:rsidR="00A93393" w:rsidRPr="004D22E7">
        <w:rPr>
          <w:rFonts w:ascii="Times New Roman" w:hAnsi="Times New Roman"/>
          <w:color w:val="000000"/>
          <w:lang w:val="es-ES"/>
        </w:rPr>
        <w:t xml:space="preserve"> </w:t>
      </w:r>
      <w:r w:rsidRPr="004D22E7">
        <w:rPr>
          <w:rFonts w:ascii="Times New Roman" w:hAnsi="Times New Roman"/>
          <w:color w:val="000000"/>
          <w:lang w:val="es-ES"/>
        </w:rPr>
        <w:t>Las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jeringas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precargadas</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Arixtra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han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diseñado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un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sistema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seguridad</w:t>
      </w:r>
      <w:r w:rsidRPr="004D22E7">
        <w:rPr>
          <w:rFonts w:ascii="Times New Roman" w:hAnsi="Times New Roman"/>
          <w:color w:val="000000"/>
          <w:spacing w:val="-9"/>
          <w:lang w:val="es-ES"/>
        </w:rPr>
        <w:t xml:space="preserve"> </w:t>
      </w:r>
      <w:r w:rsidRPr="004D22E7">
        <w:rPr>
          <w:rFonts w:ascii="Times New Roman" w:hAnsi="Times New Roman"/>
          <w:color w:val="000000"/>
          <w:lang w:val="es-ES"/>
        </w:rPr>
        <w:t>para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proteger</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las lesiones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por</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pinchazo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aguja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después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inyección.</w:t>
      </w:r>
    </w:p>
    <w:p w14:paraId="30113B54"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201DE4C0" w14:textId="77777777" w:rsidR="002B4F37" w:rsidRPr="004D22E7" w:rsidRDefault="002B4F37" w:rsidP="00A126F1">
      <w:pPr>
        <w:keepNext/>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eliminación</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del</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medicamento</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utilizado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todos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materiales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hayan</w:t>
      </w:r>
      <w:r w:rsidRPr="004D22E7">
        <w:rPr>
          <w:rFonts w:ascii="Times New Roman" w:hAnsi="Times New Roman"/>
          <w:color w:val="000000"/>
          <w:spacing w:val="-5"/>
          <w:lang w:val="es-ES"/>
        </w:rPr>
        <w:t xml:space="preserve"> </w:t>
      </w:r>
      <w:r w:rsidRPr="004D22E7">
        <w:rPr>
          <w:rFonts w:ascii="Times New Roman" w:hAnsi="Times New Roman"/>
          <w:color w:val="000000"/>
          <w:lang w:val="es-ES"/>
        </w:rPr>
        <w:t>estado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contacto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con él,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realizará</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acuerdo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normativa</w:t>
      </w:r>
      <w:r w:rsidRPr="004D22E7">
        <w:rPr>
          <w:rFonts w:ascii="Times New Roman" w:hAnsi="Times New Roman"/>
          <w:color w:val="000000"/>
          <w:spacing w:val="-9"/>
          <w:lang w:val="es-ES"/>
        </w:rPr>
        <w:t xml:space="preserve"> </w:t>
      </w:r>
      <w:r w:rsidRPr="004D22E7">
        <w:rPr>
          <w:rFonts w:ascii="Times New Roman" w:hAnsi="Times New Roman"/>
          <w:color w:val="000000"/>
          <w:lang w:val="es-ES"/>
        </w:rPr>
        <w:t>local.</w:t>
      </w:r>
    </w:p>
    <w:p w14:paraId="35DD6E6B" w14:textId="77777777" w:rsidR="002B4F37" w:rsidRPr="004D22E7" w:rsidRDefault="002B4F37" w:rsidP="00A126F1">
      <w:pPr>
        <w:keepNext/>
        <w:autoSpaceDE w:val="0"/>
        <w:autoSpaceDN w:val="0"/>
        <w:adjustRightInd w:val="0"/>
        <w:spacing w:after="0" w:line="240" w:lineRule="auto"/>
        <w:rPr>
          <w:rFonts w:ascii="Times New Roman" w:hAnsi="Times New Roman"/>
          <w:color w:val="000000"/>
          <w:lang w:val="es-ES"/>
        </w:rPr>
      </w:pPr>
    </w:p>
    <w:p w14:paraId="0AE1E274"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Este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medicamento</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es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un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solo</w:t>
      </w:r>
      <w:r w:rsidRPr="004D22E7">
        <w:rPr>
          <w:rFonts w:ascii="Times New Roman" w:hAnsi="Times New Roman"/>
          <w:color w:val="000000"/>
          <w:spacing w:val="-4"/>
          <w:lang w:val="es-ES"/>
        </w:rPr>
        <w:t xml:space="preserve"> </w:t>
      </w:r>
      <w:r w:rsidRPr="004D22E7">
        <w:rPr>
          <w:rFonts w:ascii="Times New Roman" w:hAnsi="Times New Roman"/>
          <w:color w:val="000000"/>
          <w:lang w:val="es-ES"/>
        </w:rPr>
        <w:t>uso.</w:t>
      </w:r>
    </w:p>
    <w:p w14:paraId="16B93EFB"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5BB1D78F"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50A76184" w14:textId="77777777" w:rsidR="002B4F37" w:rsidRPr="004D22E7" w:rsidRDefault="002B4F37" w:rsidP="00B711BB">
      <w:pPr>
        <w:keepNext/>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7.</w:t>
      </w:r>
      <w:r w:rsidRPr="004D22E7">
        <w:rPr>
          <w:rFonts w:ascii="Times New Roman" w:hAnsi="Times New Roman"/>
          <w:b/>
          <w:color w:val="000000"/>
          <w:lang w:val="es-ES"/>
        </w:rPr>
        <w:tab/>
        <w:t>TITULAR</w:t>
      </w:r>
      <w:r w:rsidRPr="004D22E7">
        <w:rPr>
          <w:rFonts w:ascii="Times New Roman" w:hAnsi="Times New Roman"/>
          <w:b/>
          <w:color w:val="000000"/>
          <w:spacing w:val="-10"/>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LA</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AUTORIZACIÓN</w:t>
      </w:r>
      <w:r w:rsidRPr="004D22E7">
        <w:rPr>
          <w:rFonts w:ascii="Times New Roman" w:hAnsi="Times New Roman"/>
          <w:b/>
          <w:color w:val="000000"/>
          <w:spacing w:val="-18"/>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COMERCIALIZACIÓN</w:t>
      </w:r>
    </w:p>
    <w:p w14:paraId="4054D341"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5A79BE61" w14:textId="77777777" w:rsidR="00210B67" w:rsidRPr="001A40DA" w:rsidRDefault="00210B67" w:rsidP="00643B5E">
      <w:pPr>
        <w:autoSpaceDE w:val="0"/>
        <w:autoSpaceDN w:val="0"/>
        <w:adjustRightInd w:val="0"/>
        <w:spacing w:after="0" w:line="240" w:lineRule="auto"/>
        <w:rPr>
          <w:rFonts w:ascii="Times New Roman" w:hAnsi="Times New Roman"/>
          <w:color w:val="000000"/>
          <w:lang w:val="en-US"/>
        </w:rPr>
      </w:pPr>
      <w:r w:rsidRPr="001A40DA">
        <w:rPr>
          <w:rFonts w:ascii="Times New Roman" w:hAnsi="Times New Roman"/>
          <w:color w:val="000000"/>
          <w:lang w:val="en-US"/>
        </w:rPr>
        <w:t>Viatris Healthcare Limited</w:t>
      </w:r>
    </w:p>
    <w:p w14:paraId="0B8980C2" w14:textId="77777777" w:rsidR="00210B67" w:rsidRPr="001A40DA" w:rsidRDefault="00210B67" w:rsidP="00643B5E">
      <w:pPr>
        <w:autoSpaceDE w:val="0"/>
        <w:autoSpaceDN w:val="0"/>
        <w:adjustRightInd w:val="0"/>
        <w:spacing w:after="0" w:line="240" w:lineRule="auto"/>
        <w:rPr>
          <w:rFonts w:ascii="Times New Roman" w:hAnsi="Times New Roman"/>
          <w:color w:val="000000"/>
          <w:lang w:val="en-US"/>
        </w:rPr>
      </w:pPr>
      <w:r w:rsidRPr="001A40DA">
        <w:rPr>
          <w:rFonts w:ascii="Times New Roman" w:hAnsi="Times New Roman"/>
          <w:color w:val="000000"/>
          <w:lang w:val="en-US"/>
        </w:rPr>
        <w:t>Damastown Industrial Park,</w:t>
      </w:r>
    </w:p>
    <w:p w14:paraId="351D4D12" w14:textId="77777777" w:rsidR="00210B67" w:rsidRPr="004D22E7" w:rsidRDefault="00210B67" w:rsidP="00643B5E">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Mulhuddart</w:t>
      </w:r>
    </w:p>
    <w:p w14:paraId="40228707" w14:textId="77777777" w:rsidR="00210B67" w:rsidRPr="004D22E7" w:rsidRDefault="00210B67" w:rsidP="00643B5E">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 xml:space="preserve">Dublin 15, </w:t>
      </w:r>
    </w:p>
    <w:p w14:paraId="07A2E912" w14:textId="77777777" w:rsidR="00210B67" w:rsidRPr="004D22E7" w:rsidRDefault="00210B67" w:rsidP="00643B5E">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 xml:space="preserve">DUBLIN </w:t>
      </w:r>
    </w:p>
    <w:p w14:paraId="621D2248" w14:textId="7CA4C62B" w:rsidR="002B4F37" w:rsidRPr="004D22E7" w:rsidRDefault="00CF2AA5"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Irlanda</w:t>
      </w:r>
    </w:p>
    <w:p w14:paraId="12B912E7"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6116ED3A" w14:textId="77777777" w:rsidR="002B4F37" w:rsidRPr="004D22E7" w:rsidRDefault="002B4F37" w:rsidP="00B711BB">
      <w:pPr>
        <w:keepNext/>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8.</w:t>
      </w:r>
      <w:r w:rsidRPr="004D22E7">
        <w:rPr>
          <w:rFonts w:ascii="Times New Roman" w:hAnsi="Times New Roman"/>
          <w:b/>
          <w:color w:val="000000"/>
          <w:lang w:val="es-ES"/>
        </w:rPr>
        <w:tab/>
        <w:t>NÚMEROS DE AUTORIZACIÓN DE COMERCIALIZACIÓN</w:t>
      </w:r>
    </w:p>
    <w:p w14:paraId="4797A495"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1F91D228"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EU/1/02/206/012-014,</w:t>
      </w:r>
      <w:r w:rsidRPr="004D22E7">
        <w:rPr>
          <w:rFonts w:ascii="Times New Roman" w:hAnsi="Times New Roman"/>
          <w:color w:val="000000"/>
          <w:spacing w:val="-15"/>
          <w:lang w:val="es-ES"/>
        </w:rPr>
        <w:t xml:space="preserve"> </w:t>
      </w:r>
      <w:r w:rsidRPr="004D22E7">
        <w:rPr>
          <w:rFonts w:ascii="Times New Roman" w:hAnsi="Times New Roman"/>
          <w:color w:val="000000"/>
          <w:lang w:val="es-ES"/>
        </w:rPr>
        <w:t>019</w:t>
      </w:r>
    </w:p>
    <w:p w14:paraId="3837FCD5"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EU/1/02/206/029</w:t>
      </w:r>
    </w:p>
    <w:p w14:paraId="56EB48FA"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EU/1/02/206/030</w:t>
      </w:r>
    </w:p>
    <w:p w14:paraId="1B5B713E"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EU/1/02/206/034</w:t>
      </w:r>
    </w:p>
    <w:p w14:paraId="1E1429DF"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06971B65"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6E029AD3" w14:textId="77777777" w:rsidR="002B4F37" w:rsidRPr="004D22E7" w:rsidRDefault="002B4F37" w:rsidP="00B711BB">
      <w:pPr>
        <w:keepNext/>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9.</w:t>
      </w:r>
      <w:r w:rsidRPr="004D22E7">
        <w:rPr>
          <w:rFonts w:ascii="Times New Roman" w:hAnsi="Times New Roman"/>
          <w:b/>
          <w:color w:val="000000"/>
          <w:lang w:val="es-ES"/>
        </w:rPr>
        <w:tab/>
        <w:t>FECHA</w:t>
      </w:r>
      <w:r w:rsidRPr="004D22E7">
        <w:rPr>
          <w:rFonts w:ascii="Times New Roman" w:hAnsi="Times New Roman"/>
          <w:b/>
          <w:color w:val="000000"/>
          <w:spacing w:val="-8"/>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LA</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PRIMERA</w:t>
      </w:r>
      <w:r w:rsidRPr="004D22E7">
        <w:rPr>
          <w:rFonts w:ascii="Times New Roman" w:hAnsi="Times New Roman"/>
          <w:b/>
          <w:color w:val="000000"/>
          <w:spacing w:val="-10"/>
          <w:lang w:val="es-ES"/>
        </w:rPr>
        <w:t xml:space="preserve"> </w:t>
      </w:r>
      <w:r w:rsidRPr="004D22E7">
        <w:rPr>
          <w:rFonts w:ascii="Times New Roman" w:hAnsi="Times New Roman"/>
          <w:b/>
          <w:color w:val="000000"/>
          <w:lang w:val="es-ES"/>
        </w:rPr>
        <w:t>AUTORIZACIÓN/RENOVACIÓN</w:t>
      </w:r>
      <w:r w:rsidRPr="004D22E7">
        <w:rPr>
          <w:rFonts w:ascii="Times New Roman" w:hAnsi="Times New Roman"/>
          <w:b/>
          <w:color w:val="000000"/>
          <w:spacing w:val="1"/>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LA</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AUTORIZACIÓN</w:t>
      </w:r>
    </w:p>
    <w:p w14:paraId="74FA8623" w14:textId="77777777" w:rsidR="002B4F37" w:rsidRPr="004D22E7" w:rsidRDefault="002B4F37" w:rsidP="001F3800">
      <w:pPr>
        <w:keepNext/>
        <w:autoSpaceDE w:val="0"/>
        <w:autoSpaceDN w:val="0"/>
        <w:adjustRightInd w:val="0"/>
        <w:spacing w:after="0" w:line="240" w:lineRule="auto"/>
        <w:rPr>
          <w:rFonts w:ascii="Times New Roman" w:hAnsi="Times New Roman"/>
          <w:color w:val="000000"/>
          <w:lang w:val="es-ES"/>
        </w:rPr>
      </w:pPr>
    </w:p>
    <w:p w14:paraId="49F8E5B9" w14:textId="3F908BAE"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Fecha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primera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autorización:</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21</w:t>
      </w:r>
      <w:r w:rsidR="00B75735">
        <w:rPr>
          <w:rFonts w:ascii="Times New Roman" w:hAnsi="Times New Roman"/>
          <w:color w:val="000000"/>
          <w:spacing w:val="-2"/>
          <w:lang w:val="es-ES"/>
        </w:rPr>
        <w:t>/</w:t>
      </w:r>
      <w:r w:rsidRPr="004D22E7">
        <w:rPr>
          <w:rFonts w:ascii="Times New Roman" w:hAnsi="Times New Roman"/>
          <w:color w:val="000000"/>
          <w:lang w:val="es-ES"/>
        </w:rPr>
        <w:t>marzo</w:t>
      </w:r>
      <w:r w:rsidR="00B75735">
        <w:rPr>
          <w:rFonts w:ascii="Times New Roman" w:hAnsi="Times New Roman"/>
          <w:color w:val="000000"/>
          <w:spacing w:val="-5"/>
          <w:lang w:val="es-ES"/>
        </w:rPr>
        <w:t>/</w:t>
      </w:r>
      <w:r w:rsidRPr="004D22E7">
        <w:rPr>
          <w:rFonts w:ascii="Times New Roman" w:hAnsi="Times New Roman"/>
          <w:color w:val="000000"/>
          <w:lang w:val="es-ES"/>
        </w:rPr>
        <w:t>2002</w:t>
      </w:r>
    </w:p>
    <w:p w14:paraId="6C91D188" w14:textId="0DEC2F8E"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Fecha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última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renovación:</w:t>
      </w:r>
      <w:r w:rsidRPr="004D22E7">
        <w:rPr>
          <w:rFonts w:ascii="Times New Roman" w:hAnsi="Times New Roman"/>
          <w:color w:val="000000"/>
          <w:spacing w:val="-10"/>
          <w:lang w:val="es-ES"/>
        </w:rPr>
        <w:t xml:space="preserve"> </w:t>
      </w:r>
      <w:r w:rsidR="0026244D" w:rsidRPr="004D22E7">
        <w:rPr>
          <w:rFonts w:ascii="Times New Roman" w:hAnsi="Times New Roman"/>
          <w:color w:val="000000"/>
          <w:lang w:val="es-ES"/>
        </w:rPr>
        <w:t>20</w:t>
      </w:r>
      <w:r w:rsidR="00B75735">
        <w:rPr>
          <w:rFonts w:ascii="Times New Roman" w:hAnsi="Times New Roman"/>
          <w:color w:val="000000"/>
          <w:lang w:val="es-ES"/>
        </w:rPr>
        <w:t>/</w:t>
      </w:r>
      <w:r w:rsidR="0026244D" w:rsidRPr="004D22E7">
        <w:rPr>
          <w:rFonts w:ascii="Times New Roman" w:hAnsi="Times New Roman"/>
          <w:color w:val="000000"/>
          <w:lang w:val="es-ES"/>
        </w:rPr>
        <w:t>abril</w:t>
      </w:r>
      <w:r w:rsidR="00B75735">
        <w:rPr>
          <w:rFonts w:ascii="Times New Roman" w:hAnsi="Times New Roman"/>
          <w:color w:val="000000"/>
          <w:spacing w:val="-5"/>
          <w:lang w:val="es-ES"/>
        </w:rPr>
        <w:t>/</w:t>
      </w:r>
      <w:r w:rsidRPr="004D22E7">
        <w:rPr>
          <w:rFonts w:ascii="Times New Roman" w:hAnsi="Times New Roman"/>
          <w:color w:val="000000"/>
          <w:lang w:val="es-ES"/>
        </w:rPr>
        <w:t>2007</w:t>
      </w:r>
    </w:p>
    <w:p w14:paraId="31203AC1"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3C7ACAC4"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4DC19413" w14:textId="77777777" w:rsidR="002B4F37" w:rsidRPr="004D22E7" w:rsidRDefault="002B4F37" w:rsidP="00B711BB">
      <w:pPr>
        <w:keepNext/>
        <w:tabs>
          <w:tab w:val="left" w:pos="660"/>
        </w:tabs>
        <w:autoSpaceDE w:val="0"/>
        <w:autoSpaceDN w:val="0"/>
        <w:adjustRightInd w:val="0"/>
        <w:spacing w:after="0" w:line="240" w:lineRule="auto"/>
        <w:ind w:left="567" w:hanging="567"/>
        <w:rPr>
          <w:rFonts w:ascii="Times New Roman" w:hAnsi="Times New Roman"/>
          <w:b/>
          <w:color w:val="000000"/>
          <w:lang w:val="es-ES"/>
        </w:rPr>
      </w:pPr>
      <w:r w:rsidRPr="004D22E7">
        <w:rPr>
          <w:rFonts w:ascii="Times New Roman" w:hAnsi="Times New Roman"/>
          <w:b/>
          <w:color w:val="000000"/>
          <w:lang w:val="es-ES"/>
        </w:rPr>
        <w:t>10.</w:t>
      </w:r>
      <w:r w:rsidRPr="004D22E7">
        <w:rPr>
          <w:rFonts w:ascii="Times New Roman" w:hAnsi="Times New Roman"/>
          <w:b/>
          <w:color w:val="000000"/>
          <w:lang w:val="es-ES"/>
        </w:rPr>
        <w:tab/>
        <w:t>FECHA</w:t>
      </w:r>
      <w:r w:rsidRPr="004D22E7">
        <w:rPr>
          <w:rFonts w:ascii="Times New Roman" w:hAnsi="Times New Roman"/>
          <w:b/>
          <w:color w:val="000000"/>
          <w:spacing w:val="-8"/>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LA</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REVISIÓN</w:t>
      </w:r>
      <w:r w:rsidRPr="004D22E7">
        <w:rPr>
          <w:rFonts w:ascii="Times New Roman" w:hAnsi="Times New Roman"/>
          <w:b/>
          <w:color w:val="000000"/>
          <w:spacing w:val="-11"/>
          <w:lang w:val="es-ES"/>
        </w:rPr>
        <w:t xml:space="preserve"> </w:t>
      </w:r>
      <w:r w:rsidRPr="004D22E7">
        <w:rPr>
          <w:rFonts w:ascii="Times New Roman" w:hAnsi="Times New Roman"/>
          <w:b/>
          <w:color w:val="000000"/>
          <w:lang w:val="es-ES"/>
        </w:rPr>
        <w:t>DEL</w:t>
      </w:r>
      <w:r w:rsidRPr="004D22E7">
        <w:rPr>
          <w:rFonts w:ascii="Times New Roman" w:hAnsi="Times New Roman"/>
          <w:b/>
          <w:color w:val="000000"/>
          <w:spacing w:val="-5"/>
          <w:lang w:val="es-ES"/>
        </w:rPr>
        <w:t xml:space="preserve"> </w:t>
      </w:r>
      <w:r w:rsidRPr="004D22E7">
        <w:rPr>
          <w:rFonts w:ascii="Times New Roman" w:hAnsi="Times New Roman"/>
          <w:b/>
          <w:color w:val="000000"/>
          <w:lang w:val="es-ES"/>
        </w:rPr>
        <w:t>TEXTO</w:t>
      </w:r>
    </w:p>
    <w:p w14:paraId="26EEEFAE" w14:textId="77777777" w:rsidR="002B4F37" w:rsidRDefault="002B4F37" w:rsidP="00102BDF">
      <w:pPr>
        <w:autoSpaceDE w:val="0"/>
        <w:autoSpaceDN w:val="0"/>
        <w:adjustRightInd w:val="0"/>
        <w:spacing w:after="0" w:line="240" w:lineRule="auto"/>
        <w:rPr>
          <w:rFonts w:ascii="Times New Roman" w:hAnsi="Times New Roman"/>
          <w:color w:val="000000"/>
          <w:lang w:val="es-ES"/>
        </w:rPr>
      </w:pPr>
    </w:p>
    <w:p w14:paraId="41638856" w14:textId="77777777" w:rsidR="00B711BB" w:rsidRPr="004D22E7" w:rsidRDefault="00B711BB" w:rsidP="00102BDF">
      <w:pPr>
        <w:autoSpaceDE w:val="0"/>
        <w:autoSpaceDN w:val="0"/>
        <w:adjustRightInd w:val="0"/>
        <w:spacing w:after="0" w:line="240" w:lineRule="auto"/>
        <w:rPr>
          <w:rFonts w:ascii="Times New Roman" w:hAnsi="Times New Roman"/>
          <w:color w:val="000000"/>
          <w:lang w:val="es-ES"/>
        </w:rPr>
      </w:pPr>
    </w:p>
    <w:p w14:paraId="376DB7F5" w14:textId="7DEFEFFB" w:rsidR="002A2ADA"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información</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detallada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este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medicamento</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está</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disponible</w:t>
      </w:r>
      <w:r w:rsidRPr="004D22E7">
        <w:rPr>
          <w:rFonts w:ascii="Times New Roman" w:hAnsi="Times New Roman"/>
          <w:color w:val="000000"/>
          <w:spacing w:val="-9"/>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página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web</w:t>
      </w:r>
      <w:r w:rsidRPr="004D22E7">
        <w:rPr>
          <w:rFonts w:ascii="Times New Roman" w:hAnsi="Times New Roman"/>
          <w:color w:val="000000"/>
          <w:spacing w:val="-4"/>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Agencia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Europea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00B759F1" w:rsidRPr="004D22E7">
        <w:rPr>
          <w:rFonts w:ascii="Times New Roman" w:hAnsi="Times New Roman"/>
          <w:color w:val="000000"/>
          <w:lang w:val="es-ES"/>
        </w:rPr>
        <w:t xml:space="preserve"> </w:t>
      </w:r>
      <w:r w:rsidRPr="004D22E7">
        <w:rPr>
          <w:rFonts w:ascii="Times New Roman" w:hAnsi="Times New Roman"/>
          <w:color w:val="000000"/>
          <w:lang w:val="es-ES"/>
        </w:rPr>
        <w:t>Medicamentos</w:t>
      </w:r>
      <w:r w:rsidRPr="004D22E7">
        <w:rPr>
          <w:rFonts w:ascii="Times New Roman" w:hAnsi="Times New Roman"/>
          <w:color w:val="000000"/>
          <w:spacing w:val="42"/>
          <w:lang w:val="es-ES"/>
        </w:rPr>
        <w:t xml:space="preserve"> </w:t>
      </w:r>
      <w:hyperlink r:id="rId15" w:history="1">
        <w:r w:rsidR="00B711BB" w:rsidRPr="00B711BB">
          <w:rPr>
            <w:rStyle w:val="Hyperlink"/>
            <w:rFonts w:ascii="Times New Roman" w:hAnsi="Times New Roman"/>
            <w:color w:val="0000FF"/>
            <w:lang w:val="es-ES"/>
          </w:rPr>
          <w:t>http://www.ema.europa.eu</w:t>
        </w:r>
      </w:hyperlink>
      <w:r w:rsidR="00B711BB">
        <w:rPr>
          <w:rFonts w:ascii="Times New Roman" w:hAnsi="Times New Roman"/>
          <w:color w:val="000000"/>
          <w:lang w:val="es-ES"/>
        </w:rPr>
        <w:t xml:space="preserve"> </w:t>
      </w:r>
    </w:p>
    <w:p w14:paraId="2A70E50A" w14:textId="77777777" w:rsidR="002A2ADA" w:rsidRPr="004D22E7" w:rsidRDefault="002A2ADA" w:rsidP="00102BDF">
      <w:pPr>
        <w:spacing w:after="0" w:line="240" w:lineRule="auto"/>
        <w:rPr>
          <w:rFonts w:ascii="Times New Roman" w:hAnsi="Times New Roman"/>
          <w:color w:val="000000"/>
          <w:lang w:val="es-ES"/>
        </w:rPr>
      </w:pPr>
      <w:r w:rsidRPr="004D22E7">
        <w:rPr>
          <w:rFonts w:ascii="Times New Roman" w:hAnsi="Times New Roman"/>
          <w:color w:val="000000"/>
          <w:lang w:val="es-ES"/>
        </w:rPr>
        <w:br w:type="page"/>
      </w:r>
    </w:p>
    <w:p w14:paraId="66C843E3" w14:textId="77777777" w:rsidR="002B4F37" w:rsidRPr="004D22E7" w:rsidRDefault="002B4F37" w:rsidP="00B711BB">
      <w:pPr>
        <w:keepNext/>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lastRenderedPageBreak/>
        <w:t>1.</w:t>
      </w:r>
      <w:r w:rsidRPr="004D22E7">
        <w:rPr>
          <w:rFonts w:ascii="Times New Roman" w:hAnsi="Times New Roman"/>
          <w:b/>
          <w:color w:val="000000"/>
          <w:lang w:val="es-ES"/>
        </w:rPr>
        <w:tab/>
        <w:t>NOMBRE</w:t>
      </w:r>
      <w:r w:rsidRPr="004D22E7">
        <w:rPr>
          <w:rFonts w:ascii="Times New Roman" w:hAnsi="Times New Roman"/>
          <w:b/>
          <w:color w:val="000000"/>
          <w:spacing w:val="-10"/>
          <w:lang w:val="es-ES"/>
        </w:rPr>
        <w:t xml:space="preserve"> </w:t>
      </w:r>
      <w:r w:rsidRPr="004D22E7">
        <w:rPr>
          <w:rFonts w:ascii="Times New Roman" w:hAnsi="Times New Roman"/>
          <w:b/>
          <w:color w:val="000000"/>
          <w:lang w:val="es-ES"/>
        </w:rPr>
        <w:t>DEL</w:t>
      </w:r>
      <w:r w:rsidRPr="004D22E7">
        <w:rPr>
          <w:rFonts w:ascii="Times New Roman" w:hAnsi="Times New Roman"/>
          <w:b/>
          <w:color w:val="000000"/>
          <w:spacing w:val="-5"/>
          <w:lang w:val="es-ES"/>
        </w:rPr>
        <w:t xml:space="preserve"> </w:t>
      </w:r>
      <w:r w:rsidRPr="004D22E7">
        <w:rPr>
          <w:rFonts w:ascii="Times New Roman" w:hAnsi="Times New Roman"/>
          <w:b/>
          <w:color w:val="000000"/>
          <w:lang w:val="es-ES"/>
        </w:rPr>
        <w:t>MEDICAMENTO</w:t>
      </w:r>
    </w:p>
    <w:p w14:paraId="2BE14DF5"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7D787875"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Arixtra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10</w:t>
      </w:r>
      <w:r w:rsidRPr="004D22E7">
        <w:rPr>
          <w:rFonts w:ascii="Times New Roman" w:hAnsi="Times New Roman"/>
          <w:color w:val="000000"/>
          <w:spacing w:val="38"/>
          <w:lang w:val="es-ES"/>
        </w:rPr>
        <w:t xml:space="preserve"> </w:t>
      </w:r>
      <w:r w:rsidRPr="004D22E7">
        <w:rPr>
          <w:rFonts w:ascii="Times New Roman" w:hAnsi="Times New Roman"/>
          <w:color w:val="000000"/>
          <w:lang w:val="es-ES"/>
        </w:rPr>
        <w:t>mg/0,8</w:t>
      </w:r>
      <w:r w:rsidRPr="004D22E7">
        <w:rPr>
          <w:rFonts w:ascii="Times New Roman" w:hAnsi="Times New Roman"/>
          <w:color w:val="000000"/>
          <w:spacing w:val="-5"/>
          <w:lang w:val="es-ES"/>
        </w:rPr>
        <w:t xml:space="preserve"> </w:t>
      </w:r>
      <w:r w:rsidRPr="004D22E7">
        <w:rPr>
          <w:rFonts w:ascii="Times New Roman" w:hAnsi="Times New Roman"/>
          <w:color w:val="000000"/>
          <w:lang w:val="es-ES"/>
        </w:rPr>
        <w:t>ml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solución</w:t>
      </w:r>
      <w:r w:rsidRPr="004D22E7">
        <w:rPr>
          <w:rFonts w:ascii="Times New Roman" w:hAnsi="Times New Roman"/>
          <w:color w:val="000000"/>
          <w:spacing w:val="-6"/>
          <w:lang w:val="es-ES"/>
        </w:rPr>
        <w:t xml:space="preserve"> </w:t>
      </w:r>
      <w:r w:rsidRPr="004D22E7">
        <w:rPr>
          <w:rFonts w:ascii="Times New Roman" w:hAnsi="Times New Roman"/>
          <w:color w:val="000000"/>
          <w:lang w:val="es-ES"/>
        </w:rPr>
        <w:t>inyectable,</w:t>
      </w:r>
      <w:r w:rsidRPr="004D22E7">
        <w:rPr>
          <w:rFonts w:ascii="Times New Roman" w:hAnsi="Times New Roman"/>
          <w:color w:val="000000"/>
          <w:spacing w:val="-7"/>
          <w:lang w:val="es-ES"/>
        </w:rPr>
        <w:t xml:space="preserve"> </w:t>
      </w:r>
      <w:r w:rsidRPr="004D22E7">
        <w:rPr>
          <w:rFonts w:ascii="Times New Roman" w:hAnsi="Times New Roman"/>
          <w:color w:val="000000"/>
          <w:lang w:val="es-ES"/>
        </w:rPr>
        <w:t>jeringa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precargada.</w:t>
      </w:r>
    </w:p>
    <w:p w14:paraId="11B21326"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779548FB"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351DBD85" w14:textId="77777777" w:rsidR="002B4F37" w:rsidRPr="004D22E7" w:rsidRDefault="002B4F37" w:rsidP="00B711BB">
      <w:pPr>
        <w:keepNext/>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2.</w:t>
      </w:r>
      <w:r w:rsidRPr="004D22E7">
        <w:rPr>
          <w:rFonts w:ascii="Times New Roman" w:hAnsi="Times New Roman"/>
          <w:b/>
          <w:color w:val="000000"/>
          <w:lang w:val="es-ES"/>
        </w:rPr>
        <w:tab/>
        <w:t>COMPOSICIÓN</w:t>
      </w:r>
      <w:r w:rsidRPr="004D22E7">
        <w:rPr>
          <w:rFonts w:ascii="Times New Roman" w:hAnsi="Times New Roman"/>
          <w:b/>
          <w:color w:val="000000"/>
          <w:spacing w:val="-16"/>
          <w:lang w:val="es-ES"/>
        </w:rPr>
        <w:t xml:space="preserve"> </w:t>
      </w:r>
      <w:r w:rsidRPr="004D22E7">
        <w:rPr>
          <w:rFonts w:ascii="Times New Roman" w:hAnsi="Times New Roman"/>
          <w:b/>
          <w:color w:val="000000"/>
          <w:lang w:val="es-ES"/>
        </w:rPr>
        <w:t>CUALITATIVA</w:t>
      </w:r>
      <w:r w:rsidRPr="004D22E7">
        <w:rPr>
          <w:rFonts w:ascii="Times New Roman" w:hAnsi="Times New Roman"/>
          <w:b/>
          <w:color w:val="000000"/>
          <w:spacing w:val="-16"/>
          <w:lang w:val="es-ES"/>
        </w:rPr>
        <w:t xml:space="preserve"> </w:t>
      </w:r>
      <w:r w:rsidRPr="004D22E7">
        <w:rPr>
          <w:rFonts w:ascii="Times New Roman" w:hAnsi="Times New Roman"/>
          <w:b/>
          <w:color w:val="000000"/>
          <w:lang w:val="es-ES"/>
        </w:rPr>
        <w:t>Y</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CUANTITATIVA</w:t>
      </w:r>
    </w:p>
    <w:p w14:paraId="50FC665D"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7DEFEFD3"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Cada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jeringa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precargada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contiene</w:t>
      </w:r>
      <w:r w:rsidRPr="004D22E7">
        <w:rPr>
          <w:rFonts w:ascii="Times New Roman" w:hAnsi="Times New Roman"/>
          <w:color w:val="000000"/>
          <w:spacing w:val="-6"/>
          <w:lang w:val="es-ES"/>
        </w:rPr>
        <w:t xml:space="preserve"> </w:t>
      </w:r>
      <w:r w:rsidRPr="004D22E7">
        <w:rPr>
          <w:rFonts w:ascii="Times New Roman" w:hAnsi="Times New Roman"/>
          <w:color w:val="000000"/>
          <w:lang w:val="es-ES"/>
        </w:rPr>
        <w:t>10</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mg</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9"/>
          <w:lang w:val="es-ES"/>
        </w:rPr>
        <w:t xml:space="preserve"> </w:t>
      </w:r>
      <w:r w:rsidRPr="004D22E7">
        <w:rPr>
          <w:rFonts w:ascii="Times New Roman" w:hAnsi="Times New Roman"/>
          <w:color w:val="000000"/>
          <w:lang w:val="es-ES"/>
        </w:rPr>
        <w:t>sódico</w:t>
      </w:r>
      <w:r w:rsidRPr="004D22E7">
        <w:rPr>
          <w:rFonts w:ascii="Times New Roman" w:hAnsi="Times New Roman"/>
          <w:color w:val="000000"/>
          <w:spacing w:val="-4"/>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0,8</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solución</w:t>
      </w:r>
      <w:r w:rsidRPr="004D22E7">
        <w:rPr>
          <w:rFonts w:ascii="Times New Roman" w:hAnsi="Times New Roman"/>
          <w:color w:val="000000"/>
          <w:spacing w:val="-6"/>
          <w:lang w:val="es-ES"/>
        </w:rPr>
        <w:t xml:space="preserve"> </w:t>
      </w:r>
      <w:r w:rsidRPr="004D22E7">
        <w:rPr>
          <w:rFonts w:ascii="Times New Roman" w:hAnsi="Times New Roman"/>
          <w:color w:val="000000"/>
          <w:lang w:val="es-ES"/>
        </w:rPr>
        <w:t>inyectable.</w:t>
      </w:r>
    </w:p>
    <w:p w14:paraId="78D05D05"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6C8D9441"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Excipiente(s)</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efecto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conocido:</w:t>
      </w:r>
      <w:r w:rsidRPr="004D22E7">
        <w:rPr>
          <w:rFonts w:ascii="Times New Roman" w:hAnsi="Times New Roman"/>
          <w:color w:val="000000"/>
          <w:spacing w:val="-9"/>
          <w:lang w:val="es-ES"/>
        </w:rPr>
        <w:t xml:space="preserve"> </w:t>
      </w:r>
      <w:r w:rsidRPr="004D22E7">
        <w:rPr>
          <w:rFonts w:ascii="Times New Roman" w:hAnsi="Times New Roman"/>
          <w:color w:val="000000"/>
          <w:lang w:val="es-ES"/>
        </w:rPr>
        <w:t>contiene</w:t>
      </w:r>
      <w:r w:rsidRPr="004D22E7">
        <w:rPr>
          <w:rFonts w:ascii="Times New Roman" w:hAnsi="Times New Roman"/>
          <w:color w:val="000000"/>
          <w:spacing w:val="-7"/>
          <w:lang w:val="es-ES"/>
        </w:rPr>
        <w:t xml:space="preserve"> </w:t>
      </w:r>
      <w:r w:rsidRPr="004D22E7">
        <w:rPr>
          <w:rFonts w:ascii="Times New Roman" w:hAnsi="Times New Roman"/>
          <w:color w:val="000000"/>
          <w:lang w:val="es-ES"/>
        </w:rPr>
        <w:t>menos</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1</w:t>
      </w:r>
      <w:r w:rsidRPr="004D22E7">
        <w:rPr>
          <w:rFonts w:ascii="Times New Roman" w:hAnsi="Times New Roman"/>
          <w:color w:val="000000"/>
          <w:spacing w:val="-1"/>
          <w:lang w:val="es-ES"/>
        </w:rPr>
        <w:t xml:space="preserve"> </w:t>
      </w:r>
      <w:r w:rsidRPr="004D22E7">
        <w:rPr>
          <w:rFonts w:ascii="Times New Roman" w:hAnsi="Times New Roman"/>
          <w:color w:val="000000"/>
          <w:lang w:val="es-ES"/>
        </w:rPr>
        <w:t>mmol</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sodio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(23</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mg)</w:t>
      </w:r>
      <w:r w:rsidRPr="004D22E7">
        <w:rPr>
          <w:rFonts w:ascii="Times New Roman" w:hAnsi="Times New Roman"/>
          <w:color w:val="000000"/>
          <w:spacing w:val="-4"/>
          <w:lang w:val="es-ES"/>
        </w:rPr>
        <w:t xml:space="preserve"> </w:t>
      </w:r>
      <w:r w:rsidRPr="004D22E7">
        <w:rPr>
          <w:rFonts w:ascii="Times New Roman" w:hAnsi="Times New Roman"/>
          <w:color w:val="000000"/>
          <w:lang w:val="es-ES"/>
        </w:rPr>
        <w:t>por</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dosis;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esto</w:t>
      </w:r>
      <w:r w:rsidRPr="004D22E7">
        <w:rPr>
          <w:rFonts w:ascii="Times New Roman" w:hAnsi="Times New Roman"/>
          <w:color w:val="000000"/>
          <w:spacing w:val="-4"/>
          <w:lang w:val="es-ES"/>
        </w:rPr>
        <w:t xml:space="preserve"> </w:t>
      </w:r>
      <w:r w:rsidRPr="004D22E7">
        <w:rPr>
          <w:rFonts w:ascii="Times New Roman" w:hAnsi="Times New Roman"/>
          <w:color w:val="000000"/>
          <w:lang w:val="es-ES"/>
        </w:rPr>
        <w:t>es, esencialmente</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“exento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sodio”.</w:t>
      </w:r>
    </w:p>
    <w:p w14:paraId="0E7D832B"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Para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consultar</w:t>
      </w:r>
      <w:r w:rsidRPr="004D22E7">
        <w:rPr>
          <w:rFonts w:ascii="Times New Roman" w:hAnsi="Times New Roman"/>
          <w:color w:val="000000"/>
          <w:spacing w:val="-8"/>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lista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completa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excipientes,</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ver</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sección</w:t>
      </w:r>
      <w:r w:rsidRPr="004D22E7">
        <w:rPr>
          <w:rFonts w:ascii="Times New Roman" w:hAnsi="Times New Roman"/>
          <w:color w:val="000000"/>
          <w:spacing w:val="-7"/>
          <w:lang w:val="es-ES"/>
        </w:rPr>
        <w:t xml:space="preserve"> </w:t>
      </w:r>
      <w:r w:rsidRPr="004D22E7">
        <w:rPr>
          <w:rFonts w:ascii="Times New Roman" w:hAnsi="Times New Roman"/>
          <w:color w:val="000000"/>
          <w:lang w:val="es-ES"/>
        </w:rPr>
        <w:t>6.1.</w:t>
      </w:r>
    </w:p>
    <w:p w14:paraId="001DBE59"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101C18E1"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20F31A3A" w14:textId="77777777" w:rsidR="002B4F37" w:rsidRPr="004D22E7" w:rsidRDefault="002B4F37" w:rsidP="00B711BB">
      <w:pPr>
        <w:keepNext/>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3.</w:t>
      </w:r>
      <w:r w:rsidRPr="004D22E7">
        <w:rPr>
          <w:rFonts w:ascii="Times New Roman" w:hAnsi="Times New Roman"/>
          <w:b/>
          <w:color w:val="000000"/>
          <w:lang w:val="es-ES"/>
        </w:rPr>
        <w:tab/>
        <w:t>FORMA</w:t>
      </w:r>
      <w:r w:rsidRPr="004D22E7">
        <w:rPr>
          <w:rFonts w:ascii="Times New Roman" w:hAnsi="Times New Roman"/>
          <w:b/>
          <w:color w:val="000000"/>
          <w:spacing w:val="-8"/>
          <w:lang w:val="es-ES"/>
        </w:rPr>
        <w:t xml:space="preserve"> </w:t>
      </w:r>
      <w:r w:rsidRPr="004D22E7">
        <w:rPr>
          <w:rFonts w:ascii="Times New Roman" w:hAnsi="Times New Roman"/>
          <w:b/>
          <w:color w:val="000000"/>
          <w:lang w:val="es-ES"/>
        </w:rPr>
        <w:t>FARMACÉUTICA</w:t>
      </w:r>
    </w:p>
    <w:p w14:paraId="2941E48A"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5FE95A66"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Solución</w:t>
      </w:r>
      <w:r w:rsidRPr="004D22E7">
        <w:rPr>
          <w:rFonts w:ascii="Times New Roman" w:hAnsi="Times New Roman"/>
          <w:color w:val="000000"/>
          <w:spacing w:val="-8"/>
          <w:lang w:val="es-ES"/>
        </w:rPr>
        <w:t xml:space="preserve"> </w:t>
      </w:r>
      <w:r w:rsidRPr="004D22E7">
        <w:rPr>
          <w:rFonts w:ascii="Times New Roman" w:hAnsi="Times New Roman"/>
          <w:color w:val="000000"/>
          <w:lang w:val="es-ES"/>
        </w:rPr>
        <w:t>inyectable.</w:t>
      </w:r>
    </w:p>
    <w:p w14:paraId="163DD3D9"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solución</w:t>
      </w:r>
      <w:r w:rsidRPr="004D22E7">
        <w:rPr>
          <w:rFonts w:ascii="Times New Roman" w:hAnsi="Times New Roman"/>
          <w:color w:val="000000"/>
          <w:spacing w:val="-7"/>
          <w:lang w:val="es-ES"/>
        </w:rPr>
        <w:t xml:space="preserve"> </w:t>
      </w:r>
      <w:r w:rsidRPr="004D22E7">
        <w:rPr>
          <w:rFonts w:ascii="Times New Roman" w:hAnsi="Times New Roman"/>
          <w:color w:val="000000"/>
          <w:lang w:val="es-ES"/>
        </w:rPr>
        <w:t>es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un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líquido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transparente</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e</w:t>
      </w:r>
      <w:r w:rsidRPr="004D22E7">
        <w:rPr>
          <w:rFonts w:ascii="Times New Roman" w:hAnsi="Times New Roman"/>
          <w:color w:val="000000"/>
          <w:spacing w:val="-1"/>
          <w:lang w:val="es-ES"/>
        </w:rPr>
        <w:t xml:space="preserve"> </w:t>
      </w:r>
      <w:r w:rsidRPr="004D22E7">
        <w:rPr>
          <w:rFonts w:ascii="Times New Roman" w:hAnsi="Times New Roman"/>
          <w:color w:val="000000"/>
          <w:lang w:val="es-ES"/>
        </w:rPr>
        <w:t>incoloro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o</w:t>
      </w:r>
      <w:r w:rsidRPr="004D22E7">
        <w:rPr>
          <w:rFonts w:ascii="Times New Roman" w:hAnsi="Times New Roman"/>
          <w:color w:val="000000"/>
          <w:spacing w:val="-1"/>
          <w:lang w:val="es-ES"/>
        </w:rPr>
        <w:t xml:space="preserve"> </w:t>
      </w:r>
      <w:r w:rsidRPr="004D22E7">
        <w:rPr>
          <w:rFonts w:ascii="Times New Roman" w:hAnsi="Times New Roman"/>
          <w:color w:val="000000"/>
          <w:lang w:val="es-ES"/>
        </w:rPr>
        <w:t>ligeramente</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amarillo.</w:t>
      </w:r>
    </w:p>
    <w:p w14:paraId="5CF4E8AC"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3A8EFB35"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1A47E93D" w14:textId="77777777" w:rsidR="002B4F37" w:rsidRPr="004D22E7" w:rsidRDefault="002B4F37" w:rsidP="00CC2CCC">
      <w:pPr>
        <w:keepNext/>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4.</w:t>
      </w:r>
      <w:r w:rsidRPr="004D22E7">
        <w:rPr>
          <w:rFonts w:ascii="Times New Roman" w:hAnsi="Times New Roman"/>
          <w:b/>
          <w:color w:val="000000"/>
          <w:lang w:val="es-ES"/>
        </w:rPr>
        <w:tab/>
        <w:t>DATOS</w:t>
      </w:r>
      <w:r w:rsidRPr="004D22E7">
        <w:rPr>
          <w:rFonts w:ascii="Times New Roman" w:hAnsi="Times New Roman"/>
          <w:b/>
          <w:color w:val="000000"/>
          <w:spacing w:val="-8"/>
          <w:lang w:val="es-ES"/>
        </w:rPr>
        <w:t xml:space="preserve"> </w:t>
      </w:r>
      <w:r w:rsidRPr="004D22E7">
        <w:rPr>
          <w:rFonts w:ascii="Times New Roman" w:hAnsi="Times New Roman"/>
          <w:b/>
          <w:color w:val="000000"/>
          <w:lang w:val="es-ES"/>
        </w:rPr>
        <w:t>CLÍNICOS</w:t>
      </w:r>
    </w:p>
    <w:p w14:paraId="53CB797D"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40009052" w14:textId="77777777" w:rsidR="002B4F37" w:rsidRPr="004D22E7" w:rsidRDefault="002B4F37" w:rsidP="00CC2CCC">
      <w:pPr>
        <w:keepNext/>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4.1</w:t>
      </w:r>
      <w:r w:rsidRPr="004D22E7">
        <w:rPr>
          <w:rFonts w:ascii="Times New Roman" w:hAnsi="Times New Roman"/>
          <w:b/>
          <w:color w:val="000000"/>
          <w:lang w:val="es-ES"/>
        </w:rPr>
        <w:tab/>
        <w:t>Indicaciones</w:t>
      </w:r>
      <w:r w:rsidRPr="004D22E7">
        <w:rPr>
          <w:rFonts w:ascii="Times New Roman" w:hAnsi="Times New Roman"/>
          <w:b/>
          <w:color w:val="000000"/>
          <w:spacing w:val="-12"/>
          <w:lang w:val="es-ES"/>
        </w:rPr>
        <w:t xml:space="preserve"> </w:t>
      </w:r>
      <w:r w:rsidRPr="004D22E7">
        <w:rPr>
          <w:rFonts w:ascii="Times New Roman" w:hAnsi="Times New Roman"/>
          <w:b/>
          <w:color w:val="000000"/>
          <w:lang w:val="es-ES"/>
        </w:rPr>
        <w:t>terapéuticas</w:t>
      </w:r>
    </w:p>
    <w:p w14:paraId="70AD6072"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4659DA44"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Tratamiento</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adultos</w:t>
      </w:r>
      <w:r w:rsidRPr="004D22E7">
        <w:rPr>
          <w:rFonts w:ascii="Times New Roman" w:hAnsi="Times New Roman"/>
          <w:color w:val="000000"/>
          <w:spacing w:val="-6"/>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Trombosis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Venosa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Profunda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(TVP)</w:t>
      </w:r>
      <w:r w:rsidRPr="004D22E7">
        <w:rPr>
          <w:rFonts w:ascii="Times New Roman" w:hAnsi="Times New Roman"/>
          <w:color w:val="000000"/>
          <w:spacing w:val="-6"/>
          <w:lang w:val="es-ES"/>
        </w:rPr>
        <w:t xml:space="preserve"> </w:t>
      </w:r>
      <w:r w:rsidRPr="004D22E7">
        <w:rPr>
          <w:rFonts w:ascii="Times New Roman" w:hAnsi="Times New Roman"/>
          <w:color w:val="000000"/>
          <w:lang w:val="es-ES"/>
        </w:rPr>
        <w:t>aguda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tratamiento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del</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Embolismo Pulmonar</w:t>
      </w:r>
      <w:r w:rsidRPr="004D22E7">
        <w:rPr>
          <w:rFonts w:ascii="Times New Roman" w:hAnsi="Times New Roman"/>
          <w:color w:val="000000"/>
          <w:spacing w:val="-9"/>
          <w:lang w:val="es-ES"/>
        </w:rPr>
        <w:t xml:space="preserve"> </w:t>
      </w:r>
      <w:r w:rsidRPr="004D22E7">
        <w:rPr>
          <w:rFonts w:ascii="Times New Roman" w:hAnsi="Times New Roman"/>
          <w:color w:val="000000"/>
          <w:lang w:val="es-ES"/>
        </w:rPr>
        <w:t>(EP)</w:t>
      </w:r>
      <w:r w:rsidRPr="004D22E7">
        <w:rPr>
          <w:rFonts w:ascii="Times New Roman" w:hAnsi="Times New Roman"/>
          <w:color w:val="000000"/>
          <w:spacing w:val="-4"/>
          <w:lang w:val="es-ES"/>
        </w:rPr>
        <w:t xml:space="preserve"> </w:t>
      </w:r>
      <w:r w:rsidRPr="004D22E7">
        <w:rPr>
          <w:rFonts w:ascii="Times New Roman" w:hAnsi="Times New Roman"/>
          <w:color w:val="000000"/>
          <w:lang w:val="es-ES"/>
        </w:rPr>
        <w:t>agudo,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excepto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hemodinámicamente</w:t>
      </w:r>
      <w:r w:rsidRPr="004D22E7">
        <w:rPr>
          <w:rFonts w:ascii="Times New Roman" w:hAnsi="Times New Roman"/>
          <w:color w:val="000000"/>
          <w:spacing w:val="-18"/>
          <w:lang w:val="es-ES"/>
        </w:rPr>
        <w:t xml:space="preserve"> </w:t>
      </w:r>
      <w:r w:rsidRPr="004D22E7">
        <w:rPr>
          <w:rFonts w:ascii="Times New Roman" w:hAnsi="Times New Roman"/>
          <w:color w:val="000000"/>
          <w:lang w:val="es-ES"/>
        </w:rPr>
        <w:t>inestables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o</w:t>
      </w:r>
      <w:r w:rsidRPr="004D22E7">
        <w:rPr>
          <w:rFonts w:ascii="Times New Roman" w:hAnsi="Times New Roman"/>
          <w:color w:val="000000"/>
          <w:spacing w:val="-1"/>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requieran trombólisis</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o</w:t>
      </w:r>
      <w:r w:rsidRPr="004D22E7">
        <w:rPr>
          <w:rFonts w:ascii="Times New Roman" w:hAnsi="Times New Roman"/>
          <w:color w:val="000000"/>
          <w:spacing w:val="-1"/>
          <w:lang w:val="es-ES"/>
        </w:rPr>
        <w:t xml:space="preserve"> </w:t>
      </w:r>
      <w:r w:rsidRPr="004D22E7">
        <w:rPr>
          <w:rFonts w:ascii="Times New Roman" w:hAnsi="Times New Roman"/>
          <w:color w:val="000000"/>
          <w:lang w:val="es-ES"/>
        </w:rPr>
        <w:t>embolectomía</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pulmonar.</w:t>
      </w:r>
    </w:p>
    <w:p w14:paraId="00174F6E"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194ED195" w14:textId="77777777" w:rsidR="002B4F37" w:rsidRPr="004D22E7" w:rsidRDefault="002B4F37" w:rsidP="00CC2CCC">
      <w:pPr>
        <w:keepNext/>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4.2</w:t>
      </w:r>
      <w:r w:rsidRPr="004D22E7">
        <w:rPr>
          <w:rFonts w:ascii="Times New Roman" w:hAnsi="Times New Roman"/>
          <w:b/>
          <w:color w:val="000000"/>
          <w:lang w:val="es-ES"/>
        </w:rPr>
        <w:tab/>
        <w:t>Posología</w:t>
      </w:r>
      <w:r w:rsidRPr="004D22E7">
        <w:rPr>
          <w:rFonts w:ascii="Times New Roman" w:hAnsi="Times New Roman"/>
          <w:b/>
          <w:color w:val="000000"/>
          <w:spacing w:val="-9"/>
          <w:lang w:val="es-ES"/>
        </w:rPr>
        <w:t xml:space="preserve"> </w:t>
      </w:r>
      <w:r w:rsidRPr="004D22E7">
        <w:rPr>
          <w:rFonts w:ascii="Times New Roman" w:hAnsi="Times New Roman"/>
          <w:b/>
          <w:color w:val="000000"/>
          <w:lang w:val="es-ES"/>
        </w:rPr>
        <w:t>y</w:t>
      </w:r>
      <w:r w:rsidRPr="004D22E7">
        <w:rPr>
          <w:rFonts w:ascii="Times New Roman" w:hAnsi="Times New Roman"/>
          <w:b/>
          <w:color w:val="000000"/>
          <w:spacing w:val="-1"/>
          <w:lang w:val="es-ES"/>
        </w:rPr>
        <w:t xml:space="preserve"> </w:t>
      </w:r>
      <w:r w:rsidRPr="004D22E7">
        <w:rPr>
          <w:rFonts w:ascii="Times New Roman" w:hAnsi="Times New Roman"/>
          <w:b/>
          <w:color w:val="000000"/>
          <w:lang w:val="es-ES"/>
        </w:rPr>
        <w:t>forma</w:t>
      </w:r>
      <w:r w:rsidRPr="004D22E7">
        <w:rPr>
          <w:rFonts w:ascii="Times New Roman" w:hAnsi="Times New Roman"/>
          <w:b/>
          <w:color w:val="000000"/>
          <w:spacing w:val="-6"/>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administración</w:t>
      </w:r>
    </w:p>
    <w:p w14:paraId="7FCAF175"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279E0312" w14:textId="77777777" w:rsidR="002B4F37" w:rsidRPr="004D22E7" w:rsidRDefault="002B4F37" w:rsidP="00102BDF">
      <w:pPr>
        <w:autoSpaceDE w:val="0"/>
        <w:autoSpaceDN w:val="0"/>
        <w:adjustRightInd w:val="0"/>
        <w:spacing w:after="0" w:line="240" w:lineRule="auto"/>
        <w:rPr>
          <w:rFonts w:ascii="Times New Roman" w:hAnsi="Times New Roman"/>
          <w:color w:val="000000"/>
          <w:u w:val="single"/>
          <w:lang w:val="es-ES"/>
        </w:rPr>
      </w:pPr>
      <w:r w:rsidRPr="004D22E7">
        <w:rPr>
          <w:rFonts w:ascii="Times New Roman" w:hAnsi="Times New Roman"/>
          <w:color w:val="000000"/>
          <w:u w:val="single"/>
          <w:lang w:val="es-ES"/>
        </w:rPr>
        <w:t>Posología</w:t>
      </w:r>
    </w:p>
    <w:p w14:paraId="3B1BFC97"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dosis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recomendada</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es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7,5</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mg</w:t>
      </w:r>
      <w:r w:rsidRPr="004D22E7">
        <w:rPr>
          <w:rFonts w:ascii="Times New Roman" w:hAnsi="Times New Roman"/>
          <w:color w:val="000000"/>
          <w:spacing w:val="-3"/>
          <w:lang w:val="es-ES"/>
        </w:rPr>
        <w:t xml:space="preserve"> </w:t>
      </w:r>
      <w:r w:rsidRPr="004D22E7">
        <w:rPr>
          <w:rFonts w:ascii="Times New Roman" w:hAnsi="Times New Roman"/>
          <w:color w:val="000000"/>
          <w:lang w:val="es-ES"/>
        </w:rPr>
        <w:t>una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vez</w:t>
      </w:r>
      <w:r w:rsidRPr="004D22E7">
        <w:rPr>
          <w:rFonts w:ascii="Times New Roman" w:hAnsi="Times New Roman"/>
          <w:color w:val="000000"/>
          <w:spacing w:val="-3"/>
          <w:lang w:val="es-ES"/>
        </w:rPr>
        <w:t xml:space="preserve"> </w:t>
      </w:r>
      <w:r w:rsidRPr="004D22E7">
        <w:rPr>
          <w:rFonts w:ascii="Times New Roman" w:hAnsi="Times New Roman"/>
          <w:color w:val="000000"/>
          <w:lang w:val="es-ES"/>
        </w:rPr>
        <w:t>al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día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peso</w:t>
      </w:r>
      <w:r w:rsidRPr="004D22E7">
        <w:rPr>
          <w:rFonts w:ascii="Times New Roman" w:hAnsi="Times New Roman"/>
          <w:color w:val="000000"/>
          <w:spacing w:val="-4"/>
          <w:lang w:val="es-ES"/>
        </w:rPr>
        <w:t xml:space="preserve"> </w:t>
      </w:r>
      <w:r w:rsidRPr="004D22E7">
        <w:rPr>
          <w:rFonts w:ascii="Times New Roman" w:hAnsi="Times New Roman"/>
          <w:color w:val="000000"/>
          <w:lang w:val="es-ES"/>
        </w:rPr>
        <w:t>corporal</w:t>
      </w:r>
      <w:r w:rsidRPr="004D22E7">
        <w:rPr>
          <w:rFonts w:ascii="Times New Roman" w:hAnsi="Times New Roman"/>
          <w:color w:val="000000"/>
          <w:spacing w:val="-7"/>
          <w:lang w:val="es-ES"/>
        </w:rPr>
        <w:t xml:space="preserve"> </w:t>
      </w:r>
      <w:r w:rsidRPr="004D22E7">
        <w:rPr>
          <w:rFonts w:ascii="Times New Roman" w:hAnsi="Times New Roman"/>
          <w:color w:val="000000"/>
          <w:lang w:val="es-ES"/>
        </w:rPr>
        <w:t>≥</w:t>
      </w:r>
      <w:r w:rsidRPr="004D22E7">
        <w:rPr>
          <w:rFonts w:ascii="Times New Roman" w:hAnsi="Times New Roman"/>
          <w:color w:val="000000"/>
          <w:spacing w:val="-1"/>
          <w:lang w:val="es-ES"/>
        </w:rPr>
        <w:t xml:space="preserve"> </w:t>
      </w:r>
      <w:r w:rsidRPr="004D22E7">
        <w:rPr>
          <w:rFonts w:ascii="Times New Roman" w:hAnsi="Times New Roman"/>
          <w:color w:val="000000"/>
          <w:lang w:val="es-ES"/>
        </w:rPr>
        <w:t>50</w:t>
      </w:r>
      <w:r w:rsidRPr="004D22E7">
        <w:rPr>
          <w:rFonts w:ascii="Times New Roman" w:hAnsi="Times New Roman"/>
          <w:color w:val="000000"/>
          <w:spacing w:val="-2"/>
          <w:lang w:val="es-ES"/>
        </w:rPr>
        <w:t xml:space="preserve"> </w:t>
      </w:r>
      <w:r w:rsidRPr="004D22E7">
        <w:rPr>
          <w:rFonts w:ascii="Times New Roman" w:hAnsi="Times New Roman"/>
          <w:color w:val="000000"/>
          <w:lang w:val="es-ES"/>
        </w:rPr>
        <w:t>kg</w:t>
      </w:r>
      <w:r w:rsidRPr="004D22E7">
        <w:rPr>
          <w:rFonts w:ascii="Times New Roman" w:hAnsi="Times New Roman"/>
          <w:color w:val="000000"/>
          <w:spacing w:val="-2"/>
          <w:lang w:val="es-ES"/>
        </w:rPr>
        <w:t xml:space="preserve"> </w:t>
      </w:r>
      <w:r w:rsidRPr="004D22E7">
        <w:rPr>
          <w:rFonts w:ascii="Times New Roman" w:hAnsi="Times New Roman"/>
          <w:color w:val="000000"/>
          <w:lang w:val="es-ES"/>
        </w:rPr>
        <w:t>y</w:t>
      </w:r>
      <w:r w:rsidR="00B759F1" w:rsidRPr="004D22E7">
        <w:rPr>
          <w:rFonts w:ascii="Times New Roman" w:hAnsi="Times New Roman"/>
          <w:color w:val="000000"/>
          <w:lang w:val="es-ES"/>
        </w:rPr>
        <w:t xml:space="preserve"> </w:t>
      </w:r>
      <w:r w:rsidRPr="004D22E7">
        <w:rPr>
          <w:rFonts w:ascii="Times New Roman" w:hAnsi="Times New Roman"/>
          <w:color w:val="000000"/>
          <w:lang w:val="es-ES"/>
        </w:rPr>
        <w:t>≤</w:t>
      </w:r>
      <w:r w:rsidRPr="004D22E7">
        <w:rPr>
          <w:rFonts w:ascii="Times New Roman" w:hAnsi="Times New Roman"/>
          <w:color w:val="000000"/>
          <w:spacing w:val="-1"/>
          <w:lang w:val="es-ES"/>
        </w:rPr>
        <w:t xml:space="preserve"> </w:t>
      </w:r>
      <w:r w:rsidRPr="004D22E7">
        <w:rPr>
          <w:rFonts w:ascii="Times New Roman" w:hAnsi="Times New Roman"/>
          <w:color w:val="000000"/>
          <w:lang w:val="es-ES"/>
        </w:rPr>
        <w:t>100</w:t>
      </w:r>
      <w:r w:rsidRPr="004D22E7">
        <w:rPr>
          <w:rFonts w:ascii="Times New Roman" w:hAnsi="Times New Roman"/>
          <w:color w:val="000000"/>
          <w:spacing w:val="-3"/>
          <w:lang w:val="es-ES"/>
        </w:rPr>
        <w:t xml:space="preserve"> </w:t>
      </w:r>
      <w:r w:rsidRPr="004D22E7">
        <w:rPr>
          <w:rFonts w:ascii="Times New Roman" w:hAnsi="Times New Roman"/>
          <w:color w:val="000000"/>
          <w:lang w:val="es-ES"/>
        </w:rPr>
        <w:t>kg),</w:t>
      </w:r>
      <w:r w:rsidRPr="004D22E7">
        <w:rPr>
          <w:rFonts w:ascii="Times New Roman" w:hAnsi="Times New Roman"/>
          <w:color w:val="000000"/>
          <w:spacing w:val="-3"/>
          <w:lang w:val="es-ES"/>
        </w:rPr>
        <w:t xml:space="preserve"> </w:t>
      </w:r>
      <w:r w:rsidRPr="004D22E7">
        <w:rPr>
          <w:rFonts w:ascii="Times New Roman" w:hAnsi="Times New Roman"/>
          <w:color w:val="000000"/>
          <w:lang w:val="es-ES"/>
        </w:rPr>
        <w:t>administrada</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por</w:t>
      </w:r>
      <w:r w:rsidRPr="004D22E7">
        <w:rPr>
          <w:rFonts w:ascii="Times New Roman" w:hAnsi="Times New Roman"/>
          <w:color w:val="000000"/>
          <w:spacing w:val="-3"/>
          <w:lang w:val="es-ES"/>
        </w:rPr>
        <w:t xml:space="preserve"> </w:t>
      </w:r>
      <w:r w:rsidRPr="004D22E7">
        <w:rPr>
          <w:rFonts w:ascii="Times New Roman" w:hAnsi="Times New Roman"/>
          <w:color w:val="000000"/>
          <w:lang w:val="es-ES"/>
        </w:rPr>
        <w:t>inyección</w:t>
      </w:r>
      <w:r w:rsidRPr="004D22E7">
        <w:rPr>
          <w:rFonts w:ascii="Times New Roman" w:hAnsi="Times New Roman"/>
          <w:color w:val="000000"/>
          <w:spacing w:val="-9"/>
          <w:lang w:val="es-ES"/>
        </w:rPr>
        <w:t xml:space="preserve"> </w:t>
      </w:r>
      <w:r w:rsidRPr="004D22E7">
        <w:rPr>
          <w:rFonts w:ascii="Times New Roman" w:hAnsi="Times New Roman"/>
          <w:color w:val="000000"/>
          <w:lang w:val="es-ES"/>
        </w:rPr>
        <w:t>subcutánea.</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Para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peso</w:t>
      </w:r>
      <w:r w:rsidRPr="004D22E7">
        <w:rPr>
          <w:rFonts w:ascii="Times New Roman" w:hAnsi="Times New Roman"/>
          <w:color w:val="000000"/>
          <w:spacing w:val="-4"/>
          <w:lang w:val="es-ES"/>
        </w:rPr>
        <w:t xml:space="preserve"> </w:t>
      </w:r>
      <w:r w:rsidRPr="004D22E7">
        <w:rPr>
          <w:rFonts w:ascii="Times New Roman" w:hAnsi="Times New Roman"/>
          <w:color w:val="000000"/>
          <w:lang w:val="es-ES"/>
        </w:rPr>
        <w:t>corporal</w:t>
      </w:r>
      <w:r w:rsidRPr="004D22E7">
        <w:rPr>
          <w:rFonts w:ascii="Times New Roman" w:hAnsi="Times New Roman"/>
          <w:color w:val="000000"/>
          <w:spacing w:val="-7"/>
          <w:lang w:val="es-ES"/>
        </w:rPr>
        <w:t xml:space="preserve"> </w:t>
      </w:r>
      <w:r w:rsidRPr="004D22E7">
        <w:rPr>
          <w:rFonts w:ascii="Times New Roman" w:hAnsi="Times New Roman"/>
          <w:color w:val="000000"/>
          <w:lang w:val="es-ES"/>
        </w:rPr>
        <w:t>&lt;</w:t>
      </w:r>
      <w:r w:rsidRPr="004D22E7">
        <w:rPr>
          <w:rFonts w:ascii="Times New Roman" w:hAnsi="Times New Roman"/>
          <w:color w:val="000000"/>
          <w:spacing w:val="-1"/>
          <w:lang w:val="es-ES"/>
        </w:rPr>
        <w:t xml:space="preserve"> </w:t>
      </w:r>
      <w:r w:rsidRPr="004D22E7">
        <w:rPr>
          <w:rFonts w:ascii="Times New Roman" w:hAnsi="Times New Roman"/>
          <w:color w:val="000000"/>
          <w:lang w:val="es-ES"/>
        </w:rPr>
        <w:t>50</w:t>
      </w:r>
      <w:r w:rsidRPr="004D22E7">
        <w:rPr>
          <w:rFonts w:ascii="Times New Roman" w:hAnsi="Times New Roman"/>
          <w:color w:val="000000"/>
          <w:spacing w:val="-2"/>
          <w:lang w:val="es-ES"/>
        </w:rPr>
        <w:t xml:space="preserve"> </w:t>
      </w:r>
      <w:r w:rsidRPr="004D22E7">
        <w:rPr>
          <w:rFonts w:ascii="Times New Roman" w:hAnsi="Times New Roman"/>
          <w:color w:val="000000"/>
          <w:lang w:val="es-ES"/>
        </w:rPr>
        <w:t>kg,</w:t>
      </w:r>
      <w:r w:rsidRPr="004D22E7">
        <w:rPr>
          <w:rFonts w:ascii="Times New Roman" w:hAnsi="Times New Roman"/>
          <w:color w:val="000000"/>
          <w:spacing w:val="-3"/>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dosis recomendada</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es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5</w:t>
      </w:r>
      <w:r w:rsidRPr="004D22E7">
        <w:rPr>
          <w:rFonts w:ascii="Times New Roman" w:hAnsi="Times New Roman"/>
          <w:color w:val="000000"/>
          <w:spacing w:val="-1"/>
          <w:lang w:val="es-ES"/>
        </w:rPr>
        <w:t xml:space="preserve"> </w:t>
      </w:r>
      <w:r w:rsidRPr="004D22E7">
        <w:rPr>
          <w:rFonts w:ascii="Times New Roman" w:hAnsi="Times New Roman"/>
          <w:color w:val="000000"/>
          <w:lang w:val="es-ES"/>
        </w:rPr>
        <w:t>mg.</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Para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peso</w:t>
      </w:r>
      <w:r w:rsidRPr="004D22E7">
        <w:rPr>
          <w:rFonts w:ascii="Times New Roman" w:hAnsi="Times New Roman"/>
          <w:color w:val="000000"/>
          <w:spacing w:val="-4"/>
          <w:lang w:val="es-ES"/>
        </w:rPr>
        <w:t xml:space="preserve"> </w:t>
      </w:r>
      <w:r w:rsidRPr="004D22E7">
        <w:rPr>
          <w:rFonts w:ascii="Times New Roman" w:hAnsi="Times New Roman"/>
          <w:color w:val="000000"/>
          <w:lang w:val="es-ES"/>
        </w:rPr>
        <w:t>corporal</w:t>
      </w:r>
      <w:r w:rsidRPr="004D22E7">
        <w:rPr>
          <w:rFonts w:ascii="Times New Roman" w:hAnsi="Times New Roman"/>
          <w:color w:val="000000"/>
          <w:spacing w:val="-7"/>
          <w:lang w:val="es-ES"/>
        </w:rPr>
        <w:t xml:space="preserve"> </w:t>
      </w:r>
      <w:r w:rsidRPr="004D22E7">
        <w:rPr>
          <w:rFonts w:ascii="Times New Roman" w:hAnsi="Times New Roman"/>
          <w:color w:val="000000"/>
          <w:lang w:val="es-ES"/>
        </w:rPr>
        <w:t>&gt;</w:t>
      </w:r>
      <w:r w:rsidRPr="004D22E7">
        <w:rPr>
          <w:rFonts w:ascii="Times New Roman" w:hAnsi="Times New Roman"/>
          <w:color w:val="000000"/>
          <w:spacing w:val="-1"/>
          <w:lang w:val="es-ES"/>
        </w:rPr>
        <w:t xml:space="preserve"> </w:t>
      </w:r>
      <w:r w:rsidRPr="004D22E7">
        <w:rPr>
          <w:rFonts w:ascii="Times New Roman" w:hAnsi="Times New Roman"/>
          <w:color w:val="000000"/>
          <w:lang w:val="es-ES"/>
        </w:rPr>
        <w:t>100</w:t>
      </w:r>
      <w:r w:rsidRPr="004D22E7">
        <w:rPr>
          <w:rFonts w:ascii="Times New Roman" w:hAnsi="Times New Roman"/>
          <w:color w:val="000000"/>
          <w:spacing w:val="-3"/>
          <w:lang w:val="es-ES"/>
        </w:rPr>
        <w:t xml:space="preserve"> </w:t>
      </w:r>
      <w:r w:rsidRPr="004D22E7">
        <w:rPr>
          <w:rFonts w:ascii="Times New Roman" w:hAnsi="Times New Roman"/>
          <w:color w:val="000000"/>
          <w:lang w:val="es-ES"/>
        </w:rPr>
        <w:t>kg,</w:t>
      </w:r>
      <w:r w:rsidRPr="004D22E7">
        <w:rPr>
          <w:rFonts w:ascii="Times New Roman" w:hAnsi="Times New Roman"/>
          <w:color w:val="000000"/>
          <w:spacing w:val="-3"/>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dosis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recomendada</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es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10</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mg.</w:t>
      </w:r>
    </w:p>
    <w:p w14:paraId="3BB5F11E"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4DEFD195"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tratamiento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debe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continuar</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durante</w:t>
      </w:r>
      <w:r w:rsidRPr="004D22E7">
        <w:rPr>
          <w:rFonts w:ascii="Times New Roman" w:hAnsi="Times New Roman"/>
          <w:color w:val="000000"/>
          <w:spacing w:val="-7"/>
          <w:lang w:val="es-ES"/>
        </w:rPr>
        <w:t xml:space="preserve"> </w:t>
      </w:r>
      <w:r w:rsidRPr="004D22E7">
        <w:rPr>
          <w:rFonts w:ascii="Times New Roman" w:hAnsi="Times New Roman"/>
          <w:color w:val="000000"/>
          <w:lang w:val="es-ES"/>
        </w:rPr>
        <w:t>un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mínimo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5</w:t>
      </w:r>
      <w:r w:rsidRPr="004D22E7">
        <w:rPr>
          <w:rFonts w:ascii="Times New Roman" w:hAnsi="Times New Roman"/>
          <w:color w:val="000000"/>
          <w:spacing w:val="-1"/>
          <w:lang w:val="es-ES"/>
        </w:rPr>
        <w:t xml:space="preserve"> </w:t>
      </w:r>
      <w:r w:rsidRPr="004D22E7">
        <w:rPr>
          <w:rFonts w:ascii="Times New Roman" w:hAnsi="Times New Roman"/>
          <w:color w:val="000000"/>
          <w:lang w:val="es-ES"/>
        </w:rPr>
        <w:t>días</w:t>
      </w:r>
      <w:r w:rsidRPr="004D22E7">
        <w:rPr>
          <w:rFonts w:ascii="Times New Roman" w:hAnsi="Times New Roman"/>
          <w:color w:val="000000"/>
          <w:spacing w:val="-4"/>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hasta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haya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establecido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una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adecuada anticoagulación</w:t>
      </w:r>
      <w:r w:rsidRPr="004D22E7">
        <w:rPr>
          <w:rFonts w:ascii="Times New Roman" w:hAnsi="Times New Roman"/>
          <w:color w:val="000000"/>
          <w:spacing w:val="-14"/>
          <w:lang w:val="es-ES"/>
        </w:rPr>
        <w:t xml:space="preserve"> </w:t>
      </w:r>
      <w:r w:rsidRPr="004D22E7">
        <w:rPr>
          <w:rFonts w:ascii="Times New Roman" w:hAnsi="Times New Roman"/>
          <w:color w:val="000000"/>
          <w:lang w:val="es-ES"/>
        </w:rPr>
        <w:t>oral</w:t>
      </w:r>
      <w:r w:rsidRPr="004D22E7">
        <w:rPr>
          <w:rFonts w:ascii="Times New Roman" w:hAnsi="Times New Roman"/>
          <w:color w:val="000000"/>
          <w:spacing w:val="-3"/>
          <w:lang w:val="es-ES"/>
        </w:rPr>
        <w:t xml:space="preserve"> </w:t>
      </w:r>
      <w:r w:rsidRPr="004D22E7">
        <w:rPr>
          <w:rFonts w:ascii="Times New Roman" w:hAnsi="Times New Roman"/>
          <w:color w:val="000000"/>
          <w:lang w:val="es-ES"/>
        </w:rPr>
        <w:t>(International</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Normalized</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Ratio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entre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2</w:t>
      </w:r>
      <w:r w:rsidRPr="004D22E7">
        <w:rPr>
          <w:rFonts w:ascii="Times New Roman" w:hAnsi="Times New Roman"/>
          <w:color w:val="000000"/>
          <w:spacing w:val="-1"/>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3).</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Debería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iniciarse</w:t>
      </w:r>
      <w:r w:rsidRPr="004D22E7">
        <w:rPr>
          <w:rFonts w:ascii="Times New Roman" w:hAnsi="Times New Roman"/>
          <w:color w:val="000000"/>
          <w:spacing w:val="-7"/>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tratamiento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de anticuagulación</w:t>
      </w:r>
      <w:r w:rsidRPr="004D22E7">
        <w:rPr>
          <w:rFonts w:ascii="Times New Roman" w:hAnsi="Times New Roman"/>
          <w:color w:val="000000"/>
          <w:spacing w:val="-14"/>
          <w:lang w:val="es-ES"/>
        </w:rPr>
        <w:t xml:space="preserve"> </w:t>
      </w:r>
      <w:r w:rsidRPr="004D22E7">
        <w:rPr>
          <w:rFonts w:ascii="Times New Roman" w:hAnsi="Times New Roman"/>
          <w:color w:val="000000"/>
          <w:lang w:val="es-ES"/>
        </w:rPr>
        <w:t>oral</w:t>
      </w:r>
      <w:r w:rsidRPr="004D22E7">
        <w:rPr>
          <w:rFonts w:ascii="Times New Roman" w:hAnsi="Times New Roman"/>
          <w:color w:val="000000"/>
          <w:spacing w:val="-3"/>
          <w:lang w:val="es-ES"/>
        </w:rPr>
        <w:t xml:space="preserve"> </w:t>
      </w:r>
      <w:r w:rsidRPr="004D22E7">
        <w:rPr>
          <w:rFonts w:ascii="Times New Roman" w:hAnsi="Times New Roman"/>
          <w:color w:val="000000"/>
          <w:lang w:val="es-ES"/>
        </w:rPr>
        <w:t>concomitante</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tan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pronto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como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sea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posible,</w:t>
      </w:r>
      <w:r w:rsidRPr="004D22E7">
        <w:rPr>
          <w:rFonts w:ascii="Times New Roman" w:hAnsi="Times New Roman"/>
          <w:color w:val="000000"/>
          <w:spacing w:val="-7"/>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normalmente</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antes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72</w:t>
      </w:r>
      <w:r w:rsidRPr="004D22E7">
        <w:rPr>
          <w:rFonts w:ascii="Times New Roman" w:hAnsi="Times New Roman"/>
          <w:color w:val="000000"/>
          <w:spacing w:val="-2"/>
          <w:lang w:val="es-ES"/>
        </w:rPr>
        <w:t xml:space="preserve"> </w:t>
      </w:r>
      <w:r w:rsidRPr="004D22E7">
        <w:rPr>
          <w:rFonts w:ascii="Times New Roman" w:hAnsi="Times New Roman"/>
          <w:color w:val="000000"/>
          <w:lang w:val="es-ES"/>
        </w:rPr>
        <w:t>horas.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El periodo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medio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administración</w:t>
      </w:r>
      <w:r w:rsidRPr="004D22E7">
        <w:rPr>
          <w:rFonts w:ascii="Times New Roman" w:hAnsi="Times New Roman"/>
          <w:color w:val="000000"/>
          <w:spacing w:val="-13"/>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ensayos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clínicos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fue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7</w:t>
      </w:r>
      <w:r w:rsidRPr="004D22E7">
        <w:rPr>
          <w:rFonts w:ascii="Times New Roman" w:hAnsi="Times New Roman"/>
          <w:color w:val="000000"/>
          <w:spacing w:val="-1"/>
          <w:lang w:val="es-ES"/>
        </w:rPr>
        <w:t xml:space="preserve"> </w:t>
      </w:r>
      <w:r w:rsidRPr="004D22E7">
        <w:rPr>
          <w:rFonts w:ascii="Times New Roman" w:hAnsi="Times New Roman"/>
          <w:color w:val="000000"/>
          <w:lang w:val="es-ES"/>
        </w:rPr>
        <w:t>días,</w:t>
      </w:r>
      <w:r w:rsidRPr="004D22E7">
        <w:rPr>
          <w:rFonts w:ascii="Times New Roman" w:hAnsi="Times New Roman"/>
          <w:color w:val="000000"/>
          <w:spacing w:val="-4"/>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experiencia</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clínica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en tratamientos</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superiores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10</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días</w:t>
      </w:r>
      <w:r w:rsidRPr="004D22E7">
        <w:rPr>
          <w:rFonts w:ascii="Times New Roman" w:hAnsi="Times New Roman"/>
          <w:color w:val="000000"/>
          <w:spacing w:val="-4"/>
          <w:lang w:val="es-ES"/>
        </w:rPr>
        <w:t xml:space="preserve"> </w:t>
      </w:r>
      <w:r w:rsidRPr="004D22E7">
        <w:rPr>
          <w:rFonts w:ascii="Times New Roman" w:hAnsi="Times New Roman"/>
          <w:color w:val="000000"/>
          <w:lang w:val="es-ES"/>
        </w:rPr>
        <w:t>es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limitada.</w:t>
      </w:r>
    </w:p>
    <w:p w14:paraId="04481820"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5CD232AE" w14:textId="77777777" w:rsidR="002B4F37" w:rsidRPr="004D22E7" w:rsidRDefault="002B4F37" w:rsidP="00102BDF">
      <w:pPr>
        <w:autoSpaceDE w:val="0"/>
        <w:autoSpaceDN w:val="0"/>
        <w:adjustRightInd w:val="0"/>
        <w:spacing w:after="0" w:line="240" w:lineRule="auto"/>
        <w:rPr>
          <w:rFonts w:ascii="Times New Roman" w:hAnsi="Times New Roman"/>
          <w:i/>
          <w:color w:val="000000"/>
          <w:u w:val="single"/>
          <w:lang w:val="es-ES"/>
        </w:rPr>
      </w:pPr>
      <w:r w:rsidRPr="004D22E7">
        <w:rPr>
          <w:rFonts w:ascii="Times New Roman" w:hAnsi="Times New Roman"/>
          <w:i/>
          <w:color w:val="000000"/>
          <w:u w:val="single"/>
          <w:lang w:val="es-ES"/>
        </w:rPr>
        <w:t>Poblaciones</w:t>
      </w:r>
      <w:r w:rsidRPr="004D22E7">
        <w:rPr>
          <w:rFonts w:ascii="Times New Roman" w:hAnsi="Times New Roman"/>
          <w:i/>
          <w:color w:val="000000"/>
          <w:spacing w:val="-11"/>
          <w:u w:val="single"/>
          <w:lang w:val="es-ES"/>
        </w:rPr>
        <w:t xml:space="preserve"> </w:t>
      </w:r>
      <w:r w:rsidRPr="004D22E7">
        <w:rPr>
          <w:rFonts w:ascii="Times New Roman" w:hAnsi="Times New Roman"/>
          <w:i/>
          <w:color w:val="000000"/>
          <w:u w:val="single"/>
          <w:lang w:val="es-ES"/>
        </w:rPr>
        <w:t>especiales</w:t>
      </w:r>
    </w:p>
    <w:p w14:paraId="06EF19C0" w14:textId="77777777" w:rsidR="00B759F1" w:rsidRPr="004D22E7" w:rsidRDefault="00B759F1" w:rsidP="00102BDF">
      <w:pPr>
        <w:autoSpaceDE w:val="0"/>
        <w:autoSpaceDN w:val="0"/>
        <w:adjustRightInd w:val="0"/>
        <w:spacing w:after="0" w:line="240" w:lineRule="auto"/>
        <w:rPr>
          <w:rFonts w:ascii="Times New Roman" w:hAnsi="Times New Roman"/>
          <w:color w:val="000000"/>
          <w:lang w:val="es-ES"/>
        </w:rPr>
      </w:pPr>
    </w:p>
    <w:p w14:paraId="1DBB9ABE"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i/>
          <w:color w:val="000000"/>
          <w:lang w:val="es-ES"/>
        </w:rPr>
        <w:t>Pacientes</w:t>
      </w:r>
      <w:r w:rsidRPr="004D22E7">
        <w:rPr>
          <w:rFonts w:ascii="Times New Roman" w:hAnsi="Times New Roman"/>
          <w:i/>
          <w:color w:val="000000"/>
          <w:spacing w:val="-9"/>
          <w:lang w:val="es-ES"/>
        </w:rPr>
        <w:t xml:space="preserve"> </w:t>
      </w:r>
      <w:r w:rsidRPr="004D22E7">
        <w:rPr>
          <w:rFonts w:ascii="Times New Roman" w:hAnsi="Times New Roman"/>
          <w:i/>
          <w:color w:val="000000"/>
          <w:lang w:val="es-ES"/>
        </w:rPr>
        <w:t>de</w:t>
      </w:r>
      <w:r w:rsidRPr="004D22E7">
        <w:rPr>
          <w:rFonts w:ascii="Times New Roman" w:hAnsi="Times New Roman"/>
          <w:i/>
          <w:color w:val="000000"/>
          <w:spacing w:val="-2"/>
          <w:lang w:val="es-ES"/>
        </w:rPr>
        <w:t xml:space="preserve"> </w:t>
      </w:r>
      <w:r w:rsidRPr="004D22E7">
        <w:rPr>
          <w:rFonts w:ascii="Times New Roman" w:hAnsi="Times New Roman"/>
          <w:i/>
          <w:color w:val="000000"/>
          <w:lang w:val="es-ES"/>
        </w:rPr>
        <w:t>edad</w:t>
      </w:r>
      <w:r w:rsidRPr="004D22E7">
        <w:rPr>
          <w:rFonts w:ascii="Times New Roman" w:hAnsi="Times New Roman"/>
          <w:i/>
          <w:color w:val="000000"/>
          <w:spacing w:val="-4"/>
          <w:lang w:val="es-ES"/>
        </w:rPr>
        <w:t xml:space="preserve"> </w:t>
      </w:r>
      <w:r w:rsidRPr="004D22E7">
        <w:rPr>
          <w:rFonts w:ascii="Times New Roman" w:hAnsi="Times New Roman"/>
          <w:i/>
          <w:color w:val="000000"/>
          <w:lang w:val="es-ES"/>
        </w:rPr>
        <w:t>avanzada</w:t>
      </w:r>
      <w:r w:rsidRPr="004D22E7">
        <w:rPr>
          <w:rFonts w:ascii="Times New Roman" w:hAnsi="Times New Roman"/>
          <w:i/>
          <w:color w:val="000000"/>
          <w:spacing w:val="-8"/>
          <w:lang w:val="es-ES"/>
        </w:rPr>
        <w:t xml:space="preserve"> </w:t>
      </w:r>
      <w:r w:rsidRPr="004D22E7">
        <w:rPr>
          <w:rFonts w:ascii="Times New Roman" w:hAnsi="Times New Roman"/>
          <w:color w:val="000000"/>
          <w:lang w:val="es-ES"/>
        </w:rPr>
        <w:t>-</w:t>
      </w:r>
      <w:r w:rsidRPr="004D22E7">
        <w:rPr>
          <w:rFonts w:ascii="Times New Roman" w:hAnsi="Times New Roman"/>
          <w:color w:val="000000"/>
          <w:spacing w:val="-1"/>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necesario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un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ajuste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dosis.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debe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administrarse</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con precaución</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edad</w:t>
      </w:r>
      <w:r w:rsidRPr="004D22E7">
        <w:rPr>
          <w:rFonts w:ascii="Times New Roman" w:hAnsi="Times New Roman"/>
          <w:color w:val="000000"/>
          <w:spacing w:val="-4"/>
          <w:lang w:val="es-ES"/>
        </w:rPr>
        <w:t xml:space="preserve"> </w:t>
      </w:r>
      <w:r w:rsidRPr="004D22E7">
        <w:rPr>
          <w:rFonts w:ascii="Times New Roman" w:hAnsi="Times New Roman"/>
          <w:color w:val="000000"/>
          <w:lang w:val="es-ES"/>
        </w:rPr>
        <w:t>≥</w:t>
      </w:r>
      <w:r w:rsidRPr="004D22E7">
        <w:rPr>
          <w:rFonts w:ascii="Times New Roman" w:hAnsi="Times New Roman"/>
          <w:color w:val="000000"/>
          <w:spacing w:val="-1"/>
          <w:lang w:val="es-ES"/>
        </w:rPr>
        <w:t xml:space="preserve"> </w:t>
      </w:r>
      <w:r w:rsidRPr="004D22E7">
        <w:rPr>
          <w:rFonts w:ascii="Times New Roman" w:hAnsi="Times New Roman"/>
          <w:color w:val="000000"/>
          <w:lang w:val="es-ES"/>
        </w:rPr>
        <w:t>75</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años,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ya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función</w:t>
      </w:r>
      <w:r w:rsidRPr="004D22E7">
        <w:rPr>
          <w:rFonts w:ascii="Times New Roman" w:hAnsi="Times New Roman"/>
          <w:color w:val="000000"/>
          <w:spacing w:val="-7"/>
          <w:lang w:val="es-ES"/>
        </w:rPr>
        <w:t xml:space="preserve"> </w:t>
      </w:r>
      <w:r w:rsidRPr="004D22E7">
        <w:rPr>
          <w:rFonts w:ascii="Times New Roman" w:hAnsi="Times New Roman"/>
          <w:color w:val="000000"/>
          <w:lang w:val="es-ES"/>
        </w:rPr>
        <w:t>renal</w:t>
      </w:r>
      <w:r w:rsidRPr="004D22E7">
        <w:rPr>
          <w:rFonts w:ascii="Times New Roman" w:hAnsi="Times New Roman"/>
          <w:color w:val="000000"/>
          <w:spacing w:val="-4"/>
          <w:lang w:val="es-ES"/>
        </w:rPr>
        <w:t xml:space="preserve"> </w:t>
      </w:r>
      <w:r w:rsidRPr="004D22E7">
        <w:rPr>
          <w:rFonts w:ascii="Times New Roman" w:hAnsi="Times New Roman"/>
          <w:color w:val="000000"/>
          <w:lang w:val="es-ES"/>
        </w:rPr>
        <w:t>disminuye</w:t>
      </w:r>
      <w:r w:rsidRPr="004D22E7">
        <w:rPr>
          <w:rFonts w:ascii="Times New Roman" w:hAnsi="Times New Roman"/>
          <w:color w:val="000000"/>
          <w:spacing w:val="-9"/>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edad</w:t>
      </w:r>
      <w:r w:rsidRPr="004D22E7">
        <w:rPr>
          <w:rFonts w:ascii="Times New Roman" w:hAnsi="Times New Roman"/>
          <w:color w:val="000000"/>
          <w:spacing w:val="-4"/>
          <w:lang w:val="es-ES"/>
        </w:rPr>
        <w:t xml:space="preserve"> </w:t>
      </w:r>
      <w:r w:rsidRPr="004D22E7">
        <w:rPr>
          <w:rFonts w:ascii="Times New Roman" w:hAnsi="Times New Roman"/>
          <w:color w:val="000000"/>
          <w:lang w:val="es-ES"/>
        </w:rPr>
        <w:t>(ver</w:t>
      </w:r>
      <w:r w:rsidRPr="004D22E7">
        <w:rPr>
          <w:rFonts w:ascii="Times New Roman" w:hAnsi="Times New Roman"/>
          <w:color w:val="000000"/>
          <w:spacing w:val="-4"/>
          <w:lang w:val="es-ES"/>
        </w:rPr>
        <w:t xml:space="preserve"> </w:t>
      </w:r>
      <w:r w:rsidRPr="004D22E7">
        <w:rPr>
          <w:rFonts w:ascii="Times New Roman" w:hAnsi="Times New Roman"/>
          <w:color w:val="000000"/>
          <w:lang w:val="es-ES"/>
        </w:rPr>
        <w:t>sección</w:t>
      </w:r>
      <w:r w:rsidR="00B759F1" w:rsidRPr="004D22E7">
        <w:rPr>
          <w:rFonts w:ascii="Times New Roman" w:hAnsi="Times New Roman"/>
          <w:color w:val="000000"/>
          <w:lang w:val="es-ES"/>
        </w:rPr>
        <w:t xml:space="preserve"> </w:t>
      </w:r>
      <w:r w:rsidRPr="004D22E7">
        <w:rPr>
          <w:rFonts w:ascii="Times New Roman" w:hAnsi="Times New Roman"/>
          <w:color w:val="000000"/>
          <w:lang w:val="es-ES"/>
        </w:rPr>
        <w:t>4.4).</w:t>
      </w:r>
    </w:p>
    <w:p w14:paraId="412C2325"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554D1E27"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i/>
          <w:color w:val="000000"/>
          <w:lang w:val="es-ES"/>
        </w:rPr>
        <w:t>Insuficiencia</w:t>
      </w:r>
      <w:r w:rsidRPr="004D22E7">
        <w:rPr>
          <w:rFonts w:ascii="Times New Roman" w:hAnsi="Times New Roman"/>
          <w:i/>
          <w:color w:val="000000"/>
          <w:spacing w:val="-11"/>
          <w:lang w:val="es-ES"/>
        </w:rPr>
        <w:t xml:space="preserve"> </w:t>
      </w:r>
      <w:r w:rsidRPr="004D22E7">
        <w:rPr>
          <w:rFonts w:ascii="Times New Roman" w:hAnsi="Times New Roman"/>
          <w:i/>
          <w:color w:val="000000"/>
          <w:lang w:val="es-ES"/>
        </w:rPr>
        <w:t>renal</w:t>
      </w:r>
      <w:r w:rsidRPr="004D22E7">
        <w:rPr>
          <w:rFonts w:ascii="Times New Roman" w:hAnsi="Times New Roman"/>
          <w:i/>
          <w:color w:val="000000"/>
          <w:spacing w:val="-5"/>
          <w:lang w:val="es-ES"/>
        </w:rPr>
        <w:t xml:space="preserve"> </w:t>
      </w:r>
      <w:r w:rsidRPr="004D22E7">
        <w:rPr>
          <w:rFonts w:ascii="Times New Roman" w:hAnsi="Times New Roman"/>
          <w:i/>
          <w:color w:val="000000"/>
          <w:lang w:val="es-ES"/>
        </w:rPr>
        <w:t>-</w:t>
      </w:r>
      <w:r w:rsidRPr="004D22E7">
        <w:rPr>
          <w:rFonts w:ascii="Times New Roman" w:hAnsi="Times New Roman"/>
          <w:i/>
          <w:color w:val="000000"/>
          <w:spacing w:val="-1"/>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debe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administrarse</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precaución</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insuficiencia</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renal moderada</w:t>
      </w:r>
      <w:r w:rsidRPr="004D22E7">
        <w:rPr>
          <w:rFonts w:ascii="Times New Roman" w:hAnsi="Times New Roman"/>
          <w:color w:val="000000"/>
          <w:spacing w:val="-9"/>
          <w:lang w:val="es-ES"/>
        </w:rPr>
        <w:t xml:space="preserve"> </w:t>
      </w:r>
      <w:r w:rsidRPr="004D22E7">
        <w:rPr>
          <w:rFonts w:ascii="Times New Roman" w:hAnsi="Times New Roman"/>
          <w:color w:val="000000"/>
          <w:lang w:val="es-ES"/>
        </w:rPr>
        <w:t>(ver</w:t>
      </w:r>
      <w:r w:rsidRPr="004D22E7">
        <w:rPr>
          <w:rFonts w:ascii="Times New Roman" w:hAnsi="Times New Roman"/>
          <w:color w:val="000000"/>
          <w:spacing w:val="-4"/>
          <w:lang w:val="es-ES"/>
        </w:rPr>
        <w:t xml:space="preserve"> </w:t>
      </w:r>
      <w:r w:rsidRPr="004D22E7">
        <w:rPr>
          <w:rFonts w:ascii="Times New Roman" w:hAnsi="Times New Roman"/>
          <w:color w:val="000000"/>
          <w:lang w:val="es-ES"/>
        </w:rPr>
        <w:t>sección</w:t>
      </w:r>
      <w:r w:rsidRPr="004D22E7">
        <w:rPr>
          <w:rFonts w:ascii="Times New Roman" w:hAnsi="Times New Roman"/>
          <w:color w:val="000000"/>
          <w:spacing w:val="-7"/>
          <w:lang w:val="es-ES"/>
        </w:rPr>
        <w:t xml:space="preserve"> </w:t>
      </w:r>
      <w:r w:rsidRPr="004D22E7">
        <w:rPr>
          <w:rFonts w:ascii="Times New Roman" w:hAnsi="Times New Roman"/>
          <w:color w:val="000000"/>
          <w:lang w:val="es-ES"/>
        </w:rPr>
        <w:t>4.4).</w:t>
      </w:r>
    </w:p>
    <w:p w14:paraId="0A8AA499"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No</w:t>
      </w:r>
      <w:r w:rsidRPr="004D22E7">
        <w:rPr>
          <w:rFonts w:ascii="Times New Roman" w:hAnsi="Times New Roman"/>
          <w:color w:val="000000"/>
          <w:spacing w:val="-3"/>
          <w:lang w:val="es-ES"/>
        </w:rPr>
        <w:t xml:space="preserve"> </w:t>
      </w:r>
      <w:r w:rsidRPr="004D22E7">
        <w:rPr>
          <w:rFonts w:ascii="Times New Roman" w:hAnsi="Times New Roman"/>
          <w:color w:val="000000"/>
          <w:lang w:val="es-ES"/>
        </w:rPr>
        <w:t>hay</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experiencia</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subgrupo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peso</w:t>
      </w:r>
      <w:r w:rsidRPr="004D22E7">
        <w:rPr>
          <w:rFonts w:ascii="Times New Roman" w:hAnsi="Times New Roman"/>
          <w:color w:val="000000"/>
          <w:spacing w:val="-4"/>
          <w:lang w:val="es-ES"/>
        </w:rPr>
        <w:t xml:space="preserve"> </w:t>
      </w:r>
      <w:r w:rsidRPr="004D22E7">
        <w:rPr>
          <w:rFonts w:ascii="Times New Roman" w:hAnsi="Times New Roman"/>
          <w:color w:val="000000"/>
          <w:lang w:val="es-ES"/>
        </w:rPr>
        <w:t>corporal</w:t>
      </w:r>
      <w:r w:rsidRPr="004D22E7">
        <w:rPr>
          <w:rFonts w:ascii="Times New Roman" w:hAnsi="Times New Roman"/>
          <w:color w:val="000000"/>
          <w:spacing w:val="-7"/>
          <w:lang w:val="es-ES"/>
        </w:rPr>
        <w:t xml:space="preserve"> </w:t>
      </w:r>
      <w:r w:rsidRPr="004D22E7">
        <w:rPr>
          <w:rFonts w:ascii="Times New Roman" w:hAnsi="Times New Roman"/>
          <w:color w:val="000000"/>
          <w:lang w:val="es-ES"/>
        </w:rPr>
        <w:t>elevado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(&gt;</w:t>
      </w:r>
      <w:r w:rsidRPr="004D22E7">
        <w:rPr>
          <w:rFonts w:ascii="Times New Roman" w:hAnsi="Times New Roman"/>
          <w:color w:val="000000"/>
          <w:spacing w:val="-2"/>
          <w:lang w:val="es-ES"/>
        </w:rPr>
        <w:t xml:space="preserve"> </w:t>
      </w:r>
      <w:r w:rsidRPr="004D22E7">
        <w:rPr>
          <w:rFonts w:ascii="Times New Roman" w:hAnsi="Times New Roman"/>
          <w:color w:val="000000"/>
          <w:lang w:val="es-ES"/>
        </w:rPr>
        <w:t>100</w:t>
      </w:r>
      <w:r w:rsidRPr="004D22E7">
        <w:rPr>
          <w:rFonts w:ascii="Times New Roman" w:hAnsi="Times New Roman"/>
          <w:color w:val="000000"/>
          <w:spacing w:val="-3"/>
          <w:lang w:val="es-ES"/>
        </w:rPr>
        <w:t xml:space="preserve"> </w:t>
      </w:r>
      <w:r w:rsidRPr="004D22E7">
        <w:rPr>
          <w:rFonts w:ascii="Times New Roman" w:hAnsi="Times New Roman"/>
          <w:color w:val="000000"/>
          <w:lang w:val="es-ES"/>
        </w:rPr>
        <w:t>kg)</w:t>
      </w:r>
      <w:r w:rsidRPr="004D22E7">
        <w:rPr>
          <w:rFonts w:ascii="Times New Roman" w:hAnsi="Times New Roman"/>
          <w:color w:val="000000"/>
          <w:spacing w:val="-3"/>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padecen insuficiencia</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renal</w:t>
      </w:r>
      <w:r w:rsidRPr="004D22E7">
        <w:rPr>
          <w:rFonts w:ascii="Times New Roman" w:hAnsi="Times New Roman"/>
          <w:color w:val="000000"/>
          <w:spacing w:val="-4"/>
          <w:lang w:val="es-ES"/>
        </w:rPr>
        <w:t xml:space="preserve"> </w:t>
      </w:r>
      <w:r w:rsidRPr="004D22E7">
        <w:rPr>
          <w:rFonts w:ascii="Times New Roman" w:hAnsi="Times New Roman"/>
          <w:color w:val="000000"/>
          <w:lang w:val="es-ES"/>
        </w:rPr>
        <w:t>moderada</w:t>
      </w:r>
      <w:r w:rsidRPr="004D22E7">
        <w:rPr>
          <w:rFonts w:ascii="Times New Roman" w:hAnsi="Times New Roman"/>
          <w:color w:val="000000"/>
          <w:spacing w:val="-9"/>
          <w:lang w:val="es-ES"/>
        </w:rPr>
        <w:t xml:space="preserve"> </w:t>
      </w:r>
      <w:r w:rsidRPr="004D22E7">
        <w:rPr>
          <w:rFonts w:ascii="Times New Roman" w:hAnsi="Times New Roman"/>
          <w:color w:val="000000"/>
          <w:lang w:val="es-ES"/>
        </w:rPr>
        <w:t>(niveles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aclaramiento</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creatinina</w:t>
      </w:r>
      <w:r w:rsidRPr="004D22E7">
        <w:rPr>
          <w:rFonts w:ascii="Times New Roman" w:hAnsi="Times New Roman"/>
          <w:color w:val="000000"/>
          <w:spacing w:val="-9"/>
          <w:lang w:val="es-ES"/>
        </w:rPr>
        <w:t xml:space="preserve"> </w:t>
      </w:r>
      <w:r w:rsidRPr="004D22E7">
        <w:rPr>
          <w:rFonts w:ascii="Times New Roman" w:hAnsi="Times New Roman"/>
          <w:color w:val="000000"/>
          <w:lang w:val="es-ES"/>
        </w:rPr>
        <w:t>entre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30-50</w:t>
      </w:r>
      <w:r w:rsidRPr="004D22E7">
        <w:rPr>
          <w:rFonts w:ascii="Times New Roman" w:hAnsi="Times New Roman"/>
          <w:color w:val="000000"/>
          <w:spacing w:val="-5"/>
          <w:lang w:val="es-ES"/>
        </w:rPr>
        <w:t xml:space="preserve"> </w:t>
      </w:r>
      <w:r w:rsidRPr="004D22E7">
        <w:rPr>
          <w:rFonts w:ascii="Times New Roman" w:hAnsi="Times New Roman"/>
          <w:color w:val="000000"/>
          <w:lang w:val="es-ES"/>
        </w:rPr>
        <w:t>ml/min).</w:t>
      </w:r>
      <w:r w:rsidRPr="004D22E7">
        <w:rPr>
          <w:rFonts w:ascii="Times New Roman" w:hAnsi="Times New Roman"/>
          <w:color w:val="000000"/>
          <w:spacing w:val="-8"/>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este subgrupo,</w:t>
      </w:r>
      <w:r w:rsidRPr="004D22E7">
        <w:rPr>
          <w:rFonts w:ascii="Times New Roman" w:hAnsi="Times New Roman"/>
          <w:color w:val="000000"/>
          <w:spacing w:val="-9"/>
          <w:lang w:val="es-ES"/>
        </w:rPr>
        <w:t xml:space="preserve"> </w:t>
      </w:r>
      <w:r w:rsidRPr="004D22E7">
        <w:rPr>
          <w:rFonts w:ascii="Times New Roman" w:hAnsi="Times New Roman"/>
          <w:color w:val="000000"/>
          <w:lang w:val="es-ES"/>
        </w:rPr>
        <w:t>tras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una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dosis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diaria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inicial</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10</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mg,</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puede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considerarse</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una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reducción</w:t>
      </w:r>
      <w:r w:rsidRPr="004D22E7">
        <w:rPr>
          <w:rFonts w:ascii="Times New Roman" w:hAnsi="Times New Roman"/>
          <w:color w:val="000000"/>
          <w:spacing w:val="-9"/>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dosis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7,5</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mg, basado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modelo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farmacocinético</w:t>
      </w:r>
      <w:r w:rsidRPr="004D22E7">
        <w:rPr>
          <w:rFonts w:ascii="Times New Roman" w:hAnsi="Times New Roman"/>
          <w:color w:val="000000"/>
          <w:spacing w:val="-14"/>
          <w:lang w:val="es-ES"/>
        </w:rPr>
        <w:t xml:space="preserve"> </w:t>
      </w:r>
      <w:r w:rsidRPr="004D22E7">
        <w:rPr>
          <w:rFonts w:ascii="Times New Roman" w:hAnsi="Times New Roman"/>
          <w:color w:val="000000"/>
          <w:lang w:val="es-ES"/>
        </w:rPr>
        <w:t>(ver</w:t>
      </w:r>
      <w:r w:rsidRPr="004D22E7">
        <w:rPr>
          <w:rFonts w:ascii="Times New Roman" w:hAnsi="Times New Roman"/>
          <w:color w:val="000000"/>
          <w:spacing w:val="-4"/>
          <w:lang w:val="es-ES"/>
        </w:rPr>
        <w:t xml:space="preserve"> </w:t>
      </w:r>
      <w:r w:rsidRPr="004D22E7">
        <w:rPr>
          <w:rFonts w:ascii="Times New Roman" w:hAnsi="Times New Roman"/>
          <w:color w:val="000000"/>
          <w:lang w:val="es-ES"/>
        </w:rPr>
        <w:t>sección</w:t>
      </w:r>
      <w:r w:rsidRPr="004D22E7">
        <w:rPr>
          <w:rFonts w:ascii="Times New Roman" w:hAnsi="Times New Roman"/>
          <w:color w:val="000000"/>
          <w:spacing w:val="-7"/>
          <w:lang w:val="es-ES"/>
        </w:rPr>
        <w:t xml:space="preserve"> </w:t>
      </w:r>
      <w:r w:rsidRPr="004D22E7">
        <w:rPr>
          <w:rFonts w:ascii="Times New Roman" w:hAnsi="Times New Roman"/>
          <w:color w:val="000000"/>
          <w:lang w:val="es-ES"/>
        </w:rPr>
        <w:t>4.4).</w:t>
      </w:r>
    </w:p>
    <w:p w14:paraId="03D940AD"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debe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utilizarse</w:t>
      </w:r>
      <w:r w:rsidRPr="004D22E7">
        <w:rPr>
          <w:rFonts w:ascii="Times New Roman" w:hAnsi="Times New Roman"/>
          <w:color w:val="000000"/>
          <w:spacing w:val="-8"/>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insuficiencia</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renal</w:t>
      </w:r>
      <w:r w:rsidRPr="004D22E7">
        <w:rPr>
          <w:rFonts w:ascii="Times New Roman" w:hAnsi="Times New Roman"/>
          <w:color w:val="000000"/>
          <w:spacing w:val="-4"/>
          <w:lang w:val="es-ES"/>
        </w:rPr>
        <w:t xml:space="preserve"> </w:t>
      </w:r>
      <w:r w:rsidRPr="004D22E7">
        <w:rPr>
          <w:rFonts w:ascii="Times New Roman" w:hAnsi="Times New Roman"/>
          <w:color w:val="000000"/>
          <w:lang w:val="es-ES"/>
        </w:rPr>
        <w:t>grave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(niveles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aclaramiento</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de creatinina</w:t>
      </w:r>
      <w:r w:rsidRPr="004D22E7">
        <w:rPr>
          <w:rFonts w:ascii="Times New Roman" w:hAnsi="Times New Roman"/>
          <w:color w:val="000000"/>
          <w:spacing w:val="-9"/>
          <w:lang w:val="es-ES"/>
        </w:rPr>
        <w:t xml:space="preserve"> </w:t>
      </w:r>
      <w:r w:rsidRPr="004D22E7">
        <w:rPr>
          <w:rFonts w:ascii="Times New Roman" w:hAnsi="Times New Roman"/>
          <w:color w:val="000000"/>
          <w:lang w:val="es-ES"/>
        </w:rPr>
        <w:t>&lt;</w:t>
      </w:r>
      <w:r w:rsidRPr="004D22E7">
        <w:rPr>
          <w:rFonts w:ascii="Times New Roman" w:hAnsi="Times New Roman"/>
          <w:color w:val="000000"/>
          <w:spacing w:val="-1"/>
          <w:lang w:val="es-ES"/>
        </w:rPr>
        <w:t xml:space="preserve"> </w:t>
      </w:r>
      <w:r w:rsidRPr="004D22E7">
        <w:rPr>
          <w:rFonts w:ascii="Times New Roman" w:hAnsi="Times New Roman"/>
          <w:color w:val="000000"/>
          <w:lang w:val="es-ES"/>
        </w:rPr>
        <w:t>30</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ml/min)</w:t>
      </w:r>
      <w:r w:rsidRPr="004D22E7">
        <w:rPr>
          <w:rFonts w:ascii="Times New Roman" w:hAnsi="Times New Roman"/>
          <w:color w:val="000000"/>
          <w:spacing w:val="-7"/>
          <w:lang w:val="es-ES"/>
        </w:rPr>
        <w:t xml:space="preserve"> </w:t>
      </w:r>
      <w:r w:rsidRPr="004D22E7">
        <w:rPr>
          <w:rFonts w:ascii="Times New Roman" w:hAnsi="Times New Roman"/>
          <w:color w:val="000000"/>
          <w:lang w:val="es-ES"/>
        </w:rPr>
        <w:t>(ver</w:t>
      </w:r>
      <w:r w:rsidRPr="004D22E7">
        <w:rPr>
          <w:rFonts w:ascii="Times New Roman" w:hAnsi="Times New Roman"/>
          <w:color w:val="000000"/>
          <w:spacing w:val="-4"/>
          <w:lang w:val="es-ES"/>
        </w:rPr>
        <w:t xml:space="preserve"> </w:t>
      </w:r>
      <w:r w:rsidRPr="004D22E7">
        <w:rPr>
          <w:rFonts w:ascii="Times New Roman" w:hAnsi="Times New Roman"/>
          <w:color w:val="000000"/>
          <w:lang w:val="es-ES"/>
        </w:rPr>
        <w:t>sección</w:t>
      </w:r>
      <w:r w:rsidRPr="004D22E7">
        <w:rPr>
          <w:rFonts w:ascii="Times New Roman" w:hAnsi="Times New Roman"/>
          <w:color w:val="000000"/>
          <w:spacing w:val="-7"/>
          <w:lang w:val="es-ES"/>
        </w:rPr>
        <w:t xml:space="preserve"> </w:t>
      </w:r>
      <w:r w:rsidRPr="004D22E7">
        <w:rPr>
          <w:rFonts w:ascii="Times New Roman" w:hAnsi="Times New Roman"/>
          <w:color w:val="000000"/>
          <w:lang w:val="es-ES"/>
        </w:rPr>
        <w:t>4.3).</w:t>
      </w:r>
    </w:p>
    <w:p w14:paraId="4092DE13"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5D5E65B4"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i/>
          <w:color w:val="000000"/>
          <w:lang w:val="es-ES"/>
        </w:rPr>
        <w:lastRenderedPageBreak/>
        <w:t>Insuficiencia</w:t>
      </w:r>
      <w:r w:rsidRPr="004D22E7">
        <w:rPr>
          <w:rFonts w:ascii="Times New Roman" w:hAnsi="Times New Roman"/>
          <w:i/>
          <w:color w:val="000000"/>
          <w:spacing w:val="-11"/>
          <w:lang w:val="es-ES"/>
        </w:rPr>
        <w:t xml:space="preserve"> </w:t>
      </w:r>
      <w:r w:rsidRPr="004D22E7">
        <w:rPr>
          <w:rFonts w:ascii="Times New Roman" w:hAnsi="Times New Roman"/>
          <w:i/>
          <w:color w:val="000000"/>
          <w:lang w:val="es-ES"/>
        </w:rPr>
        <w:t>hepática</w:t>
      </w:r>
      <w:r w:rsidRPr="004D22E7">
        <w:rPr>
          <w:rFonts w:ascii="Times New Roman" w:hAnsi="Times New Roman"/>
          <w:i/>
          <w:color w:val="000000"/>
          <w:spacing w:val="47"/>
          <w:lang w:val="es-ES"/>
        </w:rPr>
        <w:t xml:space="preserve"> </w:t>
      </w:r>
      <w:r w:rsidRPr="004D22E7">
        <w:rPr>
          <w:rFonts w:ascii="Times New Roman" w:hAnsi="Times New Roman"/>
          <w:color w:val="000000"/>
          <w:lang w:val="es-ES"/>
        </w:rPr>
        <w:t>-</w:t>
      </w:r>
      <w:r w:rsidRPr="004D22E7">
        <w:rPr>
          <w:rFonts w:ascii="Times New Roman" w:hAnsi="Times New Roman"/>
          <w:color w:val="000000"/>
          <w:spacing w:val="-1"/>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necesario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un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ajuste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dosis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insuficiencia</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hepática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leve o moderada.</w:t>
      </w:r>
      <w:r w:rsidRPr="004D22E7">
        <w:rPr>
          <w:rFonts w:ascii="Times New Roman" w:hAnsi="Times New Roman"/>
          <w:color w:val="000000"/>
          <w:spacing w:val="-9"/>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insuficiencia</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hepática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grave,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debe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utilizarse</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precaución debido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ha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estudiado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este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grupo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(ver</w:t>
      </w:r>
      <w:r w:rsidRPr="004D22E7">
        <w:rPr>
          <w:rFonts w:ascii="Times New Roman" w:hAnsi="Times New Roman"/>
          <w:color w:val="000000"/>
          <w:spacing w:val="-4"/>
          <w:lang w:val="es-ES"/>
        </w:rPr>
        <w:t xml:space="preserve"> </w:t>
      </w:r>
      <w:r w:rsidRPr="004D22E7">
        <w:rPr>
          <w:rFonts w:ascii="Times New Roman" w:hAnsi="Times New Roman"/>
          <w:color w:val="000000"/>
          <w:lang w:val="es-ES"/>
        </w:rPr>
        <w:t>secciones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4.4</w:t>
      </w:r>
      <w:r w:rsidRPr="004D22E7">
        <w:rPr>
          <w:rFonts w:ascii="Times New Roman" w:hAnsi="Times New Roman"/>
          <w:color w:val="000000"/>
          <w:spacing w:val="-3"/>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5.2).</w:t>
      </w:r>
    </w:p>
    <w:p w14:paraId="09708C53" w14:textId="77777777" w:rsidR="002B4F37" w:rsidRPr="004D22E7" w:rsidRDefault="002B4F37" w:rsidP="00102BDF">
      <w:pPr>
        <w:autoSpaceDE w:val="0"/>
        <w:autoSpaceDN w:val="0"/>
        <w:adjustRightInd w:val="0"/>
        <w:spacing w:after="0" w:line="240" w:lineRule="auto"/>
        <w:rPr>
          <w:rFonts w:ascii="Times New Roman" w:hAnsi="Times New Roman"/>
          <w:lang w:val="es-ES"/>
        </w:rPr>
      </w:pPr>
    </w:p>
    <w:p w14:paraId="3DC40F24" w14:textId="2D8149B8"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i/>
          <w:color w:val="000000"/>
          <w:lang w:val="es-ES"/>
        </w:rPr>
        <w:t>Población</w:t>
      </w:r>
      <w:r w:rsidRPr="004D22E7">
        <w:rPr>
          <w:rFonts w:ascii="Times New Roman" w:hAnsi="Times New Roman"/>
          <w:i/>
          <w:color w:val="000000"/>
          <w:spacing w:val="-9"/>
          <w:lang w:val="es-ES"/>
        </w:rPr>
        <w:t xml:space="preserve"> </w:t>
      </w:r>
      <w:r w:rsidRPr="004D22E7">
        <w:rPr>
          <w:rFonts w:ascii="Times New Roman" w:hAnsi="Times New Roman"/>
          <w:i/>
          <w:color w:val="000000"/>
          <w:lang w:val="es-ES"/>
        </w:rPr>
        <w:t>pediátrica</w:t>
      </w:r>
      <w:r w:rsidRPr="004D22E7">
        <w:rPr>
          <w:rFonts w:ascii="Times New Roman" w:hAnsi="Times New Roman"/>
          <w:i/>
          <w:color w:val="000000"/>
          <w:spacing w:val="-9"/>
          <w:lang w:val="es-ES"/>
        </w:rPr>
        <w:t xml:space="preserve"> </w:t>
      </w:r>
      <w:r w:rsidRPr="004D22E7">
        <w:rPr>
          <w:rFonts w:ascii="Times New Roman" w:hAnsi="Times New Roman"/>
          <w:i/>
          <w:color w:val="000000"/>
          <w:lang w:val="es-ES"/>
        </w:rPr>
        <w:t>-</w:t>
      </w:r>
      <w:r w:rsidRPr="004D22E7">
        <w:rPr>
          <w:rFonts w:ascii="Times New Roman" w:hAnsi="Times New Roman"/>
          <w:i/>
          <w:color w:val="000000"/>
          <w:spacing w:val="54"/>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está</w:t>
      </w:r>
      <w:r w:rsidRPr="004D22E7">
        <w:rPr>
          <w:rFonts w:ascii="Times New Roman" w:hAnsi="Times New Roman"/>
          <w:color w:val="000000"/>
          <w:spacing w:val="-3"/>
          <w:lang w:val="es-ES"/>
        </w:rPr>
        <w:t xml:space="preserve"> </w:t>
      </w:r>
      <w:r w:rsidRPr="004D22E7">
        <w:rPr>
          <w:rFonts w:ascii="Times New Roman" w:hAnsi="Times New Roman"/>
          <w:color w:val="000000"/>
          <w:lang w:val="es-ES"/>
        </w:rPr>
        <w:t>recomendado</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para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uso</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niños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menores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17</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años</w:t>
      </w:r>
      <w:r w:rsidRPr="004D22E7">
        <w:rPr>
          <w:rFonts w:ascii="Times New Roman" w:hAnsi="Times New Roman"/>
          <w:color w:val="000000"/>
          <w:spacing w:val="-4"/>
          <w:lang w:val="es-ES"/>
        </w:rPr>
        <w:t xml:space="preserve"> </w:t>
      </w:r>
      <w:r w:rsidRPr="004D22E7">
        <w:rPr>
          <w:rFonts w:ascii="Times New Roman" w:hAnsi="Times New Roman"/>
          <w:color w:val="000000"/>
          <w:lang w:val="es-ES"/>
        </w:rPr>
        <w:t xml:space="preserve">debido a </w:t>
      </w:r>
      <w:r w:rsidR="0026244D" w:rsidRPr="004D22E7">
        <w:rPr>
          <w:rFonts w:ascii="Times New Roman" w:hAnsi="Times New Roman"/>
          <w:color w:val="000000"/>
          <w:lang w:val="es-ES"/>
        </w:rPr>
        <w:t>los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datos</w:t>
      </w:r>
      <w:r w:rsidRPr="004D22E7">
        <w:rPr>
          <w:rFonts w:ascii="Times New Roman" w:hAnsi="Times New Roman"/>
          <w:color w:val="000000"/>
          <w:spacing w:val="-5"/>
          <w:lang w:val="es-ES"/>
        </w:rPr>
        <w:t xml:space="preserve"> </w:t>
      </w:r>
      <w:r w:rsidR="0026244D" w:rsidRPr="004D22E7">
        <w:rPr>
          <w:rFonts w:ascii="Times New Roman" w:hAnsi="Times New Roman"/>
          <w:color w:val="000000"/>
          <w:spacing w:val="-5"/>
          <w:lang w:val="es-ES"/>
        </w:rPr>
        <w:t xml:space="preserve">limitados </w:t>
      </w:r>
      <w:r w:rsidRPr="004D22E7">
        <w:rPr>
          <w:rFonts w:ascii="Times New Roman" w:hAnsi="Times New Roman"/>
          <w:color w:val="000000"/>
          <w:lang w:val="es-ES"/>
        </w:rPr>
        <w:t>sobre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seguridad</w:t>
      </w:r>
      <w:r w:rsidRPr="004D22E7">
        <w:rPr>
          <w:rFonts w:ascii="Times New Roman" w:hAnsi="Times New Roman"/>
          <w:color w:val="000000"/>
          <w:spacing w:val="-9"/>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eficacia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(ver</w:t>
      </w:r>
      <w:r w:rsidRPr="004D22E7">
        <w:rPr>
          <w:rFonts w:ascii="Times New Roman" w:hAnsi="Times New Roman"/>
          <w:color w:val="000000"/>
          <w:spacing w:val="-4"/>
          <w:lang w:val="es-ES"/>
        </w:rPr>
        <w:t xml:space="preserve"> </w:t>
      </w:r>
      <w:r w:rsidRPr="004D22E7">
        <w:rPr>
          <w:rFonts w:ascii="Times New Roman" w:hAnsi="Times New Roman"/>
          <w:color w:val="000000"/>
          <w:lang w:val="es-ES"/>
        </w:rPr>
        <w:t>secciones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5.1</w:t>
      </w:r>
      <w:r w:rsidRPr="004D22E7">
        <w:rPr>
          <w:rFonts w:ascii="Times New Roman" w:hAnsi="Times New Roman"/>
          <w:color w:val="000000"/>
          <w:spacing w:val="-3"/>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5.2).</w:t>
      </w:r>
    </w:p>
    <w:p w14:paraId="25859A64"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1180BEA8" w14:textId="77777777" w:rsidR="002B4F37" w:rsidRPr="004D22E7" w:rsidRDefault="002B4F37" w:rsidP="00102BDF">
      <w:pPr>
        <w:autoSpaceDE w:val="0"/>
        <w:autoSpaceDN w:val="0"/>
        <w:adjustRightInd w:val="0"/>
        <w:spacing w:after="0" w:line="240" w:lineRule="auto"/>
        <w:rPr>
          <w:rFonts w:ascii="Times New Roman" w:hAnsi="Times New Roman"/>
          <w:color w:val="000000"/>
          <w:u w:val="single"/>
          <w:lang w:val="es-ES"/>
        </w:rPr>
      </w:pPr>
      <w:r w:rsidRPr="004D22E7">
        <w:rPr>
          <w:rFonts w:ascii="Times New Roman" w:hAnsi="Times New Roman"/>
          <w:color w:val="000000"/>
          <w:u w:val="single"/>
          <w:lang w:val="es-ES"/>
        </w:rPr>
        <w:t>Forma</w:t>
      </w:r>
      <w:r w:rsidRPr="004D22E7">
        <w:rPr>
          <w:rFonts w:ascii="Times New Roman" w:hAnsi="Times New Roman"/>
          <w:color w:val="000000"/>
          <w:spacing w:val="-6"/>
          <w:u w:val="single"/>
          <w:lang w:val="es-ES"/>
        </w:rPr>
        <w:t xml:space="preserve"> </w:t>
      </w:r>
      <w:r w:rsidRPr="004D22E7">
        <w:rPr>
          <w:rFonts w:ascii="Times New Roman" w:hAnsi="Times New Roman"/>
          <w:color w:val="000000"/>
          <w:u w:val="single"/>
          <w:lang w:val="es-ES"/>
        </w:rPr>
        <w:t>de</w:t>
      </w:r>
      <w:r w:rsidRPr="004D22E7">
        <w:rPr>
          <w:rFonts w:ascii="Times New Roman" w:hAnsi="Times New Roman"/>
          <w:color w:val="000000"/>
          <w:spacing w:val="-3"/>
          <w:u w:val="single"/>
          <w:lang w:val="es-ES"/>
        </w:rPr>
        <w:t xml:space="preserve"> </w:t>
      </w:r>
      <w:r w:rsidRPr="004D22E7">
        <w:rPr>
          <w:rFonts w:ascii="Times New Roman" w:hAnsi="Times New Roman"/>
          <w:color w:val="000000"/>
          <w:u w:val="single"/>
          <w:lang w:val="es-ES"/>
        </w:rPr>
        <w:t>administración</w:t>
      </w:r>
    </w:p>
    <w:p w14:paraId="21DFED86"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administra</w:t>
      </w:r>
      <w:r w:rsidRPr="004D22E7">
        <w:rPr>
          <w:rFonts w:ascii="Times New Roman" w:hAnsi="Times New Roman"/>
          <w:color w:val="000000"/>
          <w:spacing w:val="-9"/>
          <w:lang w:val="es-ES"/>
        </w:rPr>
        <w:t xml:space="preserve"> </w:t>
      </w:r>
      <w:r w:rsidRPr="004D22E7">
        <w:rPr>
          <w:rFonts w:ascii="Times New Roman" w:hAnsi="Times New Roman"/>
          <w:color w:val="000000"/>
          <w:lang w:val="es-ES"/>
        </w:rPr>
        <w:t>por</w:t>
      </w:r>
      <w:r w:rsidRPr="004D22E7">
        <w:rPr>
          <w:rFonts w:ascii="Times New Roman" w:hAnsi="Times New Roman"/>
          <w:color w:val="000000"/>
          <w:spacing w:val="-3"/>
          <w:lang w:val="es-ES"/>
        </w:rPr>
        <w:t xml:space="preserve"> </w:t>
      </w:r>
      <w:r w:rsidRPr="004D22E7">
        <w:rPr>
          <w:rFonts w:ascii="Times New Roman" w:hAnsi="Times New Roman"/>
          <w:color w:val="000000"/>
          <w:lang w:val="es-ES"/>
        </w:rPr>
        <w:t>inyección</w:t>
      </w:r>
      <w:r w:rsidRPr="004D22E7">
        <w:rPr>
          <w:rFonts w:ascii="Times New Roman" w:hAnsi="Times New Roman"/>
          <w:color w:val="000000"/>
          <w:spacing w:val="-9"/>
          <w:lang w:val="es-ES"/>
        </w:rPr>
        <w:t xml:space="preserve"> </w:t>
      </w:r>
      <w:r w:rsidRPr="004D22E7">
        <w:rPr>
          <w:rFonts w:ascii="Times New Roman" w:hAnsi="Times New Roman"/>
          <w:color w:val="000000"/>
          <w:lang w:val="es-ES"/>
        </w:rPr>
        <w:t>subcutánea</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profunda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mientras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paciente</w:t>
      </w:r>
      <w:r w:rsidRPr="004D22E7">
        <w:rPr>
          <w:rFonts w:ascii="Times New Roman" w:hAnsi="Times New Roman"/>
          <w:color w:val="000000"/>
          <w:spacing w:val="-7"/>
          <w:lang w:val="es-ES"/>
        </w:rPr>
        <w:t xml:space="preserve"> </w:t>
      </w:r>
      <w:r w:rsidRPr="004D22E7">
        <w:rPr>
          <w:rFonts w:ascii="Times New Roman" w:hAnsi="Times New Roman"/>
          <w:color w:val="000000"/>
          <w:lang w:val="es-ES"/>
        </w:rPr>
        <w:t>está</w:t>
      </w:r>
      <w:r w:rsidRPr="004D22E7">
        <w:rPr>
          <w:rFonts w:ascii="Times New Roman" w:hAnsi="Times New Roman"/>
          <w:color w:val="000000"/>
          <w:spacing w:val="-3"/>
          <w:lang w:val="es-ES"/>
        </w:rPr>
        <w:t xml:space="preserve"> </w:t>
      </w:r>
      <w:r w:rsidRPr="004D22E7">
        <w:rPr>
          <w:rFonts w:ascii="Times New Roman" w:hAnsi="Times New Roman"/>
          <w:color w:val="000000"/>
          <w:lang w:val="es-ES"/>
        </w:rPr>
        <w:t>recostado.</w:t>
      </w:r>
      <w:r w:rsidRPr="004D22E7">
        <w:rPr>
          <w:rFonts w:ascii="Times New Roman" w:hAnsi="Times New Roman"/>
          <w:color w:val="000000"/>
          <w:spacing w:val="-9"/>
          <w:lang w:val="es-ES"/>
        </w:rPr>
        <w:t xml:space="preserve"> </w:t>
      </w:r>
      <w:r w:rsidRPr="004D22E7">
        <w:rPr>
          <w:rFonts w:ascii="Times New Roman" w:hAnsi="Times New Roman"/>
          <w:color w:val="000000"/>
          <w:lang w:val="es-ES"/>
        </w:rPr>
        <w:t>La administración</w:t>
      </w:r>
      <w:r w:rsidRPr="004D22E7">
        <w:rPr>
          <w:rFonts w:ascii="Times New Roman" w:hAnsi="Times New Roman"/>
          <w:color w:val="000000"/>
          <w:spacing w:val="-13"/>
          <w:lang w:val="es-ES"/>
        </w:rPr>
        <w:t xml:space="preserve"> </w:t>
      </w:r>
      <w:r w:rsidRPr="004D22E7">
        <w:rPr>
          <w:rFonts w:ascii="Times New Roman" w:hAnsi="Times New Roman"/>
          <w:color w:val="000000"/>
          <w:lang w:val="es-ES"/>
        </w:rPr>
        <w:t>debe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efectuarse</w:t>
      </w:r>
      <w:r w:rsidRPr="004D22E7">
        <w:rPr>
          <w:rFonts w:ascii="Times New Roman" w:hAnsi="Times New Roman"/>
          <w:color w:val="000000"/>
          <w:spacing w:val="-9"/>
          <w:lang w:val="es-ES"/>
        </w:rPr>
        <w:t xml:space="preserve"> </w:t>
      </w:r>
      <w:r w:rsidRPr="004D22E7">
        <w:rPr>
          <w:rFonts w:ascii="Times New Roman" w:hAnsi="Times New Roman"/>
          <w:color w:val="000000"/>
          <w:lang w:val="es-ES"/>
        </w:rPr>
        <w:t>alternando</w:t>
      </w:r>
      <w:r w:rsidRPr="004D22E7">
        <w:rPr>
          <w:rFonts w:ascii="Times New Roman" w:hAnsi="Times New Roman"/>
          <w:color w:val="000000"/>
          <w:spacing w:val="-9"/>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lugares</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inyección</w:t>
      </w:r>
      <w:r w:rsidRPr="004D22E7">
        <w:rPr>
          <w:rFonts w:ascii="Times New Roman" w:hAnsi="Times New Roman"/>
          <w:color w:val="000000"/>
          <w:spacing w:val="-9"/>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pared</w:t>
      </w:r>
      <w:r w:rsidRPr="004D22E7">
        <w:rPr>
          <w:rFonts w:ascii="Times New Roman" w:hAnsi="Times New Roman"/>
          <w:color w:val="000000"/>
          <w:spacing w:val="-5"/>
          <w:lang w:val="es-ES"/>
        </w:rPr>
        <w:t xml:space="preserve"> </w:t>
      </w:r>
      <w:r w:rsidRPr="004D22E7">
        <w:rPr>
          <w:rFonts w:ascii="Times New Roman" w:hAnsi="Times New Roman"/>
          <w:color w:val="000000"/>
          <w:lang w:val="es-ES"/>
        </w:rPr>
        <w:t>abdominal</w:t>
      </w:r>
      <w:r w:rsidRPr="004D22E7">
        <w:rPr>
          <w:rFonts w:ascii="Times New Roman" w:hAnsi="Times New Roman"/>
          <w:color w:val="000000"/>
          <w:spacing w:val="-9"/>
          <w:lang w:val="es-ES"/>
        </w:rPr>
        <w:t xml:space="preserve"> </w:t>
      </w:r>
      <w:r w:rsidRPr="004D22E7">
        <w:rPr>
          <w:rFonts w:ascii="Times New Roman" w:hAnsi="Times New Roman"/>
          <w:color w:val="000000"/>
          <w:lang w:val="es-ES"/>
        </w:rPr>
        <w:t>anterolateral derecha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e</w:t>
      </w:r>
      <w:r w:rsidRPr="004D22E7">
        <w:rPr>
          <w:rFonts w:ascii="Times New Roman" w:hAnsi="Times New Roman"/>
          <w:color w:val="000000"/>
          <w:spacing w:val="-1"/>
          <w:lang w:val="es-ES"/>
        </w:rPr>
        <w:t xml:space="preserve"> </w:t>
      </w:r>
      <w:r w:rsidRPr="004D22E7">
        <w:rPr>
          <w:rFonts w:ascii="Times New Roman" w:hAnsi="Times New Roman"/>
          <w:color w:val="000000"/>
          <w:lang w:val="es-ES"/>
        </w:rPr>
        <w:t>izquierda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pared</w:t>
      </w:r>
      <w:r w:rsidRPr="004D22E7">
        <w:rPr>
          <w:rFonts w:ascii="Times New Roman" w:hAnsi="Times New Roman"/>
          <w:color w:val="000000"/>
          <w:spacing w:val="-5"/>
          <w:lang w:val="es-ES"/>
        </w:rPr>
        <w:t xml:space="preserve"> </w:t>
      </w:r>
      <w:r w:rsidRPr="004D22E7">
        <w:rPr>
          <w:rFonts w:ascii="Times New Roman" w:hAnsi="Times New Roman"/>
          <w:color w:val="000000"/>
          <w:lang w:val="es-ES"/>
        </w:rPr>
        <w:t>abdominal</w:t>
      </w:r>
      <w:r w:rsidRPr="004D22E7">
        <w:rPr>
          <w:rFonts w:ascii="Times New Roman" w:hAnsi="Times New Roman"/>
          <w:color w:val="000000"/>
          <w:spacing w:val="-9"/>
          <w:lang w:val="es-ES"/>
        </w:rPr>
        <w:t xml:space="preserve"> </w:t>
      </w:r>
      <w:r w:rsidRPr="004D22E7">
        <w:rPr>
          <w:rFonts w:ascii="Times New Roman" w:hAnsi="Times New Roman"/>
          <w:color w:val="000000"/>
          <w:lang w:val="es-ES"/>
        </w:rPr>
        <w:t>posterolateral</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derecha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e</w:t>
      </w:r>
      <w:r w:rsidRPr="004D22E7">
        <w:rPr>
          <w:rFonts w:ascii="Times New Roman" w:hAnsi="Times New Roman"/>
          <w:color w:val="000000"/>
          <w:spacing w:val="-1"/>
          <w:lang w:val="es-ES"/>
        </w:rPr>
        <w:t xml:space="preserve"> </w:t>
      </w:r>
      <w:r w:rsidRPr="004D22E7">
        <w:rPr>
          <w:rFonts w:ascii="Times New Roman" w:hAnsi="Times New Roman"/>
          <w:color w:val="000000"/>
          <w:lang w:val="es-ES"/>
        </w:rPr>
        <w:t>izquierda.</w:t>
      </w:r>
      <w:r w:rsidRPr="004D22E7">
        <w:rPr>
          <w:rFonts w:ascii="Times New Roman" w:hAnsi="Times New Roman"/>
          <w:color w:val="000000"/>
          <w:spacing w:val="-9"/>
          <w:lang w:val="es-ES"/>
        </w:rPr>
        <w:t xml:space="preserve"> </w:t>
      </w:r>
      <w:r w:rsidRPr="004D22E7">
        <w:rPr>
          <w:rFonts w:ascii="Times New Roman" w:hAnsi="Times New Roman"/>
          <w:color w:val="000000"/>
          <w:lang w:val="es-ES"/>
        </w:rPr>
        <w:t>Para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evitar</w:t>
      </w:r>
      <w:r w:rsidRPr="004D22E7">
        <w:rPr>
          <w:rFonts w:ascii="Times New Roman" w:hAnsi="Times New Roman"/>
          <w:color w:val="000000"/>
          <w:spacing w:val="-5"/>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pérdida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 medicamento</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cuando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utiliza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jeringa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precargada,</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abstenerse</w:t>
      </w:r>
      <w:r w:rsidRPr="004D22E7">
        <w:rPr>
          <w:rFonts w:ascii="Times New Roman" w:hAnsi="Times New Roman"/>
          <w:color w:val="000000"/>
          <w:spacing w:val="-9"/>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expulsar</w:t>
      </w:r>
      <w:r w:rsidRPr="004D22E7">
        <w:rPr>
          <w:rFonts w:ascii="Times New Roman" w:hAnsi="Times New Roman"/>
          <w:color w:val="000000"/>
          <w:spacing w:val="-7"/>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burbuja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aire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 jeringa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antes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inyección.</w:t>
      </w:r>
      <w:r w:rsidRPr="004D22E7">
        <w:rPr>
          <w:rFonts w:ascii="Times New Roman" w:hAnsi="Times New Roman"/>
          <w:color w:val="000000"/>
          <w:spacing w:val="-9"/>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aguja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debe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insertarse</w:t>
      </w:r>
      <w:r w:rsidRPr="004D22E7">
        <w:rPr>
          <w:rFonts w:ascii="Times New Roman" w:hAnsi="Times New Roman"/>
          <w:color w:val="000000"/>
          <w:spacing w:val="-8"/>
          <w:lang w:val="es-ES"/>
        </w:rPr>
        <w:t xml:space="preserve"> </w:t>
      </w:r>
      <w:r w:rsidRPr="004D22E7">
        <w:rPr>
          <w:rFonts w:ascii="Times New Roman" w:hAnsi="Times New Roman"/>
          <w:color w:val="000000"/>
          <w:lang w:val="es-ES"/>
        </w:rPr>
        <w:t>perpendicularmente</w:t>
      </w:r>
      <w:r w:rsidRPr="004D22E7">
        <w:rPr>
          <w:rFonts w:ascii="Times New Roman" w:hAnsi="Times New Roman"/>
          <w:color w:val="000000"/>
          <w:spacing w:val="-17"/>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toda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su</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longitud,</w:t>
      </w:r>
      <w:r w:rsidRPr="004D22E7">
        <w:rPr>
          <w:rFonts w:ascii="Times New Roman" w:hAnsi="Times New Roman"/>
          <w:color w:val="000000"/>
          <w:spacing w:val="-8"/>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un</w:t>
      </w:r>
      <w:r w:rsidR="00F564A7" w:rsidRPr="004D22E7">
        <w:rPr>
          <w:rFonts w:ascii="Times New Roman" w:hAnsi="Times New Roman"/>
          <w:color w:val="000000"/>
          <w:lang w:val="es-ES"/>
        </w:rPr>
        <w:t xml:space="preserve"> </w:t>
      </w:r>
      <w:r w:rsidRPr="004D22E7">
        <w:rPr>
          <w:rFonts w:ascii="Times New Roman" w:hAnsi="Times New Roman"/>
          <w:color w:val="000000"/>
          <w:lang w:val="es-ES"/>
        </w:rPr>
        <w:t>pliegue</w:t>
      </w:r>
      <w:r w:rsidRPr="004D22E7">
        <w:rPr>
          <w:rFonts w:ascii="Times New Roman" w:hAnsi="Times New Roman"/>
          <w:color w:val="000000"/>
          <w:spacing w:val="-6"/>
          <w:lang w:val="es-ES"/>
        </w:rPr>
        <w:t xml:space="preserve"> </w:t>
      </w:r>
      <w:r w:rsidRPr="004D22E7">
        <w:rPr>
          <w:rFonts w:ascii="Times New Roman" w:hAnsi="Times New Roman"/>
          <w:color w:val="000000"/>
          <w:lang w:val="es-ES"/>
        </w:rPr>
        <w:t>cutáneo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formado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entre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dedos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pulgar</w:t>
      </w:r>
      <w:r w:rsidRPr="004D22E7">
        <w:rPr>
          <w:rFonts w:ascii="Times New Roman" w:hAnsi="Times New Roman"/>
          <w:color w:val="000000"/>
          <w:spacing w:val="-6"/>
          <w:lang w:val="es-ES"/>
        </w:rPr>
        <w:t xml:space="preserve"> </w:t>
      </w:r>
      <w:r w:rsidRPr="004D22E7">
        <w:rPr>
          <w:rFonts w:ascii="Times New Roman" w:hAnsi="Times New Roman"/>
          <w:color w:val="000000"/>
          <w:lang w:val="es-ES"/>
        </w:rPr>
        <w:t>e</w:t>
      </w:r>
      <w:r w:rsidRPr="004D22E7">
        <w:rPr>
          <w:rFonts w:ascii="Times New Roman" w:hAnsi="Times New Roman"/>
          <w:color w:val="000000"/>
          <w:spacing w:val="-1"/>
          <w:lang w:val="es-ES"/>
        </w:rPr>
        <w:t xml:space="preserve"> </w:t>
      </w:r>
      <w:r w:rsidRPr="004D22E7">
        <w:rPr>
          <w:rFonts w:ascii="Times New Roman" w:hAnsi="Times New Roman"/>
          <w:color w:val="000000"/>
          <w:lang w:val="es-ES"/>
        </w:rPr>
        <w:t>índice,</w:t>
      </w:r>
      <w:r w:rsidRPr="004D22E7">
        <w:rPr>
          <w:rFonts w:ascii="Times New Roman" w:hAnsi="Times New Roman"/>
          <w:color w:val="000000"/>
          <w:spacing w:val="-6"/>
          <w:lang w:val="es-ES"/>
        </w:rPr>
        <w:t xml:space="preserve"> </w:t>
      </w:r>
      <w:r w:rsidRPr="004D22E7">
        <w:rPr>
          <w:rFonts w:ascii="Times New Roman" w:hAnsi="Times New Roman"/>
          <w:color w:val="000000"/>
          <w:lang w:val="es-ES"/>
        </w:rPr>
        <w:t>manteniendo</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pliegue</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durante</w:t>
      </w:r>
      <w:r w:rsidRPr="004D22E7">
        <w:rPr>
          <w:rFonts w:ascii="Times New Roman" w:hAnsi="Times New Roman"/>
          <w:color w:val="000000"/>
          <w:spacing w:val="-7"/>
          <w:lang w:val="es-ES"/>
        </w:rPr>
        <w:t xml:space="preserve"> </w:t>
      </w:r>
      <w:r w:rsidRPr="004D22E7">
        <w:rPr>
          <w:rFonts w:ascii="Times New Roman" w:hAnsi="Times New Roman"/>
          <w:color w:val="000000"/>
          <w:lang w:val="es-ES"/>
        </w:rPr>
        <w:t>toda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la</w:t>
      </w:r>
      <w:r w:rsidR="00F564A7" w:rsidRPr="004D22E7">
        <w:rPr>
          <w:rFonts w:ascii="Times New Roman" w:hAnsi="Times New Roman"/>
          <w:color w:val="000000"/>
          <w:lang w:val="es-ES"/>
        </w:rPr>
        <w:t xml:space="preserve"> </w:t>
      </w:r>
      <w:r w:rsidRPr="004D22E7">
        <w:rPr>
          <w:rFonts w:ascii="Times New Roman" w:hAnsi="Times New Roman"/>
          <w:color w:val="000000"/>
          <w:lang w:val="es-ES"/>
        </w:rPr>
        <w:t>inyección.</w:t>
      </w:r>
    </w:p>
    <w:p w14:paraId="26A7F2B1"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14162EF2"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Para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instrucciones</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adicionales</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sobre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uso,</w:t>
      </w:r>
      <w:r w:rsidRPr="004D22E7">
        <w:rPr>
          <w:rFonts w:ascii="Times New Roman" w:hAnsi="Times New Roman"/>
          <w:color w:val="000000"/>
          <w:spacing w:val="-4"/>
          <w:lang w:val="es-ES"/>
        </w:rPr>
        <w:t xml:space="preserve"> </w:t>
      </w:r>
      <w:r w:rsidRPr="004D22E7">
        <w:rPr>
          <w:rFonts w:ascii="Times New Roman" w:hAnsi="Times New Roman"/>
          <w:color w:val="000000"/>
          <w:lang w:val="es-ES"/>
        </w:rPr>
        <w:t>manipulación</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eliminación</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ver</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sección</w:t>
      </w:r>
      <w:r w:rsidRPr="004D22E7">
        <w:rPr>
          <w:rFonts w:ascii="Times New Roman" w:hAnsi="Times New Roman"/>
          <w:color w:val="000000"/>
          <w:spacing w:val="-7"/>
          <w:lang w:val="es-ES"/>
        </w:rPr>
        <w:t xml:space="preserve"> </w:t>
      </w:r>
      <w:r w:rsidRPr="004D22E7">
        <w:rPr>
          <w:rFonts w:ascii="Times New Roman" w:hAnsi="Times New Roman"/>
          <w:color w:val="000000"/>
          <w:lang w:val="es-ES"/>
        </w:rPr>
        <w:t>6.6.</w:t>
      </w:r>
    </w:p>
    <w:p w14:paraId="3213A7B2"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371530D4" w14:textId="77777777" w:rsidR="002B4F37" w:rsidRPr="004D22E7" w:rsidRDefault="002B4F37" w:rsidP="00CC2CCC">
      <w:pPr>
        <w:keepNext/>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4.3</w:t>
      </w:r>
      <w:r w:rsidRPr="004D22E7">
        <w:rPr>
          <w:rFonts w:ascii="Times New Roman" w:hAnsi="Times New Roman"/>
          <w:b/>
          <w:color w:val="000000"/>
          <w:lang w:val="es-ES"/>
        </w:rPr>
        <w:tab/>
        <w:t>Contraindicaciones</w:t>
      </w:r>
    </w:p>
    <w:p w14:paraId="42FF14B3"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4EC9EF24" w14:textId="77777777" w:rsidR="002B4F37" w:rsidRPr="004D22E7" w:rsidRDefault="002B4F37" w:rsidP="00CC2CCC">
      <w:pPr>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color w:val="000000"/>
          <w:lang w:val="es-ES"/>
        </w:rPr>
        <w:t>-</w:t>
      </w:r>
      <w:r w:rsidRPr="004D22E7">
        <w:rPr>
          <w:rFonts w:ascii="Times New Roman" w:hAnsi="Times New Roman"/>
          <w:color w:val="000000"/>
          <w:lang w:val="es-ES"/>
        </w:rPr>
        <w:tab/>
        <w:t>hipersensibilidad</w:t>
      </w:r>
      <w:r w:rsidRPr="004D22E7">
        <w:rPr>
          <w:rFonts w:ascii="Times New Roman" w:hAnsi="Times New Roman"/>
          <w:color w:val="000000"/>
          <w:spacing w:val="-15"/>
          <w:lang w:val="es-ES"/>
        </w:rPr>
        <w:t xml:space="preserve"> </w:t>
      </w:r>
      <w:r w:rsidRPr="004D22E7">
        <w:rPr>
          <w:rFonts w:ascii="Times New Roman" w:hAnsi="Times New Roman"/>
          <w:color w:val="000000"/>
          <w:lang w:val="es-ES"/>
        </w:rPr>
        <w:t>al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principio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activo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o</w:t>
      </w:r>
      <w:r w:rsidRPr="004D22E7">
        <w:rPr>
          <w:rFonts w:ascii="Times New Roman" w:hAnsi="Times New Roman"/>
          <w:color w:val="000000"/>
          <w:spacing w:val="-1"/>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alguno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excipientes</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incluidos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sección</w:t>
      </w:r>
      <w:r w:rsidRPr="004D22E7">
        <w:rPr>
          <w:rFonts w:ascii="Times New Roman" w:hAnsi="Times New Roman"/>
          <w:color w:val="000000"/>
          <w:spacing w:val="-7"/>
          <w:lang w:val="es-ES"/>
        </w:rPr>
        <w:t xml:space="preserve"> </w:t>
      </w:r>
      <w:r w:rsidRPr="004D22E7">
        <w:rPr>
          <w:rFonts w:ascii="Times New Roman" w:hAnsi="Times New Roman"/>
          <w:color w:val="000000"/>
          <w:lang w:val="es-ES"/>
        </w:rPr>
        <w:t>6.1.</w:t>
      </w:r>
    </w:p>
    <w:p w14:paraId="33E8294C" w14:textId="77777777" w:rsidR="002B4F37" w:rsidRPr="00CD76B4" w:rsidRDefault="002B4F37" w:rsidP="00CC2CCC">
      <w:pPr>
        <w:autoSpaceDE w:val="0"/>
        <w:autoSpaceDN w:val="0"/>
        <w:adjustRightInd w:val="0"/>
        <w:spacing w:after="0" w:line="240" w:lineRule="auto"/>
        <w:ind w:left="567" w:hanging="567"/>
        <w:rPr>
          <w:rFonts w:ascii="Times New Roman" w:hAnsi="Times New Roman"/>
          <w:color w:val="000000"/>
          <w:lang w:val="pt-BR"/>
        </w:rPr>
      </w:pPr>
      <w:r w:rsidRPr="00CD76B4">
        <w:rPr>
          <w:rFonts w:ascii="Times New Roman" w:hAnsi="Times New Roman"/>
          <w:color w:val="000000"/>
          <w:lang w:val="pt-BR"/>
        </w:rPr>
        <w:t>-</w:t>
      </w:r>
      <w:r w:rsidRPr="00CD76B4">
        <w:rPr>
          <w:rFonts w:ascii="Times New Roman" w:hAnsi="Times New Roman"/>
          <w:color w:val="000000"/>
          <w:lang w:val="pt-BR"/>
        </w:rPr>
        <w:tab/>
        <w:t>hemorragia</w:t>
      </w:r>
      <w:r w:rsidRPr="00CD76B4">
        <w:rPr>
          <w:rFonts w:ascii="Times New Roman" w:hAnsi="Times New Roman"/>
          <w:color w:val="000000"/>
          <w:spacing w:val="-10"/>
          <w:lang w:val="pt-BR"/>
        </w:rPr>
        <w:t xml:space="preserve"> </w:t>
      </w:r>
      <w:r w:rsidRPr="00CD76B4">
        <w:rPr>
          <w:rFonts w:ascii="Times New Roman" w:hAnsi="Times New Roman"/>
          <w:color w:val="000000"/>
          <w:lang w:val="pt-BR"/>
        </w:rPr>
        <w:t>significativa,</w:t>
      </w:r>
      <w:r w:rsidRPr="00CD76B4">
        <w:rPr>
          <w:rFonts w:ascii="Times New Roman" w:hAnsi="Times New Roman"/>
          <w:color w:val="000000"/>
          <w:spacing w:val="-11"/>
          <w:lang w:val="pt-BR"/>
        </w:rPr>
        <w:t xml:space="preserve"> </w:t>
      </w:r>
      <w:r w:rsidRPr="00CD76B4">
        <w:rPr>
          <w:rFonts w:ascii="Times New Roman" w:hAnsi="Times New Roman"/>
          <w:color w:val="000000"/>
          <w:lang w:val="pt-BR"/>
        </w:rPr>
        <w:t>clínicamente</w:t>
      </w:r>
      <w:r w:rsidRPr="00CD76B4">
        <w:rPr>
          <w:rFonts w:ascii="Times New Roman" w:hAnsi="Times New Roman"/>
          <w:color w:val="000000"/>
          <w:spacing w:val="-11"/>
          <w:lang w:val="pt-BR"/>
        </w:rPr>
        <w:t xml:space="preserve"> </w:t>
      </w:r>
      <w:r w:rsidRPr="00CD76B4">
        <w:rPr>
          <w:rFonts w:ascii="Times New Roman" w:hAnsi="Times New Roman"/>
          <w:color w:val="000000"/>
          <w:lang w:val="pt-BR"/>
        </w:rPr>
        <w:t>activa</w:t>
      </w:r>
    </w:p>
    <w:p w14:paraId="6C850DB1" w14:textId="77777777" w:rsidR="002B4F37" w:rsidRPr="00CD76B4" w:rsidRDefault="002B4F37" w:rsidP="00CC2CCC">
      <w:pPr>
        <w:autoSpaceDE w:val="0"/>
        <w:autoSpaceDN w:val="0"/>
        <w:adjustRightInd w:val="0"/>
        <w:spacing w:after="0" w:line="240" w:lineRule="auto"/>
        <w:ind w:left="567" w:hanging="567"/>
        <w:rPr>
          <w:rFonts w:ascii="Times New Roman" w:hAnsi="Times New Roman"/>
          <w:color w:val="000000"/>
          <w:lang w:val="pt-BR"/>
        </w:rPr>
      </w:pPr>
      <w:r w:rsidRPr="00CD76B4">
        <w:rPr>
          <w:rFonts w:ascii="Times New Roman" w:hAnsi="Times New Roman"/>
          <w:color w:val="000000"/>
          <w:lang w:val="pt-BR"/>
        </w:rPr>
        <w:t>-</w:t>
      </w:r>
      <w:r w:rsidRPr="00CD76B4">
        <w:rPr>
          <w:rFonts w:ascii="Times New Roman" w:hAnsi="Times New Roman"/>
          <w:color w:val="000000"/>
          <w:lang w:val="pt-BR"/>
        </w:rPr>
        <w:tab/>
        <w:t>endocarditis</w:t>
      </w:r>
      <w:r w:rsidRPr="00CD76B4">
        <w:rPr>
          <w:rFonts w:ascii="Times New Roman" w:hAnsi="Times New Roman"/>
          <w:color w:val="000000"/>
          <w:spacing w:val="-11"/>
          <w:lang w:val="pt-BR"/>
        </w:rPr>
        <w:t xml:space="preserve"> </w:t>
      </w:r>
      <w:r w:rsidRPr="00CD76B4">
        <w:rPr>
          <w:rFonts w:ascii="Times New Roman" w:hAnsi="Times New Roman"/>
          <w:color w:val="000000"/>
          <w:lang w:val="pt-BR"/>
        </w:rPr>
        <w:t>bacteriana</w:t>
      </w:r>
      <w:r w:rsidRPr="00CD76B4">
        <w:rPr>
          <w:rFonts w:ascii="Times New Roman" w:hAnsi="Times New Roman"/>
          <w:color w:val="000000"/>
          <w:spacing w:val="-9"/>
          <w:lang w:val="pt-BR"/>
        </w:rPr>
        <w:t xml:space="preserve"> </w:t>
      </w:r>
      <w:r w:rsidRPr="00CD76B4">
        <w:rPr>
          <w:rFonts w:ascii="Times New Roman" w:hAnsi="Times New Roman"/>
          <w:color w:val="000000"/>
          <w:lang w:val="pt-BR"/>
        </w:rPr>
        <w:t>aguda</w:t>
      </w:r>
    </w:p>
    <w:p w14:paraId="476B2B46" w14:textId="77777777" w:rsidR="002B4F37" w:rsidRPr="004D22E7" w:rsidRDefault="002B4F37" w:rsidP="00CC2CCC">
      <w:pPr>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color w:val="000000"/>
          <w:lang w:val="es-ES"/>
        </w:rPr>
        <w:t>-</w:t>
      </w:r>
      <w:r w:rsidRPr="004D22E7">
        <w:rPr>
          <w:rFonts w:ascii="Times New Roman" w:hAnsi="Times New Roman"/>
          <w:color w:val="000000"/>
          <w:lang w:val="es-ES"/>
        </w:rPr>
        <w:tab/>
        <w:t>insuficiencia</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renal</w:t>
      </w:r>
      <w:r w:rsidRPr="004D22E7">
        <w:rPr>
          <w:rFonts w:ascii="Times New Roman" w:hAnsi="Times New Roman"/>
          <w:color w:val="000000"/>
          <w:spacing w:val="-4"/>
          <w:lang w:val="es-ES"/>
        </w:rPr>
        <w:t xml:space="preserve"> </w:t>
      </w:r>
      <w:r w:rsidRPr="004D22E7">
        <w:rPr>
          <w:rFonts w:ascii="Times New Roman" w:hAnsi="Times New Roman"/>
          <w:color w:val="000000"/>
          <w:lang w:val="es-ES"/>
        </w:rPr>
        <w:t>grave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(niveles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aclaramiento</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creatinina</w:t>
      </w:r>
      <w:r w:rsidRPr="004D22E7">
        <w:rPr>
          <w:rFonts w:ascii="Times New Roman" w:hAnsi="Times New Roman"/>
          <w:color w:val="000000"/>
          <w:spacing w:val="-9"/>
          <w:lang w:val="es-ES"/>
        </w:rPr>
        <w:t xml:space="preserve"> </w:t>
      </w:r>
      <w:r w:rsidRPr="004D22E7">
        <w:rPr>
          <w:rFonts w:ascii="Times New Roman" w:hAnsi="Times New Roman"/>
          <w:color w:val="000000"/>
          <w:lang w:val="es-ES"/>
        </w:rPr>
        <w:t>&lt;</w:t>
      </w:r>
      <w:r w:rsidRPr="004D22E7">
        <w:rPr>
          <w:rFonts w:ascii="Times New Roman" w:hAnsi="Times New Roman"/>
          <w:color w:val="000000"/>
          <w:spacing w:val="-1"/>
          <w:lang w:val="es-ES"/>
        </w:rPr>
        <w:t xml:space="preserve"> </w:t>
      </w:r>
      <w:r w:rsidRPr="004D22E7">
        <w:rPr>
          <w:rFonts w:ascii="Times New Roman" w:hAnsi="Times New Roman"/>
          <w:color w:val="000000"/>
          <w:lang w:val="es-ES"/>
        </w:rPr>
        <w:t>30</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ml/min).</w:t>
      </w:r>
    </w:p>
    <w:p w14:paraId="7567EC86"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2EE9D78D" w14:textId="77777777" w:rsidR="002B4F37" w:rsidRPr="004D22E7" w:rsidRDefault="002B4F37" w:rsidP="00CC2CCC">
      <w:pPr>
        <w:keepNext/>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4.4</w:t>
      </w:r>
      <w:r w:rsidRPr="004D22E7">
        <w:rPr>
          <w:rFonts w:ascii="Times New Roman" w:hAnsi="Times New Roman"/>
          <w:b/>
          <w:color w:val="000000"/>
          <w:lang w:val="es-ES"/>
        </w:rPr>
        <w:tab/>
        <w:t>Advertencias</w:t>
      </w:r>
      <w:r w:rsidRPr="004D22E7">
        <w:rPr>
          <w:rFonts w:ascii="Times New Roman" w:hAnsi="Times New Roman"/>
          <w:b/>
          <w:color w:val="000000"/>
          <w:spacing w:val="-12"/>
          <w:lang w:val="es-ES"/>
        </w:rPr>
        <w:t xml:space="preserve"> </w:t>
      </w:r>
      <w:r w:rsidRPr="004D22E7">
        <w:rPr>
          <w:rFonts w:ascii="Times New Roman" w:hAnsi="Times New Roman"/>
          <w:b/>
          <w:color w:val="000000"/>
          <w:lang w:val="es-ES"/>
        </w:rPr>
        <w:t>y</w:t>
      </w:r>
      <w:r w:rsidRPr="004D22E7">
        <w:rPr>
          <w:rFonts w:ascii="Times New Roman" w:hAnsi="Times New Roman"/>
          <w:b/>
          <w:color w:val="000000"/>
          <w:spacing w:val="-1"/>
          <w:lang w:val="es-ES"/>
        </w:rPr>
        <w:t xml:space="preserve"> </w:t>
      </w:r>
      <w:r w:rsidRPr="004D22E7">
        <w:rPr>
          <w:rFonts w:ascii="Times New Roman" w:hAnsi="Times New Roman"/>
          <w:b/>
          <w:color w:val="000000"/>
          <w:lang w:val="es-ES"/>
        </w:rPr>
        <w:t>precauciones</w:t>
      </w:r>
      <w:r w:rsidRPr="004D22E7">
        <w:rPr>
          <w:rFonts w:ascii="Times New Roman" w:hAnsi="Times New Roman"/>
          <w:b/>
          <w:color w:val="000000"/>
          <w:spacing w:val="-12"/>
          <w:lang w:val="es-ES"/>
        </w:rPr>
        <w:t xml:space="preserve"> </w:t>
      </w:r>
      <w:r w:rsidRPr="004D22E7">
        <w:rPr>
          <w:rFonts w:ascii="Times New Roman" w:hAnsi="Times New Roman"/>
          <w:b/>
          <w:color w:val="000000"/>
          <w:lang w:val="es-ES"/>
        </w:rPr>
        <w:t>especiales</w:t>
      </w:r>
      <w:r w:rsidRPr="004D22E7">
        <w:rPr>
          <w:rFonts w:ascii="Times New Roman" w:hAnsi="Times New Roman"/>
          <w:b/>
          <w:color w:val="000000"/>
          <w:spacing w:val="-9"/>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empleo</w:t>
      </w:r>
    </w:p>
    <w:p w14:paraId="5BFF1443" w14:textId="77777777" w:rsidR="00F564A7" w:rsidRPr="004D22E7" w:rsidRDefault="00F564A7" w:rsidP="00102BDF">
      <w:pPr>
        <w:autoSpaceDE w:val="0"/>
        <w:autoSpaceDN w:val="0"/>
        <w:adjustRightInd w:val="0"/>
        <w:spacing w:after="0" w:line="240" w:lineRule="auto"/>
        <w:rPr>
          <w:rFonts w:ascii="Times New Roman" w:hAnsi="Times New Roman"/>
          <w:color w:val="000000"/>
          <w:lang w:val="es-ES"/>
        </w:rPr>
      </w:pPr>
    </w:p>
    <w:p w14:paraId="63B93896" w14:textId="77777777" w:rsidR="00F564A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 xml:space="preserve">Fondaparinux sólo puede administrarse por vía subcutánea. No debe administrarse por vía intramuscular. </w:t>
      </w:r>
    </w:p>
    <w:p w14:paraId="53BCC20F" w14:textId="77777777" w:rsidR="00F564A7" w:rsidRPr="004D22E7" w:rsidRDefault="00F564A7" w:rsidP="00102BDF">
      <w:pPr>
        <w:autoSpaceDE w:val="0"/>
        <w:autoSpaceDN w:val="0"/>
        <w:adjustRightInd w:val="0"/>
        <w:spacing w:after="0" w:line="240" w:lineRule="auto"/>
        <w:rPr>
          <w:rFonts w:ascii="Times New Roman" w:hAnsi="Times New Roman"/>
          <w:color w:val="000000"/>
          <w:lang w:val="es-ES"/>
        </w:rPr>
      </w:pPr>
    </w:p>
    <w:p w14:paraId="0B6DA50D"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Para tratamiento, existe experiencia limitada con fondaparinux en pacientes hemodinámicamente</w:t>
      </w:r>
      <w:r w:rsidR="00F564A7" w:rsidRPr="004D22E7">
        <w:rPr>
          <w:rFonts w:ascii="Times New Roman" w:hAnsi="Times New Roman"/>
          <w:color w:val="000000"/>
          <w:lang w:val="es-ES"/>
        </w:rPr>
        <w:t xml:space="preserve"> </w:t>
      </w:r>
      <w:r w:rsidRPr="004D22E7">
        <w:rPr>
          <w:rFonts w:ascii="Times New Roman" w:hAnsi="Times New Roman"/>
          <w:color w:val="000000"/>
          <w:lang w:val="es-ES"/>
        </w:rPr>
        <w:t>inestables y no existe experiencia en pacientes que requieran trombolisis, embolectomía o inserción de un</w:t>
      </w:r>
      <w:r w:rsidR="00F564A7" w:rsidRPr="004D22E7">
        <w:rPr>
          <w:rFonts w:ascii="Times New Roman" w:hAnsi="Times New Roman"/>
          <w:color w:val="000000"/>
          <w:lang w:val="es-ES"/>
        </w:rPr>
        <w:t xml:space="preserve"> </w:t>
      </w:r>
      <w:r w:rsidRPr="004D22E7">
        <w:rPr>
          <w:rFonts w:ascii="Times New Roman" w:hAnsi="Times New Roman"/>
          <w:color w:val="000000"/>
          <w:lang w:val="es-ES"/>
        </w:rPr>
        <w:t>filtro en la vena cava.</w:t>
      </w:r>
    </w:p>
    <w:p w14:paraId="086190E8"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2200DC11" w14:textId="77777777" w:rsidR="002B4F37" w:rsidRPr="00CC2CCC" w:rsidRDefault="002B4F37" w:rsidP="00102BDF">
      <w:pPr>
        <w:autoSpaceDE w:val="0"/>
        <w:autoSpaceDN w:val="0"/>
        <w:adjustRightInd w:val="0"/>
        <w:spacing w:after="0" w:line="240" w:lineRule="auto"/>
        <w:rPr>
          <w:rFonts w:ascii="Times New Roman" w:hAnsi="Times New Roman"/>
          <w:i/>
          <w:iCs/>
          <w:color w:val="000000"/>
          <w:lang w:val="es-ES"/>
        </w:rPr>
      </w:pPr>
      <w:r w:rsidRPr="00CC2CCC">
        <w:rPr>
          <w:rFonts w:ascii="Times New Roman" w:hAnsi="Times New Roman"/>
          <w:i/>
          <w:iCs/>
          <w:color w:val="000000"/>
          <w:lang w:val="es-ES"/>
        </w:rPr>
        <w:t>Hemorragia</w:t>
      </w:r>
    </w:p>
    <w:p w14:paraId="16072C1B" w14:textId="0C7E0BA9"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Fondaparinux,</w:t>
      </w:r>
      <w:r w:rsidRPr="004D22E7">
        <w:rPr>
          <w:rFonts w:ascii="Times New Roman" w:hAnsi="Times New Roman"/>
          <w:color w:val="000000"/>
          <w:spacing w:val="-13"/>
          <w:lang w:val="es-ES"/>
        </w:rPr>
        <w:t xml:space="preserve"> </w:t>
      </w:r>
      <w:r w:rsidRPr="004D22E7">
        <w:rPr>
          <w:rFonts w:ascii="Times New Roman" w:hAnsi="Times New Roman"/>
          <w:color w:val="000000"/>
          <w:lang w:val="es-ES"/>
        </w:rPr>
        <w:t>debe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utilizarse</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precaución</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un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riesgo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hemorrágico</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incrementado,</w:t>
      </w:r>
      <w:r w:rsidRPr="004D22E7">
        <w:rPr>
          <w:rFonts w:ascii="Times New Roman" w:hAnsi="Times New Roman"/>
          <w:color w:val="000000"/>
          <w:spacing w:val="-13"/>
          <w:lang w:val="es-ES"/>
        </w:rPr>
        <w:t xml:space="preserve"> </w:t>
      </w:r>
      <w:r w:rsidRPr="004D22E7">
        <w:rPr>
          <w:rFonts w:ascii="Times New Roman" w:hAnsi="Times New Roman"/>
          <w:color w:val="000000"/>
          <w:lang w:val="es-ES"/>
        </w:rPr>
        <w:t>tal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y como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presentan</w:t>
      </w:r>
      <w:r w:rsidRPr="004D22E7">
        <w:rPr>
          <w:rFonts w:ascii="Times New Roman" w:hAnsi="Times New Roman"/>
          <w:color w:val="000000"/>
          <w:spacing w:val="-8"/>
          <w:lang w:val="es-ES"/>
        </w:rPr>
        <w:t xml:space="preserve"> </w:t>
      </w:r>
      <w:r w:rsidRPr="004D22E7">
        <w:rPr>
          <w:rFonts w:ascii="Times New Roman" w:hAnsi="Times New Roman"/>
          <w:color w:val="000000"/>
          <w:lang w:val="es-ES"/>
        </w:rPr>
        <w:t>trastornos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hemorrágicos</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congénitos</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o</w:t>
      </w:r>
      <w:r w:rsidRPr="004D22E7">
        <w:rPr>
          <w:rFonts w:ascii="Times New Roman" w:hAnsi="Times New Roman"/>
          <w:color w:val="000000"/>
          <w:spacing w:val="-1"/>
          <w:lang w:val="es-ES"/>
        </w:rPr>
        <w:t xml:space="preserve"> </w:t>
      </w:r>
      <w:r w:rsidRPr="004D22E7">
        <w:rPr>
          <w:rFonts w:ascii="Times New Roman" w:hAnsi="Times New Roman"/>
          <w:color w:val="000000"/>
          <w:lang w:val="es-ES"/>
        </w:rPr>
        <w:t>adquiridos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(por</w:t>
      </w:r>
      <w:r w:rsidRPr="004D22E7">
        <w:rPr>
          <w:rFonts w:ascii="Times New Roman" w:hAnsi="Times New Roman"/>
          <w:color w:val="000000"/>
          <w:spacing w:val="-4"/>
          <w:lang w:val="es-ES"/>
        </w:rPr>
        <w:t xml:space="preserve"> </w:t>
      </w:r>
      <w:proofErr w:type="gramStart"/>
      <w:r w:rsidRPr="004D22E7">
        <w:rPr>
          <w:rFonts w:ascii="Times New Roman" w:hAnsi="Times New Roman"/>
          <w:color w:val="000000"/>
          <w:lang w:val="es-ES"/>
        </w:rPr>
        <w:t>ejemplo</w:t>
      </w:r>
      <w:proofErr w:type="gramEnd"/>
      <w:r w:rsidRPr="004D22E7">
        <w:rPr>
          <w:rFonts w:ascii="Times New Roman" w:hAnsi="Times New Roman"/>
          <w:color w:val="000000"/>
          <w:spacing w:val="-7"/>
          <w:lang w:val="es-ES"/>
        </w:rPr>
        <w:t xml:space="preserve"> </w:t>
      </w:r>
      <w:r w:rsidRPr="004D22E7">
        <w:rPr>
          <w:rFonts w:ascii="Times New Roman" w:hAnsi="Times New Roman"/>
          <w:color w:val="000000"/>
          <w:lang w:val="es-ES"/>
        </w:rPr>
        <w:t>número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 plaquetas &lt;</w:t>
      </w:r>
      <w:r w:rsidRPr="004D22E7">
        <w:rPr>
          <w:rFonts w:ascii="Times New Roman" w:hAnsi="Times New Roman"/>
          <w:color w:val="000000"/>
          <w:spacing w:val="-1"/>
          <w:lang w:val="es-ES"/>
        </w:rPr>
        <w:t xml:space="preserve"> </w:t>
      </w:r>
      <w:r w:rsidRPr="004D22E7">
        <w:rPr>
          <w:rFonts w:ascii="Times New Roman" w:hAnsi="Times New Roman"/>
          <w:color w:val="000000"/>
          <w:lang w:val="es-ES"/>
        </w:rPr>
        <w:t>50.000/mm</w:t>
      </w:r>
      <w:r w:rsidR="00102BDF" w:rsidRPr="004D22E7">
        <w:rPr>
          <w:rFonts w:ascii="Times New Roman" w:hAnsi="Times New Roman"/>
          <w:color w:val="000000"/>
          <w:vertAlign w:val="superscript"/>
          <w:lang w:val="es-ES"/>
        </w:rPr>
        <w:t>3</w:t>
      </w:r>
      <w:r w:rsidRPr="004D22E7">
        <w:rPr>
          <w:rFonts w:ascii="Times New Roman" w:hAnsi="Times New Roman"/>
          <w:color w:val="000000"/>
          <w:lang w:val="es-ES"/>
        </w:rPr>
        <w:t>),</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patología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gastrointestinal</w:t>
      </w:r>
      <w:r w:rsidRPr="004D22E7">
        <w:rPr>
          <w:rFonts w:ascii="Times New Roman" w:hAnsi="Times New Roman"/>
          <w:color w:val="000000"/>
          <w:spacing w:val="-13"/>
          <w:lang w:val="es-ES"/>
        </w:rPr>
        <w:t xml:space="preserve"> </w:t>
      </w:r>
      <w:r w:rsidRPr="004D22E7">
        <w:rPr>
          <w:rFonts w:ascii="Times New Roman" w:hAnsi="Times New Roman"/>
          <w:color w:val="000000"/>
          <w:lang w:val="es-ES"/>
        </w:rPr>
        <w:t>ulcerosa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activa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hemorragia</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intracraneal</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reciente</w:t>
      </w:r>
      <w:r w:rsidRPr="004D22E7">
        <w:rPr>
          <w:rFonts w:ascii="Times New Roman" w:hAnsi="Times New Roman"/>
          <w:color w:val="000000"/>
          <w:spacing w:val="-7"/>
          <w:lang w:val="es-ES"/>
        </w:rPr>
        <w:t xml:space="preserve"> </w:t>
      </w:r>
      <w:r w:rsidRPr="004D22E7">
        <w:rPr>
          <w:rFonts w:ascii="Times New Roman" w:hAnsi="Times New Roman"/>
          <w:color w:val="000000"/>
          <w:lang w:val="es-ES"/>
        </w:rPr>
        <w:t>ó poco</w:t>
      </w:r>
      <w:r w:rsidRPr="004D22E7">
        <w:rPr>
          <w:rFonts w:ascii="Times New Roman" w:hAnsi="Times New Roman"/>
          <w:color w:val="000000"/>
          <w:spacing w:val="-4"/>
          <w:lang w:val="es-ES"/>
        </w:rPr>
        <w:t xml:space="preserve"> </w:t>
      </w:r>
      <w:r w:rsidRPr="004D22E7">
        <w:rPr>
          <w:rFonts w:ascii="Times New Roman" w:hAnsi="Times New Roman"/>
          <w:color w:val="000000"/>
          <w:lang w:val="es-ES"/>
        </w:rPr>
        <w:t>tiempo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después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cirugía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cerebral,</w:t>
      </w:r>
      <w:r w:rsidRPr="004D22E7">
        <w:rPr>
          <w:rFonts w:ascii="Times New Roman" w:hAnsi="Times New Roman"/>
          <w:color w:val="000000"/>
          <w:spacing w:val="-8"/>
          <w:lang w:val="es-ES"/>
        </w:rPr>
        <w:t xml:space="preserve"> </w:t>
      </w:r>
      <w:r w:rsidRPr="004D22E7">
        <w:rPr>
          <w:rFonts w:ascii="Times New Roman" w:hAnsi="Times New Roman"/>
          <w:color w:val="000000"/>
          <w:lang w:val="es-ES"/>
        </w:rPr>
        <w:t>raquídea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u</w:t>
      </w:r>
      <w:r w:rsidRPr="004D22E7">
        <w:rPr>
          <w:rFonts w:ascii="Times New Roman" w:hAnsi="Times New Roman"/>
          <w:color w:val="000000"/>
          <w:spacing w:val="-1"/>
          <w:lang w:val="es-ES"/>
        </w:rPr>
        <w:t xml:space="preserve"> </w:t>
      </w:r>
      <w:r w:rsidRPr="004D22E7">
        <w:rPr>
          <w:rFonts w:ascii="Times New Roman" w:hAnsi="Times New Roman"/>
          <w:color w:val="000000"/>
          <w:lang w:val="es-ES"/>
        </w:rPr>
        <w:t>oftalmológica,</w:t>
      </w:r>
      <w:r w:rsidRPr="004D22E7">
        <w:rPr>
          <w:rFonts w:ascii="Times New Roman" w:hAnsi="Times New Roman"/>
          <w:color w:val="000000"/>
          <w:spacing w:val="-13"/>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grupos</w:t>
      </w:r>
      <w:r w:rsidRPr="004D22E7">
        <w:rPr>
          <w:rFonts w:ascii="Times New Roman" w:hAnsi="Times New Roman"/>
          <w:color w:val="000000"/>
          <w:spacing w:val="-6"/>
          <w:lang w:val="es-ES"/>
        </w:rPr>
        <w:t xml:space="preserve"> </w:t>
      </w:r>
      <w:r w:rsidRPr="004D22E7">
        <w:rPr>
          <w:rFonts w:ascii="Times New Roman" w:hAnsi="Times New Roman"/>
          <w:color w:val="000000"/>
          <w:lang w:val="es-ES"/>
        </w:rPr>
        <w:t>especiales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de</w:t>
      </w:r>
      <w:r w:rsidR="00F564A7" w:rsidRPr="004D22E7">
        <w:rPr>
          <w:rFonts w:ascii="Times New Roman" w:hAnsi="Times New Roman"/>
          <w:color w:val="000000"/>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detallan</w:t>
      </w:r>
      <w:r w:rsidRPr="004D22E7">
        <w:rPr>
          <w:rFonts w:ascii="Times New Roman" w:hAnsi="Times New Roman"/>
          <w:color w:val="000000"/>
          <w:spacing w:val="-7"/>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continuación.</w:t>
      </w:r>
    </w:p>
    <w:p w14:paraId="2C33B691"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56EF9956"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Al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igual</w:t>
      </w:r>
      <w:r w:rsidRPr="004D22E7">
        <w:rPr>
          <w:rFonts w:ascii="Times New Roman" w:hAnsi="Times New Roman"/>
          <w:color w:val="000000"/>
          <w:spacing w:val="-4"/>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otros</w:t>
      </w:r>
      <w:r w:rsidRPr="004D22E7">
        <w:rPr>
          <w:rFonts w:ascii="Times New Roman" w:hAnsi="Times New Roman"/>
          <w:color w:val="000000"/>
          <w:spacing w:val="-4"/>
          <w:lang w:val="es-ES"/>
        </w:rPr>
        <w:t xml:space="preserve"> </w:t>
      </w:r>
      <w:r w:rsidRPr="004D22E7">
        <w:rPr>
          <w:rFonts w:ascii="Times New Roman" w:hAnsi="Times New Roman"/>
          <w:color w:val="000000"/>
          <w:lang w:val="es-ES"/>
        </w:rPr>
        <w:t>anticoagulantes,</w:t>
      </w:r>
      <w:r w:rsidRPr="004D22E7">
        <w:rPr>
          <w:rFonts w:ascii="Times New Roman" w:hAnsi="Times New Roman"/>
          <w:color w:val="000000"/>
          <w:spacing w:val="-14"/>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debe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administrarse</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precaución</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se hayan</w:t>
      </w:r>
      <w:r w:rsidRPr="004D22E7">
        <w:rPr>
          <w:rFonts w:ascii="Times New Roman" w:hAnsi="Times New Roman"/>
          <w:color w:val="000000"/>
          <w:spacing w:val="-5"/>
          <w:lang w:val="es-ES"/>
        </w:rPr>
        <w:t xml:space="preserve"> </w:t>
      </w:r>
      <w:r w:rsidRPr="004D22E7">
        <w:rPr>
          <w:rFonts w:ascii="Times New Roman" w:hAnsi="Times New Roman"/>
          <w:color w:val="000000"/>
          <w:lang w:val="es-ES"/>
        </w:rPr>
        <w:t>sometido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recientemente</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una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intervención</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quirúrgica</w:t>
      </w:r>
      <w:r w:rsidRPr="004D22E7">
        <w:rPr>
          <w:rFonts w:ascii="Times New Roman" w:hAnsi="Times New Roman"/>
          <w:color w:val="000000"/>
          <w:spacing w:val="-9"/>
          <w:lang w:val="es-ES"/>
        </w:rPr>
        <w:t xml:space="preserve"> </w:t>
      </w:r>
      <w:r w:rsidRPr="004D22E7">
        <w:rPr>
          <w:rFonts w:ascii="Times New Roman" w:hAnsi="Times New Roman"/>
          <w:color w:val="000000"/>
          <w:lang w:val="es-ES"/>
        </w:rPr>
        <w:t>(&lt;</w:t>
      </w:r>
      <w:r w:rsidRPr="004D22E7">
        <w:rPr>
          <w:rFonts w:ascii="Times New Roman" w:hAnsi="Times New Roman"/>
          <w:color w:val="000000"/>
          <w:spacing w:val="-2"/>
          <w:lang w:val="es-ES"/>
        </w:rPr>
        <w:t xml:space="preserve"> </w:t>
      </w:r>
      <w:r w:rsidRPr="004D22E7">
        <w:rPr>
          <w:rFonts w:ascii="Times New Roman" w:hAnsi="Times New Roman"/>
          <w:color w:val="000000"/>
          <w:lang w:val="es-ES"/>
        </w:rPr>
        <w:t>3</w:t>
      </w:r>
      <w:r w:rsidRPr="004D22E7">
        <w:rPr>
          <w:rFonts w:ascii="Times New Roman" w:hAnsi="Times New Roman"/>
          <w:color w:val="000000"/>
          <w:spacing w:val="-1"/>
          <w:lang w:val="es-ES"/>
        </w:rPr>
        <w:t xml:space="preserve"> </w:t>
      </w:r>
      <w:r w:rsidRPr="004D22E7">
        <w:rPr>
          <w:rFonts w:ascii="Times New Roman" w:hAnsi="Times New Roman"/>
          <w:color w:val="000000"/>
          <w:lang w:val="es-ES"/>
        </w:rPr>
        <w:t>días)</w:t>
      </w:r>
      <w:r w:rsidRPr="004D22E7">
        <w:rPr>
          <w:rFonts w:ascii="Times New Roman" w:hAnsi="Times New Roman"/>
          <w:color w:val="000000"/>
          <w:spacing w:val="-4"/>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únicamente</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cuando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la hemostasia</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haya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establecido.</w:t>
      </w:r>
    </w:p>
    <w:p w14:paraId="40DA6F14"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16E42F41"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No debe administrarse concomitantemente con fondaparinux agentes que puedan incrementar el riesgo de hemorragia. Estos agentes incluyen desirudina, agentes fibrinolíticos, antagonistas de los receptores GPIIb/IIIa, heparina, heparinoides o heparinas de bajo peso molecular (HBPM). Durante el tratamiento de la TVP, el tratamiento concomitante con antagonistas de la vitamina K debe administrarse de acuerdo con la información recogida en la sección 4.5</w:t>
      </w:r>
      <w:r w:rsidRPr="004D22E7">
        <w:rPr>
          <w:rFonts w:ascii="Times New Roman" w:hAnsi="Times New Roman"/>
          <w:i/>
          <w:color w:val="000000"/>
          <w:lang w:val="es-ES"/>
        </w:rPr>
        <w:t xml:space="preserve">. </w:t>
      </w:r>
      <w:r w:rsidRPr="004D22E7">
        <w:rPr>
          <w:rFonts w:ascii="Times New Roman" w:hAnsi="Times New Roman"/>
          <w:color w:val="000000"/>
          <w:lang w:val="es-ES"/>
        </w:rPr>
        <w:t>Deben utilizarse con precaución otros medicamentos antiagregantes plaquetarios (ácido acetilsalicílico, dipiridamol, sulfinpirazona, ticlopidina ó clopidogrel), y los AINEs. Si la administración concomitante es esencial será necesario realizar un seguimiento estricto.</w:t>
      </w:r>
    </w:p>
    <w:p w14:paraId="4AF5940C"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4A3D7C7B" w14:textId="77777777" w:rsidR="002B4F37" w:rsidRPr="00CC2CCC" w:rsidRDefault="002B4F37" w:rsidP="00102BDF">
      <w:pPr>
        <w:keepNext/>
        <w:autoSpaceDE w:val="0"/>
        <w:autoSpaceDN w:val="0"/>
        <w:adjustRightInd w:val="0"/>
        <w:spacing w:after="0" w:line="240" w:lineRule="auto"/>
        <w:rPr>
          <w:rFonts w:ascii="Times New Roman" w:hAnsi="Times New Roman"/>
          <w:bCs/>
          <w:i/>
          <w:iCs/>
          <w:color w:val="000000"/>
          <w:lang w:val="es-ES"/>
        </w:rPr>
      </w:pPr>
      <w:r w:rsidRPr="00CC2CCC">
        <w:rPr>
          <w:rFonts w:ascii="Times New Roman" w:hAnsi="Times New Roman"/>
          <w:bCs/>
          <w:i/>
          <w:iCs/>
          <w:color w:val="000000"/>
          <w:lang w:val="es-ES"/>
        </w:rPr>
        <w:t>Anestesia raquídea /epidural</w:t>
      </w:r>
    </w:p>
    <w:p w14:paraId="33DD58A5"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reciben</w:t>
      </w:r>
      <w:r w:rsidRPr="004D22E7">
        <w:rPr>
          <w:rFonts w:ascii="Times New Roman" w:hAnsi="Times New Roman"/>
          <w:color w:val="000000"/>
          <w:spacing w:val="-6"/>
          <w:lang w:val="es-ES"/>
        </w:rPr>
        <w:t xml:space="preserve"> </w:t>
      </w:r>
      <w:r w:rsidRPr="004D22E7">
        <w:rPr>
          <w:rFonts w:ascii="Times New Roman" w:hAnsi="Times New Roman"/>
          <w:color w:val="000000"/>
          <w:lang w:val="es-ES"/>
        </w:rPr>
        <w:t>fondaparinux para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tratamiento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TVP</w:t>
      </w:r>
      <w:r w:rsidRPr="004D22E7">
        <w:rPr>
          <w:rFonts w:ascii="Times New Roman" w:hAnsi="Times New Roman"/>
          <w:color w:val="000000"/>
          <w:spacing w:val="-4"/>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como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profilaxis,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debe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ser utilizada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anestesia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raquídea/epidural</w:t>
      </w:r>
      <w:r w:rsidRPr="004D22E7">
        <w:rPr>
          <w:rFonts w:ascii="Times New Roman" w:hAnsi="Times New Roman"/>
          <w:color w:val="000000"/>
          <w:spacing w:val="-15"/>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caso</w:t>
      </w:r>
      <w:r w:rsidRPr="004D22E7">
        <w:rPr>
          <w:rFonts w:ascii="Times New Roman" w:hAnsi="Times New Roman"/>
          <w:color w:val="000000"/>
          <w:spacing w:val="-4"/>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intervenciones</w:t>
      </w:r>
      <w:r w:rsidRPr="004D22E7">
        <w:rPr>
          <w:rFonts w:ascii="Times New Roman" w:hAnsi="Times New Roman"/>
          <w:color w:val="000000"/>
          <w:spacing w:val="-13"/>
          <w:lang w:val="es-ES"/>
        </w:rPr>
        <w:t xml:space="preserve"> </w:t>
      </w:r>
      <w:r w:rsidRPr="004D22E7">
        <w:rPr>
          <w:rFonts w:ascii="Times New Roman" w:hAnsi="Times New Roman"/>
          <w:color w:val="000000"/>
          <w:lang w:val="es-ES"/>
        </w:rPr>
        <w:t>quirúrgicas.</w:t>
      </w:r>
    </w:p>
    <w:p w14:paraId="4D9E833D" w14:textId="77777777" w:rsidR="00F564A7" w:rsidRPr="004D22E7" w:rsidRDefault="00F564A7" w:rsidP="00102BDF">
      <w:pPr>
        <w:autoSpaceDE w:val="0"/>
        <w:autoSpaceDN w:val="0"/>
        <w:adjustRightInd w:val="0"/>
        <w:spacing w:after="0" w:line="240" w:lineRule="auto"/>
        <w:rPr>
          <w:rFonts w:ascii="Times New Roman" w:hAnsi="Times New Roman"/>
          <w:color w:val="000000"/>
          <w:lang w:val="es-ES"/>
        </w:rPr>
      </w:pPr>
    </w:p>
    <w:p w14:paraId="551D9812"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i/>
          <w:color w:val="000000"/>
          <w:lang w:val="es-ES"/>
        </w:rPr>
        <w:t>Pacientes</w:t>
      </w:r>
      <w:r w:rsidRPr="004D22E7">
        <w:rPr>
          <w:rFonts w:ascii="Times New Roman" w:hAnsi="Times New Roman"/>
          <w:i/>
          <w:color w:val="000000"/>
          <w:spacing w:val="-9"/>
          <w:lang w:val="es-ES"/>
        </w:rPr>
        <w:t xml:space="preserve"> </w:t>
      </w:r>
      <w:r w:rsidRPr="004D22E7">
        <w:rPr>
          <w:rFonts w:ascii="Times New Roman" w:hAnsi="Times New Roman"/>
          <w:i/>
          <w:color w:val="000000"/>
          <w:lang w:val="es-ES"/>
        </w:rPr>
        <w:t>de</w:t>
      </w:r>
      <w:r w:rsidRPr="004D22E7">
        <w:rPr>
          <w:rFonts w:ascii="Times New Roman" w:hAnsi="Times New Roman"/>
          <w:i/>
          <w:color w:val="000000"/>
          <w:spacing w:val="-2"/>
          <w:lang w:val="es-ES"/>
        </w:rPr>
        <w:t xml:space="preserve"> </w:t>
      </w:r>
      <w:r w:rsidRPr="004D22E7">
        <w:rPr>
          <w:rFonts w:ascii="Times New Roman" w:hAnsi="Times New Roman"/>
          <w:i/>
          <w:color w:val="000000"/>
          <w:lang w:val="es-ES"/>
        </w:rPr>
        <w:t>edad</w:t>
      </w:r>
      <w:r w:rsidRPr="004D22E7">
        <w:rPr>
          <w:rFonts w:ascii="Times New Roman" w:hAnsi="Times New Roman"/>
          <w:i/>
          <w:color w:val="000000"/>
          <w:spacing w:val="-4"/>
          <w:lang w:val="es-ES"/>
        </w:rPr>
        <w:t xml:space="preserve"> </w:t>
      </w:r>
      <w:r w:rsidRPr="004D22E7">
        <w:rPr>
          <w:rFonts w:ascii="Times New Roman" w:hAnsi="Times New Roman"/>
          <w:i/>
          <w:color w:val="000000"/>
          <w:lang w:val="es-ES"/>
        </w:rPr>
        <w:t>avanzada</w:t>
      </w:r>
    </w:p>
    <w:p w14:paraId="6B5FCD5E"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edad</w:t>
      </w:r>
      <w:r w:rsidRPr="004D22E7">
        <w:rPr>
          <w:rFonts w:ascii="Times New Roman" w:hAnsi="Times New Roman"/>
          <w:color w:val="000000"/>
          <w:spacing w:val="-4"/>
          <w:lang w:val="es-ES"/>
        </w:rPr>
        <w:t xml:space="preserve"> </w:t>
      </w:r>
      <w:r w:rsidRPr="004D22E7">
        <w:rPr>
          <w:rFonts w:ascii="Times New Roman" w:hAnsi="Times New Roman"/>
          <w:color w:val="000000"/>
          <w:lang w:val="es-ES"/>
        </w:rPr>
        <w:t>avanzada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incrementa</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riesgo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sangrado.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Dado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función</w:t>
      </w:r>
      <w:r w:rsidRPr="004D22E7">
        <w:rPr>
          <w:rFonts w:ascii="Times New Roman" w:hAnsi="Times New Roman"/>
          <w:color w:val="000000"/>
          <w:spacing w:val="-7"/>
          <w:lang w:val="es-ES"/>
        </w:rPr>
        <w:t xml:space="preserve"> </w:t>
      </w:r>
      <w:r w:rsidRPr="004D22E7">
        <w:rPr>
          <w:rFonts w:ascii="Times New Roman" w:hAnsi="Times New Roman"/>
          <w:color w:val="000000"/>
          <w:lang w:val="es-ES"/>
        </w:rPr>
        <w:t>renal</w:t>
      </w:r>
      <w:r w:rsidRPr="004D22E7">
        <w:rPr>
          <w:rFonts w:ascii="Times New Roman" w:hAnsi="Times New Roman"/>
          <w:color w:val="000000"/>
          <w:spacing w:val="-4"/>
          <w:lang w:val="es-ES"/>
        </w:rPr>
        <w:t xml:space="preserve"> </w:t>
      </w:r>
      <w:r w:rsidRPr="004D22E7">
        <w:rPr>
          <w:rFonts w:ascii="Times New Roman" w:hAnsi="Times New Roman"/>
          <w:color w:val="000000"/>
          <w:lang w:val="es-ES"/>
        </w:rPr>
        <w:t>disminuye habitualmente</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edad,</w:t>
      </w:r>
      <w:r w:rsidRPr="004D22E7">
        <w:rPr>
          <w:rFonts w:ascii="Times New Roman" w:hAnsi="Times New Roman"/>
          <w:color w:val="000000"/>
          <w:spacing w:val="-5"/>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edad</w:t>
      </w:r>
      <w:r w:rsidRPr="004D22E7">
        <w:rPr>
          <w:rFonts w:ascii="Times New Roman" w:hAnsi="Times New Roman"/>
          <w:color w:val="000000"/>
          <w:spacing w:val="-4"/>
          <w:lang w:val="es-ES"/>
        </w:rPr>
        <w:t xml:space="preserve"> </w:t>
      </w:r>
      <w:r w:rsidRPr="004D22E7">
        <w:rPr>
          <w:rFonts w:ascii="Times New Roman" w:hAnsi="Times New Roman"/>
          <w:color w:val="000000"/>
          <w:lang w:val="es-ES"/>
        </w:rPr>
        <w:t>avanzada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puede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reducir</w:t>
      </w:r>
      <w:r w:rsidRPr="004D22E7">
        <w:rPr>
          <w:rFonts w:ascii="Times New Roman" w:hAnsi="Times New Roman"/>
          <w:color w:val="000000"/>
          <w:spacing w:val="-6"/>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eliminación,</w:t>
      </w:r>
      <w:r w:rsidRPr="004D22E7">
        <w:rPr>
          <w:rFonts w:ascii="Times New Roman" w:hAnsi="Times New Roman"/>
          <w:color w:val="000000"/>
          <w:spacing w:val="-11"/>
          <w:lang w:val="es-ES"/>
        </w:rPr>
        <w:t xml:space="preserve"> </w:t>
      </w:r>
      <w:proofErr w:type="gramStart"/>
      <w:r w:rsidRPr="004D22E7">
        <w:rPr>
          <w:rFonts w:ascii="Times New Roman" w:hAnsi="Times New Roman"/>
          <w:color w:val="000000"/>
          <w:lang w:val="es-ES"/>
        </w:rPr>
        <w:t>y</w:t>
      </w:r>
      <w:proofErr w:type="gramEnd"/>
      <w:r w:rsidRPr="004D22E7">
        <w:rPr>
          <w:rFonts w:ascii="Times New Roman" w:hAnsi="Times New Roman"/>
          <w:color w:val="000000"/>
          <w:spacing w:val="-1"/>
          <w:lang w:val="es-ES"/>
        </w:rPr>
        <w:t xml:space="preserve"> </w:t>
      </w:r>
      <w:r w:rsidRPr="004D22E7">
        <w:rPr>
          <w:rFonts w:ascii="Times New Roman" w:hAnsi="Times New Roman"/>
          <w:color w:val="000000"/>
          <w:lang w:val="es-ES"/>
        </w:rPr>
        <w:t>por</w:t>
      </w:r>
      <w:r w:rsidRPr="004D22E7">
        <w:rPr>
          <w:rFonts w:ascii="Times New Roman" w:hAnsi="Times New Roman"/>
          <w:color w:val="000000"/>
          <w:spacing w:val="-3"/>
          <w:lang w:val="es-ES"/>
        </w:rPr>
        <w:t xml:space="preserve"> </w:t>
      </w:r>
      <w:r w:rsidRPr="004D22E7">
        <w:rPr>
          <w:rFonts w:ascii="Times New Roman" w:hAnsi="Times New Roman"/>
          <w:color w:val="000000"/>
          <w:lang w:val="es-ES"/>
        </w:rPr>
        <w:t>tanto, aumentar</w:t>
      </w:r>
      <w:r w:rsidRPr="004D22E7">
        <w:rPr>
          <w:rFonts w:ascii="Times New Roman" w:hAnsi="Times New Roman"/>
          <w:color w:val="000000"/>
          <w:spacing w:val="-8"/>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exposición</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(ver</w:t>
      </w:r>
      <w:r w:rsidRPr="004D22E7">
        <w:rPr>
          <w:rFonts w:ascii="Times New Roman" w:hAnsi="Times New Roman"/>
          <w:color w:val="000000"/>
          <w:spacing w:val="-4"/>
          <w:lang w:val="es-ES"/>
        </w:rPr>
        <w:t xml:space="preserve"> </w:t>
      </w:r>
      <w:r w:rsidRPr="004D22E7">
        <w:rPr>
          <w:rFonts w:ascii="Times New Roman" w:hAnsi="Times New Roman"/>
          <w:color w:val="000000"/>
          <w:lang w:val="es-ES"/>
        </w:rPr>
        <w:t>sección</w:t>
      </w:r>
      <w:r w:rsidRPr="004D22E7">
        <w:rPr>
          <w:rFonts w:ascii="Times New Roman" w:hAnsi="Times New Roman"/>
          <w:color w:val="000000"/>
          <w:spacing w:val="-7"/>
          <w:lang w:val="es-ES"/>
        </w:rPr>
        <w:t xml:space="preserve"> </w:t>
      </w:r>
      <w:r w:rsidRPr="004D22E7">
        <w:rPr>
          <w:rFonts w:ascii="Times New Roman" w:hAnsi="Times New Roman"/>
          <w:color w:val="000000"/>
          <w:lang w:val="es-ES"/>
        </w:rPr>
        <w:t>5.2).</w:t>
      </w:r>
      <w:r w:rsidRPr="004D22E7">
        <w:rPr>
          <w:rFonts w:ascii="Times New Roman" w:hAnsi="Times New Roman"/>
          <w:color w:val="000000"/>
          <w:spacing w:val="-4"/>
          <w:lang w:val="es-ES"/>
        </w:rPr>
        <w:t xml:space="preserve"> </w:t>
      </w:r>
      <w:r w:rsidRPr="004D22E7">
        <w:rPr>
          <w:rFonts w:ascii="Times New Roman" w:hAnsi="Times New Roman"/>
          <w:color w:val="000000"/>
          <w:lang w:val="es-ES"/>
        </w:rPr>
        <w:t>Las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incidencias</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sangrado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los 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les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administró</w:t>
      </w:r>
      <w:r w:rsidRPr="004D22E7">
        <w:rPr>
          <w:rFonts w:ascii="Times New Roman" w:hAnsi="Times New Roman"/>
          <w:color w:val="000000"/>
          <w:spacing w:val="-9"/>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régimen</w:t>
      </w:r>
      <w:r w:rsidRPr="004D22E7">
        <w:rPr>
          <w:rFonts w:ascii="Times New Roman" w:hAnsi="Times New Roman"/>
          <w:color w:val="000000"/>
          <w:spacing w:val="-7"/>
          <w:lang w:val="es-ES"/>
        </w:rPr>
        <w:t xml:space="preserve"> </w:t>
      </w:r>
      <w:r w:rsidRPr="004D22E7">
        <w:rPr>
          <w:rFonts w:ascii="Times New Roman" w:hAnsi="Times New Roman"/>
          <w:color w:val="000000"/>
          <w:lang w:val="es-ES"/>
        </w:rPr>
        <w:t>recomendado</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tratamiento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TVP</w:t>
      </w:r>
      <w:r w:rsidRPr="004D22E7">
        <w:rPr>
          <w:rFonts w:ascii="Times New Roman" w:hAnsi="Times New Roman"/>
          <w:color w:val="000000"/>
          <w:spacing w:val="-4"/>
          <w:lang w:val="es-ES"/>
        </w:rPr>
        <w:t xml:space="preserve"> </w:t>
      </w:r>
      <w:r w:rsidRPr="004D22E7">
        <w:rPr>
          <w:rFonts w:ascii="Times New Roman" w:hAnsi="Times New Roman"/>
          <w:color w:val="000000"/>
          <w:lang w:val="es-ES"/>
        </w:rPr>
        <w:t>o</w:t>
      </w:r>
      <w:r w:rsidRPr="004D22E7">
        <w:rPr>
          <w:rFonts w:ascii="Times New Roman" w:hAnsi="Times New Roman"/>
          <w:color w:val="000000"/>
          <w:spacing w:val="-1"/>
          <w:lang w:val="es-ES"/>
        </w:rPr>
        <w:t xml:space="preserve"> </w:t>
      </w:r>
      <w:r w:rsidRPr="004D22E7">
        <w:rPr>
          <w:rFonts w:ascii="Times New Roman" w:hAnsi="Times New Roman"/>
          <w:color w:val="000000"/>
          <w:lang w:val="es-ES"/>
        </w:rPr>
        <w:t>EP</w:t>
      </w:r>
      <w:r w:rsidRPr="004D22E7">
        <w:rPr>
          <w:rFonts w:ascii="Times New Roman" w:hAnsi="Times New Roman"/>
          <w:color w:val="000000"/>
          <w:spacing w:val="-3"/>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edades</w:t>
      </w:r>
      <w:r w:rsidRPr="004D22E7">
        <w:rPr>
          <w:rFonts w:ascii="Times New Roman" w:hAnsi="Times New Roman"/>
          <w:color w:val="000000"/>
          <w:spacing w:val="-6"/>
          <w:lang w:val="es-ES"/>
        </w:rPr>
        <w:t xml:space="preserve"> </w:t>
      </w:r>
      <w:r w:rsidRPr="004D22E7">
        <w:rPr>
          <w:rFonts w:ascii="Times New Roman" w:hAnsi="Times New Roman"/>
          <w:color w:val="000000"/>
          <w:lang w:val="es-ES"/>
        </w:rPr>
        <w:t>&lt;</w:t>
      </w:r>
      <w:r w:rsidRPr="004D22E7">
        <w:rPr>
          <w:rFonts w:ascii="Times New Roman" w:hAnsi="Times New Roman"/>
          <w:color w:val="000000"/>
          <w:spacing w:val="-1"/>
          <w:lang w:val="es-ES"/>
        </w:rPr>
        <w:t xml:space="preserve"> </w:t>
      </w:r>
      <w:r w:rsidRPr="004D22E7">
        <w:rPr>
          <w:rFonts w:ascii="Times New Roman" w:hAnsi="Times New Roman"/>
          <w:color w:val="000000"/>
          <w:lang w:val="es-ES"/>
        </w:rPr>
        <w:t>65</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años,</w:t>
      </w:r>
      <w:r w:rsidR="00F564A7" w:rsidRPr="004D22E7">
        <w:rPr>
          <w:rFonts w:ascii="Times New Roman" w:hAnsi="Times New Roman"/>
          <w:color w:val="000000"/>
          <w:lang w:val="es-ES"/>
        </w:rPr>
        <w:t xml:space="preserve"> </w:t>
      </w:r>
      <w:r w:rsidRPr="004D22E7">
        <w:rPr>
          <w:rFonts w:ascii="Times New Roman" w:hAnsi="Times New Roman"/>
          <w:color w:val="000000"/>
          <w:lang w:val="es-ES"/>
        </w:rPr>
        <w:t>65-75</w:t>
      </w:r>
      <w:r w:rsidRPr="004D22E7">
        <w:rPr>
          <w:rFonts w:ascii="Times New Roman" w:hAnsi="Times New Roman"/>
          <w:color w:val="000000"/>
          <w:spacing w:val="-5"/>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&gt;</w:t>
      </w:r>
      <w:r w:rsidRPr="004D22E7">
        <w:rPr>
          <w:rFonts w:ascii="Times New Roman" w:hAnsi="Times New Roman"/>
          <w:color w:val="000000"/>
          <w:spacing w:val="-1"/>
          <w:lang w:val="es-ES"/>
        </w:rPr>
        <w:t xml:space="preserve"> </w:t>
      </w:r>
      <w:r w:rsidRPr="004D22E7">
        <w:rPr>
          <w:rFonts w:ascii="Times New Roman" w:hAnsi="Times New Roman"/>
          <w:color w:val="000000"/>
          <w:lang w:val="es-ES"/>
        </w:rPr>
        <w:t>75</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años</w:t>
      </w:r>
      <w:r w:rsidRPr="004D22E7">
        <w:rPr>
          <w:rFonts w:ascii="Times New Roman" w:hAnsi="Times New Roman"/>
          <w:color w:val="000000"/>
          <w:spacing w:val="-4"/>
          <w:lang w:val="es-ES"/>
        </w:rPr>
        <w:t xml:space="preserve"> </w:t>
      </w:r>
      <w:r w:rsidRPr="004D22E7">
        <w:rPr>
          <w:rFonts w:ascii="Times New Roman" w:hAnsi="Times New Roman"/>
          <w:color w:val="000000"/>
          <w:lang w:val="es-ES"/>
        </w:rPr>
        <w:t>fueron</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del</w:t>
      </w:r>
      <w:r w:rsidRPr="004D22E7">
        <w:rPr>
          <w:rFonts w:ascii="Times New Roman" w:hAnsi="Times New Roman"/>
          <w:color w:val="000000"/>
          <w:spacing w:val="-3"/>
          <w:lang w:val="es-ES"/>
        </w:rPr>
        <w:t xml:space="preserve"> </w:t>
      </w:r>
      <w:r w:rsidRPr="004D22E7">
        <w:rPr>
          <w:rFonts w:ascii="Times New Roman" w:hAnsi="Times New Roman"/>
          <w:color w:val="000000"/>
          <w:lang w:val="es-ES"/>
        </w:rPr>
        <w:t>3,0</w:t>
      </w:r>
      <w:r w:rsidRPr="004D22E7">
        <w:rPr>
          <w:rFonts w:ascii="Times New Roman" w:hAnsi="Times New Roman"/>
          <w:color w:val="000000"/>
          <w:spacing w:val="-3"/>
          <w:lang w:val="es-ES"/>
        </w:rPr>
        <w:t xml:space="preserve"> </w:t>
      </w:r>
      <w:r w:rsidRPr="004D22E7">
        <w:rPr>
          <w:rFonts w:ascii="Times New Roman" w:hAnsi="Times New Roman"/>
          <w:color w:val="000000"/>
          <w:lang w:val="es-ES"/>
        </w:rPr>
        <w:t>%,</w:t>
      </w:r>
      <w:r w:rsidRPr="004D22E7">
        <w:rPr>
          <w:rFonts w:ascii="Times New Roman" w:hAnsi="Times New Roman"/>
          <w:color w:val="000000"/>
          <w:spacing w:val="-2"/>
          <w:lang w:val="es-ES"/>
        </w:rPr>
        <w:t xml:space="preserve"> </w:t>
      </w:r>
      <w:r w:rsidRPr="004D22E7">
        <w:rPr>
          <w:rFonts w:ascii="Times New Roman" w:hAnsi="Times New Roman"/>
          <w:color w:val="000000"/>
          <w:lang w:val="es-ES"/>
        </w:rPr>
        <w:t>4,5</w:t>
      </w:r>
      <w:r w:rsidRPr="004D22E7">
        <w:rPr>
          <w:rFonts w:ascii="Times New Roman" w:hAnsi="Times New Roman"/>
          <w:color w:val="000000"/>
          <w:spacing w:val="-3"/>
          <w:lang w:val="es-ES"/>
        </w:rPr>
        <w:t xml:space="preserve"> </w:t>
      </w:r>
      <w:r w:rsidRPr="004D22E7">
        <w:rPr>
          <w:rFonts w:ascii="Times New Roman" w:hAnsi="Times New Roman"/>
          <w:color w:val="000000"/>
          <w:lang w:val="es-ES"/>
        </w:rPr>
        <w:t>%</w:t>
      </w:r>
      <w:r w:rsidRPr="004D22E7">
        <w:rPr>
          <w:rFonts w:ascii="Times New Roman" w:hAnsi="Times New Roman"/>
          <w:color w:val="000000"/>
          <w:spacing w:val="-2"/>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6,5</w:t>
      </w:r>
      <w:r w:rsidRPr="004D22E7">
        <w:rPr>
          <w:rFonts w:ascii="Times New Roman" w:hAnsi="Times New Roman"/>
          <w:color w:val="000000"/>
          <w:spacing w:val="-3"/>
          <w:lang w:val="es-ES"/>
        </w:rPr>
        <w:t xml:space="preserve"> </w:t>
      </w:r>
      <w:r w:rsidRPr="004D22E7">
        <w:rPr>
          <w:rFonts w:ascii="Times New Roman" w:hAnsi="Times New Roman"/>
          <w:color w:val="000000"/>
          <w:lang w:val="es-ES"/>
        </w:rPr>
        <w:t>%</w:t>
      </w:r>
      <w:r w:rsidRPr="004D22E7">
        <w:rPr>
          <w:rFonts w:ascii="Times New Roman" w:hAnsi="Times New Roman"/>
          <w:color w:val="000000"/>
          <w:spacing w:val="-2"/>
          <w:lang w:val="es-ES"/>
        </w:rPr>
        <w:t xml:space="preserve"> </w:t>
      </w:r>
      <w:r w:rsidRPr="004D22E7">
        <w:rPr>
          <w:rFonts w:ascii="Times New Roman" w:hAnsi="Times New Roman"/>
          <w:color w:val="000000"/>
          <w:lang w:val="es-ES"/>
        </w:rPr>
        <w:t>respectivamente.</w:t>
      </w:r>
      <w:r w:rsidRPr="004D22E7">
        <w:rPr>
          <w:rFonts w:ascii="Times New Roman" w:hAnsi="Times New Roman"/>
          <w:color w:val="000000"/>
          <w:spacing w:val="-15"/>
          <w:lang w:val="es-ES"/>
        </w:rPr>
        <w:t xml:space="preserve"> </w:t>
      </w:r>
      <w:r w:rsidRPr="004D22E7">
        <w:rPr>
          <w:rFonts w:ascii="Times New Roman" w:hAnsi="Times New Roman"/>
          <w:color w:val="000000"/>
          <w:lang w:val="es-ES"/>
        </w:rPr>
        <w:t>Las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incidencias</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correspondientes</w:t>
      </w:r>
      <w:r w:rsidRPr="004D22E7">
        <w:rPr>
          <w:rFonts w:ascii="Times New Roman" w:hAnsi="Times New Roman"/>
          <w:color w:val="000000"/>
          <w:spacing w:val="-15"/>
          <w:lang w:val="es-ES"/>
        </w:rPr>
        <w:t xml:space="preserve"> </w:t>
      </w:r>
      <w:r w:rsidRPr="004D22E7">
        <w:rPr>
          <w:rFonts w:ascii="Times New Roman" w:hAnsi="Times New Roman"/>
          <w:color w:val="000000"/>
          <w:lang w:val="es-ES"/>
        </w:rPr>
        <w:t>en</w:t>
      </w:r>
      <w:r w:rsidR="00F564A7" w:rsidRPr="004D22E7">
        <w:rPr>
          <w:rFonts w:ascii="Times New Roman" w:hAnsi="Times New Roman"/>
          <w:color w:val="000000"/>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les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administró</w:t>
      </w:r>
      <w:r w:rsidRPr="004D22E7">
        <w:rPr>
          <w:rFonts w:ascii="Times New Roman" w:hAnsi="Times New Roman"/>
          <w:color w:val="000000"/>
          <w:spacing w:val="-9"/>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régimen</w:t>
      </w:r>
      <w:r w:rsidRPr="004D22E7">
        <w:rPr>
          <w:rFonts w:ascii="Times New Roman" w:hAnsi="Times New Roman"/>
          <w:color w:val="000000"/>
          <w:spacing w:val="-7"/>
          <w:lang w:val="es-ES"/>
        </w:rPr>
        <w:t xml:space="preserve"> </w:t>
      </w:r>
      <w:r w:rsidRPr="004D22E7">
        <w:rPr>
          <w:rFonts w:ascii="Times New Roman" w:hAnsi="Times New Roman"/>
          <w:color w:val="000000"/>
          <w:lang w:val="es-ES"/>
        </w:rPr>
        <w:t>recomendado</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enoxaparina</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tratamiento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TVP fueron</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del</w:t>
      </w:r>
      <w:r w:rsidRPr="004D22E7">
        <w:rPr>
          <w:rFonts w:ascii="Times New Roman" w:hAnsi="Times New Roman"/>
          <w:color w:val="000000"/>
          <w:spacing w:val="-3"/>
          <w:lang w:val="es-ES"/>
        </w:rPr>
        <w:t xml:space="preserve"> </w:t>
      </w:r>
      <w:r w:rsidRPr="004D22E7">
        <w:rPr>
          <w:rFonts w:ascii="Times New Roman" w:hAnsi="Times New Roman"/>
          <w:color w:val="000000"/>
          <w:lang w:val="es-ES"/>
        </w:rPr>
        <w:t>2,5</w:t>
      </w:r>
      <w:r w:rsidRPr="004D22E7">
        <w:rPr>
          <w:rFonts w:ascii="Times New Roman" w:hAnsi="Times New Roman"/>
          <w:color w:val="000000"/>
          <w:spacing w:val="-3"/>
          <w:lang w:val="es-ES"/>
        </w:rPr>
        <w:t xml:space="preserve"> </w:t>
      </w:r>
      <w:r w:rsidRPr="004D22E7">
        <w:rPr>
          <w:rFonts w:ascii="Times New Roman" w:hAnsi="Times New Roman"/>
          <w:color w:val="000000"/>
          <w:lang w:val="es-ES"/>
        </w:rPr>
        <w:t>%,</w:t>
      </w:r>
      <w:r w:rsidRPr="004D22E7">
        <w:rPr>
          <w:rFonts w:ascii="Times New Roman" w:hAnsi="Times New Roman"/>
          <w:color w:val="000000"/>
          <w:spacing w:val="-2"/>
          <w:lang w:val="es-ES"/>
        </w:rPr>
        <w:t xml:space="preserve"> </w:t>
      </w:r>
      <w:r w:rsidRPr="004D22E7">
        <w:rPr>
          <w:rFonts w:ascii="Times New Roman" w:hAnsi="Times New Roman"/>
          <w:color w:val="000000"/>
          <w:lang w:val="es-ES"/>
        </w:rPr>
        <w:t>3,6</w:t>
      </w:r>
      <w:r w:rsidRPr="004D22E7">
        <w:rPr>
          <w:rFonts w:ascii="Times New Roman" w:hAnsi="Times New Roman"/>
          <w:color w:val="000000"/>
          <w:spacing w:val="-3"/>
          <w:lang w:val="es-ES"/>
        </w:rPr>
        <w:t xml:space="preserve"> </w:t>
      </w:r>
      <w:r w:rsidRPr="004D22E7">
        <w:rPr>
          <w:rFonts w:ascii="Times New Roman" w:hAnsi="Times New Roman"/>
          <w:color w:val="000000"/>
          <w:lang w:val="es-ES"/>
        </w:rPr>
        <w:t>%</w:t>
      </w:r>
      <w:r w:rsidRPr="004D22E7">
        <w:rPr>
          <w:rFonts w:ascii="Times New Roman" w:hAnsi="Times New Roman"/>
          <w:color w:val="000000"/>
          <w:spacing w:val="-2"/>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8,3</w:t>
      </w:r>
      <w:r w:rsidRPr="004D22E7">
        <w:rPr>
          <w:rFonts w:ascii="Times New Roman" w:hAnsi="Times New Roman"/>
          <w:color w:val="000000"/>
          <w:spacing w:val="-3"/>
          <w:lang w:val="es-ES"/>
        </w:rPr>
        <w:t xml:space="preserve"> </w:t>
      </w:r>
      <w:r w:rsidRPr="004D22E7">
        <w:rPr>
          <w:rFonts w:ascii="Times New Roman" w:hAnsi="Times New Roman"/>
          <w:color w:val="000000"/>
          <w:lang w:val="es-ES"/>
        </w:rPr>
        <w:t>%</w:t>
      </w:r>
      <w:r w:rsidRPr="004D22E7">
        <w:rPr>
          <w:rFonts w:ascii="Times New Roman" w:hAnsi="Times New Roman"/>
          <w:color w:val="000000"/>
          <w:spacing w:val="-2"/>
          <w:lang w:val="es-ES"/>
        </w:rPr>
        <w:t xml:space="preserve"> </w:t>
      </w:r>
      <w:r w:rsidRPr="004D22E7">
        <w:rPr>
          <w:rFonts w:ascii="Times New Roman" w:hAnsi="Times New Roman"/>
          <w:color w:val="000000"/>
          <w:lang w:val="es-ES"/>
        </w:rPr>
        <w:t>respectivamente,</w:t>
      </w:r>
      <w:r w:rsidRPr="004D22E7">
        <w:rPr>
          <w:rFonts w:ascii="Times New Roman" w:hAnsi="Times New Roman"/>
          <w:color w:val="000000"/>
          <w:spacing w:val="-15"/>
          <w:lang w:val="es-ES"/>
        </w:rPr>
        <w:t xml:space="preserve"> </w:t>
      </w:r>
      <w:r w:rsidRPr="004D22E7">
        <w:rPr>
          <w:rFonts w:ascii="Times New Roman" w:hAnsi="Times New Roman"/>
          <w:color w:val="000000"/>
          <w:lang w:val="es-ES"/>
        </w:rPr>
        <w:t>cuando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las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incidencias</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les administró</w:t>
      </w:r>
      <w:r w:rsidRPr="004D22E7">
        <w:rPr>
          <w:rFonts w:ascii="Times New Roman" w:hAnsi="Times New Roman"/>
          <w:color w:val="000000"/>
          <w:spacing w:val="-9"/>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régimen</w:t>
      </w:r>
      <w:r w:rsidRPr="004D22E7">
        <w:rPr>
          <w:rFonts w:ascii="Times New Roman" w:hAnsi="Times New Roman"/>
          <w:color w:val="000000"/>
          <w:spacing w:val="-7"/>
          <w:lang w:val="es-ES"/>
        </w:rPr>
        <w:t xml:space="preserve"> </w:t>
      </w:r>
      <w:r w:rsidRPr="004D22E7">
        <w:rPr>
          <w:rFonts w:ascii="Times New Roman" w:hAnsi="Times New Roman"/>
          <w:color w:val="000000"/>
          <w:lang w:val="es-ES"/>
        </w:rPr>
        <w:t>recomendado</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HNF</w:t>
      </w:r>
      <w:r w:rsidRPr="004D22E7">
        <w:rPr>
          <w:rFonts w:ascii="Times New Roman" w:hAnsi="Times New Roman"/>
          <w:color w:val="000000"/>
          <w:spacing w:val="-4"/>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tratamiento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EP</w:t>
      </w:r>
      <w:r w:rsidRPr="004D22E7">
        <w:rPr>
          <w:rFonts w:ascii="Times New Roman" w:hAnsi="Times New Roman"/>
          <w:color w:val="000000"/>
          <w:spacing w:val="-3"/>
          <w:lang w:val="es-ES"/>
        </w:rPr>
        <w:t xml:space="preserve"> </w:t>
      </w:r>
      <w:r w:rsidRPr="004D22E7">
        <w:rPr>
          <w:rFonts w:ascii="Times New Roman" w:hAnsi="Times New Roman"/>
          <w:color w:val="000000"/>
          <w:lang w:val="es-ES"/>
        </w:rPr>
        <w:t>fueron</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del</w:t>
      </w:r>
      <w:r w:rsidRPr="004D22E7">
        <w:rPr>
          <w:rFonts w:ascii="Times New Roman" w:hAnsi="Times New Roman"/>
          <w:color w:val="000000"/>
          <w:spacing w:val="-3"/>
          <w:lang w:val="es-ES"/>
        </w:rPr>
        <w:t xml:space="preserve"> </w:t>
      </w:r>
      <w:r w:rsidRPr="004D22E7">
        <w:rPr>
          <w:rFonts w:ascii="Times New Roman" w:hAnsi="Times New Roman"/>
          <w:color w:val="000000"/>
          <w:lang w:val="es-ES"/>
        </w:rPr>
        <w:t>5,5</w:t>
      </w:r>
      <w:r w:rsidRPr="004D22E7">
        <w:rPr>
          <w:rFonts w:ascii="Times New Roman" w:hAnsi="Times New Roman"/>
          <w:color w:val="000000"/>
          <w:spacing w:val="-3"/>
          <w:lang w:val="es-ES"/>
        </w:rPr>
        <w:t xml:space="preserve"> </w:t>
      </w:r>
      <w:r w:rsidRPr="004D22E7">
        <w:rPr>
          <w:rFonts w:ascii="Times New Roman" w:hAnsi="Times New Roman"/>
          <w:color w:val="000000"/>
          <w:lang w:val="es-ES"/>
        </w:rPr>
        <w:t>%,</w:t>
      </w:r>
      <w:r w:rsidRPr="004D22E7">
        <w:rPr>
          <w:rFonts w:ascii="Times New Roman" w:hAnsi="Times New Roman"/>
          <w:color w:val="000000"/>
          <w:spacing w:val="-2"/>
          <w:lang w:val="es-ES"/>
        </w:rPr>
        <w:t xml:space="preserve"> </w:t>
      </w:r>
      <w:r w:rsidRPr="004D22E7">
        <w:rPr>
          <w:rFonts w:ascii="Times New Roman" w:hAnsi="Times New Roman"/>
          <w:color w:val="000000"/>
          <w:lang w:val="es-ES"/>
        </w:rPr>
        <w:t>6,6</w:t>
      </w:r>
      <w:r w:rsidRPr="004D22E7">
        <w:rPr>
          <w:rFonts w:ascii="Times New Roman" w:hAnsi="Times New Roman"/>
          <w:color w:val="000000"/>
          <w:spacing w:val="-3"/>
          <w:lang w:val="es-ES"/>
        </w:rPr>
        <w:t xml:space="preserve"> </w:t>
      </w:r>
      <w:r w:rsidRPr="004D22E7">
        <w:rPr>
          <w:rFonts w:ascii="Times New Roman" w:hAnsi="Times New Roman"/>
          <w:color w:val="000000"/>
          <w:lang w:val="es-ES"/>
        </w:rPr>
        <w:t>%</w:t>
      </w:r>
      <w:r w:rsidRPr="004D22E7">
        <w:rPr>
          <w:rFonts w:ascii="Times New Roman" w:hAnsi="Times New Roman"/>
          <w:color w:val="000000"/>
          <w:spacing w:val="-2"/>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7,4</w:t>
      </w:r>
      <w:r w:rsidRPr="004D22E7">
        <w:rPr>
          <w:rFonts w:ascii="Times New Roman" w:hAnsi="Times New Roman"/>
          <w:color w:val="000000"/>
          <w:spacing w:val="-3"/>
          <w:lang w:val="es-ES"/>
        </w:rPr>
        <w:t xml:space="preserve"> </w:t>
      </w:r>
      <w:r w:rsidRPr="004D22E7">
        <w:rPr>
          <w:rFonts w:ascii="Times New Roman" w:hAnsi="Times New Roman"/>
          <w:color w:val="000000"/>
          <w:lang w:val="es-ES"/>
        </w:rPr>
        <w:t>%, respectivamente.</w:t>
      </w:r>
      <w:r w:rsidRPr="004D22E7">
        <w:rPr>
          <w:rFonts w:ascii="Times New Roman" w:hAnsi="Times New Roman"/>
          <w:color w:val="000000"/>
          <w:spacing w:val="-15"/>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debe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utilizarse</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precaución</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edad</w:t>
      </w:r>
      <w:r w:rsidRPr="004D22E7">
        <w:rPr>
          <w:rFonts w:ascii="Times New Roman" w:hAnsi="Times New Roman"/>
          <w:color w:val="000000"/>
          <w:spacing w:val="-4"/>
          <w:lang w:val="es-ES"/>
        </w:rPr>
        <w:t xml:space="preserve"> </w:t>
      </w:r>
      <w:r w:rsidRPr="004D22E7">
        <w:rPr>
          <w:rFonts w:ascii="Times New Roman" w:hAnsi="Times New Roman"/>
          <w:color w:val="000000"/>
          <w:lang w:val="es-ES"/>
        </w:rPr>
        <w:t>avanzada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(ver</w:t>
      </w:r>
      <w:r w:rsidRPr="004D22E7">
        <w:rPr>
          <w:rFonts w:ascii="Times New Roman" w:hAnsi="Times New Roman"/>
          <w:color w:val="000000"/>
          <w:spacing w:val="-4"/>
          <w:lang w:val="es-ES"/>
        </w:rPr>
        <w:t xml:space="preserve"> </w:t>
      </w:r>
      <w:r w:rsidRPr="004D22E7">
        <w:rPr>
          <w:rFonts w:ascii="Times New Roman" w:hAnsi="Times New Roman"/>
          <w:color w:val="000000"/>
          <w:lang w:val="es-ES"/>
        </w:rPr>
        <w:t>sección</w:t>
      </w:r>
      <w:r w:rsidR="00F564A7" w:rsidRPr="004D22E7">
        <w:rPr>
          <w:rFonts w:ascii="Times New Roman" w:hAnsi="Times New Roman"/>
          <w:color w:val="000000"/>
          <w:lang w:val="es-ES"/>
        </w:rPr>
        <w:t xml:space="preserve"> </w:t>
      </w:r>
      <w:r w:rsidRPr="004D22E7">
        <w:rPr>
          <w:rFonts w:ascii="Times New Roman" w:hAnsi="Times New Roman"/>
          <w:color w:val="000000"/>
          <w:lang w:val="es-ES"/>
        </w:rPr>
        <w:t>4.2).</w:t>
      </w:r>
    </w:p>
    <w:p w14:paraId="55567F64"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7261FD10"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i/>
          <w:color w:val="000000"/>
          <w:lang w:val="es-ES"/>
        </w:rPr>
        <w:t>Bajo</w:t>
      </w:r>
      <w:r w:rsidRPr="004D22E7">
        <w:rPr>
          <w:rFonts w:ascii="Times New Roman" w:hAnsi="Times New Roman"/>
          <w:i/>
          <w:color w:val="000000"/>
          <w:spacing w:val="-4"/>
          <w:lang w:val="es-ES"/>
        </w:rPr>
        <w:t xml:space="preserve"> </w:t>
      </w:r>
      <w:r w:rsidRPr="004D22E7">
        <w:rPr>
          <w:rFonts w:ascii="Times New Roman" w:hAnsi="Times New Roman"/>
          <w:i/>
          <w:color w:val="000000"/>
          <w:lang w:val="es-ES"/>
        </w:rPr>
        <w:t>peso</w:t>
      </w:r>
      <w:r w:rsidRPr="004D22E7">
        <w:rPr>
          <w:rFonts w:ascii="Times New Roman" w:hAnsi="Times New Roman"/>
          <w:i/>
          <w:color w:val="000000"/>
          <w:spacing w:val="-4"/>
          <w:lang w:val="es-ES"/>
        </w:rPr>
        <w:t xml:space="preserve"> </w:t>
      </w:r>
      <w:r w:rsidRPr="004D22E7">
        <w:rPr>
          <w:rFonts w:ascii="Times New Roman" w:hAnsi="Times New Roman"/>
          <w:i/>
          <w:color w:val="000000"/>
          <w:lang w:val="es-ES"/>
        </w:rPr>
        <w:t>corporal</w:t>
      </w:r>
    </w:p>
    <w:p w14:paraId="34363192"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experiencia</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clínica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es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limitada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peso</w:t>
      </w:r>
      <w:r w:rsidRPr="004D22E7">
        <w:rPr>
          <w:rFonts w:ascii="Times New Roman" w:hAnsi="Times New Roman"/>
          <w:color w:val="000000"/>
          <w:spacing w:val="-4"/>
          <w:lang w:val="es-ES"/>
        </w:rPr>
        <w:t xml:space="preserve"> </w:t>
      </w:r>
      <w:r w:rsidRPr="004D22E7">
        <w:rPr>
          <w:rFonts w:ascii="Times New Roman" w:hAnsi="Times New Roman"/>
          <w:color w:val="000000"/>
          <w:lang w:val="es-ES"/>
        </w:rPr>
        <w:t>corporal</w:t>
      </w:r>
      <w:r w:rsidRPr="004D22E7">
        <w:rPr>
          <w:rFonts w:ascii="Times New Roman" w:hAnsi="Times New Roman"/>
          <w:color w:val="000000"/>
          <w:spacing w:val="-7"/>
          <w:lang w:val="es-ES"/>
        </w:rPr>
        <w:t xml:space="preserve"> </w:t>
      </w:r>
      <w:r w:rsidRPr="004D22E7">
        <w:rPr>
          <w:rFonts w:ascii="Times New Roman" w:hAnsi="Times New Roman"/>
          <w:color w:val="000000"/>
          <w:lang w:val="es-ES"/>
        </w:rPr>
        <w:t>&lt;</w:t>
      </w:r>
      <w:r w:rsidRPr="004D22E7">
        <w:rPr>
          <w:rFonts w:ascii="Times New Roman" w:hAnsi="Times New Roman"/>
          <w:color w:val="000000"/>
          <w:spacing w:val="-1"/>
          <w:lang w:val="es-ES"/>
        </w:rPr>
        <w:t xml:space="preserve"> </w:t>
      </w:r>
      <w:r w:rsidRPr="004D22E7">
        <w:rPr>
          <w:rFonts w:ascii="Times New Roman" w:hAnsi="Times New Roman"/>
          <w:color w:val="000000"/>
          <w:lang w:val="es-ES"/>
        </w:rPr>
        <w:t>50</w:t>
      </w:r>
      <w:r w:rsidRPr="004D22E7">
        <w:rPr>
          <w:rFonts w:ascii="Times New Roman" w:hAnsi="Times New Roman"/>
          <w:color w:val="000000"/>
          <w:spacing w:val="-2"/>
          <w:lang w:val="es-ES"/>
        </w:rPr>
        <w:t xml:space="preserve"> </w:t>
      </w:r>
      <w:r w:rsidRPr="004D22E7">
        <w:rPr>
          <w:rFonts w:ascii="Times New Roman" w:hAnsi="Times New Roman"/>
          <w:color w:val="000000"/>
          <w:lang w:val="es-ES"/>
        </w:rPr>
        <w:t>kg.</w:t>
      </w:r>
      <w:r w:rsidRPr="004D22E7">
        <w:rPr>
          <w:rFonts w:ascii="Times New Roman" w:hAnsi="Times New Roman"/>
          <w:color w:val="000000"/>
          <w:spacing w:val="-3"/>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deberá administrarse</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precaución</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una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dosis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diaria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5</w:t>
      </w:r>
      <w:r w:rsidRPr="004D22E7">
        <w:rPr>
          <w:rFonts w:ascii="Times New Roman" w:hAnsi="Times New Roman"/>
          <w:color w:val="000000"/>
          <w:spacing w:val="-1"/>
          <w:lang w:val="es-ES"/>
        </w:rPr>
        <w:t xml:space="preserve"> </w:t>
      </w:r>
      <w:r w:rsidRPr="004D22E7">
        <w:rPr>
          <w:rFonts w:ascii="Times New Roman" w:hAnsi="Times New Roman"/>
          <w:color w:val="000000"/>
          <w:lang w:val="es-ES"/>
        </w:rPr>
        <w:t>mg</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esta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población</w:t>
      </w:r>
      <w:r w:rsidRPr="004D22E7">
        <w:rPr>
          <w:rFonts w:ascii="Times New Roman" w:hAnsi="Times New Roman"/>
          <w:color w:val="000000"/>
          <w:spacing w:val="-9"/>
          <w:lang w:val="es-ES"/>
        </w:rPr>
        <w:t xml:space="preserve"> </w:t>
      </w:r>
      <w:r w:rsidRPr="004D22E7">
        <w:rPr>
          <w:rFonts w:ascii="Times New Roman" w:hAnsi="Times New Roman"/>
          <w:color w:val="000000"/>
          <w:lang w:val="es-ES"/>
        </w:rPr>
        <w:t>(ver</w:t>
      </w:r>
      <w:r w:rsidRPr="004D22E7">
        <w:rPr>
          <w:rFonts w:ascii="Times New Roman" w:hAnsi="Times New Roman"/>
          <w:color w:val="000000"/>
          <w:spacing w:val="-4"/>
          <w:lang w:val="es-ES"/>
        </w:rPr>
        <w:t xml:space="preserve"> </w:t>
      </w:r>
      <w:r w:rsidRPr="004D22E7">
        <w:rPr>
          <w:rFonts w:ascii="Times New Roman" w:hAnsi="Times New Roman"/>
          <w:color w:val="000000"/>
          <w:lang w:val="es-ES"/>
        </w:rPr>
        <w:t>secciones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4.2</w:t>
      </w:r>
      <w:r w:rsidRPr="004D22E7">
        <w:rPr>
          <w:rFonts w:ascii="Times New Roman" w:hAnsi="Times New Roman"/>
          <w:color w:val="000000"/>
          <w:spacing w:val="-3"/>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5.2).</w:t>
      </w:r>
    </w:p>
    <w:p w14:paraId="1E18711A"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2AB7BBBA"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i/>
          <w:color w:val="000000"/>
          <w:lang w:val="es-ES"/>
        </w:rPr>
        <w:t>Insuficiencia</w:t>
      </w:r>
      <w:r w:rsidRPr="004D22E7">
        <w:rPr>
          <w:rFonts w:ascii="Times New Roman" w:hAnsi="Times New Roman"/>
          <w:i/>
          <w:color w:val="000000"/>
          <w:spacing w:val="-11"/>
          <w:lang w:val="es-ES"/>
        </w:rPr>
        <w:t xml:space="preserve"> </w:t>
      </w:r>
      <w:r w:rsidRPr="004D22E7">
        <w:rPr>
          <w:rFonts w:ascii="Times New Roman" w:hAnsi="Times New Roman"/>
          <w:i/>
          <w:color w:val="000000"/>
          <w:lang w:val="es-ES"/>
        </w:rPr>
        <w:t>renal</w:t>
      </w:r>
    </w:p>
    <w:p w14:paraId="41F4E547" w14:textId="77777777" w:rsidR="00D306D2" w:rsidRDefault="002B4F37" w:rsidP="00102BDF">
      <w:pPr>
        <w:autoSpaceDE w:val="0"/>
        <w:autoSpaceDN w:val="0"/>
        <w:adjustRightInd w:val="0"/>
        <w:spacing w:after="0" w:line="240" w:lineRule="auto"/>
        <w:rPr>
          <w:rFonts w:ascii="Times New Roman" w:hAnsi="Times New Roman"/>
          <w:color w:val="000000"/>
          <w:spacing w:val="-15"/>
          <w:lang w:val="es-ES"/>
        </w:rPr>
      </w:pP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riesgo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sangrado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aumenta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al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agravarse</w:t>
      </w:r>
      <w:r w:rsidRPr="004D22E7">
        <w:rPr>
          <w:rFonts w:ascii="Times New Roman" w:hAnsi="Times New Roman"/>
          <w:color w:val="000000"/>
          <w:spacing w:val="-8"/>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insuficiencia</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renal.</w:t>
      </w:r>
      <w:r w:rsidRPr="004D22E7">
        <w:rPr>
          <w:rFonts w:ascii="Times New Roman" w:hAnsi="Times New Roman"/>
          <w:color w:val="000000"/>
          <w:spacing w:val="-5"/>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sabe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excreta principalmente</w:t>
      </w:r>
      <w:r w:rsidRPr="004D22E7">
        <w:rPr>
          <w:rFonts w:ascii="Times New Roman" w:hAnsi="Times New Roman"/>
          <w:color w:val="000000"/>
          <w:spacing w:val="-13"/>
          <w:lang w:val="es-ES"/>
        </w:rPr>
        <w:t xml:space="preserve"> </w:t>
      </w:r>
      <w:r w:rsidRPr="004D22E7">
        <w:rPr>
          <w:rFonts w:ascii="Times New Roman" w:hAnsi="Times New Roman"/>
          <w:color w:val="000000"/>
          <w:lang w:val="es-ES"/>
        </w:rPr>
        <w:t>por</w:t>
      </w:r>
      <w:r w:rsidRPr="004D22E7">
        <w:rPr>
          <w:rFonts w:ascii="Times New Roman" w:hAnsi="Times New Roman"/>
          <w:color w:val="000000"/>
          <w:spacing w:val="-3"/>
          <w:lang w:val="es-ES"/>
        </w:rPr>
        <w:t xml:space="preserve"> </w:t>
      </w:r>
      <w:r w:rsidRPr="004D22E7">
        <w:rPr>
          <w:rFonts w:ascii="Times New Roman" w:hAnsi="Times New Roman"/>
          <w:color w:val="000000"/>
          <w:lang w:val="es-ES"/>
        </w:rPr>
        <w:t>vía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renal.</w:t>
      </w:r>
      <w:r w:rsidRPr="004D22E7">
        <w:rPr>
          <w:rFonts w:ascii="Times New Roman" w:hAnsi="Times New Roman"/>
          <w:color w:val="000000"/>
          <w:spacing w:val="-5"/>
          <w:lang w:val="es-ES"/>
        </w:rPr>
        <w:t xml:space="preserve"> </w:t>
      </w:r>
      <w:r w:rsidRPr="004D22E7">
        <w:rPr>
          <w:rFonts w:ascii="Times New Roman" w:hAnsi="Times New Roman"/>
          <w:color w:val="000000"/>
          <w:lang w:val="es-ES"/>
        </w:rPr>
        <w:t>Las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incidencias</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sangrado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les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administró</w:t>
      </w:r>
      <w:r w:rsidRPr="004D22E7">
        <w:rPr>
          <w:rFonts w:ascii="Times New Roman" w:hAnsi="Times New Roman"/>
          <w:color w:val="000000"/>
          <w:spacing w:val="-9"/>
          <w:lang w:val="es-ES"/>
        </w:rPr>
        <w:t xml:space="preserve"> </w:t>
      </w:r>
      <w:r w:rsidRPr="004D22E7">
        <w:rPr>
          <w:rFonts w:ascii="Times New Roman" w:hAnsi="Times New Roman"/>
          <w:color w:val="000000"/>
          <w:lang w:val="es-ES"/>
        </w:rPr>
        <w:t>el régimen</w:t>
      </w:r>
      <w:r w:rsidRPr="004D22E7">
        <w:rPr>
          <w:rFonts w:ascii="Times New Roman" w:hAnsi="Times New Roman"/>
          <w:color w:val="000000"/>
          <w:spacing w:val="-7"/>
          <w:lang w:val="es-ES"/>
        </w:rPr>
        <w:t xml:space="preserve"> </w:t>
      </w:r>
      <w:r w:rsidRPr="004D22E7">
        <w:rPr>
          <w:rFonts w:ascii="Times New Roman" w:hAnsi="Times New Roman"/>
          <w:color w:val="000000"/>
          <w:lang w:val="es-ES"/>
        </w:rPr>
        <w:t>recomendado</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tratamiento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TVP</w:t>
      </w:r>
      <w:r w:rsidRPr="004D22E7">
        <w:rPr>
          <w:rFonts w:ascii="Times New Roman" w:hAnsi="Times New Roman"/>
          <w:color w:val="000000"/>
          <w:spacing w:val="-4"/>
          <w:lang w:val="es-ES"/>
        </w:rPr>
        <w:t xml:space="preserve"> </w:t>
      </w:r>
      <w:r w:rsidRPr="004D22E7">
        <w:rPr>
          <w:rFonts w:ascii="Times New Roman" w:hAnsi="Times New Roman"/>
          <w:color w:val="000000"/>
          <w:lang w:val="es-ES"/>
        </w:rPr>
        <w:t>o</w:t>
      </w:r>
      <w:r w:rsidRPr="004D22E7">
        <w:rPr>
          <w:rFonts w:ascii="Times New Roman" w:hAnsi="Times New Roman"/>
          <w:color w:val="000000"/>
          <w:spacing w:val="-1"/>
          <w:lang w:val="es-ES"/>
        </w:rPr>
        <w:t xml:space="preserve"> </w:t>
      </w:r>
      <w:r w:rsidRPr="004D22E7">
        <w:rPr>
          <w:rFonts w:ascii="Times New Roman" w:hAnsi="Times New Roman"/>
          <w:color w:val="000000"/>
          <w:lang w:val="es-ES"/>
        </w:rPr>
        <w:t>EP</w:t>
      </w:r>
      <w:r w:rsidRPr="004D22E7">
        <w:rPr>
          <w:rFonts w:ascii="Times New Roman" w:hAnsi="Times New Roman"/>
          <w:color w:val="000000"/>
          <w:spacing w:val="-3"/>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función</w:t>
      </w:r>
      <w:r w:rsidRPr="004D22E7">
        <w:rPr>
          <w:rFonts w:ascii="Times New Roman" w:hAnsi="Times New Roman"/>
          <w:color w:val="000000"/>
          <w:spacing w:val="-7"/>
          <w:lang w:val="es-ES"/>
        </w:rPr>
        <w:t xml:space="preserve"> </w:t>
      </w:r>
      <w:r w:rsidRPr="004D22E7">
        <w:rPr>
          <w:rFonts w:ascii="Times New Roman" w:hAnsi="Times New Roman"/>
          <w:color w:val="000000"/>
          <w:lang w:val="es-ES"/>
        </w:rPr>
        <w:t>renal</w:t>
      </w:r>
      <w:r w:rsidRPr="004D22E7">
        <w:rPr>
          <w:rFonts w:ascii="Times New Roman" w:hAnsi="Times New Roman"/>
          <w:color w:val="000000"/>
          <w:spacing w:val="-4"/>
          <w:lang w:val="es-ES"/>
        </w:rPr>
        <w:t xml:space="preserve"> </w:t>
      </w:r>
      <w:r w:rsidRPr="004D22E7">
        <w:rPr>
          <w:rFonts w:ascii="Times New Roman" w:hAnsi="Times New Roman"/>
          <w:color w:val="000000"/>
          <w:lang w:val="es-ES"/>
        </w:rPr>
        <w:t>normal,</w:t>
      </w:r>
      <w:r w:rsidRPr="004D22E7">
        <w:rPr>
          <w:rFonts w:ascii="Times New Roman" w:hAnsi="Times New Roman"/>
          <w:color w:val="000000"/>
          <w:spacing w:val="-7"/>
          <w:lang w:val="es-ES"/>
        </w:rPr>
        <w:t xml:space="preserve"> </w:t>
      </w:r>
      <w:r w:rsidRPr="004D22E7">
        <w:rPr>
          <w:rFonts w:ascii="Times New Roman" w:hAnsi="Times New Roman"/>
          <w:color w:val="000000"/>
          <w:lang w:val="es-ES"/>
        </w:rPr>
        <w:t>insuficiencia</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renal</w:t>
      </w:r>
      <w:r w:rsidR="00F564A7" w:rsidRPr="004D22E7">
        <w:rPr>
          <w:rFonts w:ascii="Times New Roman" w:hAnsi="Times New Roman"/>
          <w:color w:val="000000"/>
          <w:lang w:val="es-ES"/>
        </w:rPr>
        <w:t xml:space="preserve"> </w:t>
      </w:r>
      <w:r w:rsidRPr="004D22E7">
        <w:rPr>
          <w:rFonts w:ascii="Times New Roman" w:hAnsi="Times New Roman"/>
          <w:color w:val="000000"/>
          <w:lang w:val="es-ES"/>
        </w:rPr>
        <w:t>leve,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insuficiencia</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renal</w:t>
      </w:r>
      <w:r w:rsidRPr="004D22E7">
        <w:rPr>
          <w:rFonts w:ascii="Times New Roman" w:hAnsi="Times New Roman"/>
          <w:color w:val="000000"/>
          <w:spacing w:val="-4"/>
          <w:lang w:val="es-ES"/>
        </w:rPr>
        <w:t xml:space="preserve"> </w:t>
      </w:r>
      <w:r w:rsidRPr="004D22E7">
        <w:rPr>
          <w:rFonts w:ascii="Times New Roman" w:hAnsi="Times New Roman"/>
          <w:color w:val="000000"/>
          <w:lang w:val="es-ES"/>
        </w:rPr>
        <w:t>moderada</w:t>
      </w:r>
      <w:r w:rsidRPr="004D22E7">
        <w:rPr>
          <w:rFonts w:ascii="Times New Roman" w:hAnsi="Times New Roman"/>
          <w:color w:val="000000"/>
          <w:spacing w:val="-9"/>
          <w:lang w:val="es-ES"/>
        </w:rPr>
        <w:t xml:space="preserve"> </w:t>
      </w:r>
      <w:r w:rsidRPr="004D22E7">
        <w:rPr>
          <w:rFonts w:ascii="Times New Roman" w:hAnsi="Times New Roman"/>
          <w:color w:val="000000"/>
          <w:lang w:val="es-ES"/>
        </w:rPr>
        <w:t>e</w:t>
      </w:r>
      <w:r w:rsidRPr="004D22E7">
        <w:rPr>
          <w:rFonts w:ascii="Times New Roman" w:hAnsi="Times New Roman"/>
          <w:color w:val="000000"/>
          <w:spacing w:val="-1"/>
          <w:lang w:val="es-ES"/>
        </w:rPr>
        <w:t xml:space="preserve"> </w:t>
      </w:r>
      <w:r w:rsidRPr="004D22E7">
        <w:rPr>
          <w:rFonts w:ascii="Times New Roman" w:hAnsi="Times New Roman"/>
          <w:color w:val="000000"/>
          <w:lang w:val="es-ES"/>
        </w:rPr>
        <w:t>insuficiencia</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renal</w:t>
      </w:r>
      <w:r w:rsidRPr="004D22E7">
        <w:rPr>
          <w:rFonts w:ascii="Times New Roman" w:hAnsi="Times New Roman"/>
          <w:color w:val="000000"/>
          <w:spacing w:val="-4"/>
          <w:lang w:val="es-ES"/>
        </w:rPr>
        <w:t xml:space="preserve"> </w:t>
      </w:r>
      <w:r w:rsidRPr="004D22E7">
        <w:rPr>
          <w:rFonts w:ascii="Times New Roman" w:hAnsi="Times New Roman"/>
          <w:color w:val="000000"/>
          <w:lang w:val="es-ES"/>
        </w:rPr>
        <w:t>grave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fueron</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del</w:t>
      </w:r>
      <w:r w:rsidRPr="004D22E7">
        <w:rPr>
          <w:rFonts w:ascii="Times New Roman" w:hAnsi="Times New Roman"/>
          <w:color w:val="000000"/>
          <w:spacing w:val="-3"/>
          <w:lang w:val="es-ES"/>
        </w:rPr>
        <w:t xml:space="preserve"> </w:t>
      </w:r>
      <w:r w:rsidRPr="004D22E7">
        <w:rPr>
          <w:rFonts w:ascii="Times New Roman" w:hAnsi="Times New Roman"/>
          <w:color w:val="000000"/>
          <w:lang w:val="es-ES"/>
        </w:rPr>
        <w:t>3,0</w:t>
      </w:r>
      <w:r w:rsidRPr="004D22E7">
        <w:rPr>
          <w:rFonts w:ascii="Times New Roman" w:hAnsi="Times New Roman"/>
          <w:color w:val="000000"/>
          <w:spacing w:val="-3"/>
          <w:lang w:val="es-ES"/>
        </w:rPr>
        <w:t xml:space="preserve"> </w:t>
      </w:r>
      <w:r w:rsidRPr="004D22E7">
        <w:rPr>
          <w:rFonts w:ascii="Times New Roman" w:hAnsi="Times New Roman"/>
          <w:color w:val="000000"/>
          <w:lang w:val="es-ES"/>
        </w:rPr>
        <w:t>%</w:t>
      </w:r>
      <w:r w:rsidRPr="004D22E7">
        <w:rPr>
          <w:rFonts w:ascii="Times New Roman" w:hAnsi="Times New Roman"/>
          <w:color w:val="000000"/>
          <w:spacing w:val="-2"/>
          <w:lang w:val="es-ES"/>
        </w:rPr>
        <w:t xml:space="preserve"> </w:t>
      </w:r>
      <w:r w:rsidRPr="004D22E7">
        <w:rPr>
          <w:rFonts w:ascii="Times New Roman" w:hAnsi="Times New Roman"/>
          <w:color w:val="000000"/>
          <w:lang w:val="es-ES"/>
        </w:rPr>
        <w:t>(34/1132),</w:t>
      </w:r>
      <w:r w:rsidRPr="004D22E7">
        <w:rPr>
          <w:rFonts w:ascii="Times New Roman" w:hAnsi="Times New Roman"/>
          <w:color w:val="000000"/>
          <w:spacing w:val="-9"/>
          <w:lang w:val="es-ES"/>
        </w:rPr>
        <w:t xml:space="preserve"> </w:t>
      </w:r>
      <w:r w:rsidRPr="004D22E7">
        <w:rPr>
          <w:rFonts w:ascii="Times New Roman" w:hAnsi="Times New Roman"/>
          <w:color w:val="000000"/>
          <w:lang w:val="es-ES"/>
        </w:rPr>
        <w:t>4,4</w:t>
      </w:r>
      <w:r w:rsidRPr="004D22E7">
        <w:rPr>
          <w:rFonts w:ascii="Times New Roman" w:hAnsi="Times New Roman"/>
          <w:color w:val="000000"/>
          <w:spacing w:val="-3"/>
          <w:lang w:val="es-ES"/>
        </w:rPr>
        <w:t xml:space="preserve"> </w:t>
      </w:r>
      <w:r w:rsidRPr="004D22E7">
        <w:rPr>
          <w:rFonts w:ascii="Times New Roman" w:hAnsi="Times New Roman"/>
          <w:color w:val="000000"/>
          <w:lang w:val="es-ES"/>
        </w:rPr>
        <w:t>%</w:t>
      </w:r>
      <w:r w:rsidRPr="004D22E7">
        <w:rPr>
          <w:rFonts w:ascii="Times New Roman" w:hAnsi="Times New Roman"/>
          <w:color w:val="000000"/>
          <w:spacing w:val="-2"/>
          <w:lang w:val="es-ES"/>
        </w:rPr>
        <w:t xml:space="preserve"> </w:t>
      </w:r>
      <w:r w:rsidRPr="004D22E7">
        <w:rPr>
          <w:rFonts w:ascii="Times New Roman" w:hAnsi="Times New Roman"/>
          <w:color w:val="000000"/>
          <w:lang w:val="es-ES"/>
        </w:rPr>
        <w:t>(32/733),</w:t>
      </w:r>
      <w:r w:rsidR="00F564A7" w:rsidRPr="004D22E7">
        <w:rPr>
          <w:rFonts w:ascii="Times New Roman" w:hAnsi="Times New Roman"/>
          <w:color w:val="000000"/>
          <w:lang w:val="es-ES"/>
        </w:rPr>
        <w:t xml:space="preserve"> </w:t>
      </w:r>
      <w:r w:rsidRPr="004D22E7">
        <w:rPr>
          <w:rFonts w:ascii="Times New Roman" w:hAnsi="Times New Roman"/>
          <w:color w:val="000000"/>
          <w:lang w:val="es-ES"/>
        </w:rPr>
        <w:t>6,6</w:t>
      </w:r>
      <w:r w:rsidRPr="004D22E7">
        <w:rPr>
          <w:rFonts w:ascii="Times New Roman" w:hAnsi="Times New Roman"/>
          <w:color w:val="000000"/>
          <w:spacing w:val="-3"/>
          <w:lang w:val="es-ES"/>
        </w:rPr>
        <w:t xml:space="preserve"> </w:t>
      </w:r>
      <w:r w:rsidRPr="004D22E7">
        <w:rPr>
          <w:rFonts w:ascii="Times New Roman" w:hAnsi="Times New Roman"/>
          <w:color w:val="000000"/>
          <w:lang w:val="es-ES"/>
        </w:rPr>
        <w:t>%</w:t>
      </w:r>
      <w:r w:rsidRPr="004D22E7">
        <w:rPr>
          <w:rFonts w:ascii="Times New Roman" w:hAnsi="Times New Roman"/>
          <w:color w:val="000000"/>
          <w:spacing w:val="-2"/>
          <w:lang w:val="es-ES"/>
        </w:rPr>
        <w:t xml:space="preserve"> </w:t>
      </w:r>
      <w:r w:rsidRPr="004D22E7">
        <w:rPr>
          <w:rFonts w:ascii="Times New Roman" w:hAnsi="Times New Roman"/>
          <w:color w:val="000000"/>
          <w:lang w:val="es-ES"/>
        </w:rPr>
        <w:t>(21/318)</w:t>
      </w:r>
      <w:r w:rsidRPr="004D22E7">
        <w:rPr>
          <w:rFonts w:ascii="Times New Roman" w:hAnsi="Times New Roman"/>
          <w:color w:val="000000"/>
          <w:spacing w:val="-8"/>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14,5</w:t>
      </w:r>
      <w:r w:rsidRPr="004D22E7">
        <w:rPr>
          <w:rFonts w:ascii="Times New Roman" w:hAnsi="Times New Roman"/>
          <w:color w:val="000000"/>
          <w:spacing w:val="-4"/>
          <w:lang w:val="es-ES"/>
        </w:rPr>
        <w:t xml:space="preserve"> </w:t>
      </w:r>
      <w:r w:rsidRPr="004D22E7">
        <w:rPr>
          <w:rFonts w:ascii="Times New Roman" w:hAnsi="Times New Roman"/>
          <w:color w:val="000000"/>
          <w:lang w:val="es-ES"/>
        </w:rPr>
        <w:t>%</w:t>
      </w:r>
      <w:r w:rsidRPr="004D22E7">
        <w:rPr>
          <w:rFonts w:ascii="Times New Roman" w:hAnsi="Times New Roman"/>
          <w:color w:val="000000"/>
          <w:spacing w:val="-2"/>
          <w:lang w:val="es-ES"/>
        </w:rPr>
        <w:t xml:space="preserve"> </w:t>
      </w:r>
      <w:r w:rsidRPr="004D22E7">
        <w:rPr>
          <w:rFonts w:ascii="Times New Roman" w:hAnsi="Times New Roman"/>
          <w:color w:val="000000"/>
          <w:lang w:val="es-ES"/>
        </w:rPr>
        <w:t>(8/55)</w:t>
      </w:r>
      <w:r w:rsidRPr="004D22E7">
        <w:rPr>
          <w:rFonts w:ascii="Times New Roman" w:hAnsi="Times New Roman"/>
          <w:color w:val="000000"/>
          <w:spacing w:val="-5"/>
          <w:lang w:val="es-ES"/>
        </w:rPr>
        <w:t xml:space="preserve"> </w:t>
      </w:r>
      <w:r w:rsidRPr="004D22E7">
        <w:rPr>
          <w:rFonts w:ascii="Times New Roman" w:hAnsi="Times New Roman"/>
          <w:color w:val="000000"/>
          <w:lang w:val="es-ES"/>
        </w:rPr>
        <w:t>respectivamente.</w:t>
      </w:r>
      <w:r w:rsidRPr="004D22E7">
        <w:rPr>
          <w:rFonts w:ascii="Times New Roman" w:hAnsi="Times New Roman"/>
          <w:color w:val="000000"/>
          <w:spacing w:val="-15"/>
          <w:lang w:val="es-ES"/>
        </w:rPr>
        <w:t xml:space="preserve"> </w:t>
      </w:r>
      <w:r w:rsidRPr="004D22E7">
        <w:rPr>
          <w:rFonts w:ascii="Times New Roman" w:hAnsi="Times New Roman"/>
          <w:color w:val="000000"/>
          <w:lang w:val="es-ES"/>
        </w:rPr>
        <w:t>Las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incidencias</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correspondientes</w:t>
      </w:r>
      <w:r w:rsidRPr="004D22E7">
        <w:rPr>
          <w:rFonts w:ascii="Times New Roman" w:hAnsi="Times New Roman"/>
          <w:color w:val="000000"/>
          <w:spacing w:val="-15"/>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se les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administró</w:t>
      </w:r>
      <w:r w:rsidRPr="004D22E7">
        <w:rPr>
          <w:rFonts w:ascii="Times New Roman" w:hAnsi="Times New Roman"/>
          <w:color w:val="000000"/>
          <w:spacing w:val="-9"/>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régimen</w:t>
      </w:r>
      <w:r w:rsidRPr="004D22E7">
        <w:rPr>
          <w:rFonts w:ascii="Times New Roman" w:hAnsi="Times New Roman"/>
          <w:color w:val="000000"/>
          <w:spacing w:val="-7"/>
          <w:lang w:val="es-ES"/>
        </w:rPr>
        <w:t xml:space="preserve"> </w:t>
      </w:r>
      <w:r w:rsidRPr="004D22E7">
        <w:rPr>
          <w:rFonts w:ascii="Times New Roman" w:hAnsi="Times New Roman"/>
          <w:color w:val="000000"/>
          <w:lang w:val="es-ES"/>
        </w:rPr>
        <w:t>recomendado</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enoxaparina</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tratamiento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TVP</w:t>
      </w:r>
      <w:r w:rsidRPr="004D22E7">
        <w:rPr>
          <w:rFonts w:ascii="Times New Roman" w:hAnsi="Times New Roman"/>
          <w:color w:val="000000"/>
          <w:spacing w:val="-4"/>
          <w:lang w:val="es-ES"/>
        </w:rPr>
        <w:t xml:space="preserve"> </w:t>
      </w:r>
      <w:r w:rsidRPr="004D22E7">
        <w:rPr>
          <w:rFonts w:ascii="Times New Roman" w:hAnsi="Times New Roman"/>
          <w:color w:val="000000"/>
          <w:lang w:val="es-ES"/>
        </w:rPr>
        <w:t>fueron</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del</w:t>
      </w:r>
      <w:r w:rsidRPr="004D22E7">
        <w:rPr>
          <w:rFonts w:ascii="Times New Roman" w:hAnsi="Times New Roman"/>
          <w:color w:val="000000"/>
          <w:spacing w:val="-3"/>
          <w:lang w:val="es-ES"/>
        </w:rPr>
        <w:t xml:space="preserve"> </w:t>
      </w:r>
      <w:r w:rsidRPr="004D22E7">
        <w:rPr>
          <w:rFonts w:ascii="Times New Roman" w:hAnsi="Times New Roman"/>
          <w:color w:val="000000"/>
          <w:lang w:val="es-ES"/>
        </w:rPr>
        <w:t>2,3</w:t>
      </w:r>
      <w:r w:rsidRPr="004D22E7">
        <w:rPr>
          <w:rFonts w:ascii="Times New Roman" w:hAnsi="Times New Roman"/>
          <w:color w:val="000000"/>
          <w:spacing w:val="-3"/>
          <w:lang w:val="es-ES"/>
        </w:rPr>
        <w:t xml:space="preserve"> </w:t>
      </w:r>
      <w:r w:rsidRPr="004D22E7">
        <w:rPr>
          <w:rFonts w:ascii="Times New Roman" w:hAnsi="Times New Roman"/>
          <w:color w:val="000000"/>
          <w:lang w:val="es-ES"/>
        </w:rPr>
        <w:t>% (13/559),</w:t>
      </w:r>
      <w:r w:rsidRPr="004D22E7">
        <w:rPr>
          <w:rFonts w:ascii="Times New Roman" w:hAnsi="Times New Roman"/>
          <w:color w:val="000000"/>
          <w:spacing w:val="-8"/>
          <w:lang w:val="es-ES"/>
        </w:rPr>
        <w:t xml:space="preserve"> </w:t>
      </w:r>
      <w:r w:rsidRPr="004D22E7">
        <w:rPr>
          <w:rFonts w:ascii="Times New Roman" w:hAnsi="Times New Roman"/>
          <w:color w:val="000000"/>
          <w:lang w:val="es-ES"/>
        </w:rPr>
        <w:t>4,6</w:t>
      </w:r>
      <w:r w:rsidRPr="004D22E7">
        <w:rPr>
          <w:rFonts w:ascii="Times New Roman" w:hAnsi="Times New Roman"/>
          <w:color w:val="000000"/>
          <w:spacing w:val="-3"/>
          <w:lang w:val="es-ES"/>
        </w:rPr>
        <w:t xml:space="preserve"> </w:t>
      </w:r>
      <w:r w:rsidRPr="004D22E7">
        <w:rPr>
          <w:rFonts w:ascii="Times New Roman" w:hAnsi="Times New Roman"/>
          <w:color w:val="000000"/>
          <w:lang w:val="es-ES"/>
        </w:rPr>
        <w:t>%</w:t>
      </w:r>
      <w:r w:rsidRPr="004D22E7">
        <w:rPr>
          <w:rFonts w:ascii="Times New Roman" w:hAnsi="Times New Roman"/>
          <w:color w:val="000000"/>
          <w:spacing w:val="-2"/>
          <w:lang w:val="es-ES"/>
        </w:rPr>
        <w:t xml:space="preserve"> </w:t>
      </w:r>
      <w:r w:rsidRPr="004D22E7">
        <w:rPr>
          <w:rFonts w:ascii="Times New Roman" w:hAnsi="Times New Roman"/>
          <w:color w:val="000000"/>
          <w:lang w:val="es-ES"/>
        </w:rPr>
        <w:t>(17/368),</w:t>
      </w:r>
      <w:r w:rsidRPr="004D22E7">
        <w:rPr>
          <w:rFonts w:ascii="Times New Roman" w:hAnsi="Times New Roman"/>
          <w:color w:val="000000"/>
          <w:spacing w:val="-8"/>
          <w:lang w:val="es-ES"/>
        </w:rPr>
        <w:t xml:space="preserve"> </w:t>
      </w:r>
      <w:r w:rsidRPr="004D22E7">
        <w:rPr>
          <w:rFonts w:ascii="Times New Roman" w:hAnsi="Times New Roman"/>
          <w:color w:val="000000"/>
          <w:lang w:val="es-ES"/>
        </w:rPr>
        <w:t>9,7</w:t>
      </w:r>
      <w:r w:rsidRPr="004D22E7">
        <w:rPr>
          <w:rFonts w:ascii="Times New Roman" w:hAnsi="Times New Roman"/>
          <w:color w:val="000000"/>
          <w:spacing w:val="-3"/>
          <w:lang w:val="es-ES"/>
        </w:rPr>
        <w:t xml:space="preserve"> </w:t>
      </w:r>
      <w:r w:rsidRPr="004D22E7">
        <w:rPr>
          <w:rFonts w:ascii="Times New Roman" w:hAnsi="Times New Roman"/>
          <w:color w:val="000000"/>
          <w:lang w:val="es-ES"/>
        </w:rPr>
        <w:t>%</w:t>
      </w:r>
      <w:r w:rsidRPr="004D22E7">
        <w:rPr>
          <w:rFonts w:ascii="Times New Roman" w:hAnsi="Times New Roman"/>
          <w:color w:val="000000"/>
          <w:spacing w:val="-2"/>
          <w:lang w:val="es-ES"/>
        </w:rPr>
        <w:t xml:space="preserve"> </w:t>
      </w:r>
      <w:r w:rsidRPr="004D22E7">
        <w:rPr>
          <w:rFonts w:ascii="Times New Roman" w:hAnsi="Times New Roman"/>
          <w:color w:val="000000"/>
          <w:lang w:val="es-ES"/>
        </w:rPr>
        <w:t>(14/145)</w:t>
      </w:r>
      <w:r w:rsidRPr="004D22E7">
        <w:rPr>
          <w:rFonts w:ascii="Times New Roman" w:hAnsi="Times New Roman"/>
          <w:color w:val="000000"/>
          <w:spacing w:val="-8"/>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11,1</w:t>
      </w:r>
      <w:r w:rsidRPr="004D22E7">
        <w:rPr>
          <w:rFonts w:ascii="Times New Roman" w:hAnsi="Times New Roman"/>
          <w:color w:val="000000"/>
          <w:spacing w:val="-4"/>
          <w:lang w:val="es-ES"/>
        </w:rPr>
        <w:t xml:space="preserve"> </w:t>
      </w:r>
      <w:r w:rsidRPr="004D22E7">
        <w:rPr>
          <w:rFonts w:ascii="Times New Roman" w:hAnsi="Times New Roman"/>
          <w:color w:val="000000"/>
          <w:lang w:val="es-ES"/>
        </w:rPr>
        <w:t>%</w:t>
      </w:r>
      <w:r w:rsidRPr="004D22E7">
        <w:rPr>
          <w:rFonts w:ascii="Times New Roman" w:hAnsi="Times New Roman"/>
          <w:color w:val="000000"/>
          <w:spacing w:val="-2"/>
          <w:lang w:val="es-ES"/>
        </w:rPr>
        <w:t xml:space="preserve"> </w:t>
      </w:r>
      <w:r w:rsidRPr="004D22E7">
        <w:rPr>
          <w:rFonts w:ascii="Times New Roman" w:hAnsi="Times New Roman"/>
          <w:color w:val="000000"/>
          <w:lang w:val="es-ES"/>
        </w:rPr>
        <w:t>(2/18)</w:t>
      </w:r>
      <w:r w:rsidRPr="004D22E7">
        <w:rPr>
          <w:rFonts w:ascii="Times New Roman" w:hAnsi="Times New Roman"/>
          <w:color w:val="000000"/>
          <w:spacing w:val="-5"/>
          <w:lang w:val="es-ES"/>
        </w:rPr>
        <w:t xml:space="preserve"> </w:t>
      </w:r>
      <w:r w:rsidRPr="004D22E7">
        <w:rPr>
          <w:rFonts w:ascii="Times New Roman" w:hAnsi="Times New Roman"/>
          <w:color w:val="000000"/>
          <w:lang w:val="es-ES"/>
        </w:rPr>
        <w:t>respectivamente</w:t>
      </w:r>
      <w:r w:rsidRPr="004D22E7">
        <w:rPr>
          <w:rFonts w:ascii="Times New Roman" w:hAnsi="Times New Roman"/>
          <w:color w:val="000000"/>
          <w:spacing w:val="-14"/>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les administró</w:t>
      </w:r>
      <w:r w:rsidRPr="004D22E7">
        <w:rPr>
          <w:rFonts w:ascii="Times New Roman" w:hAnsi="Times New Roman"/>
          <w:color w:val="000000"/>
          <w:spacing w:val="-9"/>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régimen</w:t>
      </w:r>
      <w:r w:rsidRPr="004D22E7">
        <w:rPr>
          <w:rFonts w:ascii="Times New Roman" w:hAnsi="Times New Roman"/>
          <w:color w:val="000000"/>
          <w:spacing w:val="-7"/>
          <w:lang w:val="es-ES"/>
        </w:rPr>
        <w:t xml:space="preserve"> </w:t>
      </w:r>
      <w:r w:rsidRPr="004D22E7">
        <w:rPr>
          <w:rFonts w:ascii="Times New Roman" w:hAnsi="Times New Roman"/>
          <w:color w:val="000000"/>
          <w:lang w:val="es-ES"/>
        </w:rPr>
        <w:t>recomendado</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HNF</w:t>
      </w:r>
      <w:r w:rsidRPr="004D22E7">
        <w:rPr>
          <w:rFonts w:ascii="Times New Roman" w:hAnsi="Times New Roman"/>
          <w:color w:val="000000"/>
          <w:spacing w:val="-4"/>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tratamiento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EP</w:t>
      </w:r>
      <w:r w:rsidRPr="004D22E7">
        <w:rPr>
          <w:rFonts w:ascii="Times New Roman" w:hAnsi="Times New Roman"/>
          <w:color w:val="000000"/>
          <w:spacing w:val="-3"/>
          <w:lang w:val="es-ES"/>
        </w:rPr>
        <w:t xml:space="preserve"> </w:t>
      </w:r>
      <w:r w:rsidRPr="004D22E7">
        <w:rPr>
          <w:rFonts w:ascii="Times New Roman" w:hAnsi="Times New Roman"/>
          <w:color w:val="000000"/>
          <w:lang w:val="es-ES"/>
        </w:rPr>
        <w:t>fueron</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del</w:t>
      </w:r>
      <w:r w:rsidRPr="004D22E7">
        <w:rPr>
          <w:rFonts w:ascii="Times New Roman" w:hAnsi="Times New Roman"/>
          <w:color w:val="000000"/>
          <w:spacing w:val="-3"/>
          <w:lang w:val="es-ES"/>
        </w:rPr>
        <w:t xml:space="preserve"> </w:t>
      </w:r>
      <w:r w:rsidRPr="004D22E7">
        <w:rPr>
          <w:rFonts w:ascii="Times New Roman" w:hAnsi="Times New Roman"/>
          <w:color w:val="000000"/>
          <w:lang w:val="es-ES"/>
        </w:rPr>
        <w:t>6,9</w:t>
      </w:r>
      <w:r w:rsidRPr="004D22E7">
        <w:rPr>
          <w:rFonts w:ascii="Times New Roman" w:hAnsi="Times New Roman"/>
          <w:color w:val="000000"/>
          <w:spacing w:val="-3"/>
          <w:lang w:val="es-ES"/>
        </w:rPr>
        <w:t xml:space="preserve"> </w:t>
      </w:r>
      <w:r w:rsidRPr="004D22E7">
        <w:rPr>
          <w:rFonts w:ascii="Times New Roman" w:hAnsi="Times New Roman"/>
          <w:color w:val="000000"/>
          <w:lang w:val="es-ES"/>
        </w:rPr>
        <w:t>%</w:t>
      </w:r>
      <w:r w:rsidRPr="004D22E7">
        <w:rPr>
          <w:rFonts w:ascii="Times New Roman" w:hAnsi="Times New Roman"/>
          <w:color w:val="000000"/>
          <w:spacing w:val="-2"/>
          <w:lang w:val="es-ES"/>
        </w:rPr>
        <w:t xml:space="preserve"> </w:t>
      </w:r>
      <w:r w:rsidRPr="004D22E7">
        <w:rPr>
          <w:rFonts w:ascii="Times New Roman" w:hAnsi="Times New Roman"/>
          <w:color w:val="000000"/>
          <w:lang w:val="es-ES"/>
        </w:rPr>
        <w:t>(36/523),</w:t>
      </w:r>
      <w:r w:rsidRPr="004D22E7">
        <w:rPr>
          <w:rFonts w:ascii="Times New Roman" w:hAnsi="Times New Roman"/>
          <w:color w:val="000000"/>
          <w:spacing w:val="-8"/>
          <w:lang w:val="es-ES"/>
        </w:rPr>
        <w:t xml:space="preserve"> </w:t>
      </w:r>
      <w:r w:rsidRPr="004D22E7">
        <w:rPr>
          <w:rFonts w:ascii="Times New Roman" w:hAnsi="Times New Roman"/>
          <w:color w:val="000000"/>
          <w:lang w:val="es-ES"/>
        </w:rPr>
        <w:t>3,1</w:t>
      </w:r>
      <w:r w:rsidRPr="004D22E7">
        <w:rPr>
          <w:rFonts w:ascii="Times New Roman" w:hAnsi="Times New Roman"/>
          <w:color w:val="000000"/>
          <w:spacing w:val="-3"/>
          <w:lang w:val="es-ES"/>
        </w:rPr>
        <w:t xml:space="preserve"> </w:t>
      </w:r>
      <w:r w:rsidRPr="004D22E7">
        <w:rPr>
          <w:rFonts w:ascii="Times New Roman" w:hAnsi="Times New Roman"/>
          <w:color w:val="000000"/>
          <w:lang w:val="es-ES"/>
        </w:rPr>
        <w:t>% (11/352),</w:t>
      </w:r>
      <w:r w:rsidRPr="004D22E7">
        <w:rPr>
          <w:rFonts w:ascii="Times New Roman" w:hAnsi="Times New Roman"/>
          <w:color w:val="000000"/>
          <w:spacing w:val="-8"/>
          <w:lang w:val="es-ES"/>
        </w:rPr>
        <w:t xml:space="preserve"> </w:t>
      </w:r>
      <w:r w:rsidRPr="004D22E7">
        <w:rPr>
          <w:rFonts w:ascii="Times New Roman" w:hAnsi="Times New Roman"/>
          <w:color w:val="000000"/>
          <w:lang w:val="es-ES"/>
        </w:rPr>
        <w:t>11,1</w:t>
      </w:r>
      <w:r w:rsidRPr="004D22E7">
        <w:rPr>
          <w:rFonts w:ascii="Times New Roman" w:hAnsi="Times New Roman"/>
          <w:color w:val="000000"/>
          <w:spacing w:val="-4"/>
          <w:lang w:val="es-ES"/>
        </w:rPr>
        <w:t xml:space="preserve"> </w:t>
      </w:r>
      <w:r w:rsidRPr="004D22E7">
        <w:rPr>
          <w:rFonts w:ascii="Times New Roman" w:hAnsi="Times New Roman"/>
          <w:color w:val="000000"/>
          <w:lang w:val="es-ES"/>
        </w:rPr>
        <w:t>%</w:t>
      </w:r>
      <w:r w:rsidRPr="004D22E7">
        <w:rPr>
          <w:rFonts w:ascii="Times New Roman" w:hAnsi="Times New Roman"/>
          <w:color w:val="000000"/>
          <w:spacing w:val="-2"/>
          <w:lang w:val="es-ES"/>
        </w:rPr>
        <w:t xml:space="preserve"> </w:t>
      </w:r>
      <w:r w:rsidRPr="004D22E7">
        <w:rPr>
          <w:rFonts w:ascii="Times New Roman" w:hAnsi="Times New Roman"/>
          <w:color w:val="000000"/>
          <w:lang w:val="es-ES"/>
        </w:rPr>
        <w:t>(18/162)</w:t>
      </w:r>
      <w:r w:rsidRPr="004D22E7">
        <w:rPr>
          <w:rFonts w:ascii="Times New Roman" w:hAnsi="Times New Roman"/>
          <w:color w:val="000000"/>
          <w:spacing w:val="-8"/>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del</w:t>
      </w:r>
      <w:r w:rsidRPr="004D22E7">
        <w:rPr>
          <w:rFonts w:ascii="Times New Roman" w:hAnsi="Times New Roman"/>
          <w:color w:val="000000"/>
          <w:spacing w:val="-3"/>
          <w:lang w:val="es-ES"/>
        </w:rPr>
        <w:t xml:space="preserve"> </w:t>
      </w:r>
      <w:r w:rsidRPr="004D22E7">
        <w:rPr>
          <w:rFonts w:ascii="Times New Roman" w:hAnsi="Times New Roman"/>
          <w:color w:val="000000"/>
          <w:lang w:val="es-ES"/>
        </w:rPr>
        <w:t>10,7</w:t>
      </w:r>
      <w:r w:rsidRPr="004D22E7">
        <w:rPr>
          <w:rFonts w:ascii="Times New Roman" w:hAnsi="Times New Roman"/>
          <w:color w:val="000000"/>
          <w:spacing w:val="-4"/>
          <w:lang w:val="es-ES"/>
        </w:rPr>
        <w:t xml:space="preserve"> </w:t>
      </w:r>
      <w:r w:rsidRPr="004D22E7">
        <w:rPr>
          <w:rFonts w:ascii="Times New Roman" w:hAnsi="Times New Roman"/>
          <w:color w:val="000000"/>
          <w:lang w:val="es-ES"/>
        </w:rPr>
        <w:t>%</w:t>
      </w:r>
      <w:r w:rsidRPr="004D22E7">
        <w:rPr>
          <w:rFonts w:ascii="Times New Roman" w:hAnsi="Times New Roman"/>
          <w:color w:val="000000"/>
          <w:spacing w:val="-2"/>
          <w:lang w:val="es-ES"/>
        </w:rPr>
        <w:t xml:space="preserve"> </w:t>
      </w:r>
      <w:r w:rsidRPr="004D22E7">
        <w:rPr>
          <w:rFonts w:ascii="Times New Roman" w:hAnsi="Times New Roman"/>
          <w:color w:val="000000"/>
          <w:lang w:val="es-ES"/>
        </w:rPr>
        <w:t>(3/28),</w:t>
      </w:r>
      <w:r w:rsidRPr="004D22E7">
        <w:rPr>
          <w:rFonts w:ascii="Times New Roman" w:hAnsi="Times New Roman"/>
          <w:color w:val="000000"/>
          <w:spacing w:val="-6"/>
          <w:lang w:val="es-ES"/>
        </w:rPr>
        <w:t xml:space="preserve"> </w:t>
      </w:r>
      <w:r w:rsidRPr="004D22E7">
        <w:rPr>
          <w:rFonts w:ascii="Times New Roman" w:hAnsi="Times New Roman"/>
          <w:color w:val="000000"/>
          <w:lang w:val="es-ES"/>
        </w:rPr>
        <w:t>respectivamente.</w:t>
      </w:r>
      <w:r w:rsidRPr="004D22E7">
        <w:rPr>
          <w:rFonts w:ascii="Times New Roman" w:hAnsi="Times New Roman"/>
          <w:color w:val="000000"/>
          <w:spacing w:val="-15"/>
          <w:lang w:val="es-ES"/>
        </w:rPr>
        <w:t xml:space="preserve"> </w:t>
      </w:r>
    </w:p>
    <w:p w14:paraId="074AD10F" w14:textId="77777777" w:rsidR="00D306D2" w:rsidRDefault="00D306D2" w:rsidP="00102BDF">
      <w:pPr>
        <w:autoSpaceDE w:val="0"/>
        <w:autoSpaceDN w:val="0"/>
        <w:adjustRightInd w:val="0"/>
        <w:spacing w:after="0" w:line="240" w:lineRule="auto"/>
        <w:rPr>
          <w:rFonts w:ascii="Times New Roman" w:hAnsi="Times New Roman"/>
          <w:color w:val="000000"/>
          <w:spacing w:val="-15"/>
          <w:lang w:val="es-ES"/>
        </w:rPr>
      </w:pPr>
    </w:p>
    <w:p w14:paraId="65A99AC5" w14:textId="6B0C9F45" w:rsidR="002B4F3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está</w:t>
      </w:r>
      <w:r w:rsidRPr="004D22E7">
        <w:rPr>
          <w:rFonts w:ascii="Times New Roman" w:hAnsi="Times New Roman"/>
          <w:color w:val="000000"/>
          <w:spacing w:val="-3"/>
          <w:lang w:val="es-ES"/>
        </w:rPr>
        <w:t xml:space="preserve"> </w:t>
      </w:r>
      <w:r w:rsidRPr="004D22E7">
        <w:rPr>
          <w:rFonts w:ascii="Times New Roman" w:hAnsi="Times New Roman"/>
          <w:color w:val="000000"/>
          <w:lang w:val="es-ES"/>
        </w:rPr>
        <w:t>contraindicado</w:t>
      </w:r>
      <w:r w:rsidRPr="004D22E7">
        <w:rPr>
          <w:rFonts w:ascii="Times New Roman" w:hAnsi="Times New Roman"/>
          <w:color w:val="000000"/>
          <w:spacing w:val="-13"/>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 insuficiencia</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renal</w:t>
      </w:r>
      <w:r w:rsidRPr="004D22E7">
        <w:rPr>
          <w:rFonts w:ascii="Times New Roman" w:hAnsi="Times New Roman"/>
          <w:color w:val="000000"/>
          <w:spacing w:val="-4"/>
          <w:lang w:val="es-ES"/>
        </w:rPr>
        <w:t xml:space="preserve"> </w:t>
      </w:r>
      <w:r w:rsidRPr="004D22E7">
        <w:rPr>
          <w:rFonts w:ascii="Times New Roman" w:hAnsi="Times New Roman"/>
          <w:color w:val="000000"/>
          <w:lang w:val="es-ES"/>
        </w:rPr>
        <w:t>grave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(niveles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aclaramiento</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creatinina</w:t>
      </w:r>
      <w:r w:rsidRPr="004D22E7">
        <w:rPr>
          <w:rFonts w:ascii="Times New Roman" w:hAnsi="Times New Roman"/>
          <w:color w:val="000000"/>
          <w:spacing w:val="46"/>
          <w:lang w:val="es-ES"/>
        </w:rPr>
        <w:t xml:space="preserve"> </w:t>
      </w:r>
      <w:r w:rsidRPr="004D22E7">
        <w:rPr>
          <w:rFonts w:ascii="Times New Roman" w:hAnsi="Times New Roman"/>
          <w:color w:val="000000"/>
          <w:lang w:val="es-ES"/>
        </w:rPr>
        <w:t>&lt;</w:t>
      </w:r>
      <w:r w:rsidRPr="004D22E7">
        <w:rPr>
          <w:rFonts w:ascii="Times New Roman" w:hAnsi="Times New Roman"/>
          <w:color w:val="000000"/>
          <w:spacing w:val="-1"/>
          <w:lang w:val="es-ES"/>
        </w:rPr>
        <w:t xml:space="preserve"> </w:t>
      </w:r>
      <w:r w:rsidRPr="004D22E7">
        <w:rPr>
          <w:rFonts w:ascii="Times New Roman" w:hAnsi="Times New Roman"/>
          <w:color w:val="000000"/>
          <w:lang w:val="es-ES"/>
        </w:rPr>
        <w:t>30</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ml/min)</w:t>
      </w:r>
      <w:r w:rsidRPr="004D22E7">
        <w:rPr>
          <w:rFonts w:ascii="Times New Roman" w:hAnsi="Times New Roman"/>
          <w:color w:val="000000"/>
          <w:spacing w:val="-7"/>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deberá</w:t>
      </w:r>
      <w:r w:rsidRPr="004D22E7">
        <w:rPr>
          <w:rFonts w:ascii="Times New Roman" w:hAnsi="Times New Roman"/>
          <w:color w:val="000000"/>
          <w:spacing w:val="-6"/>
          <w:lang w:val="es-ES"/>
        </w:rPr>
        <w:t xml:space="preserve"> </w:t>
      </w:r>
      <w:r w:rsidRPr="004D22E7">
        <w:rPr>
          <w:rFonts w:ascii="Times New Roman" w:hAnsi="Times New Roman"/>
          <w:color w:val="000000"/>
          <w:lang w:val="es-ES"/>
        </w:rPr>
        <w:t>administrarse</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con</w:t>
      </w:r>
      <w:r w:rsidR="00F564A7" w:rsidRPr="004D22E7">
        <w:rPr>
          <w:rFonts w:ascii="Times New Roman" w:hAnsi="Times New Roman"/>
          <w:color w:val="000000"/>
          <w:lang w:val="es-ES"/>
        </w:rPr>
        <w:t xml:space="preserve"> </w:t>
      </w:r>
      <w:r w:rsidRPr="004D22E7">
        <w:rPr>
          <w:rFonts w:ascii="Times New Roman" w:hAnsi="Times New Roman"/>
          <w:color w:val="000000"/>
          <w:lang w:val="es-ES"/>
        </w:rPr>
        <w:t>precaución</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insuficiencia</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renal</w:t>
      </w:r>
      <w:r w:rsidRPr="004D22E7">
        <w:rPr>
          <w:rFonts w:ascii="Times New Roman" w:hAnsi="Times New Roman"/>
          <w:color w:val="000000"/>
          <w:spacing w:val="-4"/>
          <w:lang w:val="es-ES"/>
        </w:rPr>
        <w:t xml:space="preserve"> </w:t>
      </w:r>
      <w:r w:rsidRPr="004D22E7">
        <w:rPr>
          <w:rFonts w:ascii="Times New Roman" w:hAnsi="Times New Roman"/>
          <w:color w:val="000000"/>
          <w:lang w:val="es-ES"/>
        </w:rPr>
        <w:t>moderada</w:t>
      </w:r>
      <w:r w:rsidRPr="004D22E7">
        <w:rPr>
          <w:rFonts w:ascii="Times New Roman" w:hAnsi="Times New Roman"/>
          <w:color w:val="000000"/>
          <w:spacing w:val="-9"/>
          <w:lang w:val="es-ES"/>
        </w:rPr>
        <w:t xml:space="preserve"> </w:t>
      </w:r>
      <w:r w:rsidRPr="004D22E7">
        <w:rPr>
          <w:rFonts w:ascii="Times New Roman" w:hAnsi="Times New Roman"/>
          <w:color w:val="000000"/>
          <w:lang w:val="es-ES"/>
        </w:rPr>
        <w:t>(niveles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aclaramiento</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creatinina</w:t>
      </w:r>
      <w:r w:rsidRPr="004D22E7">
        <w:rPr>
          <w:rFonts w:ascii="Times New Roman" w:hAnsi="Times New Roman"/>
          <w:color w:val="000000"/>
          <w:spacing w:val="-9"/>
          <w:lang w:val="es-ES"/>
        </w:rPr>
        <w:t xml:space="preserve"> </w:t>
      </w:r>
      <w:r w:rsidRPr="004D22E7">
        <w:rPr>
          <w:rFonts w:ascii="Times New Roman" w:hAnsi="Times New Roman"/>
          <w:color w:val="000000"/>
          <w:lang w:val="es-ES"/>
        </w:rPr>
        <w:t>entre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30-50</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ml/min).</w:t>
      </w:r>
      <w:r w:rsidRPr="004D22E7">
        <w:rPr>
          <w:rFonts w:ascii="Times New Roman" w:hAnsi="Times New Roman"/>
          <w:color w:val="000000"/>
          <w:spacing w:val="-8"/>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duración</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del</w:t>
      </w:r>
      <w:r w:rsidRPr="004D22E7">
        <w:rPr>
          <w:rFonts w:ascii="Times New Roman" w:hAnsi="Times New Roman"/>
          <w:color w:val="000000"/>
          <w:spacing w:val="-3"/>
          <w:lang w:val="es-ES"/>
        </w:rPr>
        <w:t xml:space="preserve"> </w:t>
      </w:r>
      <w:r w:rsidRPr="004D22E7">
        <w:rPr>
          <w:rFonts w:ascii="Times New Roman" w:hAnsi="Times New Roman"/>
          <w:color w:val="000000"/>
          <w:lang w:val="es-ES"/>
        </w:rPr>
        <w:t>tratamiento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deberá</w:t>
      </w:r>
      <w:r w:rsidRPr="004D22E7">
        <w:rPr>
          <w:rFonts w:ascii="Times New Roman" w:hAnsi="Times New Roman"/>
          <w:color w:val="000000"/>
          <w:spacing w:val="-6"/>
          <w:lang w:val="es-ES"/>
        </w:rPr>
        <w:t xml:space="preserve"> </w:t>
      </w:r>
      <w:r w:rsidRPr="004D22E7">
        <w:rPr>
          <w:rFonts w:ascii="Times New Roman" w:hAnsi="Times New Roman"/>
          <w:color w:val="000000"/>
          <w:lang w:val="es-ES"/>
        </w:rPr>
        <w:t>exceder</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del</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período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estudiado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ensayo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clínico</w:t>
      </w:r>
      <w:r w:rsidR="00F564A7" w:rsidRPr="004D22E7">
        <w:rPr>
          <w:rFonts w:ascii="Times New Roman" w:hAnsi="Times New Roman"/>
          <w:color w:val="000000"/>
          <w:lang w:val="es-ES"/>
        </w:rPr>
        <w:t xml:space="preserve"> </w:t>
      </w:r>
      <w:r w:rsidRPr="004D22E7">
        <w:rPr>
          <w:rFonts w:ascii="Times New Roman" w:hAnsi="Times New Roman"/>
          <w:color w:val="000000"/>
          <w:lang w:val="es-ES"/>
        </w:rPr>
        <w:t>(media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7</w:t>
      </w:r>
      <w:r w:rsidRPr="004D22E7">
        <w:rPr>
          <w:rFonts w:ascii="Times New Roman" w:hAnsi="Times New Roman"/>
          <w:color w:val="000000"/>
          <w:spacing w:val="-1"/>
          <w:lang w:val="es-ES"/>
        </w:rPr>
        <w:t xml:space="preserve"> </w:t>
      </w:r>
      <w:r w:rsidRPr="004D22E7">
        <w:rPr>
          <w:rFonts w:ascii="Times New Roman" w:hAnsi="Times New Roman"/>
          <w:color w:val="000000"/>
          <w:lang w:val="es-ES"/>
        </w:rPr>
        <w:t>días)</w:t>
      </w:r>
      <w:r w:rsidRPr="004D22E7">
        <w:rPr>
          <w:rFonts w:ascii="Times New Roman" w:hAnsi="Times New Roman"/>
          <w:color w:val="000000"/>
          <w:spacing w:val="-4"/>
          <w:lang w:val="es-ES"/>
        </w:rPr>
        <w:t xml:space="preserve"> </w:t>
      </w:r>
      <w:r w:rsidRPr="004D22E7">
        <w:rPr>
          <w:rFonts w:ascii="Times New Roman" w:hAnsi="Times New Roman"/>
          <w:color w:val="000000"/>
          <w:lang w:val="es-ES"/>
        </w:rPr>
        <w:t>(ver</w:t>
      </w:r>
      <w:r w:rsidRPr="004D22E7">
        <w:rPr>
          <w:rFonts w:ascii="Times New Roman" w:hAnsi="Times New Roman"/>
          <w:color w:val="000000"/>
          <w:spacing w:val="-4"/>
          <w:lang w:val="es-ES"/>
        </w:rPr>
        <w:t xml:space="preserve"> </w:t>
      </w:r>
      <w:r w:rsidRPr="004D22E7">
        <w:rPr>
          <w:rFonts w:ascii="Times New Roman" w:hAnsi="Times New Roman"/>
          <w:color w:val="000000"/>
          <w:lang w:val="es-ES"/>
        </w:rPr>
        <w:t>secciones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4.2,</w:t>
      </w:r>
      <w:r w:rsidRPr="004D22E7">
        <w:rPr>
          <w:rFonts w:ascii="Times New Roman" w:hAnsi="Times New Roman"/>
          <w:color w:val="000000"/>
          <w:spacing w:val="-3"/>
          <w:lang w:val="es-ES"/>
        </w:rPr>
        <w:t xml:space="preserve"> </w:t>
      </w:r>
      <w:r w:rsidRPr="004D22E7">
        <w:rPr>
          <w:rFonts w:ascii="Times New Roman" w:hAnsi="Times New Roman"/>
          <w:color w:val="000000"/>
          <w:lang w:val="es-ES"/>
        </w:rPr>
        <w:t>4.3</w:t>
      </w:r>
      <w:r w:rsidRPr="004D22E7">
        <w:rPr>
          <w:rFonts w:ascii="Times New Roman" w:hAnsi="Times New Roman"/>
          <w:color w:val="000000"/>
          <w:spacing w:val="-3"/>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5.2).</w:t>
      </w:r>
    </w:p>
    <w:p w14:paraId="6966E537" w14:textId="77777777" w:rsidR="00D306D2" w:rsidRPr="004D22E7" w:rsidRDefault="00D306D2" w:rsidP="00102BDF">
      <w:pPr>
        <w:autoSpaceDE w:val="0"/>
        <w:autoSpaceDN w:val="0"/>
        <w:adjustRightInd w:val="0"/>
        <w:spacing w:after="0" w:line="240" w:lineRule="auto"/>
        <w:rPr>
          <w:rFonts w:ascii="Times New Roman" w:hAnsi="Times New Roman"/>
          <w:color w:val="000000"/>
          <w:lang w:val="es-ES"/>
        </w:rPr>
      </w:pPr>
    </w:p>
    <w:p w14:paraId="36A36D5B"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No</w:t>
      </w:r>
      <w:r w:rsidRPr="004D22E7">
        <w:rPr>
          <w:rFonts w:ascii="Times New Roman" w:hAnsi="Times New Roman"/>
          <w:color w:val="000000"/>
          <w:spacing w:val="-3"/>
          <w:lang w:val="es-ES"/>
        </w:rPr>
        <w:t xml:space="preserve"> </w:t>
      </w:r>
      <w:r w:rsidRPr="004D22E7">
        <w:rPr>
          <w:rFonts w:ascii="Times New Roman" w:hAnsi="Times New Roman"/>
          <w:color w:val="000000"/>
          <w:lang w:val="es-ES"/>
        </w:rPr>
        <w:t>hay</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experiencia</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subgrupo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peso</w:t>
      </w:r>
      <w:r w:rsidRPr="004D22E7">
        <w:rPr>
          <w:rFonts w:ascii="Times New Roman" w:hAnsi="Times New Roman"/>
          <w:color w:val="000000"/>
          <w:spacing w:val="-4"/>
          <w:lang w:val="es-ES"/>
        </w:rPr>
        <w:t xml:space="preserve"> </w:t>
      </w:r>
      <w:r w:rsidRPr="004D22E7">
        <w:rPr>
          <w:rFonts w:ascii="Times New Roman" w:hAnsi="Times New Roman"/>
          <w:color w:val="000000"/>
          <w:lang w:val="es-ES"/>
        </w:rPr>
        <w:t>corporal</w:t>
      </w:r>
      <w:r w:rsidRPr="004D22E7">
        <w:rPr>
          <w:rFonts w:ascii="Times New Roman" w:hAnsi="Times New Roman"/>
          <w:color w:val="000000"/>
          <w:spacing w:val="-7"/>
          <w:lang w:val="es-ES"/>
        </w:rPr>
        <w:t xml:space="preserve"> </w:t>
      </w:r>
      <w:r w:rsidRPr="004D22E7">
        <w:rPr>
          <w:rFonts w:ascii="Times New Roman" w:hAnsi="Times New Roman"/>
          <w:color w:val="000000"/>
          <w:lang w:val="es-ES"/>
        </w:rPr>
        <w:t>elavado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(&gt;</w:t>
      </w:r>
      <w:r w:rsidRPr="004D22E7">
        <w:rPr>
          <w:rFonts w:ascii="Times New Roman" w:hAnsi="Times New Roman"/>
          <w:color w:val="000000"/>
          <w:spacing w:val="-2"/>
          <w:lang w:val="es-ES"/>
        </w:rPr>
        <w:t xml:space="preserve"> </w:t>
      </w:r>
      <w:r w:rsidRPr="004D22E7">
        <w:rPr>
          <w:rFonts w:ascii="Times New Roman" w:hAnsi="Times New Roman"/>
          <w:color w:val="000000"/>
          <w:lang w:val="es-ES"/>
        </w:rPr>
        <w:t>100</w:t>
      </w:r>
      <w:r w:rsidRPr="004D22E7">
        <w:rPr>
          <w:rFonts w:ascii="Times New Roman" w:hAnsi="Times New Roman"/>
          <w:color w:val="000000"/>
          <w:spacing w:val="-3"/>
          <w:lang w:val="es-ES"/>
        </w:rPr>
        <w:t xml:space="preserve"> </w:t>
      </w:r>
      <w:r w:rsidRPr="004D22E7">
        <w:rPr>
          <w:rFonts w:ascii="Times New Roman" w:hAnsi="Times New Roman"/>
          <w:color w:val="000000"/>
          <w:lang w:val="es-ES"/>
        </w:rPr>
        <w:t>kg)</w:t>
      </w:r>
      <w:r w:rsidRPr="004D22E7">
        <w:rPr>
          <w:rFonts w:ascii="Times New Roman" w:hAnsi="Times New Roman"/>
          <w:color w:val="000000"/>
          <w:spacing w:val="-3"/>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padezcan insuficiencia</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renal</w:t>
      </w:r>
      <w:r w:rsidRPr="004D22E7">
        <w:rPr>
          <w:rFonts w:ascii="Times New Roman" w:hAnsi="Times New Roman"/>
          <w:color w:val="000000"/>
          <w:spacing w:val="-4"/>
          <w:lang w:val="es-ES"/>
        </w:rPr>
        <w:t xml:space="preserve"> </w:t>
      </w:r>
      <w:r w:rsidRPr="004D22E7">
        <w:rPr>
          <w:rFonts w:ascii="Times New Roman" w:hAnsi="Times New Roman"/>
          <w:color w:val="000000"/>
          <w:lang w:val="es-ES"/>
        </w:rPr>
        <w:t>moderada</w:t>
      </w:r>
      <w:r w:rsidRPr="004D22E7">
        <w:rPr>
          <w:rFonts w:ascii="Times New Roman" w:hAnsi="Times New Roman"/>
          <w:color w:val="000000"/>
          <w:spacing w:val="-9"/>
          <w:lang w:val="es-ES"/>
        </w:rPr>
        <w:t xml:space="preserve"> </w:t>
      </w:r>
      <w:r w:rsidRPr="004D22E7">
        <w:rPr>
          <w:rFonts w:ascii="Times New Roman" w:hAnsi="Times New Roman"/>
          <w:color w:val="000000"/>
          <w:lang w:val="es-ES"/>
        </w:rPr>
        <w:t>(niveles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aclaramiento</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creatinina</w:t>
      </w:r>
      <w:r w:rsidRPr="004D22E7">
        <w:rPr>
          <w:rFonts w:ascii="Times New Roman" w:hAnsi="Times New Roman"/>
          <w:color w:val="000000"/>
          <w:spacing w:val="-9"/>
          <w:lang w:val="es-ES"/>
        </w:rPr>
        <w:t xml:space="preserve"> </w:t>
      </w:r>
      <w:r w:rsidRPr="004D22E7">
        <w:rPr>
          <w:rFonts w:ascii="Times New Roman" w:hAnsi="Times New Roman"/>
          <w:color w:val="000000"/>
          <w:lang w:val="es-ES"/>
        </w:rPr>
        <w:t>entre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30-50</w:t>
      </w:r>
      <w:r w:rsidRPr="004D22E7">
        <w:rPr>
          <w:rFonts w:ascii="Times New Roman" w:hAnsi="Times New Roman"/>
          <w:color w:val="000000"/>
          <w:spacing w:val="-5"/>
          <w:lang w:val="es-ES"/>
        </w:rPr>
        <w:t xml:space="preserve"> </w:t>
      </w:r>
      <w:r w:rsidRPr="004D22E7">
        <w:rPr>
          <w:rFonts w:ascii="Times New Roman" w:hAnsi="Times New Roman"/>
          <w:color w:val="000000"/>
          <w:lang w:val="es-ES"/>
        </w:rPr>
        <w:t>ml/min).</w:t>
      </w:r>
      <w:r w:rsidRPr="004D22E7">
        <w:rPr>
          <w:rFonts w:ascii="Times New Roman" w:hAnsi="Times New Roman"/>
          <w:color w:val="000000"/>
          <w:spacing w:val="-8"/>
          <w:lang w:val="es-ES"/>
        </w:rPr>
        <w:t xml:space="preserve"> </w:t>
      </w:r>
      <w:r w:rsidRPr="004D22E7">
        <w:rPr>
          <w:rFonts w:ascii="Times New Roman" w:hAnsi="Times New Roman"/>
          <w:color w:val="000000"/>
          <w:lang w:val="es-ES"/>
        </w:rPr>
        <w:t>Fondaparinux deberá</w:t>
      </w:r>
      <w:r w:rsidRPr="004D22E7">
        <w:rPr>
          <w:rFonts w:ascii="Times New Roman" w:hAnsi="Times New Roman"/>
          <w:color w:val="000000"/>
          <w:spacing w:val="-6"/>
          <w:lang w:val="es-ES"/>
        </w:rPr>
        <w:t xml:space="preserve"> </w:t>
      </w:r>
      <w:r w:rsidRPr="004D22E7">
        <w:rPr>
          <w:rFonts w:ascii="Times New Roman" w:hAnsi="Times New Roman"/>
          <w:color w:val="000000"/>
          <w:lang w:val="es-ES"/>
        </w:rPr>
        <w:t>administrarse</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precaución</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dichos</w:t>
      </w:r>
      <w:r w:rsidRPr="004D22E7">
        <w:rPr>
          <w:rFonts w:ascii="Times New Roman" w:hAnsi="Times New Roman"/>
          <w:color w:val="000000"/>
          <w:spacing w:val="-6"/>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Tras</w:t>
      </w:r>
      <w:r w:rsidRPr="004D22E7">
        <w:rPr>
          <w:rFonts w:ascii="Times New Roman" w:hAnsi="Times New Roman"/>
          <w:color w:val="000000"/>
          <w:spacing w:val="-4"/>
          <w:lang w:val="es-ES"/>
        </w:rPr>
        <w:t xml:space="preserve"> </w:t>
      </w:r>
      <w:r w:rsidRPr="004D22E7">
        <w:rPr>
          <w:rFonts w:ascii="Times New Roman" w:hAnsi="Times New Roman"/>
          <w:color w:val="000000"/>
          <w:lang w:val="es-ES"/>
        </w:rPr>
        <w:t>una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dosis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inicial</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diaria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10</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mg,</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puede considerarse</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una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reducción</w:t>
      </w:r>
      <w:r w:rsidRPr="004D22E7">
        <w:rPr>
          <w:rFonts w:ascii="Times New Roman" w:hAnsi="Times New Roman"/>
          <w:color w:val="000000"/>
          <w:spacing w:val="-9"/>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dosis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diaria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7,5</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mg,</w:t>
      </w:r>
      <w:r w:rsidRPr="004D22E7">
        <w:rPr>
          <w:rFonts w:ascii="Times New Roman" w:hAnsi="Times New Roman"/>
          <w:color w:val="000000"/>
          <w:spacing w:val="-3"/>
          <w:lang w:val="es-ES"/>
        </w:rPr>
        <w:t xml:space="preserve"> </w:t>
      </w:r>
      <w:r w:rsidRPr="004D22E7">
        <w:rPr>
          <w:rFonts w:ascii="Times New Roman" w:hAnsi="Times New Roman"/>
          <w:color w:val="000000"/>
          <w:lang w:val="es-ES"/>
        </w:rPr>
        <w:t>basado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modelo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farmacocinético</w:t>
      </w:r>
      <w:r w:rsidRPr="004D22E7">
        <w:rPr>
          <w:rFonts w:ascii="Times New Roman" w:hAnsi="Times New Roman"/>
          <w:color w:val="000000"/>
          <w:spacing w:val="-14"/>
          <w:lang w:val="es-ES"/>
        </w:rPr>
        <w:t xml:space="preserve"> </w:t>
      </w:r>
      <w:r w:rsidRPr="004D22E7">
        <w:rPr>
          <w:rFonts w:ascii="Times New Roman" w:hAnsi="Times New Roman"/>
          <w:color w:val="000000"/>
          <w:lang w:val="es-ES"/>
        </w:rPr>
        <w:t>(ver</w:t>
      </w:r>
      <w:r w:rsidRPr="004D22E7">
        <w:rPr>
          <w:rFonts w:ascii="Times New Roman" w:hAnsi="Times New Roman"/>
          <w:color w:val="000000"/>
          <w:spacing w:val="-4"/>
          <w:lang w:val="es-ES"/>
        </w:rPr>
        <w:t xml:space="preserve"> </w:t>
      </w:r>
      <w:r w:rsidRPr="004D22E7">
        <w:rPr>
          <w:rFonts w:ascii="Times New Roman" w:hAnsi="Times New Roman"/>
          <w:color w:val="000000"/>
          <w:lang w:val="es-ES"/>
        </w:rPr>
        <w:t>sección</w:t>
      </w:r>
      <w:r w:rsidR="00F564A7" w:rsidRPr="004D22E7">
        <w:rPr>
          <w:rFonts w:ascii="Times New Roman" w:hAnsi="Times New Roman"/>
          <w:color w:val="000000"/>
          <w:lang w:val="es-ES"/>
        </w:rPr>
        <w:t xml:space="preserve"> </w:t>
      </w:r>
      <w:r w:rsidRPr="004D22E7">
        <w:rPr>
          <w:rFonts w:ascii="Times New Roman" w:hAnsi="Times New Roman"/>
          <w:color w:val="000000"/>
          <w:lang w:val="es-ES"/>
        </w:rPr>
        <w:t>4.2).</w:t>
      </w:r>
    </w:p>
    <w:p w14:paraId="36A70437"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405988BF"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i/>
          <w:color w:val="000000"/>
          <w:lang w:val="es-ES"/>
        </w:rPr>
        <w:t>Insuficiencia</w:t>
      </w:r>
      <w:r w:rsidRPr="004D22E7">
        <w:rPr>
          <w:rFonts w:ascii="Times New Roman" w:hAnsi="Times New Roman"/>
          <w:i/>
          <w:color w:val="000000"/>
          <w:spacing w:val="-11"/>
          <w:lang w:val="es-ES"/>
        </w:rPr>
        <w:t xml:space="preserve"> </w:t>
      </w:r>
      <w:r w:rsidRPr="004D22E7">
        <w:rPr>
          <w:rFonts w:ascii="Times New Roman" w:hAnsi="Times New Roman"/>
          <w:i/>
          <w:color w:val="000000"/>
          <w:lang w:val="es-ES"/>
        </w:rPr>
        <w:t>hepática</w:t>
      </w:r>
      <w:r w:rsidRPr="004D22E7">
        <w:rPr>
          <w:rFonts w:ascii="Times New Roman" w:hAnsi="Times New Roman"/>
          <w:i/>
          <w:color w:val="000000"/>
          <w:spacing w:val="-8"/>
          <w:lang w:val="es-ES"/>
        </w:rPr>
        <w:t xml:space="preserve"> </w:t>
      </w:r>
      <w:r w:rsidRPr="004D22E7">
        <w:rPr>
          <w:rFonts w:ascii="Times New Roman" w:hAnsi="Times New Roman"/>
          <w:i/>
          <w:color w:val="000000"/>
          <w:lang w:val="es-ES"/>
        </w:rPr>
        <w:t>grave</w:t>
      </w:r>
    </w:p>
    <w:p w14:paraId="45DFEE43"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administración</w:t>
      </w:r>
      <w:r w:rsidRPr="004D22E7">
        <w:rPr>
          <w:rFonts w:ascii="Times New Roman" w:hAnsi="Times New Roman"/>
          <w:color w:val="000000"/>
          <w:spacing w:val="-13"/>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debe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ser</w:t>
      </w:r>
      <w:r w:rsidRPr="004D22E7">
        <w:rPr>
          <w:rFonts w:ascii="Times New Roman" w:hAnsi="Times New Roman"/>
          <w:color w:val="000000"/>
          <w:spacing w:val="-3"/>
          <w:lang w:val="es-ES"/>
        </w:rPr>
        <w:t xml:space="preserve"> </w:t>
      </w:r>
      <w:r w:rsidRPr="004D22E7">
        <w:rPr>
          <w:rFonts w:ascii="Times New Roman" w:hAnsi="Times New Roman"/>
          <w:color w:val="000000"/>
          <w:lang w:val="es-ES"/>
        </w:rPr>
        <w:t>considerada</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precaución</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padezcan insuficiencia</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hepática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grave,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debido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al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déficit</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factores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coagulación</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ya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comporta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un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mayor</w:t>
      </w:r>
      <w:r w:rsidR="00F564A7" w:rsidRPr="004D22E7">
        <w:rPr>
          <w:rFonts w:ascii="Times New Roman" w:hAnsi="Times New Roman"/>
          <w:color w:val="000000"/>
          <w:lang w:val="es-ES"/>
        </w:rPr>
        <w:t xml:space="preserve"> </w:t>
      </w:r>
      <w:r w:rsidRPr="004D22E7">
        <w:rPr>
          <w:rFonts w:ascii="Times New Roman" w:hAnsi="Times New Roman"/>
          <w:color w:val="000000"/>
          <w:lang w:val="es-ES"/>
        </w:rPr>
        <w:t>riesgo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hemorrágico</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(ver</w:t>
      </w:r>
      <w:r w:rsidRPr="004D22E7">
        <w:rPr>
          <w:rFonts w:ascii="Times New Roman" w:hAnsi="Times New Roman"/>
          <w:color w:val="000000"/>
          <w:spacing w:val="-4"/>
          <w:lang w:val="es-ES"/>
        </w:rPr>
        <w:t xml:space="preserve"> </w:t>
      </w:r>
      <w:r w:rsidRPr="004D22E7">
        <w:rPr>
          <w:rFonts w:ascii="Times New Roman" w:hAnsi="Times New Roman"/>
          <w:color w:val="000000"/>
          <w:lang w:val="es-ES"/>
        </w:rPr>
        <w:t>sección</w:t>
      </w:r>
      <w:r w:rsidRPr="004D22E7">
        <w:rPr>
          <w:rFonts w:ascii="Times New Roman" w:hAnsi="Times New Roman"/>
          <w:color w:val="000000"/>
          <w:spacing w:val="-7"/>
          <w:lang w:val="es-ES"/>
        </w:rPr>
        <w:t xml:space="preserve"> </w:t>
      </w:r>
      <w:r w:rsidRPr="004D22E7">
        <w:rPr>
          <w:rFonts w:ascii="Times New Roman" w:hAnsi="Times New Roman"/>
          <w:color w:val="000000"/>
          <w:lang w:val="es-ES"/>
        </w:rPr>
        <w:t>4.2).</w:t>
      </w:r>
    </w:p>
    <w:p w14:paraId="3AC4693D"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1C062E64"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i/>
          <w:color w:val="000000"/>
          <w:lang w:val="es-ES"/>
        </w:rPr>
        <w:t>Pacientes</w:t>
      </w:r>
      <w:r w:rsidRPr="004D22E7">
        <w:rPr>
          <w:rFonts w:ascii="Times New Roman" w:hAnsi="Times New Roman"/>
          <w:i/>
          <w:color w:val="000000"/>
          <w:spacing w:val="-9"/>
          <w:lang w:val="es-ES"/>
        </w:rPr>
        <w:t xml:space="preserve"> </w:t>
      </w:r>
      <w:r w:rsidRPr="004D22E7">
        <w:rPr>
          <w:rFonts w:ascii="Times New Roman" w:hAnsi="Times New Roman"/>
          <w:i/>
          <w:color w:val="000000"/>
          <w:lang w:val="es-ES"/>
        </w:rPr>
        <w:t>con</w:t>
      </w:r>
      <w:r w:rsidRPr="004D22E7">
        <w:rPr>
          <w:rFonts w:ascii="Times New Roman" w:hAnsi="Times New Roman"/>
          <w:i/>
          <w:color w:val="000000"/>
          <w:spacing w:val="-3"/>
          <w:lang w:val="es-ES"/>
        </w:rPr>
        <w:t xml:space="preserve"> </w:t>
      </w:r>
      <w:r w:rsidRPr="004D22E7">
        <w:rPr>
          <w:rFonts w:ascii="Times New Roman" w:hAnsi="Times New Roman"/>
          <w:i/>
          <w:color w:val="000000"/>
          <w:lang w:val="es-ES"/>
        </w:rPr>
        <w:t>Trombocitopenia</w:t>
      </w:r>
      <w:r w:rsidRPr="004D22E7">
        <w:rPr>
          <w:rFonts w:ascii="Times New Roman" w:hAnsi="Times New Roman"/>
          <w:i/>
          <w:color w:val="000000"/>
          <w:spacing w:val="-15"/>
          <w:lang w:val="es-ES"/>
        </w:rPr>
        <w:t xml:space="preserve"> </w:t>
      </w:r>
      <w:r w:rsidRPr="004D22E7">
        <w:rPr>
          <w:rFonts w:ascii="Times New Roman" w:hAnsi="Times New Roman"/>
          <w:i/>
          <w:color w:val="000000"/>
          <w:lang w:val="es-ES"/>
        </w:rPr>
        <w:t>Inducida</w:t>
      </w:r>
      <w:r w:rsidRPr="004D22E7">
        <w:rPr>
          <w:rFonts w:ascii="Times New Roman" w:hAnsi="Times New Roman"/>
          <w:i/>
          <w:color w:val="000000"/>
          <w:spacing w:val="-8"/>
          <w:lang w:val="es-ES"/>
        </w:rPr>
        <w:t xml:space="preserve"> </w:t>
      </w:r>
      <w:r w:rsidRPr="004D22E7">
        <w:rPr>
          <w:rFonts w:ascii="Times New Roman" w:hAnsi="Times New Roman"/>
          <w:i/>
          <w:color w:val="000000"/>
          <w:lang w:val="es-ES"/>
        </w:rPr>
        <w:t>por</w:t>
      </w:r>
      <w:r w:rsidRPr="004D22E7">
        <w:rPr>
          <w:rFonts w:ascii="Times New Roman" w:hAnsi="Times New Roman"/>
          <w:i/>
          <w:color w:val="000000"/>
          <w:spacing w:val="-3"/>
          <w:lang w:val="es-ES"/>
        </w:rPr>
        <w:t xml:space="preserve"> </w:t>
      </w:r>
      <w:r w:rsidRPr="004D22E7">
        <w:rPr>
          <w:rFonts w:ascii="Times New Roman" w:hAnsi="Times New Roman"/>
          <w:i/>
          <w:color w:val="000000"/>
          <w:lang w:val="es-ES"/>
        </w:rPr>
        <w:t>Heparina</w:t>
      </w:r>
    </w:p>
    <w:p w14:paraId="342E7504"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debe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utilizarse</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precaución</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antecedentes</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Trombocitopenia</w:t>
      </w:r>
      <w:r w:rsidRPr="004D22E7">
        <w:rPr>
          <w:rFonts w:ascii="Times New Roman" w:hAnsi="Times New Roman"/>
          <w:color w:val="000000"/>
          <w:spacing w:val="-15"/>
          <w:lang w:val="es-ES"/>
        </w:rPr>
        <w:t xml:space="preserve"> </w:t>
      </w:r>
      <w:r w:rsidRPr="004D22E7">
        <w:rPr>
          <w:rFonts w:ascii="Times New Roman" w:hAnsi="Times New Roman"/>
          <w:color w:val="000000"/>
          <w:lang w:val="es-ES"/>
        </w:rPr>
        <w:t>Inducida por</w:t>
      </w:r>
      <w:r w:rsidRPr="004D22E7">
        <w:rPr>
          <w:rFonts w:ascii="Times New Roman" w:hAnsi="Times New Roman"/>
          <w:color w:val="000000"/>
          <w:spacing w:val="-3"/>
          <w:lang w:val="es-ES"/>
        </w:rPr>
        <w:t xml:space="preserve"> </w:t>
      </w:r>
      <w:r w:rsidRPr="004D22E7">
        <w:rPr>
          <w:rFonts w:ascii="Times New Roman" w:hAnsi="Times New Roman"/>
          <w:color w:val="000000"/>
          <w:lang w:val="es-ES"/>
        </w:rPr>
        <w:t>Heparinas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(TIH).</w:t>
      </w:r>
      <w:r w:rsidRPr="004D22E7">
        <w:rPr>
          <w:rFonts w:ascii="Times New Roman" w:hAnsi="Times New Roman"/>
          <w:color w:val="000000"/>
          <w:spacing w:val="-6"/>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ha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estudiado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formalmente</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eficacia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seguridad</w:t>
      </w:r>
      <w:r w:rsidRPr="004D22E7">
        <w:rPr>
          <w:rFonts w:ascii="Times New Roman" w:hAnsi="Times New Roman"/>
          <w:color w:val="000000"/>
          <w:spacing w:val="-9"/>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en</w:t>
      </w:r>
      <w:r w:rsidR="00F564A7" w:rsidRPr="004D22E7">
        <w:rPr>
          <w:rFonts w:ascii="Times New Roman" w:hAnsi="Times New Roman"/>
          <w:color w:val="000000"/>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TIH</w:t>
      </w:r>
      <w:r w:rsidRPr="004D22E7">
        <w:rPr>
          <w:rFonts w:ascii="Times New Roman" w:hAnsi="Times New Roman"/>
          <w:color w:val="000000"/>
          <w:spacing w:val="-4"/>
          <w:lang w:val="es-ES"/>
        </w:rPr>
        <w:t xml:space="preserve"> </w:t>
      </w:r>
      <w:r w:rsidRPr="004D22E7">
        <w:rPr>
          <w:rFonts w:ascii="Times New Roman" w:hAnsi="Times New Roman"/>
          <w:color w:val="000000"/>
          <w:lang w:val="es-ES"/>
        </w:rPr>
        <w:t>tipo</w:t>
      </w:r>
      <w:r w:rsidRPr="004D22E7">
        <w:rPr>
          <w:rFonts w:ascii="Times New Roman" w:hAnsi="Times New Roman"/>
          <w:color w:val="000000"/>
          <w:spacing w:val="-3"/>
          <w:lang w:val="es-ES"/>
        </w:rPr>
        <w:t xml:space="preserve"> </w:t>
      </w:r>
      <w:r w:rsidRPr="004D22E7">
        <w:rPr>
          <w:rFonts w:ascii="Times New Roman" w:hAnsi="Times New Roman"/>
          <w:color w:val="000000"/>
          <w:lang w:val="es-ES"/>
        </w:rPr>
        <w:t>II.</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une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al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factor</w:t>
      </w:r>
      <w:r w:rsidRPr="004D22E7">
        <w:rPr>
          <w:rFonts w:ascii="Times New Roman" w:hAnsi="Times New Roman"/>
          <w:color w:val="000000"/>
          <w:spacing w:val="-5"/>
          <w:lang w:val="es-ES"/>
        </w:rPr>
        <w:t xml:space="preserve"> </w:t>
      </w:r>
      <w:r w:rsidRPr="004D22E7">
        <w:rPr>
          <w:rFonts w:ascii="Times New Roman" w:hAnsi="Times New Roman"/>
          <w:color w:val="000000"/>
          <w:lang w:val="es-ES"/>
        </w:rPr>
        <w:t>4</w:t>
      </w:r>
      <w:r w:rsidRPr="004D22E7">
        <w:rPr>
          <w:rFonts w:ascii="Times New Roman" w:hAnsi="Times New Roman"/>
          <w:color w:val="000000"/>
          <w:spacing w:val="-1"/>
          <w:lang w:val="es-ES"/>
        </w:rPr>
        <w:t xml:space="preserve"> </w:t>
      </w:r>
      <w:r w:rsidRPr="004D22E7">
        <w:rPr>
          <w:rFonts w:ascii="Times New Roman" w:hAnsi="Times New Roman"/>
          <w:color w:val="000000"/>
          <w:lang w:val="es-ES"/>
        </w:rPr>
        <w:t>plaquetario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0079592C" w:rsidRPr="004D22E7">
        <w:rPr>
          <w:rFonts w:ascii="Times New Roman" w:hAnsi="Times New Roman"/>
          <w:color w:val="000000"/>
          <w:spacing w:val="-1"/>
          <w:lang w:val="es-ES"/>
        </w:rPr>
        <w:t xml:space="preserve">normalmente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presenta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reacción</w:t>
      </w:r>
      <w:r w:rsidRPr="004D22E7">
        <w:rPr>
          <w:rFonts w:ascii="Times New Roman" w:hAnsi="Times New Roman"/>
          <w:color w:val="000000"/>
          <w:spacing w:val="-7"/>
          <w:lang w:val="es-ES"/>
        </w:rPr>
        <w:t xml:space="preserve"> </w:t>
      </w:r>
      <w:r w:rsidRPr="004D22E7">
        <w:rPr>
          <w:rFonts w:ascii="Times New Roman" w:hAnsi="Times New Roman"/>
          <w:color w:val="000000"/>
          <w:lang w:val="es-ES"/>
        </w:rPr>
        <w:t>cruzada 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sueros</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TIH</w:t>
      </w:r>
      <w:r w:rsidRPr="004D22E7">
        <w:rPr>
          <w:rFonts w:ascii="Times New Roman" w:hAnsi="Times New Roman"/>
          <w:color w:val="000000"/>
          <w:spacing w:val="-4"/>
          <w:lang w:val="es-ES"/>
        </w:rPr>
        <w:t xml:space="preserve"> </w:t>
      </w:r>
      <w:r w:rsidRPr="004D22E7">
        <w:rPr>
          <w:rFonts w:ascii="Times New Roman" w:hAnsi="Times New Roman"/>
          <w:color w:val="000000"/>
          <w:lang w:val="es-ES"/>
        </w:rPr>
        <w:t>tipo</w:t>
      </w:r>
      <w:r w:rsidRPr="004D22E7">
        <w:rPr>
          <w:rFonts w:ascii="Times New Roman" w:hAnsi="Times New Roman"/>
          <w:color w:val="000000"/>
          <w:spacing w:val="-3"/>
          <w:lang w:val="es-ES"/>
        </w:rPr>
        <w:t xml:space="preserve"> </w:t>
      </w:r>
      <w:r w:rsidRPr="004D22E7">
        <w:rPr>
          <w:rFonts w:ascii="Times New Roman" w:hAnsi="Times New Roman"/>
          <w:color w:val="000000"/>
          <w:lang w:val="es-ES"/>
        </w:rPr>
        <w:t>II.</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Sin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embargo,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han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recibido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notificaciones</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espontáneas</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raras</w:t>
      </w:r>
      <w:r w:rsidRPr="004D22E7">
        <w:rPr>
          <w:rFonts w:ascii="Times New Roman" w:hAnsi="Times New Roman"/>
          <w:color w:val="000000"/>
          <w:spacing w:val="-4"/>
          <w:lang w:val="es-ES"/>
        </w:rPr>
        <w:t xml:space="preserve"> </w:t>
      </w:r>
      <w:r w:rsidRPr="004D22E7">
        <w:rPr>
          <w:rFonts w:ascii="Times New Roman" w:hAnsi="Times New Roman"/>
          <w:color w:val="000000"/>
          <w:lang w:val="es-ES"/>
        </w:rPr>
        <w:t>de casos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TIH</w:t>
      </w:r>
      <w:r w:rsidRPr="004D22E7">
        <w:rPr>
          <w:rFonts w:ascii="Times New Roman" w:hAnsi="Times New Roman"/>
          <w:color w:val="000000"/>
          <w:spacing w:val="-4"/>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tratados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fondaparinux.</w:t>
      </w:r>
    </w:p>
    <w:p w14:paraId="754BE740"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7BF3896B"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i/>
          <w:color w:val="000000"/>
          <w:lang w:val="es-ES"/>
        </w:rPr>
        <w:t>Alergia</w:t>
      </w:r>
      <w:r w:rsidRPr="004D22E7">
        <w:rPr>
          <w:rFonts w:ascii="Times New Roman" w:hAnsi="Times New Roman"/>
          <w:i/>
          <w:color w:val="000000"/>
          <w:spacing w:val="-7"/>
          <w:lang w:val="es-ES"/>
        </w:rPr>
        <w:t xml:space="preserve"> </w:t>
      </w:r>
      <w:r w:rsidRPr="004D22E7">
        <w:rPr>
          <w:rFonts w:ascii="Times New Roman" w:hAnsi="Times New Roman"/>
          <w:i/>
          <w:color w:val="000000"/>
          <w:lang w:val="es-ES"/>
        </w:rPr>
        <w:t>al</w:t>
      </w:r>
      <w:r w:rsidRPr="004D22E7">
        <w:rPr>
          <w:rFonts w:ascii="Times New Roman" w:hAnsi="Times New Roman"/>
          <w:i/>
          <w:color w:val="000000"/>
          <w:spacing w:val="-2"/>
          <w:lang w:val="es-ES"/>
        </w:rPr>
        <w:t xml:space="preserve"> </w:t>
      </w:r>
      <w:r w:rsidRPr="004D22E7">
        <w:rPr>
          <w:rFonts w:ascii="Times New Roman" w:hAnsi="Times New Roman"/>
          <w:i/>
          <w:color w:val="000000"/>
          <w:lang w:val="es-ES"/>
        </w:rPr>
        <w:t>látex</w:t>
      </w:r>
    </w:p>
    <w:p w14:paraId="48EBC1C9"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protector</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aguja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jeringa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precargada</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contiene</w:t>
      </w:r>
      <w:r w:rsidRPr="004D22E7">
        <w:rPr>
          <w:rFonts w:ascii="Times New Roman" w:hAnsi="Times New Roman"/>
          <w:color w:val="000000"/>
          <w:spacing w:val="-7"/>
          <w:lang w:val="es-ES"/>
        </w:rPr>
        <w:t xml:space="preserve"> </w:t>
      </w:r>
      <w:r w:rsidRPr="004D22E7">
        <w:rPr>
          <w:rFonts w:ascii="Times New Roman" w:hAnsi="Times New Roman"/>
          <w:color w:val="000000"/>
          <w:lang w:val="es-ES"/>
        </w:rPr>
        <w:t>goma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látex</w:t>
      </w:r>
      <w:r w:rsidRPr="004D22E7">
        <w:rPr>
          <w:rFonts w:ascii="Times New Roman" w:hAnsi="Times New Roman"/>
          <w:color w:val="000000"/>
          <w:spacing w:val="-4"/>
          <w:lang w:val="es-ES"/>
        </w:rPr>
        <w:t xml:space="preserve"> </w:t>
      </w:r>
      <w:r w:rsidRPr="004D22E7">
        <w:rPr>
          <w:rFonts w:ascii="Times New Roman" w:hAnsi="Times New Roman"/>
          <w:color w:val="000000"/>
          <w:lang w:val="es-ES"/>
        </w:rPr>
        <w:t>natural</w:t>
      </w:r>
      <w:r w:rsidRPr="004D22E7">
        <w:rPr>
          <w:rFonts w:ascii="Times New Roman" w:hAnsi="Times New Roman"/>
          <w:color w:val="000000"/>
          <w:spacing w:val="-6"/>
          <w:lang w:val="es-ES"/>
        </w:rPr>
        <w:t xml:space="preserve"> </w:t>
      </w:r>
      <w:r w:rsidRPr="004D22E7">
        <w:rPr>
          <w:rFonts w:ascii="Times New Roman" w:hAnsi="Times New Roman"/>
          <w:color w:val="000000"/>
          <w:lang w:val="es-ES"/>
        </w:rPr>
        <w:t>seco</w:t>
      </w:r>
      <w:r w:rsidRPr="004D22E7">
        <w:rPr>
          <w:rFonts w:ascii="Times New Roman" w:hAnsi="Times New Roman"/>
          <w:color w:val="000000"/>
          <w:spacing w:val="-4"/>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podría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causar reacciones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alérgicas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personas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sensibles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al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látex.</w:t>
      </w:r>
    </w:p>
    <w:p w14:paraId="177615DD"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28316A98" w14:textId="77777777" w:rsidR="002B4F37" w:rsidRPr="004D22E7" w:rsidRDefault="002B4F37" w:rsidP="00D306D2">
      <w:pPr>
        <w:keepNext/>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lastRenderedPageBreak/>
        <w:t>4.5</w:t>
      </w:r>
      <w:r w:rsidRPr="004D22E7">
        <w:rPr>
          <w:rFonts w:ascii="Times New Roman" w:hAnsi="Times New Roman"/>
          <w:b/>
          <w:color w:val="000000"/>
          <w:lang w:val="es-ES"/>
        </w:rPr>
        <w:tab/>
        <w:t>Interacción</w:t>
      </w:r>
      <w:r w:rsidRPr="004D22E7">
        <w:rPr>
          <w:rFonts w:ascii="Times New Roman" w:hAnsi="Times New Roman"/>
          <w:b/>
          <w:color w:val="000000"/>
          <w:spacing w:val="-11"/>
          <w:lang w:val="es-ES"/>
        </w:rPr>
        <w:t xml:space="preserve"> </w:t>
      </w:r>
      <w:r w:rsidRPr="004D22E7">
        <w:rPr>
          <w:rFonts w:ascii="Times New Roman" w:hAnsi="Times New Roman"/>
          <w:b/>
          <w:color w:val="000000"/>
          <w:lang w:val="es-ES"/>
        </w:rPr>
        <w:t>con</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otros</w:t>
      </w:r>
      <w:r w:rsidRPr="004D22E7">
        <w:rPr>
          <w:rFonts w:ascii="Times New Roman" w:hAnsi="Times New Roman"/>
          <w:b/>
          <w:color w:val="000000"/>
          <w:spacing w:val="-5"/>
          <w:lang w:val="es-ES"/>
        </w:rPr>
        <w:t xml:space="preserve"> </w:t>
      </w:r>
      <w:r w:rsidRPr="004D22E7">
        <w:rPr>
          <w:rFonts w:ascii="Times New Roman" w:hAnsi="Times New Roman"/>
          <w:b/>
          <w:color w:val="000000"/>
          <w:lang w:val="es-ES"/>
        </w:rPr>
        <w:t>medicamentos</w:t>
      </w:r>
      <w:r w:rsidRPr="004D22E7">
        <w:rPr>
          <w:rFonts w:ascii="Times New Roman" w:hAnsi="Times New Roman"/>
          <w:b/>
          <w:color w:val="000000"/>
          <w:spacing w:val="-13"/>
          <w:lang w:val="es-ES"/>
        </w:rPr>
        <w:t xml:space="preserve"> </w:t>
      </w:r>
      <w:r w:rsidRPr="004D22E7">
        <w:rPr>
          <w:rFonts w:ascii="Times New Roman" w:hAnsi="Times New Roman"/>
          <w:b/>
          <w:color w:val="000000"/>
          <w:lang w:val="es-ES"/>
        </w:rPr>
        <w:t>y</w:t>
      </w:r>
      <w:r w:rsidRPr="004D22E7">
        <w:rPr>
          <w:rFonts w:ascii="Times New Roman" w:hAnsi="Times New Roman"/>
          <w:b/>
          <w:color w:val="000000"/>
          <w:spacing w:val="-1"/>
          <w:lang w:val="es-ES"/>
        </w:rPr>
        <w:t xml:space="preserve"> </w:t>
      </w:r>
      <w:r w:rsidRPr="004D22E7">
        <w:rPr>
          <w:rFonts w:ascii="Times New Roman" w:hAnsi="Times New Roman"/>
          <w:b/>
          <w:color w:val="000000"/>
          <w:lang w:val="es-ES"/>
        </w:rPr>
        <w:t>otras</w:t>
      </w:r>
      <w:r w:rsidRPr="004D22E7">
        <w:rPr>
          <w:rFonts w:ascii="Times New Roman" w:hAnsi="Times New Roman"/>
          <w:b/>
          <w:color w:val="000000"/>
          <w:spacing w:val="-5"/>
          <w:lang w:val="es-ES"/>
        </w:rPr>
        <w:t xml:space="preserve"> </w:t>
      </w:r>
      <w:r w:rsidRPr="004D22E7">
        <w:rPr>
          <w:rFonts w:ascii="Times New Roman" w:hAnsi="Times New Roman"/>
          <w:b/>
          <w:color w:val="000000"/>
          <w:lang w:val="es-ES"/>
        </w:rPr>
        <w:t>formas</w:t>
      </w:r>
      <w:r w:rsidRPr="004D22E7">
        <w:rPr>
          <w:rFonts w:ascii="Times New Roman" w:hAnsi="Times New Roman"/>
          <w:b/>
          <w:color w:val="000000"/>
          <w:spacing w:val="-7"/>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interacción</w:t>
      </w:r>
    </w:p>
    <w:p w14:paraId="0AD3229D" w14:textId="77777777" w:rsidR="002B4F37" w:rsidRPr="004D22E7" w:rsidRDefault="002B4F37" w:rsidP="00102BDF">
      <w:pPr>
        <w:keepNext/>
        <w:autoSpaceDE w:val="0"/>
        <w:autoSpaceDN w:val="0"/>
        <w:adjustRightInd w:val="0"/>
        <w:spacing w:after="0" w:line="240" w:lineRule="auto"/>
        <w:rPr>
          <w:rFonts w:ascii="Times New Roman" w:hAnsi="Times New Roman"/>
          <w:color w:val="000000"/>
          <w:lang w:val="es-ES"/>
        </w:rPr>
      </w:pPr>
    </w:p>
    <w:p w14:paraId="60E388E5"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administración</w:t>
      </w:r>
      <w:r w:rsidRPr="004D22E7">
        <w:rPr>
          <w:rFonts w:ascii="Times New Roman" w:hAnsi="Times New Roman"/>
          <w:color w:val="000000"/>
          <w:spacing w:val="-13"/>
          <w:lang w:val="es-ES"/>
        </w:rPr>
        <w:t xml:space="preserve"> </w:t>
      </w:r>
      <w:r w:rsidRPr="004D22E7">
        <w:rPr>
          <w:rFonts w:ascii="Times New Roman" w:hAnsi="Times New Roman"/>
          <w:color w:val="000000"/>
          <w:lang w:val="es-ES"/>
        </w:rPr>
        <w:t>concomitante</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agentes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puedan</w:t>
      </w:r>
      <w:r w:rsidRPr="004D22E7">
        <w:rPr>
          <w:rFonts w:ascii="Times New Roman" w:hAnsi="Times New Roman"/>
          <w:color w:val="000000"/>
          <w:spacing w:val="-6"/>
          <w:lang w:val="es-ES"/>
        </w:rPr>
        <w:t xml:space="preserve"> </w:t>
      </w:r>
      <w:r w:rsidRPr="004D22E7">
        <w:rPr>
          <w:rFonts w:ascii="Times New Roman" w:hAnsi="Times New Roman"/>
          <w:color w:val="000000"/>
          <w:lang w:val="es-ES"/>
        </w:rPr>
        <w:t>elevar</w:t>
      </w:r>
      <w:r w:rsidRPr="004D22E7">
        <w:rPr>
          <w:rFonts w:ascii="Times New Roman" w:hAnsi="Times New Roman"/>
          <w:color w:val="000000"/>
          <w:spacing w:val="-5"/>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riesgo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sangrado incrementan</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riesgo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hemorrágico</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(ver</w:t>
      </w:r>
      <w:r w:rsidRPr="004D22E7">
        <w:rPr>
          <w:rFonts w:ascii="Times New Roman" w:hAnsi="Times New Roman"/>
          <w:color w:val="000000"/>
          <w:spacing w:val="-4"/>
          <w:lang w:val="es-ES"/>
        </w:rPr>
        <w:t xml:space="preserve"> </w:t>
      </w:r>
      <w:r w:rsidRPr="004D22E7">
        <w:rPr>
          <w:rFonts w:ascii="Times New Roman" w:hAnsi="Times New Roman"/>
          <w:color w:val="000000"/>
          <w:lang w:val="es-ES"/>
        </w:rPr>
        <w:t>sección</w:t>
      </w:r>
      <w:r w:rsidRPr="004D22E7">
        <w:rPr>
          <w:rFonts w:ascii="Times New Roman" w:hAnsi="Times New Roman"/>
          <w:color w:val="000000"/>
          <w:spacing w:val="-7"/>
          <w:lang w:val="es-ES"/>
        </w:rPr>
        <w:t xml:space="preserve"> </w:t>
      </w:r>
      <w:r w:rsidRPr="004D22E7">
        <w:rPr>
          <w:rFonts w:ascii="Times New Roman" w:hAnsi="Times New Roman"/>
          <w:color w:val="000000"/>
          <w:lang w:val="es-ES"/>
        </w:rPr>
        <w:t>4.4).</w:t>
      </w:r>
    </w:p>
    <w:p w14:paraId="1407AB4F" w14:textId="77777777" w:rsidR="00F564A7" w:rsidRPr="004D22E7" w:rsidRDefault="00F564A7" w:rsidP="00102BDF">
      <w:pPr>
        <w:autoSpaceDE w:val="0"/>
        <w:autoSpaceDN w:val="0"/>
        <w:adjustRightInd w:val="0"/>
        <w:spacing w:after="0" w:line="240" w:lineRule="auto"/>
        <w:rPr>
          <w:rFonts w:ascii="Times New Roman" w:hAnsi="Times New Roman"/>
          <w:color w:val="000000"/>
          <w:lang w:val="es-ES"/>
        </w:rPr>
      </w:pPr>
    </w:p>
    <w:p w14:paraId="0543C1AE"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ensayos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clínicos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realizados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anticoagulantes</w:t>
      </w:r>
      <w:r w:rsidRPr="004D22E7">
        <w:rPr>
          <w:rFonts w:ascii="Times New Roman" w:hAnsi="Times New Roman"/>
          <w:color w:val="000000"/>
          <w:spacing w:val="-14"/>
          <w:lang w:val="es-ES"/>
        </w:rPr>
        <w:t xml:space="preserve"> </w:t>
      </w:r>
      <w:r w:rsidRPr="004D22E7">
        <w:rPr>
          <w:rFonts w:ascii="Times New Roman" w:hAnsi="Times New Roman"/>
          <w:color w:val="000000"/>
          <w:lang w:val="es-ES"/>
        </w:rPr>
        <w:t>orales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(warfarina)</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interaccionan 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farmacocinética</w:t>
      </w:r>
      <w:r w:rsidRPr="004D22E7">
        <w:rPr>
          <w:rFonts w:ascii="Times New Roman" w:hAnsi="Times New Roman"/>
          <w:color w:val="000000"/>
          <w:spacing w:val="-14"/>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dosis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utilizada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estudios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interacción</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(10</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mg) fondaparinux 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influye</w:t>
      </w:r>
      <w:r w:rsidRPr="004D22E7">
        <w:rPr>
          <w:rFonts w:ascii="Times New Roman" w:hAnsi="Times New Roman"/>
          <w:color w:val="000000"/>
          <w:spacing w:val="-6"/>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actividad</w:t>
      </w:r>
      <w:r w:rsidRPr="004D22E7">
        <w:rPr>
          <w:rFonts w:ascii="Times New Roman" w:hAnsi="Times New Roman"/>
          <w:color w:val="000000"/>
          <w:spacing w:val="-8"/>
          <w:lang w:val="es-ES"/>
        </w:rPr>
        <w:t xml:space="preserve"> </w:t>
      </w:r>
      <w:r w:rsidRPr="004D22E7">
        <w:rPr>
          <w:rFonts w:ascii="Times New Roman" w:hAnsi="Times New Roman"/>
          <w:color w:val="000000"/>
          <w:lang w:val="es-ES"/>
        </w:rPr>
        <w:t>anticoagulante</w:t>
      </w:r>
      <w:r w:rsidRPr="004D22E7">
        <w:rPr>
          <w:rFonts w:ascii="Times New Roman" w:hAnsi="Times New Roman"/>
          <w:color w:val="000000"/>
          <w:spacing w:val="-13"/>
          <w:lang w:val="es-ES"/>
        </w:rPr>
        <w:t xml:space="preserve"> </w:t>
      </w:r>
      <w:r w:rsidRPr="004D22E7">
        <w:rPr>
          <w:rFonts w:ascii="Times New Roman" w:hAnsi="Times New Roman"/>
          <w:color w:val="000000"/>
          <w:lang w:val="es-ES"/>
        </w:rPr>
        <w:t>monitorizada</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(INR)</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warfarina.</w:t>
      </w:r>
    </w:p>
    <w:p w14:paraId="1369EABC"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615EDC73"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inhibidores</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plaquetarios</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(ácido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acetilsalicílico),</w:t>
      </w:r>
      <w:r w:rsidRPr="004D22E7">
        <w:rPr>
          <w:rFonts w:ascii="Times New Roman" w:hAnsi="Times New Roman"/>
          <w:color w:val="000000"/>
          <w:spacing w:val="-14"/>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AINEs</w:t>
      </w:r>
      <w:r w:rsidRPr="004D22E7">
        <w:rPr>
          <w:rFonts w:ascii="Times New Roman" w:hAnsi="Times New Roman"/>
          <w:color w:val="000000"/>
          <w:spacing w:val="-6"/>
          <w:lang w:val="es-ES"/>
        </w:rPr>
        <w:t xml:space="preserve"> </w:t>
      </w:r>
      <w:r w:rsidRPr="004D22E7">
        <w:rPr>
          <w:rFonts w:ascii="Times New Roman" w:hAnsi="Times New Roman"/>
          <w:color w:val="000000"/>
          <w:lang w:val="es-ES"/>
        </w:rPr>
        <w:t>(piroxicam)</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digoxina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interaccionan 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farmacocinética</w:t>
      </w:r>
      <w:r w:rsidRPr="004D22E7">
        <w:rPr>
          <w:rFonts w:ascii="Times New Roman" w:hAnsi="Times New Roman"/>
          <w:color w:val="000000"/>
          <w:spacing w:val="-14"/>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
          <w:lang w:val="es-ES"/>
        </w:rPr>
        <w:t xml:space="preserve"> </w:t>
      </w:r>
      <w:r w:rsidRPr="004D22E7">
        <w:rPr>
          <w:rFonts w:ascii="Times New Roman" w:hAnsi="Times New Roman"/>
          <w:color w:val="000000"/>
          <w:lang w:val="es-ES"/>
        </w:rPr>
        <w:t>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dosis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utilizada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estudios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interacción</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(10</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mg) fondaparinux 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influye</w:t>
      </w:r>
      <w:r w:rsidRPr="004D22E7">
        <w:rPr>
          <w:rFonts w:ascii="Times New Roman" w:hAnsi="Times New Roman"/>
          <w:color w:val="000000"/>
          <w:spacing w:val="-6"/>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tiempo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sangrado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bajo</w:t>
      </w:r>
      <w:r w:rsidRPr="004D22E7">
        <w:rPr>
          <w:rFonts w:ascii="Times New Roman" w:hAnsi="Times New Roman"/>
          <w:color w:val="000000"/>
          <w:spacing w:val="-4"/>
          <w:lang w:val="es-ES"/>
        </w:rPr>
        <w:t xml:space="preserve"> </w:t>
      </w:r>
      <w:r w:rsidRPr="004D22E7">
        <w:rPr>
          <w:rFonts w:ascii="Times New Roman" w:hAnsi="Times New Roman"/>
          <w:color w:val="000000"/>
          <w:lang w:val="es-ES"/>
        </w:rPr>
        <w:t>tratamiento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ácido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acetilsalicílico</w:t>
      </w:r>
      <w:r w:rsidRPr="004D22E7">
        <w:rPr>
          <w:rFonts w:ascii="Times New Roman" w:hAnsi="Times New Roman"/>
          <w:color w:val="000000"/>
          <w:spacing w:val="-13"/>
          <w:lang w:val="es-ES"/>
        </w:rPr>
        <w:t xml:space="preserve"> </w:t>
      </w:r>
      <w:r w:rsidRPr="004D22E7">
        <w:rPr>
          <w:rFonts w:ascii="Times New Roman" w:hAnsi="Times New Roman"/>
          <w:color w:val="000000"/>
          <w:lang w:val="es-ES"/>
        </w:rPr>
        <w:t>o</w:t>
      </w:r>
      <w:r w:rsidRPr="004D22E7">
        <w:rPr>
          <w:rFonts w:ascii="Times New Roman" w:hAnsi="Times New Roman"/>
          <w:color w:val="000000"/>
          <w:spacing w:val="-1"/>
          <w:lang w:val="es-ES"/>
        </w:rPr>
        <w:t xml:space="preserve"> </w:t>
      </w:r>
      <w:r w:rsidRPr="004D22E7">
        <w:rPr>
          <w:rFonts w:ascii="Times New Roman" w:hAnsi="Times New Roman"/>
          <w:color w:val="000000"/>
          <w:lang w:val="es-ES"/>
        </w:rPr>
        <w:t>con piroxicam;</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asimismo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tampoco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influye</w:t>
      </w:r>
      <w:r w:rsidRPr="004D22E7">
        <w:rPr>
          <w:rFonts w:ascii="Times New Roman" w:hAnsi="Times New Roman"/>
          <w:color w:val="000000"/>
          <w:spacing w:val="-6"/>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farmacocinética</w:t>
      </w:r>
      <w:r w:rsidRPr="004D22E7">
        <w:rPr>
          <w:rFonts w:ascii="Times New Roman" w:hAnsi="Times New Roman"/>
          <w:color w:val="000000"/>
          <w:spacing w:val="-14"/>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digoxina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al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alcanzar</w:t>
      </w:r>
      <w:r w:rsidRPr="004D22E7">
        <w:rPr>
          <w:rFonts w:ascii="Times New Roman" w:hAnsi="Times New Roman"/>
          <w:color w:val="000000"/>
          <w:spacing w:val="-7"/>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estado</w:t>
      </w:r>
      <w:r w:rsidR="00F564A7" w:rsidRPr="004D22E7">
        <w:rPr>
          <w:rFonts w:ascii="Times New Roman" w:hAnsi="Times New Roman"/>
          <w:color w:val="000000"/>
          <w:lang w:val="es-ES"/>
        </w:rPr>
        <w:t xml:space="preserve"> </w:t>
      </w:r>
      <w:r w:rsidRPr="004D22E7">
        <w:rPr>
          <w:rFonts w:ascii="Times New Roman" w:hAnsi="Times New Roman"/>
          <w:color w:val="000000"/>
          <w:lang w:val="es-ES"/>
        </w:rPr>
        <w:t>estacionario.</w:t>
      </w:r>
    </w:p>
    <w:p w14:paraId="0F3C23C9"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1135A11A" w14:textId="77777777" w:rsidR="002B4F37" w:rsidRPr="004D22E7" w:rsidRDefault="002B4F37" w:rsidP="00D306D2">
      <w:pPr>
        <w:keepNext/>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4.6</w:t>
      </w:r>
      <w:r w:rsidRPr="004D22E7">
        <w:rPr>
          <w:rFonts w:ascii="Times New Roman" w:hAnsi="Times New Roman"/>
          <w:b/>
          <w:color w:val="000000"/>
          <w:lang w:val="es-ES"/>
        </w:rPr>
        <w:tab/>
        <w:t>Fertilidad,</w:t>
      </w:r>
      <w:r w:rsidRPr="004D22E7">
        <w:rPr>
          <w:rFonts w:ascii="Times New Roman" w:hAnsi="Times New Roman"/>
          <w:b/>
          <w:color w:val="000000"/>
          <w:spacing w:val="-10"/>
          <w:lang w:val="es-ES"/>
        </w:rPr>
        <w:t xml:space="preserve"> </w:t>
      </w:r>
      <w:r w:rsidRPr="004D22E7">
        <w:rPr>
          <w:rFonts w:ascii="Times New Roman" w:hAnsi="Times New Roman"/>
          <w:b/>
          <w:color w:val="000000"/>
          <w:lang w:val="es-ES"/>
        </w:rPr>
        <w:t>embarazo</w:t>
      </w:r>
      <w:r w:rsidRPr="004D22E7">
        <w:rPr>
          <w:rFonts w:ascii="Times New Roman" w:hAnsi="Times New Roman"/>
          <w:b/>
          <w:color w:val="000000"/>
          <w:spacing w:val="-9"/>
          <w:lang w:val="es-ES"/>
        </w:rPr>
        <w:t xml:space="preserve"> </w:t>
      </w:r>
      <w:r w:rsidRPr="004D22E7">
        <w:rPr>
          <w:rFonts w:ascii="Times New Roman" w:hAnsi="Times New Roman"/>
          <w:b/>
          <w:color w:val="000000"/>
          <w:lang w:val="es-ES"/>
        </w:rPr>
        <w:t>y</w:t>
      </w:r>
      <w:r w:rsidRPr="004D22E7">
        <w:rPr>
          <w:rFonts w:ascii="Times New Roman" w:hAnsi="Times New Roman"/>
          <w:b/>
          <w:color w:val="000000"/>
          <w:spacing w:val="-1"/>
          <w:lang w:val="es-ES"/>
        </w:rPr>
        <w:t xml:space="preserve"> </w:t>
      </w:r>
      <w:r w:rsidRPr="004D22E7">
        <w:rPr>
          <w:rFonts w:ascii="Times New Roman" w:hAnsi="Times New Roman"/>
          <w:b/>
          <w:color w:val="000000"/>
          <w:lang w:val="es-ES"/>
        </w:rPr>
        <w:t>lactancia</w:t>
      </w:r>
    </w:p>
    <w:p w14:paraId="51721612"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20C59026"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Embarazo</w:t>
      </w:r>
    </w:p>
    <w:p w14:paraId="5637D2F3"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No</w:t>
      </w:r>
      <w:r w:rsidRPr="004D22E7">
        <w:rPr>
          <w:rFonts w:ascii="Times New Roman" w:hAnsi="Times New Roman"/>
          <w:color w:val="000000"/>
          <w:spacing w:val="-3"/>
          <w:lang w:val="es-ES"/>
        </w:rPr>
        <w:t xml:space="preserve"> </w:t>
      </w:r>
      <w:r w:rsidRPr="004D22E7">
        <w:rPr>
          <w:rFonts w:ascii="Times New Roman" w:hAnsi="Times New Roman"/>
          <w:color w:val="000000"/>
          <w:lang w:val="es-ES"/>
        </w:rPr>
        <w:t>hay</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datos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clínicos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disponibles</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mujeres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embarazadas</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expuestas.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estudios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animales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son suficientes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respecta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efectos</w:t>
      </w:r>
      <w:r w:rsidRPr="004D22E7">
        <w:rPr>
          <w:rFonts w:ascii="Times New Roman" w:hAnsi="Times New Roman"/>
          <w:color w:val="000000"/>
          <w:spacing w:val="-6"/>
          <w:lang w:val="es-ES"/>
        </w:rPr>
        <w:t xml:space="preserve"> </w:t>
      </w:r>
      <w:r w:rsidRPr="004D22E7">
        <w:rPr>
          <w:rFonts w:ascii="Times New Roman" w:hAnsi="Times New Roman"/>
          <w:color w:val="000000"/>
          <w:lang w:val="es-ES"/>
        </w:rPr>
        <w:t>sobre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embarazo,</w:t>
      </w:r>
      <w:r w:rsidRPr="004D22E7">
        <w:rPr>
          <w:rFonts w:ascii="Times New Roman" w:hAnsi="Times New Roman"/>
          <w:color w:val="000000"/>
          <w:spacing w:val="-9"/>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desarrollo</w:t>
      </w:r>
      <w:r w:rsidRPr="004D22E7">
        <w:rPr>
          <w:rFonts w:ascii="Times New Roman" w:hAnsi="Times New Roman"/>
          <w:color w:val="000000"/>
          <w:spacing w:val="-9"/>
          <w:lang w:val="es-ES"/>
        </w:rPr>
        <w:t xml:space="preserve"> </w:t>
      </w:r>
      <w:r w:rsidRPr="004D22E7">
        <w:rPr>
          <w:rFonts w:ascii="Times New Roman" w:hAnsi="Times New Roman"/>
          <w:color w:val="000000"/>
          <w:lang w:val="es-ES"/>
        </w:rPr>
        <w:t>embrio-fetal,</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parto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el desarrollo</w:t>
      </w:r>
      <w:r w:rsidRPr="004D22E7">
        <w:rPr>
          <w:rFonts w:ascii="Times New Roman" w:hAnsi="Times New Roman"/>
          <w:color w:val="000000"/>
          <w:spacing w:val="-9"/>
          <w:lang w:val="es-ES"/>
        </w:rPr>
        <w:t xml:space="preserve"> </w:t>
      </w:r>
      <w:r w:rsidRPr="004D22E7">
        <w:rPr>
          <w:rFonts w:ascii="Times New Roman" w:hAnsi="Times New Roman"/>
          <w:color w:val="000000"/>
          <w:lang w:val="es-ES"/>
        </w:rPr>
        <w:t>postnatal,</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debido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exposición</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limitada.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debe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prescribir</w:t>
      </w:r>
      <w:r w:rsidRPr="004D22E7">
        <w:rPr>
          <w:rFonts w:ascii="Times New Roman" w:hAnsi="Times New Roman"/>
          <w:color w:val="000000"/>
          <w:spacing w:val="-8"/>
          <w:lang w:val="es-ES"/>
        </w:rPr>
        <w:t xml:space="preserve"> </w:t>
      </w:r>
      <w:r w:rsidRPr="004D22E7">
        <w:rPr>
          <w:rFonts w:ascii="Times New Roman" w:hAnsi="Times New Roman"/>
          <w:color w:val="000000"/>
          <w:lang w:val="es-ES"/>
        </w:rPr>
        <w:t>fondaparinux 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mujeres embarazadas</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menos</w:t>
      </w:r>
      <w:r w:rsidRPr="004D22E7">
        <w:rPr>
          <w:rFonts w:ascii="Times New Roman" w:hAnsi="Times New Roman"/>
          <w:color w:val="000000"/>
          <w:spacing w:val="-6"/>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sea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claramente</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necesario.</w:t>
      </w:r>
    </w:p>
    <w:p w14:paraId="36A4A99E"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660BD71B"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Lactancia</w:t>
      </w:r>
    </w:p>
    <w:p w14:paraId="6F48164D"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excreta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través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leche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proofErr w:type="gramStart"/>
      <w:r w:rsidRPr="004D22E7">
        <w:rPr>
          <w:rFonts w:ascii="Times New Roman" w:hAnsi="Times New Roman"/>
          <w:color w:val="000000"/>
          <w:lang w:val="es-ES"/>
        </w:rPr>
        <w:t>rata</w:t>
      </w:r>
      <w:proofErr w:type="gramEnd"/>
      <w:r w:rsidRPr="004D22E7">
        <w:rPr>
          <w:rFonts w:ascii="Times New Roman" w:hAnsi="Times New Roman"/>
          <w:color w:val="000000"/>
          <w:spacing w:val="-3"/>
          <w:lang w:val="es-ES"/>
        </w:rPr>
        <w:t xml:space="preserve"> </w:t>
      </w:r>
      <w:r w:rsidRPr="004D22E7">
        <w:rPr>
          <w:rFonts w:ascii="Times New Roman" w:hAnsi="Times New Roman"/>
          <w:color w:val="000000"/>
          <w:lang w:val="es-ES"/>
        </w:rPr>
        <w:t>pero</w:t>
      </w:r>
      <w:r w:rsidRPr="004D22E7">
        <w:rPr>
          <w:rFonts w:ascii="Times New Roman" w:hAnsi="Times New Roman"/>
          <w:color w:val="000000"/>
          <w:spacing w:val="-4"/>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desconoce</w:t>
      </w:r>
      <w:r w:rsidRPr="004D22E7">
        <w:rPr>
          <w:rFonts w:ascii="Times New Roman" w:hAnsi="Times New Roman"/>
          <w:color w:val="000000"/>
          <w:spacing w:val="-9"/>
          <w:lang w:val="es-ES"/>
        </w:rPr>
        <w:t xml:space="preserve"> </w:t>
      </w:r>
      <w:r w:rsidRPr="004D22E7">
        <w:rPr>
          <w:rFonts w:ascii="Times New Roman" w:hAnsi="Times New Roman"/>
          <w:color w:val="000000"/>
          <w:lang w:val="es-ES"/>
        </w:rPr>
        <w:t>si</w:t>
      </w:r>
      <w:r w:rsidRPr="004D22E7">
        <w:rPr>
          <w:rFonts w:ascii="Times New Roman" w:hAnsi="Times New Roman"/>
          <w:color w:val="000000"/>
          <w:spacing w:val="-1"/>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excreta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través 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leche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materna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humana.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recomienda</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lactancia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durante</w:t>
      </w:r>
      <w:r w:rsidRPr="004D22E7">
        <w:rPr>
          <w:rFonts w:ascii="Times New Roman" w:hAnsi="Times New Roman"/>
          <w:color w:val="000000"/>
          <w:spacing w:val="-7"/>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tratamiento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Sin embargo,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es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improbable</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produzca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absorción</w:t>
      </w:r>
      <w:r w:rsidRPr="004D22E7">
        <w:rPr>
          <w:rFonts w:ascii="Times New Roman" w:hAnsi="Times New Roman"/>
          <w:color w:val="000000"/>
          <w:spacing w:val="-9"/>
          <w:lang w:val="es-ES"/>
        </w:rPr>
        <w:t xml:space="preserve"> </w:t>
      </w:r>
      <w:r w:rsidRPr="004D22E7">
        <w:rPr>
          <w:rFonts w:ascii="Times New Roman" w:hAnsi="Times New Roman"/>
          <w:color w:val="000000"/>
          <w:lang w:val="es-ES"/>
        </w:rPr>
        <w:t>por</w:t>
      </w:r>
      <w:r w:rsidRPr="004D22E7">
        <w:rPr>
          <w:rFonts w:ascii="Times New Roman" w:hAnsi="Times New Roman"/>
          <w:color w:val="000000"/>
          <w:spacing w:val="-3"/>
          <w:lang w:val="es-ES"/>
        </w:rPr>
        <w:t xml:space="preserve"> </w:t>
      </w:r>
      <w:r w:rsidRPr="004D22E7">
        <w:rPr>
          <w:rFonts w:ascii="Times New Roman" w:hAnsi="Times New Roman"/>
          <w:color w:val="000000"/>
          <w:lang w:val="es-ES"/>
        </w:rPr>
        <w:t>vía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oral</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niño.</w:t>
      </w:r>
    </w:p>
    <w:p w14:paraId="3B8C6C9A"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152F27B0"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Fertilidad</w:t>
      </w:r>
    </w:p>
    <w:p w14:paraId="4D125950"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No</w:t>
      </w:r>
      <w:r w:rsidRPr="004D22E7">
        <w:rPr>
          <w:rFonts w:ascii="Times New Roman" w:hAnsi="Times New Roman"/>
          <w:color w:val="000000"/>
          <w:spacing w:val="-3"/>
          <w:lang w:val="es-ES"/>
        </w:rPr>
        <w:t xml:space="preserve"> </w:t>
      </w:r>
      <w:r w:rsidRPr="004D22E7">
        <w:rPr>
          <w:rFonts w:ascii="Times New Roman" w:hAnsi="Times New Roman"/>
          <w:color w:val="000000"/>
          <w:lang w:val="es-ES"/>
        </w:rPr>
        <w:t>hay</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datos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disponibles</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sobre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efecto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fertilidad</w:t>
      </w:r>
      <w:r w:rsidRPr="004D22E7">
        <w:rPr>
          <w:rFonts w:ascii="Times New Roman" w:hAnsi="Times New Roman"/>
          <w:color w:val="000000"/>
          <w:spacing w:val="-8"/>
          <w:lang w:val="es-ES"/>
        </w:rPr>
        <w:t xml:space="preserve"> </w:t>
      </w:r>
      <w:r w:rsidRPr="004D22E7">
        <w:rPr>
          <w:rFonts w:ascii="Times New Roman" w:hAnsi="Times New Roman"/>
          <w:color w:val="000000"/>
          <w:lang w:val="es-ES"/>
        </w:rPr>
        <w:t>humana.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estudios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en animales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han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mostrado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ningún</w:t>
      </w:r>
      <w:r w:rsidRPr="004D22E7">
        <w:rPr>
          <w:rFonts w:ascii="Times New Roman" w:hAnsi="Times New Roman"/>
          <w:color w:val="000000"/>
          <w:spacing w:val="-6"/>
          <w:lang w:val="es-ES"/>
        </w:rPr>
        <w:t xml:space="preserve"> </w:t>
      </w:r>
      <w:r w:rsidRPr="004D22E7">
        <w:rPr>
          <w:rFonts w:ascii="Times New Roman" w:hAnsi="Times New Roman"/>
          <w:color w:val="000000"/>
          <w:lang w:val="es-ES"/>
        </w:rPr>
        <w:t>efecto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fertilidad.</w:t>
      </w:r>
    </w:p>
    <w:p w14:paraId="53F92BC0"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19104EDA" w14:textId="77777777" w:rsidR="002B4F37" w:rsidRPr="004D22E7" w:rsidRDefault="002B4F37" w:rsidP="00D306D2">
      <w:pPr>
        <w:keepNext/>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4.7</w:t>
      </w:r>
      <w:r w:rsidRPr="004D22E7">
        <w:rPr>
          <w:rFonts w:ascii="Times New Roman" w:hAnsi="Times New Roman"/>
          <w:b/>
          <w:color w:val="000000"/>
          <w:lang w:val="es-ES"/>
        </w:rPr>
        <w:tab/>
        <w:t>Efectos</w:t>
      </w:r>
      <w:r w:rsidRPr="004D22E7">
        <w:rPr>
          <w:rFonts w:ascii="Times New Roman" w:hAnsi="Times New Roman"/>
          <w:b/>
          <w:color w:val="000000"/>
          <w:spacing w:val="-7"/>
          <w:lang w:val="es-ES"/>
        </w:rPr>
        <w:t xml:space="preserve"> </w:t>
      </w:r>
      <w:r w:rsidRPr="004D22E7">
        <w:rPr>
          <w:rFonts w:ascii="Times New Roman" w:hAnsi="Times New Roman"/>
          <w:b/>
          <w:color w:val="000000"/>
          <w:lang w:val="es-ES"/>
        </w:rPr>
        <w:t>sobre</w:t>
      </w:r>
      <w:r w:rsidRPr="004D22E7">
        <w:rPr>
          <w:rFonts w:ascii="Times New Roman" w:hAnsi="Times New Roman"/>
          <w:b/>
          <w:color w:val="000000"/>
          <w:spacing w:val="-5"/>
          <w:lang w:val="es-ES"/>
        </w:rPr>
        <w:t xml:space="preserve"> </w:t>
      </w:r>
      <w:r w:rsidRPr="004D22E7">
        <w:rPr>
          <w:rFonts w:ascii="Times New Roman" w:hAnsi="Times New Roman"/>
          <w:b/>
          <w:color w:val="000000"/>
          <w:lang w:val="es-ES"/>
        </w:rPr>
        <w:t>la</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capacidad</w:t>
      </w:r>
      <w:r w:rsidRPr="004D22E7">
        <w:rPr>
          <w:rFonts w:ascii="Times New Roman" w:hAnsi="Times New Roman"/>
          <w:b/>
          <w:color w:val="000000"/>
          <w:spacing w:val="-10"/>
          <w:lang w:val="es-ES"/>
        </w:rPr>
        <w:t xml:space="preserve"> </w:t>
      </w:r>
      <w:r w:rsidRPr="004D22E7">
        <w:rPr>
          <w:rFonts w:ascii="Times New Roman" w:hAnsi="Times New Roman"/>
          <w:b/>
          <w:color w:val="000000"/>
          <w:lang w:val="es-ES"/>
        </w:rPr>
        <w:t>para</w:t>
      </w:r>
      <w:r w:rsidRPr="004D22E7">
        <w:rPr>
          <w:rFonts w:ascii="Times New Roman" w:hAnsi="Times New Roman"/>
          <w:b/>
          <w:color w:val="000000"/>
          <w:spacing w:val="-4"/>
          <w:lang w:val="es-ES"/>
        </w:rPr>
        <w:t xml:space="preserve"> </w:t>
      </w:r>
      <w:r w:rsidRPr="004D22E7">
        <w:rPr>
          <w:rFonts w:ascii="Times New Roman" w:hAnsi="Times New Roman"/>
          <w:b/>
          <w:color w:val="000000"/>
          <w:lang w:val="es-ES"/>
        </w:rPr>
        <w:t>conducir</w:t>
      </w:r>
      <w:r w:rsidRPr="004D22E7">
        <w:rPr>
          <w:rFonts w:ascii="Times New Roman" w:hAnsi="Times New Roman"/>
          <w:b/>
          <w:color w:val="000000"/>
          <w:spacing w:val="-8"/>
          <w:lang w:val="es-ES"/>
        </w:rPr>
        <w:t xml:space="preserve"> </w:t>
      </w:r>
      <w:r w:rsidRPr="004D22E7">
        <w:rPr>
          <w:rFonts w:ascii="Times New Roman" w:hAnsi="Times New Roman"/>
          <w:b/>
          <w:color w:val="000000"/>
          <w:lang w:val="es-ES"/>
        </w:rPr>
        <w:t>y</w:t>
      </w:r>
      <w:r w:rsidRPr="004D22E7">
        <w:rPr>
          <w:rFonts w:ascii="Times New Roman" w:hAnsi="Times New Roman"/>
          <w:b/>
          <w:color w:val="000000"/>
          <w:spacing w:val="-1"/>
          <w:lang w:val="es-ES"/>
        </w:rPr>
        <w:t xml:space="preserve"> </w:t>
      </w:r>
      <w:r w:rsidRPr="004D22E7">
        <w:rPr>
          <w:rFonts w:ascii="Times New Roman" w:hAnsi="Times New Roman"/>
          <w:b/>
          <w:color w:val="000000"/>
          <w:lang w:val="es-ES"/>
        </w:rPr>
        <w:t>utilizar</w:t>
      </w:r>
      <w:r w:rsidRPr="004D22E7">
        <w:rPr>
          <w:rFonts w:ascii="Times New Roman" w:hAnsi="Times New Roman"/>
          <w:b/>
          <w:color w:val="000000"/>
          <w:spacing w:val="-7"/>
          <w:lang w:val="es-ES"/>
        </w:rPr>
        <w:t xml:space="preserve"> </w:t>
      </w:r>
      <w:r w:rsidRPr="004D22E7">
        <w:rPr>
          <w:rFonts w:ascii="Times New Roman" w:hAnsi="Times New Roman"/>
          <w:b/>
          <w:color w:val="000000"/>
          <w:lang w:val="es-ES"/>
        </w:rPr>
        <w:t>máquinas</w:t>
      </w:r>
    </w:p>
    <w:p w14:paraId="21ADBC77"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2123EEB5"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No</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han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realizado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estudios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efectos</w:t>
      </w:r>
      <w:r w:rsidRPr="004D22E7">
        <w:rPr>
          <w:rFonts w:ascii="Times New Roman" w:hAnsi="Times New Roman"/>
          <w:color w:val="000000"/>
          <w:spacing w:val="-6"/>
          <w:lang w:val="es-ES"/>
        </w:rPr>
        <w:t xml:space="preserve"> </w:t>
      </w:r>
      <w:r w:rsidRPr="004D22E7">
        <w:rPr>
          <w:rFonts w:ascii="Times New Roman" w:hAnsi="Times New Roman"/>
          <w:color w:val="000000"/>
          <w:lang w:val="es-ES"/>
        </w:rPr>
        <w:t>sobre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capacidad</w:t>
      </w:r>
      <w:r w:rsidRPr="004D22E7">
        <w:rPr>
          <w:rFonts w:ascii="Times New Roman" w:hAnsi="Times New Roman"/>
          <w:color w:val="000000"/>
          <w:spacing w:val="-9"/>
          <w:lang w:val="es-ES"/>
        </w:rPr>
        <w:t xml:space="preserve"> </w:t>
      </w:r>
      <w:r w:rsidRPr="004D22E7">
        <w:rPr>
          <w:rFonts w:ascii="Times New Roman" w:hAnsi="Times New Roman"/>
          <w:color w:val="000000"/>
          <w:lang w:val="es-ES"/>
        </w:rPr>
        <w:t>para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conducir</w:t>
      </w:r>
      <w:r w:rsidRPr="004D22E7">
        <w:rPr>
          <w:rFonts w:ascii="Times New Roman" w:hAnsi="Times New Roman"/>
          <w:color w:val="000000"/>
          <w:spacing w:val="-8"/>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utilizar</w:t>
      </w:r>
      <w:r w:rsidRPr="004D22E7">
        <w:rPr>
          <w:rFonts w:ascii="Times New Roman" w:hAnsi="Times New Roman"/>
          <w:color w:val="000000"/>
          <w:spacing w:val="-6"/>
          <w:lang w:val="es-ES"/>
        </w:rPr>
        <w:t xml:space="preserve"> </w:t>
      </w:r>
      <w:r w:rsidRPr="004D22E7">
        <w:rPr>
          <w:rFonts w:ascii="Times New Roman" w:hAnsi="Times New Roman"/>
          <w:color w:val="000000"/>
          <w:lang w:val="es-ES"/>
        </w:rPr>
        <w:t>máquinas.</w:t>
      </w:r>
    </w:p>
    <w:p w14:paraId="7A89688C"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047CB80D" w14:textId="77777777" w:rsidR="002B4F37" w:rsidRPr="004D22E7" w:rsidRDefault="002B4F37" w:rsidP="00D306D2">
      <w:pPr>
        <w:keepNext/>
        <w:tabs>
          <w:tab w:val="left" w:pos="68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4.8</w:t>
      </w:r>
      <w:r w:rsidRPr="004D22E7">
        <w:rPr>
          <w:rFonts w:ascii="Times New Roman" w:hAnsi="Times New Roman"/>
          <w:b/>
          <w:color w:val="000000"/>
          <w:lang w:val="es-ES"/>
        </w:rPr>
        <w:tab/>
        <w:t>Reacciones</w:t>
      </w:r>
      <w:r w:rsidRPr="004D22E7">
        <w:rPr>
          <w:rFonts w:ascii="Times New Roman" w:hAnsi="Times New Roman"/>
          <w:b/>
          <w:color w:val="000000"/>
          <w:spacing w:val="-10"/>
          <w:lang w:val="es-ES"/>
        </w:rPr>
        <w:t xml:space="preserve"> </w:t>
      </w:r>
      <w:r w:rsidRPr="004D22E7">
        <w:rPr>
          <w:rFonts w:ascii="Times New Roman" w:hAnsi="Times New Roman"/>
          <w:b/>
          <w:color w:val="000000"/>
          <w:lang w:val="es-ES"/>
        </w:rPr>
        <w:t>adversas</w:t>
      </w:r>
    </w:p>
    <w:p w14:paraId="3FAD817F"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7E4DB681"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Las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reacciones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adversas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graves</w:t>
      </w:r>
      <w:r w:rsidRPr="004D22E7">
        <w:rPr>
          <w:rFonts w:ascii="Times New Roman" w:hAnsi="Times New Roman"/>
          <w:color w:val="000000"/>
          <w:spacing w:val="-6"/>
          <w:lang w:val="es-ES"/>
        </w:rPr>
        <w:t xml:space="preserve"> </w:t>
      </w:r>
      <w:r w:rsidRPr="004D22E7">
        <w:rPr>
          <w:rFonts w:ascii="Times New Roman" w:hAnsi="Times New Roman"/>
          <w:color w:val="000000"/>
          <w:lang w:val="es-ES"/>
        </w:rPr>
        <w:t>notificadas</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más</w:t>
      </w:r>
      <w:r w:rsidRPr="004D22E7">
        <w:rPr>
          <w:rFonts w:ascii="Times New Roman" w:hAnsi="Times New Roman"/>
          <w:color w:val="000000"/>
          <w:spacing w:val="-4"/>
          <w:lang w:val="es-ES"/>
        </w:rPr>
        <w:t xml:space="preserve"> </w:t>
      </w:r>
      <w:r w:rsidRPr="004D22E7">
        <w:rPr>
          <w:rFonts w:ascii="Times New Roman" w:hAnsi="Times New Roman"/>
          <w:color w:val="000000"/>
          <w:lang w:val="es-ES"/>
        </w:rPr>
        <w:t>frecuencia</w:t>
      </w:r>
      <w:r w:rsidRPr="004D22E7">
        <w:rPr>
          <w:rFonts w:ascii="Times New Roman" w:hAnsi="Times New Roman"/>
          <w:color w:val="000000"/>
          <w:spacing w:val="-9"/>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son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complicaciones hemorrágicas</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diversas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localizaciones</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incluyendo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casos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raros</w:t>
      </w:r>
      <w:r w:rsidRPr="004D22E7">
        <w:rPr>
          <w:rFonts w:ascii="Times New Roman" w:hAnsi="Times New Roman"/>
          <w:color w:val="000000"/>
          <w:spacing w:val="-4"/>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sangrado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intracraneal/intracerebral</w:t>
      </w:r>
      <w:r w:rsidRPr="004D22E7">
        <w:rPr>
          <w:rFonts w:ascii="Times New Roman" w:hAnsi="Times New Roman"/>
          <w:color w:val="000000"/>
          <w:spacing w:val="-22"/>
          <w:lang w:val="es-ES"/>
        </w:rPr>
        <w:t xml:space="preserve"> </w:t>
      </w:r>
      <w:r w:rsidRPr="004D22E7">
        <w:rPr>
          <w:rFonts w:ascii="Times New Roman" w:hAnsi="Times New Roman"/>
          <w:color w:val="000000"/>
          <w:lang w:val="es-ES"/>
        </w:rPr>
        <w:t>y retroperitoneal).</w:t>
      </w:r>
      <w:r w:rsidRPr="004D22E7">
        <w:rPr>
          <w:rFonts w:ascii="Times New Roman" w:hAnsi="Times New Roman"/>
          <w:color w:val="000000"/>
          <w:spacing w:val="-14"/>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debe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usar</w:t>
      </w:r>
      <w:r w:rsidRPr="004D22E7">
        <w:rPr>
          <w:rFonts w:ascii="Times New Roman" w:hAnsi="Times New Roman"/>
          <w:color w:val="000000"/>
          <w:spacing w:val="-4"/>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precaución</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riesgo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aumentado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de hemorragia</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(ver</w:t>
      </w:r>
      <w:r w:rsidRPr="004D22E7">
        <w:rPr>
          <w:rFonts w:ascii="Times New Roman" w:hAnsi="Times New Roman"/>
          <w:color w:val="000000"/>
          <w:spacing w:val="-4"/>
          <w:lang w:val="es-ES"/>
        </w:rPr>
        <w:t xml:space="preserve"> </w:t>
      </w:r>
      <w:r w:rsidRPr="004D22E7">
        <w:rPr>
          <w:rFonts w:ascii="Times New Roman" w:hAnsi="Times New Roman"/>
          <w:color w:val="000000"/>
          <w:lang w:val="es-ES"/>
        </w:rPr>
        <w:t>sección</w:t>
      </w:r>
      <w:r w:rsidRPr="004D22E7">
        <w:rPr>
          <w:rFonts w:ascii="Times New Roman" w:hAnsi="Times New Roman"/>
          <w:color w:val="000000"/>
          <w:spacing w:val="-7"/>
          <w:lang w:val="es-ES"/>
        </w:rPr>
        <w:t xml:space="preserve"> </w:t>
      </w:r>
      <w:r w:rsidRPr="004D22E7">
        <w:rPr>
          <w:rFonts w:ascii="Times New Roman" w:hAnsi="Times New Roman"/>
          <w:color w:val="000000"/>
          <w:lang w:val="es-ES"/>
        </w:rPr>
        <w:t>4.4).</w:t>
      </w:r>
    </w:p>
    <w:p w14:paraId="065F7D1C"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184F5398" w14:textId="77777777" w:rsidR="00FC6538" w:rsidRPr="004D22E7" w:rsidRDefault="00FC6538" w:rsidP="0006780F">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La seguridad de fondaparinux se ha valorado en:</w:t>
      </w:r>
    </w:p>
    <w:p w14:paraId="3646BF71" w14:textId="77777777" w:rsidR="00FC6538" w:rsidRPr="004D22E7" w:rsidRDefault="00FC6538" w:rsidP="00D306D2">
      <w:pPr>
        <w:numPr>
          <w:ilvl w:val="0"/>
          <w:numId w:val="37"/>
        </w:numPr>
        <w:autoSpaceDE w:val="0"/>
        <w:autoSpaceDN w:val="0"/>
        <w:adjustRightInd w:val="0"/>
        <w:spacing w:after="0" w:line="240" w:lineRule="auto"/>
        <w:ind w:left="567" w:hanging="567"/>
        <w:rPr>
          <w:rFonts w:ascii="Times New Roman" w:hAnsi="Times New Roman"/>
          <w:lang w:val="es-ES"/>
        </w:rPr>
      </w:pPr>
      <w:r w:rsidRPr="004D22E7">
        <w:rPr>
          <w:rFonts w:ascii="Times New Roman" w:hAnsi="Times New Roman"/>
          <w:lang w:val="es-ES"/>
        </w:rPr>
        <w:t>3.595 pacientes sometidos a cirugía ortopédica mayor de las extremidades inferiores tratados hasta 9 días (Arixtra 1,5 mg/0,3 ml y Arixtra 2,5 mg/0,5 ml)</w:t>
      </w:r>
    </w:p>
    <w:p w14:paraId="532B27FE" w14:textId="77777777" w:rsidR="00FC6538" w:rsidRPr="004D22E7" w:rsidRDefault="00FC6538" w:rsidP="00D306D2">
      <w:pPr>
        <w:numPr>
          <w:ilvl w:val="0"/>
          <w:numId w:val="37"/>
        </w:numPr>
        <w:autoSpaceDE w:val="0"/>
        <w:autoSpaceDN w:val="0"/>
        <w:adjustRightInd w:val="0"/>
        <w:spacing w:after="0" w:line="240" w:lineRule="auto"/>
        <w:ind w:left="567" w:hanging="567"/>
        <w:rPr>
          <w:rFonts w:ascii="Times New Roman" w:hAnsi="Times New Roman"/>
          <w:lang w:val="es-ES"/>
        </w:rPr>
      </w:pPr>
      <w:r w:rsidRPr="004D22E7">
        <w:rPr>
          <w:rFonts w:ascii="Times New Roman" w:hAnsi="Times New Roman"/>
          <w:lang w:val="es-ES"/>
        </w:rPr>
        <w:t>327 pacientes sometidos</w:t>
      </w:r>
      <w:r w:rsidRPr="004D22E7">
        <w:rPr>
          <w:rFonts w:ascii="Times New Roman" w:hAnsi="Times New Roman"/>
          <w:spacing w:val="-9"/>
          <w:lang w:val="es-ES"/>
        </w:rPr>
        <w:t xml:space="preserve"> </w:t>
      </w:r>
      <w:r w:rsidRPr="004D22E7">
        <w:rPr>
          <w:rFonts w:ascii="Times New Roman" w:hAnsi="Times New Roman"/>
          <w:lang w:val="es-ES"/>
        </w:rPr>
        <w:t>a</w:t>
      </w:r>
      <w:r w:rsidRPr="004D22E7">
        <w:rPr>
          <w:rFonts w:ascii="Times New Roman" w:hAnsi="Times New Roman"/>
          <w:spacing w:val="-1"/>
          <w:lang w:val="es-ES"/>
        </w:rPr>
        <w:t xml:space="preserve"> </w:t>
      </w:r>
      <w:r w:rsidRPr="004D22E7">
        <w:rPr>
          <w:rFonts w:ascii="Times New Roman" w:hAnsi="Times New Roman"/>
          <w:lang w:val="es-ES"/>
        </w:rPr>
        <w:t>cirugía de</w:t>
      </w:r>
      <w:r w:rsidRPr="004D22E7">
        <w:rPr>
          <w:rFonts w:ascii="Times New Roman" w:hAnsi="Times New Roman"/>
          <w:spacing w:val="-2"/>
          <w:lang w:val="es-ES"/>
        </w:rPr>
        <w:t xml:space="preserve"> </w:t>
      </w:r>
      <w:r w:rsidRPr="004D22E7">
        <w:rPr>
          <w:rFonts w:ascii="Times New Roman" w:hAnsi="Times New Roman"/>
          <w:lang w:val="es-ES"/>
        </w:rPr>
        <w:t>fractura</w:t>
      </w:r>
      <w:r w:rsidRPr="004D22E7">
        <w:rPr>
          <w:rFonts w:ascii="Times New Roman" w:hAnsi="Times New Roman"/>
          <w:spacing w:val="-7"/>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cadera</w:t>
      </w:r>
      <w:r w:rsidRPr="004D22E7">
        <w:rPr>
          <w:rFonts w:ascii="Times New Roman" w:hAnsi="Times New Roman"/>
          <w:spacing w:val="-6"/>
          <w:lang w:val="es-ES"/>
        </w:rPr>
        <w:t xml:space="preserve"> </w:t>
      </w:r>
      <w:r w:rsidRPr="004D22E7">
        <w:rPr>
          <w:rFonts w:ascii="Times New Roman" w:hAnsi="Times New Roman"/>
          <w:lang w:val="es-ES"/>
        </w:rPr>
        <w:t>tratados</w:t>
      </w:r>
      <w:r w:rsidRPr="004D22E7">
        <w:rPr>
          <w:rFonts w:ascii="Times New Roman" w:hAnsi="Times New Roman"/>
          <w:spacing w:val="-7"/>
          <w:lang w:val="es-ES"/>
        </w:rPr>
        <w:t xml:space="preserve"> </w:t>
      </w:r>
      <w:r w:rsidRPr="004D22E7">
        <w:rPr>
          <w:rFonts w:ascii="Times New Roman" w:hAnsi="Times New Roman"/>
          <w:lang w:val="es-ES"/>
        </w:rPr>
        <w:t>durante</w:t>
      </w:r>
      <w:r w:rsidRPr="004D22E7">
        <w:rPr>
          <w:rFonts w:ascii="Times New Roman" w:hAnsi="Times New Roman"/>
          <w:spacing w:val="-7"/>
          <w:lang w:val="es-ES"/>
        </w:rPr>
        <w:t xml:space="preserve"> </w:t>
      </w:r>
      <w:r w:rsidRPr="004D22E7">
        <w:rPr>
          <w:rFonts w:ascii="Times New Roman" w:hAnsi="Times New Roman"/>
          <w:lang w:val="es-ES"/>
        </w:rPr>
        <w:t>3</w:t>
      </w:r>
      <w:r w:rsidRPr="004D22E7">
        <w:rPr>
          <w:rFonts w:ascii="Times New Roman" w:hAnsi="Times New Roman"/>
          <w:spacing w:val="-1"/>
          <w:lang w:val="es-ES"/>
        </w:rPr>
        <w:t> </w:t>
      </w:r>
      <w:r w:rsidRPr="004D22E7">
        <w:rPr>
          <w:rFonts w:ascii="Times New Roman" w:hAnsi="Times New Roman"/>
          <w:lang w:val="es-ES"/>
        </w:rPr>
        <w:t>semanas</w:t>
      </w:r>
      <w:r w:rsidRPr="004D22E7">
        <w:rPr>
          <w:rFonts w:ascii="Times New Roman" w:hAnsi="Times New Roman"/>
          <w:spacing w:val="-7"/>
          <w:lang w:val="es-ES"/>
        </w:rPr>
        <w:t xml:space="preserve"> </w:t>
      </w:r>
      <w:r w:rsidRPr="004D22E7">
        <w:rPr>
          <w:rFonts w:ascii="Times New Roman" w:hAnsi="Times New Roman"/>
          <w:lang w:val="es-ES"/>
        </w:rPr>
        <w:t>tras</w:t>
      </w:r>
      <w:r w:rsidRPr="004D22E7">
        <w:rPr>
          <w:rFonts w:ascii="Times New Roman" w:hAnsi="Times New Roman"/>
          <w:spacing w:val="-3"/>
          <w:lang w:val="es-ES"/>
        </w:rPr>
        <w:t xml:space="preserve"> </w:t>
      </w:r>
      <w:r w:rsidRPr="004D22E7">
        <w:rPr>
          <w:rFonts w:ascii="Times New Roman" w:hAnsi="Times New Roman"/>
          <w:lang w:val="es-ES"/>
        </w:rPr>
        <w:t>un</w:t>
      </w:r>
      <w:r w:rsidRPr="004D22E7">
        <w:rPr>
          <w:rFonts w:ascii="Times New Roman" w:hAnsi="Times New Roman"/>
          <w:spacing w:val="-2"/>
          <w:lang w:val="es-ES"/>
        </w:rPr>
        <w:t xml:space="preserve"> </w:t>
      </w:r>
      <w:r w:rsidRPr="004D22E7">
        <w:rPr>
          <w:rFonts w:ascii="Times New Roman" w:hAnsi="Times New Roman"/>
          <w:lang w:val="es-ES"/>
        </w:rPr>
        <w:t>tratamiento</w:t>
      </w:r>
      <w:r w:rsidRPr="004D22E7">
        <w:rPr>
          <w:rFonts w:ascii="Times New Roman" w:hAnsi="Times New Roman"/>
          <w:spacing w:val="-10"/>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prevención</w:t>
      </w:r>
      <w:r w:rsidRPr="004D22E7">
        <w:rPr>
          <w:rFonts w:ascii="Times New Roman" w:hAnsi="Times New Roman"/>
          <w:spacing w:val="-10"/>
          <w:lang w:val="es-ES"/>
        </w:rPr>
        <w:t xml:space="preserve"> </w:t>
      </w:r>
      <w:r w:rsidRPr="004D22E7">
        <w:rPr>
          <w:rFonts w:ascii="Times New Roman" w:hAnsi="Times New Roman"/>
          <w:lang w:val="es-ES"/>
        </w:rPr>
        <w:t>inicial</w:t>
      </w:r>
      <w:r w:rsidRPr="004D22E7">
        <w:rPr>
          <w:rFonts w:ascii="Times New Roman" w:hAnsi="Times New Roman"/>
          <w:spacing w:val="-5"/>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una</w:t>
      </w:r>
      <w:r w:rsidRPr="004D22E7">
        <w:rPr>
          <w:rFonts w:ascii="Times New Roman" w:hAnsi="Times New Roman"/>
          <w:spacing w:val="-3"/>
          <w:lang w:val="es-ES"/>
        </w:rPr>
        <w:t xml:space="preserve"> </w:t>
      </w:r>
      <w:r w:rsidRPr="004D22E7">
        <w:rPr>
          <w:rFonts w:ascii="Times New Roman" w:hAnsi="Times New Roman"/>
          <w:lang w:val="es-ES"/>
        </w:rPr>
        <w:t>semana (Arixtra 1,5 mg/0,3 ml y Arixtra 2,5 mg/0,5 ml)</w:t>
      </w:r>
    </w:p>
    <w:p w14:paraId="39AA223A" w14:textId="77777777" w:rsidR="00FC6538" w:rsidRPr="004D22E7" w:rsidRDefault="00FC6538" w:rsidP="00D306D2">
      <w:pPr>
        <w:numPr>
          <w:ilvl w:val="0"/>
          <w:numId w:val="37"/>
        </w:numPr>
        <w:autoSpaceDE w:val="0"/>
        <w:autoSpaceDN w:val="0"/>
        <w:adjustRightInd w:val="0"/>
        <w:spacing w:after="0" w:line="240" w:lineRule="auto"/>
        <w:ind w:left="567" w:hanging="567"/>
        <w:rPr>
          <w:rFonts w:ascii="Times New Roman" w:hAnsi="Times New Roman"/>
          <w:lang w:val="es-ES"/>
        </w:rPr>
      </w:pPr>
      <w:r w:rsidRPr="004D22E7">
        <w:rPr>
          <w:rFonts w:ascii="Times New Roman" w:hAnsi="Times New Roman"/>
          <w:lang w:val="es-ES"/>
        </w:rPr>
        <w:t>1.407</w:t>
      </w:r>
      <w:r w:rsidRPr="004D22E7">
        <w:rPr>
          <w:rFonts w:ascii="Times New Roman" w:hAnsi="Times New Roman"/>
          <w:spacing w:val="-5"/>
          <w:lang w:val="es-ES"/>
        </w:rPr>
        <w:t> </w:t>
      </w:r>
      <w:r w:rsidRPr="004D22E7">
        <w:rPr>
          <w:rFonts w:ascii="Times New Roman" w:hAnsi="Times New Roman"/>
          <w:lang w:val="es-ES"/>
        </w:rPr>
        <w:t>pacientes</w:t>
      </w:r>
      <w:r w:rsidRPr="004D22E7">
        <w:rPr>
          <w:rFonts w:ascii="Times New Roman" w:hAnsi="Times New Roman"/>
          <w:spacing w:val="-8"/>
          <w:lang w:val="es-ES"/>
        </w:rPr>
        <w:t xml:space="preserve"> </w:t>
      </w:r>
      <w:r w:rsidRPr="004D22E7">
        <w:rPr>
          <w:rFonts w:ascii="Times New Roman" w:hAnsi="Times New Roman"/>
          <w:lang w:val="es-ES"/>
        </w:rPr>
        <w:t>sometidos</w:t>
      </w:r>
      <w:r w:rsidRPr="004D22E7">
        <w:rPr>
          <w:rFonts w:ascii="Times New Roman" w:hAnsi="Times New Roman"/>
          <w:spacing w:val="-9"/>
          <w:lang w:val="es-ES"/>
        </w:rPr>
        <w:t xml:space="preserve"> </w:t>
      </w:r>
      <w:r w:rsidRPr="004D22E7">
        <w:rPr>
          <w:rFonts w:ascii="Times New Roman" w:hAnsi="Times New Roman"/>
          <w:lang w:val="es-ES"/>
        </w:rPr>
        <w:t>a</w:t>
      </w:r>
      <w:r w:rsidRPr="004D22E7">
        <w:rPr>
          <w:rFonts w:ascii="Times New Roman" w:hAnsi="Times New Roman"/>
          <w:spacing w:val="-1"/>
          <w:lang w:val="es-ES"/>
        </w:rPr>
        <w:t xml:space="preserve"> </w:t>
      </w:r>
      <w:r w:rsidRPr="004D22E7">
        <w:rPr>
          <w:rFonts w:ascii="Times New Roman" w:hAnsi="Times New Roman"/>
          <w:lang w:val="es-ES"/>
        </w:rPr>
        <w:t>cirugía</w:t>
      </w:r>
      <w:r w:rsidRPr="004D22E7">
        <w:rPr>
          <w:rFonts w:ascii="Times New Roman" w:hAnsi="Times New Roman"/>
          <w:spacing w:val="-6"/>
          <w:lang w:val="es-ES"/>
        </w:rPr>
        <w:t xml:space="preserve"> </w:t>
      </w:r>
      <w:r w:rsidRPr="004D22E7">
        <w:rPr>
          <w:rFonts w:ascii="Times New Roman" w:hAnsi="Times New Roman"/>
          <w:lang w:val="es-ES"/>
        </w:rPr>
        <w:t>abdominal</w:t>
      </w:r>
      <w:r w:rsidRPr="004D22E7">
        <w:rPr>
          <w:rFonts w:ascii="Times New Roman" w:hAnsi="Times New Roman"/>
          <w:spacing w:val="-9"/>
          <w:lang w:val="es-ES"/>
        </w:rPr>
        <w:t xml:space="preserve"> </w:t>
      </w:r>
      <w:r w:rsidRPr="004D22E7">
        <w:rPr>
          <w:rFonts w:ascii="Times New Roman" w:hAnsi="Times New Roman"/>
          <w:lang w:val="es-ES"/>
        </w:rPr>
        <w:t>tratados</w:t>
      </w:r>
      <w:r w:rsidRPr="004D22E7">
        <w:rPr>
          <w:rFonts w:ascii="Times New Roman" w:hAnsi="Times New Roman"/>
          <w:spacing w:val="-7"/>
          <w:lang w:val="es-ES"/>
        </w:rPr>
        <w:t xml:space="preserve"> </w:t>
      </w:r>
      <w:r w:rsidRPr="004D22E7">
        <w:rPr>
          <w:rFonts w:ascii="Times New Roman" w:hAnsi="Times New Roman"/>
          <w:lang w:val="es-ES"/>
        </w:rPr>
        <w:t>hasta</w:t>
      </w:r>
      <w:r w:rsidRPr="004D22E7">
        <w:rPr>
          <w:rFonts w:ascii="Times New Roman" w:hAnsi="Times New Roman"/>
          <w:spacing w:val="-5"/>
          <w:lang w:val="es-ES"/>
        </w:rPr>
        <w:t xml:space="preserve"> </w:t>
      </w:r>
      <w:r w:rsidRPr="004D22E7">
        <w:rPr>
          <w:rFonts w:ascii="Times New Roman" w:hAnsi="Times New Roman"/>
          <w:lang w:val="es-ES"/>
        </w:rPr>
        <w:t>9</w:t>
      </w:r>
      <w:r w:rsidRPr="004D22E7">
        <w:rPr>
          <w:rFonts w:ascii="Times New Roman" w:hAnsi="Times New Roman"/>
          <w:spacing w:val="-1"/>
          <w:lang w:val="es-ES"/>
        </w:rPr>
        <w:t> </w:t>
      </w:r>
      <w:r w:rsidRPr="004D22E7">
        <w:rPr>
          <w:rFonts w:ascii="Times New Roman" w:hAnsi="Times New Roman"/>
          <w:lang w:val="es-ES"/>
        </w:rPr>
        <w:t>días (Arixtra 1,5 mg/0,3 ml y Arixtra 2,5 mg/0,5 ml)</w:t>
      </w:r>
    </w:p>
    <w:p w14:paraId="4EEFD493" w14:textId="77777777" w:rsidR="00FC6538" w:rsidRPr="004D22E7" w:rsidRDefault="00FC6538" w:rsidP="00D306D2">
      <w:pPr>
        <w:numPr>
          <w:ilvl w:val="0"/>
          <w:numId w:val="37"/>
        </w:numPr>
        <w:autoSpaceDE w:val="0"/>
        <w:autoSpaceDN w:val="0"/>
        <w:adjustRightInd w:val="0"/>
        <w:spacing w:after="0" w:line="240" w:lineRule="auto"/>
        <w:ind w:left="567" w:hanging="567"/>
        <w:rPr>
          <w:rFonts w:ascii="Times New Roman" w:hAnsi="Times New Roman"/>
          <w:lang w:val="es-ES"/>
        </w:rPr>
      </w:pPr>
      <w:r w:rsidRPr="004D22E7">
        <w:rPr>
          <w:rFonts w:ascii="Times New Roman" w:hAnsi="Times New Roman"/>
          <w:lang w:val="es-ES"/>
        </w:rPr>
        <w:t>425 pacientes</w:t>
      </w:r>
      <w:r w:rsidRPr="004D22E7">
        <w:rPr>
          <w:rFonts w:ascii="Times New Roman" w:hAnsi="Times New Roman"/>
          <w:spacing w:val="-8"/>
          <w:lang w:val="es-ES"/>
        </w:rPr>
        <w:t xml:space="preserve"> </w:t>
      </w:r>
      <w:r w:rsidRPr="004D22E7">
        <w:rPr>
          <w:rFonts w:ascii="Times New Roman" w:hAnsi="Times New Roman"/>
          <w:lang w:val="es-ES"/>
        </w:rPr>
        <w:t>no quirúrgicos inmovilizados que presentan</w:t>
      </w:r>
      <w:r w:rsidRPr="004D22E7">
        <w:rPr>
          <w:rFonts w:ascii="Times New Roman" w:hAnsi="Times New Roman"/>
          <w:spacing w:val="-8"/>
          <w:lang w:val="es-ES"/>
        </w:rPr>
        <w:t xml:space="preserve"> </w:t>
      </w:r>
      <w:r w:rsidRPr="004D22E7">
        <w:rPr>
          <w:rFonts w:ascii="Times New Roman" w:hAnsi="Times New Roman"/>
          <w:lang w:val="es-ES"/>
        </w:rPr>
        <w:t>riesgo</w:t>
      </w:r>
      <w:r w:rsidRPr="004D22E7">
        <w:rPr>
          <w:rFonts w:ascii="Times New Roman" w:hAnsi="Times New Roman"/>
          <w:spacing w:val="-5"/>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complicaciones</w:t>
      </w:r>
      <w:r w:rsidRPr="004D22E7">
        <w:rPr>
          <w:rFonts w:ascii="Times New Roman" w:hAnsi="Times New Roman"/>
          <w:spacing w:val="-14"/>
          <w:lang w:val="es-ES"/>
        </w:rPr>
        <w:t xml:space="preserve"> </w:t>
      </w:r>
      <w:r w:rsidRPr="004D22E7">
        <w:rPr>
          <w:rFonts w:ascii="Times New Roman" w:hAnsi="Times New Roman"/>
          <w:lang w:val="es-ES"/>
        </w:rPr>
        <w:t>tromboembólicas</w:t>
      </w:r>
      <w:r w:rsidRPr="004D22E7">
        <w:rPr>
          <w:rFonts w:ascii="Times New Roman" w:hAnsi="Times New Roman"/>
          <w:spacing w:val="-15"/>
          <w:lang w:val="es-ES"/>
        </w:rPr>
        <w:t xml:space="preserve"> </w:t>
      </w:r>
      <w:r w:rsidRPr="004D22E7">
        <w:rPr>
          <w:rFonts w:ascii="Times New Roman" w:hAnsi="Times New Roman"/>
          <w:lang w:val="es-ES"/>
        </w:rPr>
        <w:t>tratados</w:t>
      </w:r>
      <w:r w:rsidRPr="004D22E7">
        <w:rPr>
          <w:rFonts w:ascii="Times New Roman" w:hAnsi="Times New Roman"/>
          <w:spacing w:val="-7"/>
          <w:lang w:val="es-ES"/>
        </w:rPr>
        <w:t xml:space="preserve"> </w:t>
      </w:r>
      <w:r w:rsidRPr="004D22E7">
        <w:rPr>
          <w:rFonts w:ascii="Times New Roman" w:hAnsi="Times New Roman"/>
          <w:lang w:val="es-ES"/>
        </w:rPr>
        <w:t>hasta</w:t>
      </w:r>
      <w:r w:rsidRPr="004D22E7">
        <w:rPr>
          <w:rFonts w:ascii="Times New Roman" w:hAnsi="Times New Roman"/>
          <w:spacing w:val="-5"/>
          <w:lang w:val="es-ES"/>
        </w:rPr>
        <w:t xml:space="preserve"> </w:t>
      </w:r>
      <w:r w:rsidRPr="004D22E7">
        <w:rPr>
          <w:rFonts w:ascii="Times New Roman" w:hAnsi="Times New Roman"/>
          <w:lang w:val="es-ES"/>
        </w:rPr>
        <w:t>14</w:t>
      </w:r>
      <w:r w:rsidRPr="004D22E7">
        <w:rPr>
          <w:rFonts w:ascii="Times New Roman" w:hAnsi="Times New Roman"/>
          <w:spacing w:val="-2"/>
          <w:lang w:val="es-ES"/>
        </w:rPr>
        <w:t> </w:t>
      </w:r>
      <w:r w:rsidRPr="004D22E7">
        <w:rPr>
          <w:rFonts w:ascii="Times New Roman" w:hAnsi="Times New Roman"/>
          <w:lang w:val="es-ES"/>
        </w:rPr>
        <w:t>días (Arixtra 1,5 mg/0,3 ml y Arixtra 2,5 mg/0,5 ml)</w:t>
      </w:r>
    </w:p>
    <w:p w14:paraId="61BAEC82" w14:textId="77777777" w:rsidR="00FC6538" w:rsidRPr="004D22E7" w:rsidRDefault="00FC6538" w:rsidP="00D306D2">
      <w:pPr>
        <w:numPr>
          <w:ilvl w:val="0"/>
          <w:numId w:val="37"/>
        </w:numPr>
        <w:autoSpaceDE w:val="0"/>
        <w:autoSpaceDN w:val="0"/>
        <w:adjustRightInd w:val="0"/>
        <w:spacing w:after="0" w:line="240" w:lineRule="auto"/>
        <w:ind w:left="567" w:hanging="567"/>
        <w:rPr>
          <w:rFonts w:ascii="Times New Roman" w:hAnsi="Times New Roman"/>
          <w:lang w:val="es-ES"/>
        </w:rPr>
      </w:pPr>
      <w:r w:rsidRPr="004D22E7">
        <w:rPr>
          <w:rFonts w:ascii="Times New Roman" w:hAnsi="Times New Roman"/>
          <w:color w:val="000000"/>
          <w:lang w:val="es-ES"/>
        </w:rPr>
        <w:t>10.057 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sometidos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tratamiento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Síndrome Coronario Agudo (SCA) sin elevación del segmento ST (AI o IMSEST) (Arixtra 2,5 mg/0,5 ml)</w:t>
      </w:r>
    </w:p>
    <w:p w14:paraId="5B1020A6" w14:textId="77777777" w:rsidR="00FC6538" w:rsidRPr="004D22E7" w:rsidRDefault="00FC6538" w:rsidP="00D306D2">
      <w:pPr>
        <w:numPr>
          <w:ilvl w:val="0"/>
          <w:numId w:val="37"/>
        </w:numPr>
        <w:autoSpaceDE w:val="0"/>
        <w:autoSpaceDN w:val="0"/>
        <w:adjustRightInd w:val="0"/>
        <w:spacing w:after="0" w:line="240" w:lineRule="auto"/>
        <w:ind w:left="567" w:hanging="567"/>
        <w:rPr>
          <w:rFonts w:ascii="Times New Roman" w:hAnsi="Times New Roman"/>
          <w:lang w:val="es-ES"/>
        </w:rPr>
      </w:pPr>
      <w:r w:rsidRPr="004D22E7">
        <w:rPr>
          <w:rFonts w:ascii="Times New Roman" w:hAnsi="Times New Roman"/>
          <w:color w:val="000000"/>
          <w:lang w:val="es-ES"/>
        </w:rPr>
        <w:t>6.036</w:t>
      </w:r>
      <w:r w:rsidRPr="004D22E7">
        <w:rPr>
          <w:rFonts w:ascii="Times New Roman" w:hAnsi="Times New Roman"/>
          <w:color w:val="000000"/>
          <w:spacing w:val="-5"/>
          <w:lang w:val="es-ES"/>
        </w:rPr>
        <w:t>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sometidos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tratamiento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Síndrome Coronario Agudo (SCA) con elevación del segmento ST (IMCEST) (Arixtra 2,5 mg/0,5 ml)</w:t>
      </w:r>
    </w:p>
    <w:p w14:paraId="14C16FF3" w14:textId="77777777" w:rsidR="00FC6538" w:rsidRPr="004D22E7" w:rsidRDefault="00FC6538" w:rsidP="00D306D2">
      <w:pPr>
        <w:numPr>
          <w:ilvl w:val="0"/>
          <w:numId w:val="37"/>
        </w:numPr>
        <w:autoSpaceDE w:val="0"/>
        <w:autoSpaceDN w:val="0"/>
        <w:adjustRightInd w:val="0"/>
        <w:spacing w:after="0" w:line="240" w:lineRule="auto"/>
        <w:ind w:left="567" w:hanging="567"/>
        <w:rPr>
          <w:rFonts w:ascii="Times New Roman" w:hAnsi="Times New Roman"/>
          <w:lang w:val="es-ES"/>
        </w:rPr>
      </w:pPr>
      <w:r w:rsidRPr="004D22E7">
        <w:rPr>
          <w:rFonts w:ascii="Times New Roman" w:hAnsi="Times New Roman"/>
          <w:lang w:val="es-ES"/>
        </w:rPr>
        <w:lastRenderedPageBreak/>
        <w:t>2.517 pacientes</w:t>
      </w:r>
      <w:r w:rsidRPr="004D22E7">
        <w:rPr>
          <w:rFonts w:ascii="Times New Roman" w:hAnsi="Times New Roman"/>
          <w:spacing w:val="-8"/>
          <w:lang w:val="es-ES"/>
        </w:rPr>
        <w:t xml:space="preserve"> </w:t>
      </w:r>
      <w:r w:rsidRPr="004D22E7">
        <w:rPr>
          <w:rFonts w:ascii="Times New Roman" w:hAnsi="Times New Roman"/>
          <w:lang w:val="es-ES"/>
        </w:rPr>
        <w:t>tratados</w:t>
      </w:r>
      <w:r w:rsidRPr="004D22E7">
        <w:rPr>
          <w:rFonts w:ascii="Times New Roman" w:hAnsi="Times New Roman"/>
          <w:spacing w:val="-7"/>
          <w:lang w:val="es-ES"/>
        </w:rPr>
        <w:t xml:space="preserve"> </w:t>
      </w:r>
      <w:r w:rsidRPr="004D22E7">
        <w:rPr>
          <w:rFonts w:ascii="Times New Roman" w:hAnsi="Times New Roman"/>
          <w:lang w:val="es-ES"/>
        </w:rPr>
        <w:t>para</w:t>
      </w:r>
      <w:r w:rsidRPr="004D22E7">
        <w:rPr>
          <w:rFonts w:ascii="Times New Roman" w:hAnsi="Times New Roman"/>
          <w:spacing w:val="-4"/>
          <w:lang w:val="es-ES"/>
        </w:rPr>
        <w:t xml:space="preserve"> </w:t>
      </w:r>
      <w:r w:rsidRPr="004D22E7">
        <w:rPr>
          <w:rFonts w:ascii="Times New Roman" w:hAnsi="Times New Roman"/>
          <w:lang w:val="es-ES"/>
        </w:rPr>
        <w:t>el</w:t>
      </w:r>
      <w:r w:rsidRPr="004D22E7">
        <w:rPr>
          <w:rFonts w:ascii="Times New Roman" w:hAnsi="Times New Roman"/>
          <w:spacing w:val="-2"/>
          <w:lang w:val="es-ES"/>
        </w:rPr>
        <w:t xml:space="preserve"> </w:t>
      </w:r>
      <w:r w:rsidRPr="004D22E7">
        <w:rPr>
          <w:rFonts w:ascii="Times New Roman" w:hAnsi="Times New Roman"/>
          <w:lang w:val="es-ES"/>
        </w:rPr>
        <w:t>TromboEmbolismo Venoso</w:t>
      </w:r>
      <w:r w:rsidRPr="004D22E7">
        <w:rPr>
          <w:rFonts w:ascii="Times New Roman" w:hAnsi="Times New Roman"/>
          <w:spacing w:val="-7"/>
          <w:lang w:val="es-ES"/>
        </w:rPr>
        <w:t xml:space="preserve"> </w:t>
      </w:r>
      <w:r w:rsidRPr="004D22E7">
        <w:rPr>
          <w:rFonts w:ascii="Times New Roman" w:hAnsi="Times New Roman"/>
          <w:lang w:val="es-ES"/>
        </w:rPr>
        <w:t>(TEV)</w:t>
      </w:r>
      <w:r w:rsidRPr="004D22E7">
        <w:rPr>
          <w:rFonts w:ascii="Times New Roman" w:hAnsi="Times New Roman"/>
          <w:spacing w:val="-6"/>
          <w:lang w:val="es-ES"/>
        </w:rPr>
        <w:t xml:space="preserve"> </w:t>
      </w:r>
      <w:r w:rsidRPr="004D22E7">
        <w:rPr>
          <w:rFonts w:ascii="Times New Roman" w:hAnsi="Times New Roman"/>
          <w:lang w:val="es-ES"/>
        </w:rPr>
        <w:t>y</w:t>
      </w:r>
      <w:r w:rsidRPr="004D22E7">
        <w:rPr>
          <w:rFonts w:ascii="Times New Roman" w:hAnsi="Times New Roman"/>
          <w:spacing w:val="-1"/>
          <w:lang w:val="es-ES"/>
        </w:rPr>
        <w:t xml:space="preserve"> </w:t>
      </w:r>
      <w:r w:rsidRPr="004D22E7">
        <w:rPr>
          <w:rFonts w:ascii="Times New Roman" w:hAnsi="Times New Roman"/>
          <w:lang w:val="es-ES"/>
        </w:rPr>
        <w:t>tratados</w:t>
      </w:r>
      <w:r w:rsidRPr="004D22E7">
        <w:rPr>
          <w:rFonts w:ascii="Times New Roman" w:hAnsi="Times New Roman"/>
          <w:spacing w:val="-7"/>
          <w:lang w:val="es-ES"/>
        </w:rPr>
        <w:t xml:space="preserve"> </w:t>
      </w:r>
      <w:r w:rsidRPr="004D22E7">
        <w:rPr>
          <w:rFonts w:ascii="Times New Roman" w:hAnsi="Times New Roman"/>
          <w:lang w:val="es-ES"/>
        </w:rPr>
        <w:t>con</w:t>
      </w:r>
      <w:r w:rsidRPr="004D22E7">
        <w:rPr>
          <w:rFonts w:ascii="Times New Roman" w:hAnsi="Times New Roman"/>
          <w:spacing w:val="-3"/>
          <w:lang w:val="es-ES"/>
        </w:rPr>
        <w:t xml:space="preserve"> </w:t>
      </w:r>
      <w:r w:rsidRPr="004D22E7">
        <w:rPr>
          <w:rFonts w:ascii="Times New Roman" w:hAnsi="Times New Roman"/>
          <w:lang w:val="es-ES"/>
        </w:rPr>
        <w:t>fondaparinux</w:t>
      </w:r>
      <w:r w:rsidRPr="004D22E7">
        <w:rPr>
          <w:rFonts w:ascii="Times New Roman" w:hAnsi="Times New Roman"/>
          <w:spacing w:val="-12"/>
          <w:lang w:val="es-ES"/>
        </w:rPr>
        <w:t xml:space="preserve"> </w:t>
      </w:r>
      <w:r w:rsidRPr="004D22E7">
        <w:rPr>
          <w:rFonts w:ascii="Times New Roman" w:hAnsi="Times New Roman"/>
          <w:lang w:val="es-ES"/>
        </w:rPr>
        <w:t>durante</w:t>
      </w:r>
      <w:r w:rsidRPr="004D22E7">
        <w:rPr>
          <w:rFonts w:ascii="Times New Roman" w:hAnsi="Times New Roman"/>
          <w:spacing w:val="-7"/>
          <w:lang w:val="es-ES"/>
        </w:rPr>
        <w:t xml:space="preserve"> </w:t>
      </w:r>
      <w:r w:rsidRPr="004D22E7">
        <w:rPr>
          <w:rFonts w:ascii="Times New Roman" w:hAnsi="Times New Roman"/>
          <w:lang w:val="es-ES"/>
        </w:rPr>
        <w:t>un</w:t>
      </w:r>
      <w:r w:rsidRPr="004D22E7">
        <w:rPr>
          <w:rFonts w:ascii="Times New Roman" w:hAnsi="Times New Roman"/>
          <w:spacing w:val="-2"/>
          <w:lang w:val="es-ES"/>
        </w:rPr>
        <w:t xml:space="preserve"> </w:t>
      </w:r>
      <w:r w:rsidRPr="004D22E7">
        <w:rPr>
          <w:rFonts w:ascii="Times New Roman" w:hAnsi="Times New Roman"/>
          <w:lang w:val="es-ES"/>
        </w:rPr>
        <w:t>período</w:t>
      </w:r>
      <w:r w:rsidRPr="004D22E7">
        <w:rPr>
          <w:rFonts w:ascii="Times New Roman" w:hAnsi="Times New Roman"/>
          <w:spacing w:val="-7"/>
          <w:lang w:val="es-ES"/>
        </w:rPr>
        <w:t xml:space="preserve"> </w:t>
      </w:r>
      <w:r w:rsidRPr="004D22E7">
        <w:rPr>
          <w:rFonts w:ascii="Times New Roman" w:hAnsi="Times New Roman"/>
          <w:lang w:val="es-ES"/>
        </w:rPr>
        <w:t>medio</w:t>
      </w:r>
      <w:r w:rsidRPr="004D22E7">
        <w:rPr>
          <w:rFonts w:ascii="Times New Roman" w:hAnsi="Times New Roman"/>
          <w:spacing w:val="-5"/>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7</w:t>
      </w:r>
      <w:r w:rsidRPr="004D22E7">
        <w:rPr>
          <w:rFonts w:ascii="Times New Roman" w:hAnsi="Times New Roman"/>
          <w:spacing w:val="-1"/>
          <w:lang w:val="es-ES"/>
        </w:rPr>
        <w:t> </w:t>
      </w:r>
      <w:r w:rsidRPr="004D22E7">
        <w:rPr>
          <w:rFonts w:ascii="Times New Roman" w:hAnsi="Times New Roman"/>
          <w:lang w:val="es-ES"/>
        </w:rPr>
        <w:t>días (Arixtra 5 mg/0,4 ml, Arixtra 7,5 mg/0,6 ml y Arixtra 10 mg/0,8 ml).</w:t>
      </w:r>
    </w:p>
    <w:p w14:paraId="5BF0897A" w14:textId="77777777" w:rsidR="00FC6538" w:rsidRPr="004D22E7" w:rsidRDefault="00FC6538" w:rsidP="0006780F">
      <w:pPr>
        <w:autoSpaceDE w:val="0"/>
        <w:autoSpaceDN w:val="0"/>
        <w:adjustRightInd w:val="0"/>
        <w:spacing w:after="0" w:line="240" w:lineRule="auto"/>
        <w:rPr>
          <w:rFonts w:ascii="Times New Roman" w:hAnsi="Times New Roman"/>
          <w:lang w:val="es-ES"/>
        </w:rPr>
      </w:pPr>
    </w:p>
    <w:p w14:paraId="35D7031C" w14:textId="5CE6DE4D" w:rsidR="00FC6538" w:rsidRPr="004D22E7" w:rsidRDefault="00FC6538" w:rsidP="0006780F">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 xml:space="preserve">Estas reacciones adversas deben interpretarse dentro del contexto quirúrgico y médico de las indicaciones. El perfil de </w:t>
      </w:r>
      <w:r w:rsidR="006E494D" w:rsidRPr="004D22E7">
        <w:rPr>
          <w:rFonts w:ascii="Times New Roman" w:hAnsi="Times New Roman"/>
          <w:lang w:val="es-ES"/>
        </w:rPr>
        <w:t xml:space="preserve">reacciones adversas </w:t>
      </w:r>
      <w:r w:rsidRPr="004D22E7">
        <w:rPr>
          <w:rFonts w:ascii="Times New Roman" w:hAnsi="Times New Roman"/>
          <w:lang w:val="es-ES"/>
        </w:rPr>
        <w:t xml:space="preserve">notificado en el programa de SCA coincide con las reacciones adversas </w:t>
      </w:r>
      <w:r w:rsidR="00822F12" w:rsidRPr="004D22E7">
        <w:rPr>
          <w:rFonts w:ascii="Times New Roman" w:hAnsi="Times New Roman"/>
          <w:lang w:val="es-ES"/>
        </w:rPr>
        <w:t>de</w:t>
      </w:r>
      <w:r w:rsidRPr="004D22E7">
        <w:rPr>
          <w:rFonts w:ascii="Times New Roman" w:hAnsi="Times New Roman"/>
          <w:lang w:val="es-ES"/>
        </w:rPr>
        <w:t>l medicamento identificadas en la prevención de TEV.</w:t>
      </w:r>
    </w:p>
    <w:p w14:paraId="149F1155" w14:textId="77777777" w:rsidR="00FC6538" w:rsidRPr="004D22E7" w:rsidRDefault="00FC6538" w:rsidP="0006780F">
      <w:pPr>
        <w:autoSpaceDE w:val="0"/>
        <w:autoSpaceDN w:val="0"/>
        <w:adjustRightInd w:val="0"/>
        <w:spacing w:after="0" w:line="240" w:lineRule="auto"/>
        <w:rPr>
          <w:rFonts w:ascii="Times New Roman" w:hAnsi="Times New Roman"/>
          <w:lang w:val="es-ES"/>
        </w:rPr>
      </w:pPr>
    </w:p>
    <w:p w14:paraId="05C252CF" w14:textId="2AC3882B" w:rsidR="002B4F37" w:rsidRPr="004D22E7" w:rsidRDefault="00FC6538" w:rsidP="0006780F">
      <w:pPr>
        <w:autoSpaceDE w:val="0"/>
        <w:autoSpaceDN w:val="0"/>
        <w:adjustRightInd w:val="0"/>
        <w:spacing w:after="0" w:line="240" w:lineRule="auto"/>
        <w:rPr>
          <w:rFonts w:ascii="Times New Roman" w:hAnsi="Times New Roman"/>
          <w:color w:val="000000"/>
          <w:lang w:val="es-ES"/>
        </w:rPr>
      </w:pPr>
      <w:bookmarkStart w:id="6" w:name="_Hlk146097299"/>
      <w:r w:rsidRPr="004D22E7">
        <w:rPr>
          <w:rFonts w:ascii="Times New Roman" w:hAnsi="Times New Roman"/>
          <w:lang w:val="es-ES"/>
        </w:rPr>
        <w:t xml:space="preserve">Las reacciones adversas se enumeran a continuación según la clasificación </w:t>
      </w:r>
      <w:r w:rsidR="007D62AE" w:rsidRPr="004D22E7">
        <w:rPr>
          <w:rFonts w:ascii="Times New Roman" w:hAnsi="Times New Roman"/>
          <w:lang w:val="es-ES"/>
        </w:rPr>
        <w:t>por</w:t>
      </w:r>
      <w:r w:rsidRPr="004D22E7">
        <w:rPr>
          <w:rFonts w:ascii="Times New Roman" w:hAnsi="Times New Roman"/>
          <w:lang w:val="es-ES"/>
        </w:rPr>
        <w:t xml:space="preserve"> órganos y sistemas y su frecuencia. Las frecuencias se definen como: muy frecuentes (≥ 1/10), frecuentes (≥ 1/100</w:t>
      </w:r>
      <w:r w:rsidR="007D62AE" w:rsidRPr="004D22E7">
        <w:rPr>
          <w:rFonts w:ascii="Times New Roman" w:hAnsi="Times New Roman"/>
          <w:lang w:val="es-ES"/>
        </w:rPr>
        <w:t xml:space="preserve"> a</w:t>
      </w:r>
      <w:r w:rsidRPr="004D22E7">
        <w:rPr>
          <w:rFonts w:ascii="Times New Roman" w:hAnsi="Times New Roman"/>
          <w:lang w:val="es-ES"/>
        </w:rPr>
        <w:t xml:space="preserve"> &lt; 1/10), poco frecuentes (≥ 1/1.000</w:t>
      </w:r>
      <w:r w:rsidR="007D62AE" w:rsidRPr="004D22E7">
        <w:rPr>
          <w:rFonts w:ascii="Times New Roman" w:hAnsi="Times New Roman"/>
          <w:lang w:val="es-ES"/>
        </w:rPr>
        <w:t xml:space="preserve"> a</w:t>
      </w:r>
      <w:r w:rsidRPr="004D22E7">
        <w:rPr>
          <w:rFonts w:ascii="Times New Roman" w:hAnsi="Times New Roman"/>
          <w:lang w:val="es-ES"/>
        </w:rPr>
        <w:t xml:space="preserve"> &lt; 1/100), raras (≥ 1/10.000</w:t>
      </w:r>
      <w:r w:rsidR="007D62AE" w:rsidRPr="004D22E7">
        <w:rPr>
          <w:rFonts w:ascii="Times New Roman" w:hAnsi="Times New Roman"/>
          <w:lang w:val="es-ES"/>
        </w:rPr>
        <w:t xml:space="preserve"> a</w:t>
      </w:r>
      <w:r w:rsidRPr="004D22E7">
        <w:rPr>
          <w:rFonts w:ascii="Times New Roman" w:hAnsi="Times New Roman"/>
          <w:lang w:val="es-ES"/>
        </w:rPr>
        <w:t xml:space="preserve"> &lt; 1/1.000) y muy raras (&lt; 1/10.000).</w:t>
      </w:r>
      <w:bookmarkEnd w:id="6"/>
    </w:p>
    <w:p w14:paraId="6A81CF9C" w14:textId="77777777" w:rsidR="002B4F37" w:rsidRPr="004D22E7" w:rsidRDefault="002B4F37" w:rsidP="0006780F">
      <w:pPr>
        <w:autoSpaceDE w:val="0"/>
        <w:autoSpaceDN w:val="0"/>
        <w:adjustRightInd w:val="0"/>
        <w:spacing w:after="0" w:line="240" w:lineRule="auto"/>
        <w:rPr>
          <w:rFonts w:ascii="Times New Roman" w:hAnsi="Times New Roman"/>
          <w:lang w:val="es-ES"/>
        </w:rPr>
      </w:pPr>
    </w:p>
    <w:tbl>
      <w:tblPr>
        <w:tblW w:w="9022" w:type="dxa"/>
        <w:jc w:val="center"/>
        <w:tblLayout w:type="fixed"/>
        <w:tblCellMar>
          <w:left w:w="70" w:type="dxa"/>
          <w:right w:w="70" w:type="dxa"/>
        </w:tblCellMar>
        <w:tblLook w:val="0000" w:firstRow="0" w:lastRow="0" w:firstColumn="0" w:lastColumn="0" w:noHBand="0" w:noVBand="0"/>
      </w:tblPr>
      <w:tblGrid>
        <w:gridCol w:w="2126"/>
        <w:gridCol w:w="2268"/>
        <w:gridCol w:w="2127"/>
        <w:gridCol w:w="2501"/>
      </w:tblGrid>
      <w:tr w:rsidR="00FC6538" w:rsidRPr="002469A7" w14:paraId="21EE3DCA" w14:textId="77777777" w:rsidTr="00102BDF">
        <w:trPr>
          <w:cantSplit/>
          <w:trHeight w:val="20"/>
          <w:tblHeader/>
          <w:jc w:val="center"/>
        </w:trPr>
        <w:tc>
          <w:tcPr>
            <w:tcW w:w="2126" w:type="dxa"/>
            <w:tcBorders>
              <w:top w:val="single" w:sz="4" w:space="0" w:color="auto"/>
              <w:left w:val="single" w:sz="4" w:space="0" w:color="auto"/>
              <w:bottom w:val="single" w:sz="4" w:space="0" w:color="auto"/>
              <w:right w:val="single" w:sz="4" w:space="0" w:color="auto"/>
            </w:tcBorders>
          </w:tcPr>
          <w:p w14:paraId="4755ADF1" w14:textId="396F9ABC" w:rsidR="00FC6538" w:rsidRPr="002469A7" w:rsidRDefault="00FC6538" w:rsidP="0006780F">
            <w:pPr>
              <w:pStyle w:val="Corpsdetextemarge"/>
              <w:keepLines/>
              <w:tabs>
                <w:tab w:val="left" w:pos="567"/>
                <w:tab w:val="left" w:pos="2552"/>
              </w:tabs>
              <w:jc w:val="left"/>
              <w:rPr>
                <w:rFonts w:ascii="Times New Roman" w:hAnsi="Times New Roman"/>
                <w:b/>
                <w:sz w:val="20"/>
                <w:lang w:val="es-ES"/>
              </w:rPr>
            </w:pPr>
            <w:r w:rsidRPr="002469A7">
              <w:rPr>
                <w:rFonts w:ascii="Times New Roman" w:hAnsi="Times New Roman"/>
                <w:b/>
                <w:sz w:val="20"/>
                <w:lang w:val="es-ES"/>
              </w:rPr>
              <w:t xml:space="preserve">Clasificación </w:t>
            </w:r>
            <w:r w:rsidR="006E494D" w:rsidRPr="002469A7">
              <w:rPr>
                <w:rFonts w:ascii="Times New Roman" w:hAnsi="Times New Roman"/>
                <w:b/>
                <w:sz w:val="20"/>
                <w:lang w:val="es-ES"/>
              </w:rPr>
              <w:t>por</w:t>
            </w:r>
            <w:r w:rsidRPr="002469A7">
              <w:rPr>
                <w:rFonts w:ascii="Times New Roman" w:hAnsi="Times New Roman"/>
                <w:b/>
                <w:sz w:val="20"/>
                <w:lang w:val="es-ES"/>
              </w:rPr>
              <w:t xml:space="preserve"> órganos </w:t>
            </w:r>
            <w:r w:rsidR="006E494D" w:rsidRPr="002469A7">
              <w:rPr>
                <w:rFonts w:ascii="Times New Roman" w:hAnsi="Times New Roman"/>
                <w:b/>
                <w:sz w:val="20"/>
                <w:lang w:val="es-ES"/>
              </w:rPr>
              <w:t>y</w:t>
            </w:r>
            <w:r w:rsidRPr="002469A7">
              <w:rPr>
                <w:rFonts w:ascii="Times New Roman" w:hAnsi="Times New Roman"/>
                <w:b/>
                <w:sz w:val="20"/>
                <w:lang w:val="es-ES"/>
              </w:rPr>
              <w:t xml:space="preserve"> </w:t>
            </w:r>
            <w:r w:rsidR="007A1CD1" w:rsidRPr="002469A7">
              <w:rPr>
                <w:rFonts w:ascii="Times New Roman" w:hAnsi="Times New Roman"/>
                <w:b/>
                <w:sz w:val="20"/>
                <w:lang w:val="es-ES"/>
              </w:rPr>
              <w:t>s</w:t>
            </w:r>
            <w:r w:rsidRPr="002469A7">
              <w:rPr>
                <w:rFonts w:ascii="Times New Roman" w:hAnsi="Times New Roman"/>
                <w:b/>
                <w:sz w:val="20"/>
                <w:lang w:val="es-ES"/>
              </w:rPr>
              <w:t>istema</w:t>
            </w:r>
            <w:r w:rsidR="006E494D" w:rsidRPr="002469A7">
              <w:rPr>
                <w:rFonts w:ascii="Times New Roman" w:hAnsi="Times New Roman"/>
                <w:b/>
                <w:sz w:val="20"/>
                <w:lang w:val="es-ES"/>
              </w:rPr>
              <w:t>s</w:t>
            </w:r>
            <w:r w:rsidRPr="002469A7">
              <w:rPr>
                <w:rFonts w:ascii="Times New Roman" w:hAnsi="Times New Roman"/>
                <w:b/>
                <w:sz w:val="20"/>
                <w:lang w:val="es-ES"/>
              </w:rPr>
              <w:t xml:space="preserve"> MedDRA</w:t>
            </w:r>
          </w:p>
        </w:tc>
        <w:tc>
          <w:tcPr>
            <w:tcW w:w="2268" w:type="dxa"/>
            <w:tcBorders>
              <w:top w:val="single" w:sz="4" w:space="0" w:color="auto"/>
              <w:left w:val="single" w:sz="4" w:space="0" w:color="auto"/>
              <w:bottom w:val="single" w:sz="4" w:space="0" w:color="auto"/>
              <w:right w:val="single" w:sz="4" w:space="0" w:color="auto"/>
            </w:tcBorders>
          </w:tcPr>
          <w:p w14:paraId="3CFEBEC8" w14:textId="77777777" w:rsidR="00FC6538" w:rsidRPr="002469A7" w:rsidRDefault="00FC6538" w:rsidP="0006780F">
            <w:pPr>
              <w:pStyle w:val="Corpsdetextemarge"/>
              <w:keepLines/>
              <w:tabs>
                <w:tab w:val="left" w:pos="567"/>
                <w:tab w:val="left" w:pos="2552"/>
              </w:tabs>
              <w:jc w:val="left"/>
              <w:rPr>
                <w:rFonts w:ascii="Times New Roman" w:hAnsi="Times New Roman"/>
                <w:b/>
                <w:sz w:val="20"/>
                <w:lang w:val="es-ES"/>
              </w:rPr>
            </w:pPr>
            <w:r w:rsidRPr="002469A7">
              <w:rPr>
                <w:rFonts w:ascii="Times New Roman" w:hAnsi="Times New Roman"/>
                <w:b/>
                <w:sz w:val="20"/>
                <w:lang w:val="es-ES"/>
              </w:rPr>
              <w:t xml:space="preserve">Frecuentes </w:t>
            </w:r>
          </w:p>
          <w:p w14:paraId="13E9DC65" w14:textId="098FFA8A" w:rsidR="00FC6538" w:rsidRPr="002469A7" w:rsidRDefault="00FC6538" w:rsidP="0006780F">
            <w:pPr>
              <w:pStyle w:val="Corpsdetextemarge"/>
              <w:keepLines/>
              <w:tabs>
                <w:tab w:val="left" w:pos="567"/>
                <w:tab w:val="left" w:pos="2552"/>
              </w:tabs>
              <w:jc w:val="left"/>
              <w:rPr>
                <w:rFonts w:ascii="Times New Roman" w:hAnsi="Times New Roman"/>
                <w:sz w:val="20"/>
                <w:lang w:val="es-ES"/>
              </w:rPr>
            </w:pPr>
            <w:r w:rsidRPr="002469A7">
              <w:rPr>
                <w:rFonts w:ascii="Times New Roman" w:hAnsi="Times New Roman"/>
                <w:b/>
                <w:sz w:val="20"/>
                <w:lang w:val="es-ES"/>
              </w:rPr>
              <w:t>(≥ 1/100</w:t>
            </w:r>
            <w:r w:rsidR="006E494D" w:rsidRPr="002469A7">
              <w:rPr>
                <w:rFonts w:ascii="Times New Roman" w:hAnsi="Times New Roman"/>
                <w:b/>
                <w:sz w:val="20"/>
                <w:lang w:val="es-ES"/>
              </w:rPr>
              <w:t xml:space="preserve"> a</w:t>
            </w:r>
            <w:r w:rsidRPr="002469A7">
              <w:rPr>
                <w:rFonts w:ascii="Times New Roman" w:hAnsi="Times New Roman"/>
                <w:b/>
                <w:sz w:val="20"/>
                <w:lang w:val="es-ES"/>
              </w:rPr>
              <w:t xml:space="preserve"> &lt; 1/10)</w:t>
            </w:r>
          </w:p>
        </w:tc>
        <w:tc>
          <w:tcPr>
            <w:tcW w:w="2127" w:type="dxa"/>
            <w:tcBorders>
              <w:top w:val="single" w:sz="4" w:space="0" w:color="auto"/>
              <w:left w:val="single" w:sz="4" w:space="0" w:color="auto"/>
              <w:bottom w:val="single" w:sz="4" w:space="0" w:color="auto"/>
              <w:right w:val="single" w:sz="4" w:space="0" w:color="auto"/>
            </w:tcBorders>
          </w:tcPr>
          <w:p w14:paraId="0DB8CB16" w14:textId="77777777" w:rsidR="00FC6538" w:rsidRPr="002469A7" w:rsidRDefault="00FC6538" w:rsidP="0006780F">
            <w:pPr>
              <w:pStyle w:val="Corpsdetextemarge"/>
              <w:keepLines/>
              <w:tabs>
                <w:tab w:val="left" w:pos="567"/>
                <w:tab w:val="left" w:pos="2552"/>
              </w:tabs>
              <w:jc w:val="left"/>
              <w:rPr>
                <w:rFonts w:ascii="Times New Roman" w:hAnsi="Times New Roman"/>
                <w:b/>
                <w:sz w:val="20"/>
                <w:lang w:val="es-ES"/>
              </w:rPr>
            </w:pPr>
            <w:r w:rsidRPr="002469A7">
              <w:rPr>
                <w:rFonts w:ascii="Times New Roman" w:hAnsi="Times New Roman"/>
                <w:b/>
                <w:sz w:val="20"/>
                <w:lang w:val="es-ES"/>
              </w:rPr>
              <w:t xml:space="preserve">Poco frecuentes </w:t>
            </w:r>
          </w:p>
          <w:p w14:paraId="0553CDE8" w14:textId="738B243F" w:rsidR="00FC6538" w:rsidRPr="002469A7" w:rsidRDefault="00FC6538" w:rsidP="0006780F">
            <w:pPr>
              <w:pStyle w:val="Corpsdetextemarge"/>
              <w:keepLines/>
              <w:tabs>
                <w:tab w:val="left" w:pos="567"/>
                <w:tab w:val="left" w:pos="2552"/>
              </w:tabs>
              <w:jc w:val="left"/>
              <w:rPr>
                <w:rFonts w:ascii="Times New Roman" w:hAnsi="Times New Roman"/>
                <w:b/>
                <w:sz w:val="20"/>
                <w:lang w:val="es-ES"/>
              </w:rPr>
            </w:pPr>
            <w:r w:rsidRPr="002469A7">
              <w:rPr>
                <w:rFonts w:ascii="Times New Roman" w:hAnsi="Times New Roman"/>
                <w:b/>
                <w:sz w:val="20"/>
                <w:lang w:val="es-ES"/>
              </w:rPr>
              <w:t>(≥ 1/1.000</w:t>
            </w:r>
            <w:r w:rsidR="006E494D" w:rsidRPr="002469A7">
              <w:rPr>
                <w:rFonts w:ascii="Times New Roman" w:hAnsi="Times New Roman"/>
                <w:b/>
                <w:sz w:val="20"/>
                <w:lang w:val="es-ES"/>
              </w:rPr>
              <w:t xml:space="preserve"> a</w:t>
            </w:r>
            <w:r w:rsidRPr="002469A7">
              <w:rPr>
                <w:rFonts w:ascii="Times New Roman" w:hAnsi="Times New Roman"/>
                <w:b/>
                <w:sz w:val="20"/>
                <w:lang w:val="es-ES"/>
              </w:rPr>
              <w:t xml:space="preserve"> &lt; 1/100) </w:t>
            </w:r>
          </w:p>
        </w:tc>
        <w:tc>
          <w:tcPr>
            <w:tcW w:w="2501" w:type="dxa"/>
            <w:tcBorders>
              <w:top w:val="single" w:sz="4" w:space="0" w:color="auto"/>
              <w:left w:val="single" w:sz="4" w:space="0" w:color="auto"/>
              <w:bottom w:val="single" w:sz="4" w:space="0" w:color="auto"/>
              <w:right w:val="single" w:sz="4" w:space="0" w:color="auto"/>
            </w:tcBorders>
          </w:tcPr>
          <w:p w14:paraId="7B0EF89F" w14:textId="77777777" w:rsidR="00FC6538" w:rsidRPr="002469A7" w:rsidRDefault="00FC6538" w:rsidP="0006780F">
            <w:pPr>
              <w:pStyle w:val="Corpsdetextemarge"/>
              <w:keepLines/>
              <w:tabs>
                <w:tab w:val="left" w:pos="567"/>
                <w:tab w:val="left" w:pos="2552"/>
              </w:tabs>
              <w:jc w:val="left"/>
              <w:rPr>
                <w:rFonts w:ascii="Times New Roman" w:hAnsi="Times New Roman"/>
                <w:b/>
                <w:sz w:val="20"/>
                <w:lang w:val="es-ES"/>
              </w:rPr>
            </w:pPr>
            <w:r w:rsidRPr="002469A7">
              <w:rPr>
                <w:rFonts w:ascii="Times New Roman" w:hAnsi="Times New Roman"/>
                <w:b/>
                <w:sz w:val="20"/>
                <w:lang w:val="es-ES"/>
              </w:rPr>
              <w:t xml:space="preserve">Raras </w:t>
            </w:r>
          </w:p>
          <w:p w14:paraId="0864E693" w14:textId="3BFA73DB" w:rsidR="00FC6538" w:rsidRPr="002469A7" w:rsidRDefault="00FC6538" w:rsidP="0006780F">
            <w:pPr>
              <w:pStyle w:val="Corpsdetextemarge"/>
              <w:keepLines/>
              <w:tabs>
                <w:tab w:val="left" w:pos="567"/>
                <w:tab w:val="left" w:pos="2552"/>
              </w:tabs>
              <w:jc w:val="left"/>
              <w:rPr>
                <w:rFonts w:ascii="Times New Roman" w:hAnsi="Times New Roman"/>
                <w:b/>
                <w:sz w:val="20"/>
                <w:lang w:val="es-ES"/>
              </w:rPr>
            </w:pPr>
            <w:r w:rsidRPr="002469A7">
              <w:rPr>
                <w:rFonts w:ascii="Times New Roman" w:hAnsi="Times New Roman"/>
                <w:b/>
                <w:sz w:val="20"/>
                <w:lang w:val="es-ES"/>
              </w:rPr>
              <w:t>(≥ 1/10.000</w:t>
            </w:r>
            <w:r w:rsidR="006E494D" w:rsidRPr="002469A7">
              <w:rPr>
                <w:rFonts w:ascii="Times New Roman" w:hAnsi="Times New Roman"/>
                <w:b/>
                <w:sz w:val="20"/>
                <w:lang w:val="es-ES"/>
              </w:rPr>
              <w:t xml:space="preserve"> a</w:t>
            </w:r>
            <w:r w:rsidRPr="002469A7">
              <w:rPr>
                <w:rFonts w:ascii="Times New Roman" w:hAnsi="Times New Roman"/>
                <w:b/>
                <w:sz w:val="20"/>
                <w:lang w:val="es-ES"/>
              </w:rPr>
              <w:t xml:space="preserve"> &lt; 1/1.000)</w:t>
            </w:r>
          </w:p>
        </w:tc>
      </w:tr>
      <w:tr w:rsidR="00FC6538" w:rsidRPr="00CD76B4" w14:paraId="1834DF5D" w14:textId="77777777" w:rsidTr="00102BDF">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4BC5448D" w14:textId="77777777" w:rsidR="00FC6538" w:rsidRPr="002469A7" w:rsidRDefault="00FC6538" w:rsidP="0006780F">
            <w:pPr>
              <w:keepLines/>
              <w:spacing w:after="0" w:line="240" w:lineRule="auto"/>
              <w:rPr>
                <w:rFonts w:ascii="Times New Roman" w:hAnsi="Times New Roman"/>
                <w:i/>
                <w:sz w:val="20"/>
                <w:szCs w:val="20"/>
                <w:lang w:val="es-ES"/>
              </w:rPr>
            </w:pPr>
            <w:r w:rsidRPr="002469A7">
              <w:rPr>
                <w:rFonts w:ascii="Times New Roman" w:hAnsi="Times New Roman"/>
                <w:i/>
                <w:sz w:val="20"/>
                <w:szCs w:val="20"/>
                <w:lang w:val="es-ES"/>
              </w:rPr>
              <w:t>Infecciones e infestaciones</w:t>
            </w:r>
          </w:p>
          <w:p w14:paraId="69E3AAB7" w14:textId="77777777" w:rsidR="00FC6538" w:rsidRPr="002469A7" w:rsidRDefault="00FC6538" w:rsidP="0006780F">
            <w:pPr>
              <w:keepLines/>
              <w:spacing w:after="0" w:line="240" w:lineRule="auto"/>
              <w:rPr>
                <w:rFonts w:ascii="Times New Roman" w:hAnsi="Times New Roman"/>
                <w:i/>
                <w:sz w:val="20"/>
                <w:szCs w:val="20"/>
                <w:lang w:val="es-ES"/>
              </w:rPr>
            </w:pPr>
          </w:p>
        </w:tc>
        <w:tc>
          <w:tcPr>
            <w:tcW w:w="2268" w:type="dxa"/>
            <w:tcBorders>
              <w:top w:val="single" w:sz="4" w:space="0" w:color="auto"/>
              <w:left w:val="single" w:sz="4" w:space="0" w:color="auto"/>
              <w:bottom w:val="single" w:sz="4" w:space="0" w:color="auto"/>
              <w:right w:val="single" w:sz="4" w:space="0" w:color="auto"/>
            </w:tcBorders>
          </w:tcPr>
          <w:p w14:paraId="5E1911FC" w14:textId="77777777" w:rsidR="00FC6538" w:rsidRPr="002469A7" w:rsidRDefault="00FC6538" w:rsidP="0006780F">
            <w:pPr>
              <w:pStyle w:val="Corpsdetextemarge"/>
              <w:keepLines/>
              <w:tabs>
                <w:tab w:val="left" w:pos="567"/>
              </w:tabs>
              <w:jc w:val="left"/>
              <w:rPr>
                <w:rFonts w:ascii="Times New Roman" w:hAnsi="Times New Roman"/>
                <w:sz w:val="20"/>
                <w:lang w:val="es-ES"/>
              </w:rPr>
            </w:pPr>
          </w:p>
        </w:tc>
        <w:tc>
          <w:tcPr>
            <w:tcW w:w="2127" w:type="dxa"/>
            <w:tcBorders>
              <w:top w:val="single" w:sz="4" w:space="0" w:color="auto"/>
              <w:left w:val="single" w:sz="4" w:space="0" w:color="auto"/>
              <w:bottom w:val="single" w:sz="4" w:space="0" w:color="auto"/>
              <w:right w:val="single" w:sz="4" w:space="0" w:color="auto"/>
            </w:tcBorders>
          </w:tcPr>
          <w:p w14:paraId="02D3D2C8" w14:textId="77777777" w:rsidR="00FC6538" w:rsidRPr="002469A7" w:rsidRDefault="00FC6538" w:rsidP="0006780F">
            <w:pPr>
              <w:pStyle w:val="Corpsdetextemarge"/>
              <w:keepLines/>
              <w:tabs>
                <w:tab w:val="left" w:pos="567"/>
              </w:tabs>
              <w:jc w:val="left"/>
              <w:rPr>
                <w:rFonts w:ascii="Times New Roman" w:hAnsi="Times New Roman"/>
                <w:i/>
                <w:sz w:val="20"/>
                <w:lang w:val="es-ES"/>
              </w:rPr>
            </w:pPr>
          </w:p>
        </w:tc>
        <w:tc>
          <w:tcPr>
            <w:tcW w:w="2501" w:type="dxa"/>
            <w:tcBorders>
              <w:top w:val="single" w:sz="4" w:space="0" w:color="auto"/>
              <w:left w:val="single" w:sz="4" w:space="0" w:color="auto"/>
              <w:bottom w:val="single" w:sz="4" w:space="0" w:color="auto"/>
              <w:right w:val="single" w:sz="4" w:space="0" w:color="auto"/>
            </w:tcBorders>
          </w:tcPr>
          <w:p w14:paraId="1349FB28" w14:textId="77777777" w:rsidR="00FC6538" w:rsidRPr="002469A7" w:rsidRDefault="00FC6538" w:rsidP="0006780F">
            <w:pPr>
              <w:pStyle w:val="Corpsdetextemarge"/>
              <w:keepLines/>
              <w:tabs>
                <w:tab w:val="left" w:pos="567"/>
              </w:tabs>
              <w:jc w:val="left"/>
              <w:rPr>
                <w:rFonts w:ascii="Times New Roman" w:hAnsi="Times New Roman"/>
                <w:i/>
                <w:sz w:val="20"/>
                <w:lang w:val="es-ES"/>
              </w:rPr>
            </w:pPr>
            <w:r w:rsidRPr="002469A7">
              <w:rPr>
                <w:rFonts w:ascii="Times New Roman" w:hAnsi="Times New Roman"/>
                <w:sz w:val="20"/>
                <w:lang w:val="es-ES"/>
              </w:rPr>
              <w:t>Infecciones postoperatorias de las heridas</w:t>
            </w:r>
          </w:p>
        </w:tc>
      </w:tr>
      <w:tr w:rsidR="00FC6538" w:rsidRPr="002469A7" w14:paraId="28A89686" w14:textId="77777777" w:rsidTr="00102BDF">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3F69B53F" w14:textId="77777777" w:rsidR="00FC6538" w:rsidRPr="002469A7" w:rsidRDefault="00FC6538" w:rsidP="0006780F">
            <w:pPr>
              <w:spacing w:after="0" w:line="240" w:lineRule="auto"/>
              <w:rPr>
                <w:rFonts w:ascii="Times New Roman" w:hAnsi="Times New Roman"/>
                <w:i/>
                <w:sz w:val="20"/>
                <w:szCs w:val="20"/>
                <w:lang w:val="es-ES"/>
              </w:rPr>
            </w:pPr>
            <w:r w:rsidRPr="002469A7">
              <w:rPr>
                <w:rFonts w:ascii="Times New Roman" w:hAnsi="Times New Roman"/>
                <w:i/>
                <w:sz w:val="20"/>
                <w:szCs w:val="20"/>
                <w:lang w:val="es-ES"/>
              </w:rPr>
              <w:t>Trastornos de la sangre y del sistema linfático</w:t>
            </w:r>
          </w:p>
          <w:p w14:paraId="555B1025" w14:textId="77777777" w:rsidR="00FC6538" w:rsidRPr="002469A7" w:rsidRDefault="00FC6538" w:rsidP="0006780F">
            <w:pPr>
              <w:pStyle w:val="Corpsdetextemarge"/>
              <w:keepLines/>
              <w:tabs>
                <w:tab w:val="left" w:pos="567"/>
                <w:tab w:val="left" w:pos="2552"/>
              </w:tabs>
              <w:jc w:val="left"/>
              <w:rPr>
                <w:rFonts w:ascii="Times New Roman" w:hAnsi="Times New Roman"/>
                <w:i/>
                <w:sz w:val="20"/>
                <w:lang w:val="es-ES"/>
              </w:rPr>
            </w:pPr>
          </w:p>
        </w:tc>
        <w:tc>
          <w:tcPr>
            <w:tcW w:w="2268" w:type="dxa"/>
            <w:tcBorders>
              <w:top w:val="single" w:sz="4" w:space="0" w:color="auto"/>
              <w:left w:val="single" w:sz="4" w:space="0" w:color="auto"/>
              <w:bottom w:val="single" w:sz="4" w:space="0" w:color="auto"/>
              <w:right w:val="single" w:sz="4" w:space="0" w:color="auto"/>
            </w:tcBorders>
          </w:tcPr>
          <w:p w14:paraId="2187489D" w14:textId="77777777" w:rsidR="00FC6538" w:rsidRPr="002469A7" w:rsidRDefault="00FC6538" w:rsidP="0006780F">
            <w:pPr>
              <w:pStyle w:val="Corpsdetextemarge"/>
              <w:keepLines/>
              <w:tabs>
                <w:tab w:val="left" w:pos="567"/>
              </w:tabs>
              <w:jc w:val="left"/>
              <w:rPr>
                <w:rFonts w:ascii="Times New Roman" w:hAnsi="Times New Roman"/>
                <w:sz w:val="20"/>
                <w:lang w:val="es-ES"/>
              </w:rPr>
            </w:pPr>
            <w:r w:rsidRPr="002469A7">
              <w:rPr>
                <w:rFonts w:ascii="Times New Roman" w:hAnsi="Times New Roman"/>
                <w:sz w:val="20"/>
                <w:lang w:val="es-ES"/>
              </w:rPr>
              <w:t>Anemia, hemorragia postoperatoria, hemorragia uterovaginal</w:t>
            </w:r>
            <w:r w:rsidRPr="002469A7">
              <w:rPr>
                <w:rFonts w:ascii="Times New Roman" w:hAnsi="Times New Roman"/>
                <w:sz w:val="20"/>
                <w:vertAlign w:val="superscript"/>
                <w:lang w:val="es-ES"/>
              </w:rPr>
              <w:t>*</w:t>
            </w:r>
            <w:r w:rsidRPr="002469A7">
              <w:rPr>
                <w:rFonts w:ascii="Times New Roman" w:hAnsi="Times New Roman"/>
                <w:sz w:val="20"/>
                <w:lang w:val="es-ES"/>
              </w:rPr>
              <w:t>, hemoptisis, hematuria, hematoma, hemorragia gingival, púrpura, epistaxis, hemorragia gastrointestinal, hemartrosis</w:t>
            </w:r>
            <w:r w:rsidRPr="002469A7">
              <w:rPr>
                <w:rFonts w:ascii="Times New Roman" w:hAnsi="Times New Roman"/>
                <w:sz w:val="20"/>
                <w:vertAlign w:val="superscript"/>
                <w:lang w:val="es-ES"/>
              </w:rPr>
              <w:t>*</w:t>
            </w:r>
            <w:r w:rsidRPr="002469A7">
              <w:rPr>
                <w:rFonts w:ascii="Times New Roman" w:hAnsi="Times New Roman"/>
                <w:sz w:val="20"/>
                <w:lang w:val="es-ES"/>
              </w:rPr>
              <w:t>, hemorragia ocular</w:t>
            </w:r>
            <w:r w:rsidRPr="002469A7">
              <w:rPr>
                <w:rFonts w:ascii="Times New Roman" w:hAnsi="Times New Roman"/>
                <w:sz w:val="20"/>
                <w:vertAlign w:val="superscript"/>
                <w:lang w:val="es-ES"/>
              </w:rPr>
              <w:t>*</w:t>
            </w:r>
            <w:r w:rsidRPr="002469A7">
              <w:rPr>
                <w:rFonts w:ascii="Times New Roman" w:hAnsi="Times New Roman"/>
                <w:sz w:val="20"/>
                <w:lang w:val="es-ES"/>
              </w:rPr>
              <w:t>, hematoma</w:t>
            </w:r>
            <w:r w:rsidRPr="002469A7">
              <w:rPr>
                <w:rFonts w:ascii="Times New Roman" w:hAnsi="Times New Roman"/>
                <w:sz w:val="20"/>
                <w:vertAlign w:val="superscript"/>
                <w:lang w:val="es-ES"/>
              </w:rPr>
              <w:t>*</w:t>
            </w:r>
          </w:p>
        </w:tc>
        <w:tc>
          <w:tcPr>
            <w:tcW w:w="2127" w:type="dxa"/>
            <w:tcBorders>
              <w:top w:val="single" w:sz="4" w:space="0" w:color="auto"/>
              <w:left w:val="single" w:sz="4" w:space="0" w:color="auto"/>
              <w:bottom w:val="single" w:sz="4" w:space="0" w:color="auto"/>
              <w:right w:val="single" w:sz="4" w:space="0" w:color="auto"/>
            </w:tcBorders>
          </w:tcPr>
          <w:p w14:paraId="5DF97B76" w14:textId="77777777" w:rsidR="00FC6538" w:rsidRPr="002469A7" w:rsidRDefault="00FC6538" w:rsidP="0006780F">
            <w:pPr>
              <w:pStyle w:val="Corpsdetextemarge"/>
              <w:keepLines/>
              <w:tabs>
                <w:tab w:val="left" w:pos="567"/>
              </w:tabs>
              <w:jc w:val="left"/>
              <w:rPr>
                <w:rFonts w:ascii="Times New Roman" w:hAnsi="Times New Roman"/>
                <w:sz w:val="20"/>
                <w:lang w:val="es-ES"/>
              </w:rPr>
            </w:pPr>
            <w:r w:rsidRPr="002469A7">
              <w:rPr>
                <w:rFonts w:ascii="Times New Roman" w:hAnsi="Times New Roman"/>
                <w:sz w:val="20"/>
                <w:lang w:val="es-ES"/>
              </w:rPr>
              <w:t>Trombocitopenia, trombocitemia, plaquetas anormales, trastorno de la coagulación</w:t>
            </w:r>
          </w:p>
          <w:p w14:paraId="47024232" w14:textId="77777777" w:rsidR="00FC6538" w:rsidRPr="002469A7" w:rsidRDefault="00FC6538" w:rsidP="0006780F">
            <w:pPr>
              <w:pStyle w:val="Corpsdetextemarge"/>
              <w:keepLines/>
              <w:tabs>
                <w:tab w:val="left" w:pos="567"/>
              </w:tabs>
              <w:jc w:val="left"/>
              <w:rPr>
                <w:rFonts w:ascii="Times New Roman" w:hAnsi="Times New Roman"/>
                <w:sz w:val="20"/>
                <w:lang w:val="es-ES"/>
              </w:rPr>
            </w:pPr>
            <w:r w:rsidRPr="002469A7">
              <w:rPr>
                <w:rFonts w:ascii="Times New Roman" w:hAnsi="Times New Roman"/>
                <w:sz w:val="20"/>
                <w:lang w:val="es-ES"/>
              </w:rPr>
              <w:t xml:space="preserve"> </w:t>
            </w:r>
          </w:p>
        </w:tc>
        <w:tc>
          <w:tcPr>
            <w:tcW w:w="2501" w:type="dxa"/>
            <w:tcBorders>
              <w:top w:val="single" w:sz="4" w:space="0" w:color="auto"/>
              <w:left w:val="single" w:sz="4" w:space="0" w:color="auto"/>
              <w:bottom w:val="single" w:sz="4" w:space="0" w:color="auto"/>
              <w:right w:val="single" w:sz="4" w:space="0" w:color="auto"/>
            </w:tcBorders>
          </w:tcPr>
          <w:p w14:paraId="3CB25A52" w14:textId="77777777" w:rsidR="00FC6538" w:rsidRPr="002469A7" w:rsidRDefault="00FC6538" w:rsidP="0006780F">
            <w:pPr>
              <w:pStyle w:val="Corpsdetextemarge"/>
              <w:keepLines/>
              <w:tabs>
                <w:tab w:val="left" w:pos="567"/>
              </w:tabs>
              <w:jc w:val="left"/>
              <w:rPr>
                <w:rFonts w:ascii="Times New Roman" w:hAnsi="Times New Roman"/>
                <w:iCs/>
                <w:sz w:val="20"/>
                <w:lang w:val="es-ES"/>
              </w:rPr>
            </w:pPr>
            <w:r w:rsidRPr="002469A7">
              <w:rPr>
                <w:rFonts w:ascii="Times New Roman" w:hAnsi="Times New Roman"/>
                <w:iCs/>
                <w:sz w:val="20"/>
                <w:lang w:val="es-ES"/>
              </w:rPr>
              <w:t>Hemorragia retroperitoneal</w:t>
            </w:r>
            <w:r w:rsidRPr="002469A7">
              <w:rPr>
                <w:rFonts w:ascii="Times New Roman" w:hAnsi="Times New Roman"/>
                <w:iCs/>
                <w:sz w:val="20"/>
                <w:vertAlign w:val="superscript"/>
                <w:lang w:val="es-ES"/>
              </w:rPr>
              <w:t>*</w:t>
            </w:r>
            <w:r w:rsidRPr="002469A7">
              <w:rPr>
                <w:rFonts w:ascii="Times New Roman" w:hAnsi="Times New Roman"/>
                <w:iCs/>
                <w:sz w:val="20"/>
                <w:lang w:val="es-ES"/>
              </w:rPr>
              <w:t>, hepática, intracraneal/intracerebral</w:t>
            </w:r>
            <w:r w:rsidRPr="002469A7">
              <w:rPr>
                <w:rFonts w:ascii="Times New Roman" w:hAnsi="Times New Roman"/>
                <w:iCs/>
                <w:sz w:val="20"/>
                <w:vertAlign w:val="superscript"/>
                <w:lang w:val="es-ES"/>
              </w:rPr>
              <w:t>*</w:t>
            </w:r>
            <w:r w:rsidRPr="002469A7">
              <w:rPr>
                <w:rFonts w:ascii="Times New Roman" w:hAnsi="Times New Roman"/>
                <w:iCs/>
                <w:sz w:val="20"/>
                <w:lang w:val="es-ES"/>
              </w:rPr>
              <w:t xml:space="preserve"> </w:t>
            </w:r>
          </w:p>
          <w:p w14:paraId="213FD3AF" w14:textId="77777777" w:rsidR="00FC6538" w:rsidRPr="002469A7" w:rsidRDefault="00FC6538" w:rsidP="0006780F">
            <w:pPr>
              <w:pStyle w:val="Corpsdetextemarge"/>
              <w:keepLines/>
              <w:tabs>
                <w:tab w:val="left" w:pos="567"/>
              </w:tabs>
              <w:jc w:val="left"/>
              <w:rPr>
                <w:rFonts w:ascii="Times New Roman" w:hAnsi="Times New Roman"/>
                <w:i/>
                <w:sz w:val="20"/>
                <w:lang w:val="es-ES"/>
              </w:rPr>
            </w:pPr>
          </w:p>
        </w:tc>
      </w:tr>
      <w:tr w:rsidR="00FC6538" w:rsidRPr="00CD76B4" w14:paraId="4101D29D" w14:textId="77777777" w:rsidTr="00102BDF">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66A36420" w14:textId="77777777" w:rsidR="00FC6538" w:rsidRPr="002469A7" w:rsidRDefault="00FC6538" w:rsidP="0006780F">
            <w:pPr>
              <w:pStyle w:val="Corpsdetextemarge"/>
              <w:keepLines/>
              <w:tabs>
                <w:tab w:val="left" w:pos="567"/>
                <w:tab w:val="left" w:pos="2552"/>
              </w:tabs>
              <w:jc w:val="left"/>
              <w:rPr>
                <w:rFonts w:ascii="Times New Roman" w:hAnsi="Times New Roman"/>
                <w:i/>
                <w:sz w:val="20"/>
                <w:lang w:val="es-ES"/>
              </w:rPr>
            </w:pPr>
            <w:r w:rsidRPr="002469A7">
              <w:rPr>
                <w:rFonts w:ascii="Times New Roman" w:hAnsi="Times New Roman"/>
                <w:i/>
                <w:sz w:val="20"/>
                <w:lang w:val="es-ES"/>
              </w:rPr>
              <w:t>Trastornos del sistema inmunológico</w:t>
            </w:r>
          </w:p>
        </w:tc>
        <w:tc>
          <w:tcPr>
            <w:tcW w:w="2268" w:type="dxa"/>
            <w:tcBorders>
              <w:top w:val="single" w:sz="4" w:space="0" w:color="auto"/>
              <w:left w:val="single" w:sz="4" w:space="0" w:color="auto"/>
              <w:bottom w:val="single" w:sz="4" w:space="0" w:color="auto"/>
              <w:right w:val="single" w:sz="4" w:space="0" w:color="auto"/>
            </w:tcBorders>
          </w:tcPr>
          <w:p w14:paraId="25450A7A" w14:textId="77777777" w:rsidR="00FC6538" w:rsidRPr="002469A7" w:rsidRDefault="00FC6538" w:rsidP="0006780F">
            <w:pPr>
              <w:pStyle w:val="Corpsdetextemarge"/>
              <w:keepLines/>
              <w:tabs>
                <w:tab w:val="left" w:pos="567"/>
              </w:tabs>
              <w:jc w:val="left"/>
              <w:rPr>
                <w:rFonts w:ascii="Times New Roman" w:hAnsi="Times New Roman"/>
                <w:sz w:val="20"/>
                <w:lang w:val="es-ES"/>
              </w:rPr>
            </w:pPr>
          </w:p>
        </w:tc>
        <w:tc>
          <w:tcPr>
            <w:tcW w:w="2127" w:type="dxa"/>
            <w:tcBorders>
              <w:top w:val="single" w:sz="4" w:space="0" w:color="auto"/>
              <w:left w:val="single" w:sz="4" w:space="0" w:color="auto"/>
              <w:bottom w:val="single" w:sz="4" w:space="0" w:color="auto"/>
              <w:right w:val="single" w:sz="4" w:space="0" w:color="auto"/>
            </w:tcBorders>
          </w:tcPr>
          <w:p w14:paraId="64AF9E8B" w14:textId="77777777" w:rsidR="00FC6538" w:rsidRPr="002469A7" w:rsidRDefault="00FC6538" w:rsidP="0006780F">
            <w:pPr>
              <w:pStyle w:val="Corpsdetextemarge"/>
              <w:keepLines/>
              <w:tabs>
                <w:tab w:val="left" w:pos="567"/>
              </w:tabs>
              <w:jc w:val="left"/>
              <w:rPr>
                <w:rFonts w:ascii="Times New Roman" w:hAnsi="Times New Roman"/>
                <w:i/>
                <w:sz w:val="20"/>
                <w:lang w:val="es-ES"/>
              </w:rPr>
            </w:pPr>
          </w:p>
        </w:tc>
        <w:tc>
          <w:tcPr>
            <w:tcW w:w="2501" w:type="dxa"/>
            <w:tcBorders>
              <w:top w:val="single" w:sz="4" w:space="0" w:color="auto"/>
              <w:left w:val="single" w:sz="4" w:space="0" w:color="auto"/>
              <w:bottom w:val="single" w:sz="4" w:space="0" w:color="auto"/>
              <w:right w:val="single" w:sz="4" w:space="0" w:color="auto"/>
            </w:tcBorders>
          </w:tcPr>
          <w:p w14:paraId="112B30F5" w14:textId="0DE9D47B" w:rsidR="00FC6538" w:rsidRPr="002469A7" w:rsidRDefault="00FC6538" w:rsidP="0006780F">
            <w:pPr>
              <w:pStyle w:val="Corpsdetextemarge"/>
              <w:keepLines/>
              <w:tabs>
                <w:tab w:val="left" w:pos="567"/>
              </w:tabs>
              <w:jc w:val="left"/>
              <w:rPr>
                <w:rFonts w:ascii="Times New Roman" w:hAnsi="Times New Roman"/>
                <w:iCs/>
                <w:sz w:val="20"/>
                <w:lang w:val="es-ES"/>
              </w:rPr>
            </w:pPr>
            <w:r w:rsidRPr="002469A7">
              <w:rPr>
                <w:rFonts w:ascii="Times New Roman" w:hAnsi="Times New Roman"/>
                <w:iCs/>
                <w:sz w:val="20"/>
                <w:lang w:val="es-ES"/>
              </w:rPr>
              <w:t>Reacción alérgica (incluyendo notificac</w:t>
            </w:r>
            <w:r w:rsidR="00BC627F" w:rsidRPr="002469A7">
              <w:rPr>
                <w:rFonts w:ascii="Times New Roman" w:hAnsi="Times New Roman"/>
                <w:iCs/>
                <w:sz w:val="20"/>
                <w:lang w:val="es-ES"/>
              </w:rPr>
              <w:t>i</w:t>
            </w:r>
            <w:r w:rsidRPr="002469A7">
              <w:rPr>
                <w:rFonts w:ascii="Times New Roman" w:hAnsi="Times New Roman"/>
                <w:iCs/>
                <w:sz w:val="20"/>
                <w:lang w:val="es-ES"/>
              </w:rPr>
              <w:t xml:space="preserve">ones muy raras de angioedema, </w:t>
            </w:r>
            <w:r w:rsidR="005E3217" w:rsidRPr="002469A7">
              <w:rPr>
                <w:rFonts w:ascii="Times New Roman" w:hAnsi="Times New Roman"/>
                <w:iCs/>
                <w:sz w:val="20"/>
                <w:lang w:val="es-ES"/>
              </w:rPr>
              <w:t>reacción anafiláctica/anafilactoide</w:t>
            </w:r>
            <w:r w:rsidR="00BC627F" w:rsidRPr="002469A7">
              <w:rPr>
                <w:rFonts w:ascii="Times New Roman" w:hAnsi="Times New Roman"/>
                <w:iCs/>
                <w:sz w:val="20"/>
                <w:lang w:val="es-ES"/>
              </w:rPr>
              <w:t>)</w:t>
            </w:r>
          </w:p>
        </w:tc>
      </w:tr>
      <w:tr w:rsidR="00FC6538" w:rsidRPr="002469A7" w14:paraId="6BE171D8" w14:textId="77777777" w:rsidTr="00102BDF">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6C7977ED" w14:textId="5E893824" w:rsidR="00FC6538" w:rsidRPr="002469A7" w:rsidRDefault="00FC6538" w:rsidP="0006780F">
            <w:pPr>
              <w:pStyle w:val="Corpsdetextemarge"/>
              <w:keepLines/>
              <w:tabs>
                <w:tab w:val="left" w:pos="567"/>
                <w:tab w:val="left" w:pos="2552"/>
              </w:tabs>
              <w:jc w:val="left"/>
              <w:rPr>
                <w:rFonts w:ascii="Times New Roman" w:hAnsi="Times New Roman"/>
                <w:i/>
                <w:sz w:val="20"/>
                <w:lang w:val="es-ES"/>
              </w:rPr>
            </w:pPr>
            <w:r w:rsidRPr="002469A7">
              <w:rPr>
                <w:rFonts w:ascii="Times New Roman" w:hAnsi="Times New Roman"/>
                <w:i/>
                <w:sz w:val="20"/>
                <w:lang w:val="es-ES"/>
              </w:rPr>
              <w:t>Trastornos del metabolismo y de la nutrición</w:t>
            </w:r>
          </w:p>
        </w:tc>
        <w:tc>
          <w:tcPr>
            <w:tcW w:w="2268" w:type="dxa"/>
            <w:tcBorders>
              <w:top w:val="single" w:sz="4" w:space="0" w:color="auto"/>
              <w:left w:val="single" w:sz="4" w:space="0" w:color="auto"/>
              <w:bottom w:val="single" w:sz="4" w:space="0" w:color="auto"/>
              <w:right w:val="single" w:sz="4" w:space="0" w:color="auto"/>
            </w:tcBorders>
          </w:tcPr>
          <w:p w14:paraId="0AFAB2B7" w14:textId="77777777" w:rsidR="00FC6538" w:rsidRPr="002469A7" w:rsidRDefault="00FC6538" w:rsidP="0006780F">
            <w:pPr>
              <w:pStyle w:val="Corpsdetextemarge"/>
              <w:keepLines/>
              <w:tabs>
                <w:tab w:val="left" w:pos="567"/>
              </w:tabs>
              <w:jc w:val="left"/>
              <w:rPr>
                <w:rFonts w:ascii="Times New Roman" w:hAnsi="Times New Roman"/>
                <w:sz w:val="20"/>
                <w:lang w:val="es-ES"/>
              </w:rPr>
            </w:pPr>
          </w:p>
        </w:tc>
        <w:tc>
          <w:tcPr>
            <w:tcW w:w="2127" w:type="dxa"/>
            <w:tcBorders>
              <w:top w:val="single" w:sz="4" w:space="0" w:color="auto"/>
              <w:left w:val="single" w:sz="4" w:space="0" w:color="auto"/>
              <w:bottom w:val="single" w:sz="4" w:space="0" w:color="auto"/>
              <w:right w:val="single" w:sz="4" w:space="0" w:color="auto"/>
            </w:tcBorders>
          </w:tcPr>
          <w:p w14:paraId="4EA6D472" w14:textId="77777777" w:rsidR="00FC6538" w:rsidRPr="002469A7" w:rsidRDefault="00FC6538" w:rsidP="0006780F">
            <w:pPr>
              <w:pStyle w:val="Corpsdetextemarge"/>
              <w:keepLines/>
              <w:tabs>
                <w:tab w:val="left" w:pos="567"/>
              </w:tabs>
              <w:jc w:val="left"/>
              <w:rPr>
                <w:rFonts w:ascii="Times New Roman" w:hAnsi="Times New Roman"/>
                <w:i/>
                <w:sz w:val="20"/>
                <w:lang w:val="es-ES"/>
              </w:rPr>
            </w:pPr>
          </w:p>
        </w:tc>
        <w:tc>
          <w:tcPr>
            <w:tcW w:w="2501" w:type="dxa"/>
            <w:tcBorders>
              <w:top w:val="single" w:sz="4" w:space="0" w:color="auto"/>
              <w:left w:val="single" w:sz="4" w:space="0" w:color="auto"/>
              <w:bottom w:val="single" w:sz="4" w:space="0" w:color="auto"/>
              <w:right w:val="single" w:sz="4" w:space="0" w:color="auto"/>
            </w:tcBorders>
          </w:tcPr>
          <w:p w14:paraId="7F2FE7ED" w14:textId="513BA587" w:rsidR="00FC6538" w:rsidRPr="002469A7" w:rsidRDefault="00FC6538" w:rsidP="0006780F">
            <w:pPr>
              <w:pStyle w:val="Corpsdetextemarge"/>
              <w:keepLines/>
              <w:tabs>
                <w:tab w:val="left" w:pos="567"/>
              </w:tabs>
              <w:jc w:val="left"/>
              <w:rPr>
                <w:rFonts w:ascii="Times New Roman" w:hAnsi="Times New Roman"/>
                <w:iCs/>
                <w:sz w:val="20"/>
                <w:vertAlign w:val="superscript"/>
                <w:lang w:val="es-ES"/>
              </w:rPr>
            </w:pPr>
            <w:r w:rsidRPr="002469A7">
              <w:rPr>
                <w:rFonts w:ascii="Times New Roman" w:hAnsi="Times New Roman"/>
                <w:iCs/>
                <w:sz w:val="20"/>
                <w:lang w:val="es-ES"/>
              </w:rPr>
              <w:t>Hipopotasiemia, aumento del nitrógeno no proteínico (Npn)</w:t>
            </w:r>
            <w:r w:rsidRPr="002469A7">
              <w:rPr>
                <w:rFonts w:ascii="Times New Roman" w:hAnsi="Times New Roman"/>
                <w:iCs/>
                <w:sz w:val="20"/>
                <w:vertAlign w:val="superscript"/>
                <w:lang w:val="es-ES"/>
              </w:rPr>
              <w:t xml:space="preserve">1* </w:t>
            </w:r>
          </w:p>
        </w:tc>
      </w:tr>
      <w:tr w:rsidR="00FC6538" w:rsidRPr="00CD76B4" w14:paraId="7BD7232B" w14:textId="77777777" w:rsidTr="00102BDF">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42D96A53" w14:textId="77777777" w:rsidR="00FC6538" w:rsidRPr="002469A7" w:rsidRDefault="00FC6538" w:rsidP="0006780F">
            <w:pPr>
              <w:pStyle w:val="Corpsdetextemarge"/>
              <w:keepLines/>
              <w:tabs>
                <w:tab w:val="left" w:pos="567"/>
                <w:tab w:val="left" w:pos="2552"/>
              </w:tabs>
              <w:jc w:val="left"/>
              <w:rPr>
                <w:rFonts w:ascii="Times New Roman" w:hAnsi="Times New Roman"/>
                <w:i/>
                <w:sz w:val="20"/>
                <w:lang w:val="es-ES"/>
              </w:rPr>
            </w:pPr>
            <w:r w:rsidRPr="002469A7">
              <w:rPr>
                <w:rFonts w:ascii="Times New Roman" w:hAnsi="Times New Roman"/>
                <w:i/>
                <w:sz w:val="20"/>
                <w:lang w:val="es-ES"/>
              </w:rPr>
              <w:t>Trastornos del sistema nervioso</w:t>
            </w:r>
          </w:p>
        </w:tc>
        <w:tc>
          <w:tcPr>
            <w:tcW w:w="2268" w:type="dxa"/>
            <w:tcBorders>
              <w:top w:val="single" w:sz="4" w:space="0" w:color="auto"/>
              <w:left w:val="single" w:sz="4" w:space="0" w:color="auto"/>
              <w:bottom w:val="single" w:sz="4" w:space="0" w:color="auto"/>
              <w:right w:val="single" w:sz="4" w:space="0" w:color="auto"/>
            </w:tcBorders>
          </w:tcPr>
          <w:p w14:paraId="29D0B990" w14:textId="77777777" w:rsidR="00FC6538" w:rsidRPr="002469A7" w:rsidRDefault="00FC6538" w:rsidP="0006780F">
            <w:pPr>
              <w:pStyle w:val="Corpsdetextemarge"/>
              <w:keepLines/>
              <w:tabs>
                <w:tab w:val="left" w:pos="567"/>
              </w:tabs>
              <w:jc w:val="left"/>
              <w:rPr>
                <w:rFonts w:ascii="Times New Roman" w:hAnsi="Times New Roman"/>
                <w:sz w:val="20"/>
                <w:lang w:val="es-ES"/>
              </w:rPr>
            </w:pPr>
          </w:p>
        </w:tc>
        <w:tc>
          <w:tcPr>
            <w:tcW w:w="2127" w:type="dxa"/>
            <w:tcBorders>
              <w:top w:val="single" w:sz="4" w:space="0" w:color="auto"/>
              <w:left w:val="single" w:sz="4" w:space="0" w:color="auto"/>
              <w:bottom w:val="single" w:sz="4" w:space="0" w:color="auto"/>
              <w:right w:val="single" w:sz="4" w:space="0" w:color="auto"/>
            </w:tcBorders>
          </w:tcPr>
          <w:p w14:paraId="476B80C2" w14:textId="77777777" w:rsidR="00FC6538" w:rsidRPr="002469A7" w:rsidRDefault="00FC6538" w:rsidP="0006780F">
            <w:pPr>
              <w:pStyle w:val="Corpsdetextemarge"/>
              <w:keepLines/>
              <w:tabs>
                <w:tab w:val="left" w:pos="567"/>
              </w:tabs>
              <w:jc w:val="left"/>
              <w:rPr>
                <w:rFonts w:ascii="Times New Roman" w:hAnsi="Times New Roman"/>
                <w:sz w:val="20"/>
                <w:lang w:val="es-ES"/>
              </w:rPr>
            </w:pPr>
            <w:r w:rsidRPr="002469A7">
              <w:rPr>
                <w:rFonts w:ascii="Times New Roman" w:hAnsi="Times New Roman"/>
                <w:sz w:val="20"/>
                <w:lang w:val="es-ES"/>
              </w:rPr>
              <w:t xml:space="preserve">Cefalea </w:t>
            </w:r>
          </w:p>
          <w:p w14:paraId="02377C34" w14:textId="77777777" w:rsidR="00FC6538" w:rsidRPr="002469A7" w:rsidRDefault="00FC6538" w:rsidP="0006780F">
            <w:pPr>
              <w:pStyle w:val="Corpsdetextemarge"/>
              <w:keepLines/>
              <w:tabs>
                <w:tab w:val="left" w:pos="567"/>
              </w:tabs>
              <w:jc w:val="left"/>
              <w:rPr>
                <w:rFonts w:ascii="Times New Roman" w:hAnsi="Times New Roman"/>
                <w:i/>
                <w:sz w:val="20"/>
                <w:lang w:val="es-ES"/>
              </w:rPr>
            </w:pPr>
          </w:p>
        </w:tc>
        <w:tc>
          <w:tcPr>
            <w:tcW w:w="2501" w:type="dxa"/>
            <w:tcBorders>
              <w:top w:val="single" w:sz="4" w:space="0" w:color="auto"/>
              <w:left w:val="single" w:sz="4" w:space="0" w:color="auto"/>
              <w:bottom w:val="single" w:sz="4" w:space="0" w:color="auto"/>
              <w:right w:val="single" w:sz="4" w:space="0" w:color="auto"/>
            </w:tcBorders>
          </w:tcPr>
          <w:p w14:paraId="360F164C" w14:textId="784A0DD2" w:rsidR="00FC6538" w:rsidRPr="002469A7" w:rsidRDefault="00FC6538" w:rsidP="0006780F">
            <w:pPr>
              <w:pStyle w:val="Corpsdetextemarge"/>
              <w:keepLines/>
              <w:tabs>
                <w:tab w:val="left" w:pos="567"/>
              </w:tabs>
              <w:jc w:val="left"/>
              <w:rPr>
                <w:rFonts w:ascii="Times New Roman" w:hAnsi="Times New Roman"/>
                <w:sz w:val="20"/>
                <w:lang w:val="es-ES"/>
              </w:rPr>
            </w:pPr>
            <w:r w:rsidRPr="002469A7">
              <w:rPr>
                <w:rFonts w:ascii="Times New Roman" w:hAnsi="Times New Roman"/>
                <w:sz w:val="20"/>
                <w:lang w:val="es-ES"/>
              </w:rPr>
              <w:t xml:space="preserve">Ansiedad, confusión, mareo, somnolencia, vértigo </w:t>
            </w:r>
          </w:p>
        </w:tc>
      </w:tr>
      <w:tr w:rsidR="00FC6538" w:rsidRPr="002469A7" w14:paraId="139C70B1" w14:textId="77777777" w:rsidTr="00102BDF">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076D265B" w14:textId="77777777" w:rsidR="00FC6538" w:rsidRPr="002469A7" w:rsidRDefault="00FC6538" w:rsidP="0006780F">
            <w:pPr>
              <w:pStyle w:val="Corpsdetextemarge"/>
              <w:keepLines/>
              <w:tabs>
                <w:tab w:val="left" w:pos="567"/>
                <w:tab w:val="left" w:pos="2552"/>
              </w:tabs>
              <w:jc w:val="left"/>
              <w:rPr>
                <w:rFonts w:ascii="Times New Roman" w:hAnsi="Times New Roman"/>
                <w:i/>
                <w:sz w:val="20"/>
                <w:lang w:val="es-ES"/>
              </w:rPr>
            </w:pPr>
            <w:r w:rsidRPr="002469A7">
              <w:rPr>
                <w:rFonts w:ascii="Times New Roman" w:hAnsi="Times New Roman"/>
                <w:i/>
                <w:sz w:val="20"/>
                <w:lang w:val="es-ES"/>
              </w:rPr>
              <w:t>Trastornos vasculares</w:t>
            </w:r>
          </w:p>
        </w:tc>
        <w:tc>
          <w:tcPr>
            <w:tcW w:w="2268" w:type="dxa"/>
            <w:tcBorders>
              <w:top w:val="single" w:sz="4" w:space="0" w:color="auto"/>
              <w:left w:val="single" w:sz="4" w:space="0" w:color="auto"/>
              <w:bottom w:val="single" w:sz="4" w:space="0" w:color="auto"/>
              <w:right w:val="single" w:sz="4" w:space="0" w:color="auto"/>
            </w:tcBorders>
          </w:tcPr>
          <w:p w14:paraId="01651CBF" w14:textId="77777777" w:rsidR="00FC6538" w:rsidRPr="002469A7" w:rsidRDefault="00FC6538" w:rsidP="0006780F">
            <w:pPr>
              <w:pStyle w:val="Corpsdetextemarge"/>
              <w:keepLines/>
              <w:tabs>
                <w:tab w:val="left" w:pos="567"/>
              </w:tabs>
              <w:jc w:val="left"/>
              <w:rPr>
                <w:rFonts w:ascii="Times New Roman" w:hAnsi="Times New Roman"/>
                <w:sz w:val="20"/>
                <w:lang w:val="es-ES"/>
              </w:rPr>
            </w:pPr>
          </w:p>
        </w:tc>
        <w:tc>
          <w:tcPr>
            <w:tcW w:w="2127" w:type="dxa"/>
            <w:tcBorders>
              <w:top w:val="single" w:sz="4" w:space="0" w:color="auto"/>
              <w:left w:val="single" w:sz="4" w:space="0" w:color="auto"/>
              <w:bottom w:val="single" w:sz="4" w:space="0" w:color="auto"/>
              <w:right w:val="single" w:sz="4" w:space="0" w:color="auto"/>
            </w:tcBorders>
          </w:tcPr>
          <w:p w14:paraId="1F0C7AE5" w14:textId="77777777" w:rsidR="00FC6538" w:rsidRPr="002469A7" w:rsidRDefault="00FC6538" w:rsidP="0006780F">
            <w:pPr>
              <w:pStyle w:val="Corpsdetextemarge"/>
              <w:keepLines/>
              <w:tabs>
                <w:tab w:val="left" w:pos="567"/>
              </w:tabs>
              <w:jc w:val="left"/>
              <w:rPr>
                <w:rFonts w:ascii="Times New Roman" w:hAnsi="Times New Roman"/>
                <w:i/>
                <w:sz w:val="20"/>
                <w:lang w:val="es-ES"/>
              </w:rPr>
            </w:pPr>
          </w:p>
        </w:tc>
        <w:tc>
          <w:tcPr>
            <w:tcW w:w="2501" w:type="dxa"/>
            <w:tcBorders>
              <w:top w:val="single" w:sz="4" w:space="0" w:color="auto"/>
              <w:left w:val="single" w:sz="4" w:space="0" w:color="auto"/>
              <w:bottom w:val="single" w:sz="4" w:space="0" w:color="auto"/>
              <w:right w:val="single" w:sz="4" w:space="0" w:color="auto"/>
            </w:tcBorders>
          </w:tcPr>
          <w:p w14:paraId="3CD35CD0" w14:textId="77777777" w:rsidR="00FC6538" w:rsidRPr="002469A7" w:rsidRDefault="00FC6538" w:rsidP="0006780F">
            <w:pPr>
              <w:pStyle w:val="Corpsdetextemarge"/>
              <w:keepLines/>
              <w:tabs>
                <w:tab w:val="left" w:pos="567"/>
              </w:tabs>
              <w:jc w:val="left"/>
              <w:rPr>
                <w:rFonts w:ascii="Times New Roman" w:hAnsi="Times New Roman"/>
                <w:i/>
                <w:sz w:val="20"/>
                <w:lang w:val="es-ES"/>
              </w:rPr>
            </w:pPr>
            <w:r w:rsidRPr="002469A7">
              <w:rPr>
                <w:rFonts w:ascii="Times New Roman" w:hAnsi="Times New Roman"/>
                <w:sz w:val="20"/>
                <w:lang w:val="es-ES"/>
              </w:rPr>
              <w:t>Hipotensión</w:t>
            </w:r>
          </w:p>
        </w:tc>
      </w:tr>
      <w:tr w:rsidR="00FC6538" w:rsidRPr="002469A7" w14:paraId="7E94D895" w14:textId="77777777" w:rsidTr="00102BDF">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429D43D9" w14:textId="4C013310" w:rsidR="00FC6538" w:rsidRPr="002469A7" w:rsidRDefault="00FC6538" w:rsidP="0006780F">
            <w:pPr>
              <w:pStyle w:val="Corpsdetextemarge"/>
              <w:keepLines/>
              <w:tabs>
                <w:tab w:val="left" w:pos="567"/>
                <w:tab w:val="left" w:pos="2552"/>
              </w:tabs>
              <w:jc w:val="left"/>
              <w:rPr>
                <w:rFonts w:ascii="Times New Roman" w:hAnsi="Times New Roman"/>
                <w:i/>
                <w:sz w:val="20"/>
                <w:lang w:val="es-ES"/>
              </w:rPr>
            </w:pPr>
            <w:r w:rsidRPr="002469A7">
              <w:rPr>
                <w:rFonts w:ascii="Times New Roman" w:hAnsi="Times New Roman"/>
                <w:i/>
                <w:sz w:val="20"/>
                <w:lang w:val="es-ES"/>
              </w:rPr>
              <w:t>Trastornos respiratorios, torácicos y mediastínicos</w:t>
            </w:r>
          </w:p>
        </w:tc>
        <w:tc>
          <w:tcPr>
            <w:tcW w:w="2268" w:type="dxa"/>
            <w:tcBorders>
              <w:top w:val="single" w:sz="4" w:space="0" w:color="auto"/>
              <w:left w:val="single" w:sz="4" w:space="0" w:color="auto"/>
              <w:bottom w:val="single" w:sz="4" w:space="0" w:color="auto"/>
              <w:right w:val="single" w:sz="4" w:space="0" w:color="auto"/>
            </w:tcBorders>
          </w:tcPr>
          <w:p w14:paraId="2640BBD1" w14:textId="77777777" w:rsidR="00FC6538" w:rsidRPr="002469A7" w:rsidRDefault="00FC6538" w:rsidP="0006780F">
            <w:pPr>
              <w:pStyle w:val="Corpsdetextemarge"/>
              <w:keepLines/>
              <w:tabs>
                <w:tab w:val="left" w:pos="567"/>
              </w:tabs>
              <w:jc w:val="left"/>
              <w:rPr>
                <w:rFonts w:ascii="Times New Roman" w:hAnsi="Times New Roman"/>
                <w:sz w:val="20"/>
                <w:lang w:val="es-ES"/>
              </w:rPr>
            </w:pPr>
          </w:p>
        </w:tc>
        <w:tc>
          <w:tcPr>
            <w:tcW w:w="2127" w:type="dxa"/>
            <w:tcBorders>
              <w:top w:val="single" w:sz="4" w:space="0" w:color="auto"/>
              <w:left w:val="single" w:sz="4" w:space="0" w:color="auto"/>
              <w:bottom w:val="single" w:sz="4" w:space="0" w:color="auto"/>
              <w:right w:val="single" w:sz="4" w:space="0" w:color="auto"/>
            </w:tcBorders>
          </w:tcPr>
          <w:p w14:paraId="1C720E8E" w14:textId="77777777" w:rsidR="00FC6538" w:rsidRPr="002469A7" w:rsidRDefault="00FC6538" w:rsidP="0006780F">
            <w:pPr>
              <w:pStyle w:val="Corpsdetextemarge"/>
              <w:keepLines/>
              <w:tabs>
                <w:tab w:val="left" w:pos="567"/>
              </w:tabs>
              <w:jc w:val="left"/>
              <w:rPr>
                <w:rFonts w:ascii="Times New Roman" w:hAnsi="Times New Roman"/>
                <w:i/>
                <w:sz w:val="20"/>
                <w:lang w:val="es-ES"/>
              </w:rPr>
            </w:pPr>
            <w:r w:rsidRPr="002469A7">
              <w:rPr>
                <w:rFonts w:ascii="Times New Roman" w:hAnsi="Times New Roman"/>
                <w:sz w:val="20"/>
                <w:lang w:val="es-ES"/>
              </w:rPr>
              <w:t>Disnea</w:t>
            </w:r>
          </w:p>
        </w:tc>
        <w:tc>
          <w:tcPr>
            <w:tcW w:w="2501" w:type="dxa"/>
            <w:tcBorders>
              <w:top w:val="single" w:sz="4" w:space="0" w:color="auto"/>
              <w:left w:val="single" w:sz="4" w:space="0" w:color="auto"/>
              <w:bottom w:val="single" w:sz="4" w:space="0" w:color="auto"/>
              <w:right w:val="single" w:sz="4" w:space="0" w:color="auto"/>
            </w:tcBorders>
          </w:tcPr>
          <w:p w14:paraId="5EA517F4" w14:textId="77777777" w:rsidR="00FC6538" w:rsidRPr="002469A7" w:rsidRDefault="00FC6538" w:rsidP="0006780F">
            <w:pPr>
              <w:pStyle w:val="Corpsdetextemarge"/>
              <w:keepLines/>
              <w:tabs>
                <w:tab w:val="left" w:pos="567"/>
              </w:tabs>
              <w:jc w:val="left"/>
              <w:rPr>
                <w:rFonts w:ascii="Times New Roman" w:hAnsi="Times New Roman"/>
                <w:i/>
                <w:sz w:val="20"/>
                <w:lang w:val="es-ES"/>
              </w:rPr>
            </w:pPr>
            <w:r w:rsidRPr="002469A7">
              <w:rPr>
                <w:rFonts w:ascii="Times New Roman" w:hAnsi="Times New Roman"/>
                <w:sz w:val="20"/>
                <w:lang w:val="es-ES"/>
              </w:rPr>
              <w:t>Tos</w:t>
            </w:r>
          </w:p>
        </w:tc>
      </w:tr>
      <w:tr w:rsidR="00FC6538" w:rsidRPr="002469A7" w14:paraId="2298D7CC" w14:textId="77777777" w:rsidTr="00102BDF">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2F45D061" w14:textId="77777777" w:rsidR="00FC6538" w:rsidRPr="002469A7" w:rsidRDefault="00FC6538" w:rsidP="0006780F">
            <w:pPr>
              <w:pStyle w:val="Corpsdetextemarge"/>
              <w:keepLines/>
              <w:tabs>
                <w:tab w:val="left" w:pos="567"/>
                <w:tab w:val="left" w:pos="2552"/>
              </w:tabs>
              <w:jc w:val="left"/>
              <w:rPr>
                <w:rFonts w:ascii="Times New Roman" w:hAnsi="Times New Roman"/>
                <w:i/>
                <w:sz w:val="20"/>
                <w:lang w:val="es-ES"/>
              </w:rPr>
            </w:pPr>
            <w:r w:rsidRPr="002469A7">
              <w:rPr>
                <w:rFonts w:ascii="Times New Roman" w:hAnsi="Times New Roman"/>
                <w:i/>
                <w:sz w:val="20"/>
                <w:lang w:val="es-ES"/>
              </w:rPr>
              <w:t>Trastornos gastrointestinales</w:t>
            </w:r>
          </w:p>
          <w:p w14:paraId="2457E3A5" w14:textId="77777777" w:rsidR="00FC6538" w:rsidRPr="002469A7" w:rsidRDefault="00FC6538" w:rsidP="0006780F">
            <w:pPr>
              <w:pStyle w:val="Corpsdetextemarge"/>
              <w:keepLines/>
              <w:tabs>
                <w:tab w:val="left" w:pos="360"/>
                <w:tab w:val="left" w:pos="567"/>
                <w:tab w:val="left" w:pos="2552"/>
              </w:tabs>
              <w:jc w:val="left"/>
              <w:rPr>
                <w:rFonts w:ascii="Times New Roman" w:hAnsi="Times New Roman"/>
                <w:i/>
                <w:sz w:val="20"/>
                <w:lang w:val="es-ES"/>
              </w:rPr>
            </w:pPr>
          </w:p>
        </w:tc>
        <w:tc>
          <w:tcPr>
            <w:tcW w:w="2268" w:type="dxa"/>
            <w:tcBorders>
              <w:top w:val="single" w:sz="4" w:space="0" w:color="auto"/>
              <w:left w:val="single" w:sz="4" w:space="0" w:color="auto"/>
              <w:bottom w:val="single" w:sz="4" w:space="0" w:color="auto"/>
              <w:right w:val="single" w:sz="4" w:space="0" w:color="auto"/>
            </w:tcBorders>
          </w:tcPr>
          <w:p w14:paraId="5AC4F294" w14:textId="77777777" w:rsidR="00FC6538" w:rsidRPr="002469A7" w:rsidRDefault="00FC6538" w:rsidP="0006780F">
            <w:pPr>
              <w:pStyle w:val="Corpsdetextemarge"/>
              <w:keepLines/>
              <w:tabs>
                <w:tab w:val="left" w:pos="567"/>
              </w:tabs>
              <w:jc w:val="left"/>
              <w:rPr>
                <w:rFonts w:ascii="Times New Roman" w:hAnsi="Times New Roman"/>
                <w:sz w:val="20"/>
                <w:lang w:val="es-ES"/>
              </w:rPr>
            </w:pPr>
            <w:r w:rsidRPr="002469A7">
              <w:rPr>
                <w:rFonts w:ascii="Times New Roman" w:hAnsi="Times New Roman"/>
                <w:sz w:val="20"/>
                <w:lang w:val="es-ES"/>
              </w:rPr>
              <w:t xml:space="preserve"> </w:t>
            </w:r>
          </w:p>
        </w:tc>
        <w:tc>
          <w:tcPr>
            <w:tcW w:w="2127" w:type="dxa"/>
            <w:tcBorders>
              <w:top w:val="single" w:sz="4" w:space="0" w:color="auto"/>
              <w:left w:val="single" w:sz="4" w:space="0" w:color="auto"/>
              <w:bottom w:val="single" w:sz="4" w:space="0" w:color="auto"/>
              <w:right w:val="single" w:sz="4" w:space="0" w:color="auto"/>
            </w:tcBorders>
          </w:tcPr>
          <w:p w14:paraId="509AF61A" w14:textId="77777777" w:rsidR="00FC6538" w:rsidRPr="002469A7" w:rsidRDefault="00FC6538" w:rsidP="0006780F">
            <w:pPr>
              <w:pStyle w:val="Corpsdetextemarge"/>
              <w:keepLines/>
              <w:tabs>
                <w:tab w:val="left" w:pos="567"/>
              </w:tabs>
              <w:jc w:val="left"/>
              <w:rPr>
                <w:rFonts w:ascii="Times New Roman" w:hAnsi="Times New Roman"/>
                <w:sz w:val="20"/>
                <w:lang w:val="es-ES"/>
              </w:rPr>
            </w:pPr>
            <w:r w:rsidRPr="002469A7">
              <w:rPr>
                <w:rFonts w:ascii="Times New Roman" w:hAnsi="Times New Roman"/>
                <w:sz w:val="20"/>
                <w:lang w:val="es-ES"/>
              </w:rPr>
              <w:t>Náusea, vómito</w:t>
            </w:r>
          </w:p>
          <w:p w14:paraId="63E01138" w14:textId="77777777" w:rsidR="00FC6538" w:rsidRPr="002469A7" w:rsidRDefault="00FC6538" w:rsidP="0006780F">
            <w:pPr>
              <w:pStyle w:val="Corpsdetextemarge"/>
              <w:keepLines/>
              <w:tabs>
                <w:tab w:val="left" w:pos="567"/>
              </w:tabs>
              <w:jc w:val="left"/>
              <w:rPr>
                <w:rFonts w:ascii="Times New Roman" w:hAnsi="Times New Roman"/>
                <w:i/>
                <w:sz w:val="20"/>
                <w:lang w:val="es-ES"/>
              </w:rPr>
            </w:pPr>
          </w:p>
        </w:tc>
        <w:tc>
          <w:tcPr>
            <w:tcW w:w="2501" w:type="dxa"/>
            <w:tcBorders>
              <w:top w:val="single" w:sz="4" w:space="0" w:color="auto"/>
              <w:left w:val="single" w:sz="4" w:space="0" w:color="auto"/>
              <w:bottom w:val="single" w:sz="4" w:space="0" w:color="auto"/>
              <w:right w:val="single" w:sz="4" w:space="0" w:color="auto"/>
            </w:tcBorders>
          </w:tcPr>
          <w:p w14:paraId="26018004" w14:textId="77777777" w:rsidR="00FC6538" w:rsidRPr="002469A7" w:rsidRDefault="00FC6538" w:rsidP="0006780F">
            <w:pPr>
              <w:pStyle w:val="Corpsdetextemarge"/>
              <w:keepLines/>
              <w:tabs>
                <w:tab w:val="left" w:pos="567"/>
              </w:tabs>
              <w:jc w:val="left"/>
              <w:rPr>
                <w:rFonts w:ascii="Times New Roman" w:hAnsi="Times New Roman"/>
                <w:sz w:val="20"/>
                <w:lang w:val="es-ES"/>
              </w:rPr>
            </w:pPr>
            <w:r w:rsidRPr="002469A7">
              <w:rPr>
                <w:rFonts w:ascii="Times New Roman" w:hAnsi="Times New Roman"/>
                <w:sz w:val="20"/>
                <w:lang w:val="es-ES"/>
              </w:rPr>
              <w:t>Dolor abdominal, dispepsia, gastritis, estreñimiento, diarrea</w:t>
            </w:r>
          </w:p>
        </w:tc>
      </w:tr>
      <w:tr w:rsidR="00FC6538" w:rsidRPr="002469A7" w14:paraId="709A40A6" w14:textId="77777777" w:rsidTr="00102BDF">
        <w:trPr>
          <w:cantSplit/>
          <w:trHeight w:val="20"/>
          <w:jc w:val="center"/>
        </w:trPr>
        <w:tc>
          <w:tcPr>
            <w:tcW w:w="2126" w:type="dxa"/>
            <w:tcBorders>
              <w:top w:val="single" w:sz="4" w:space="0" w:color="auto"/>
              <w:left w:val="single" w:sz="4" w:space="0" w:color="auto"/>
              <w:right w:val="single" w:sz="4" w:space="0" w:color="auto"/>
            </w:tcBorders>
          </w:tcPr>
          <w:p w14:paraId="5C9B6561" w14:textId="77777777" w:rsidR="00FC6538" w:rsidRPr="002469A7" w:rsidRDefault="00FC6538" w:rsidP="0006780F">
            <w:pPr>
              <w:pStyle w:val="Corpsdetextemarge"/>
              <w:keepLines/>
              <w:tabs>
                <w:tab w:val="left" w:pos="567"/>
                <w:tab w:val="left" w:pos="2552"/>
              </w:tabs>
              <w:jc w:val="left"/>
              <w:rPr>
                <w:rFonts w:ascii="Times New Roman" w:hAnsi="Times New Roman"/>
                <w:i/>
                <w:sz w:val="20"/>
                <w:lang w:val="es-ES"/>
              </w:rPr>
            </w:pPr>
            <w:r w:rsidRPr="002469A7">
              <w:rPr>
                <w:rFonts w:ascii="Times New Roman" w:hAnsi="Times New Roman"/>
                <w:i/>
                <w:sz w:val="20"/>
                <w:lang w:val="es-ES"/>
              </w:rPr>
              <w:t xml:space="preserve">Trastornos hepatobiliares </w:t>
            </w:r>
          </w:p>
        </w:tc>
        <w:tc>
          <w:tcPr>
            <w:tcW w:w="2268" w:type="dxa"/>
            <w:tcBorders>
              <w:top w:val="single" w:sz="4" w:space="0" w:color="auto"/>
              <w:left w:val="single" w:sz="4" w:space="0" w:color="auto"/>
              <w:right w:val="single" w:sz="4" w:space="0" w:color="auto"/>
            </w:tcBorders>
          </w:tcPr>
          <w:p w14:paraId="508D23E3" w14:textId="77777777" w:rsidR="00FC6538" w:rsidRPr="002469A7" w:rsidRDefault="00FC6538" w:rsidP="0006780F">
            <w:pPr>
              <w:pStyle w:val="Corpsdetextemarge"/>
              <w:keepLines/>
              <w:tabs>
                <w:tab w:val="left" w:pos="567"/>
              </w:tabs>
              <w:jc w:val="left"/>
              <w:rPr>
                <w:rFonts w:ascii="Times New Roman" w:hAnsi="Times New Roman"/>
                <w:sz w:val="20"/>
                <w:lang w:val="es-ES"/>
              </w:rPr>
            </w:pPr>
          </w:p>
        </w:tc>
        <w:tc>
          <w:tcPr>
            <w:tcW w:w="2127" w:type="dxa"/>
            <w:tcBorders>
              <w:top w:val="single" w:sz="4" w:space="0" w:color="auto"/>
              <w:left w:val="single" w:sz="4" w:space="0" w:color="auto"/>
              <w:right w:val="single" w:sz="4" w:space="0" w:color="auto"/>
            </w:tcBorders>
          </w:tcPr>
          <w:p w14:paraId="7F615B81" w14:textId="6510DDBA" w:rsidR="00FC6538" w:rsidRPr="002469A7" w:rsidRDefault="00FC6538" w:rsidP="0006780F">
            <w:pPr>
              <w:pStyle w:val="Corpsdetextemarge"/>
              <w:keepLines/>
              <w:tabs>
                <w:tab w:val="left" w:pos="567"/>
              </w:tabs>
              <w:jc w:val="left"/>
              <w:rPr>
                <w:rFonts w:ascii="Times New Roman" w:hAnsi="Times New Roman"/>
                <w:sz w:val="20"/>
                <w:lang w:val="es-ES"/>
              </w:rPr>
            </w:pPr>
            <w:r w:rsidRPr="002469A7">
              <w:rPr>
                <w:rFonts w:ascii="Times New Roman" w:hAnsi="Times New Roman"/>
                <w:sz w:val="20"/>
                <w:lang w:val="es-ES"/>
              </w:rPr>
              <w:t xml:space="preserve">Función hepática anormal, aumento de las enzimas hepaticas </w:t>
            </w:r>
          </w:p>
        </w:tc>
        <w:tc>
          <w:tcPr>
            <w:tcW w:w="2501" w:type="dxa"/>
            <w:tcBorders>
              <w:top w:val="single" w:sz="4" w:space="0" w:color="auto"/>
              <w:left w:val="single" w:sz="4" w:space="0" w:color="auto"/>
              <w:right w:val="single" w:sz="4" w:space="0" w:color="auto"/>
            </w:tcBorders>
          </w:tcPr>
          <w:p w14:paraId="55005AC6" w14:textId="77777777" w:rsidR="00FC6538" w:rsidRPr="002469A7" w:rsidRDefault="00FC6538" w:rsidP="0006780F">
            <w:pPr>
              <w:pStyle w:val="Corpsdetextemarge"/>
              <w:keepLines/>
              <w:tabs>
                <w:tab w:val="left" w:pos="567"/>
              </w:tabs>
              <w:jc w:val="left"/>
              <w:rPr>
                <w:rFonts w:ascii="Times New Roman" w:hAnsi="Times New Roman"/>
                <w:sz w:val="20"/>
                <w:lang w:val="es-ES"/>
              </w:rPr>
            </w:pPr>
            <w:r w:rsidRPr="002469A7">
              <w:rPr>
                <w:rFonts w:ascii="Times New Roman" w:hAnsi="Times New Roman"/>
                <w:sz w:val="20"/>
                <w:lang w:val="es-ES"/>
              </w:rPr>
              <w:t>Bilirrubinemia</w:t>
            </w:r>
            <w:r w:rsidRPr="002469A7">
              <w:rPr>
                <w:rFonts w:ascii="Times New Roman" w:hAnsi="Times New Roman"/>
                <w:sz w:val="20"/>
                <w:vertAlign w:val="superscript"/>
                <w:lang w:val="es-ES"/>
              </w:rPr>
              <w:t xml:space="preserve"> </w:t>
            </w:r>
          </w:p>
          <w:p w14:paraId="09A741F6" w14:textId="77777777" w:rsidR="00FC6538" w:rsidRPr="002469A7" w:rsidRDefault="00FC6538" w:rsidP="0006780F">
            <w:pPr>
              <w:pStyle w:val="Corpsdetextemarge"/>
              <w:keepLines/>
              <w:tabs>
                <w:tab w:val="left" w:pos="567"/>
              </w:tabs>
              <w:jc w:val="left"/>
              <w:rPr>
                <w:rFonts w:ascii="Times New Roman" w:hAnsi="Times New Roman"/>
                <w:i/>
                <w:sz w:val="20"/>
                <w:lang w:val="es-ES"/>
              </w:rPr>
            </w:pPr>
          </w:p>
        </w:tc>
      </w:tr>
      <w:tr w:rsidR="00FC6538" w:rsidRPr="002469A7" w14:paraId="155240A1" w14:textId="77777777" w:rsidTr="00102BDF">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1DECD61A" w14:textId="53171E82" w:rsidR="00FC6538" w:rsidRPr="002469A7" w:rsidRDefault="00FC6538" w:rsidP="0006780F">
            <w:pPr>
              <w:pStyle w:val="Corpsdetextemarge"/>
              <w:tabs>
                <w:tab w:val="left" w:pos="567"/>
                <w:tab w:val="left" w:pos="2552"/>
              </w:tabs>
              <w:jc w:val="left"/>
              <w:rPr>
                <w:rFonts w:ascii="Times New Roman" w:hAnsi="Times New Roman"/>
                <w:i/>
                <w:sz w:val="20"/>
                <w:lang w:val="es-ES"/>
              </w:rPr>
            </w:pPr>
            <w:r w:rsidRPr="002469A7">
              <w:rPr>
                <w:rFonts w:ascii="Times New Roman" w:hAnsi="Times New Roman"/>
                <w:i/>
                <w:sz w:val="20"/>
                <w:lang w:val="es-ES"/>
              </w:rPr>
              <w:t>Trastornos de la piel y del tejido subcutáneo</w:t>
            </w:r>
          </w:p>
        </w:tc>
        <w:tc>
          <w:tcPr>
            <w:tcW w:w="2268" w:type="dxa"/>
            <w:tcBorders>
              <w:top w:val="single" w:sz="4" w:space="0" w:color="auto"/>
              <w:left w:val="single" w:sz="4" w:space="0" w:color="auto"/>
              <w:bottom w:val="single" w:sz="4" w:space="0" w:color="auto"/>
              <w:right w:val="single" w:sz="4" w:space="0" w:color="auto"/>
            </w:tcBorders>
          </w:tcPr>
          <w:p w14:paraId="21DE6396" w14:textId="77777777" w:rsidR="00FC6538" w:rsidRPr="002469A7" w:rsidRDefault="00FC6538" w:rsidP="0006780F">
            <w:pPr>
              <w:pStyle w:val="Corpsdetextemarge"/>
              <w:tabs>
                <w:tab w:val="left" w:pos="567"/>
              </w:tabs>
              <w:jc w:val="left"/>
              <w:rPr>
                <w:rFonts w:ascii="Times New Roman" w:hAnsi="Times New Roman"/>
                <w:sz w:val="20"/>
                <w:lang w:val="es-ES"/>
              </w:rPr>
            </w:pPr>
          </w:p>
        </w:tc>
        <w:tc>
          <w:tcPr>
            <w:tcW w:w="2127" w:type="dxa"/>
            <w:tcBorders>
              <w:top w:val="single" w:sz="4" w:space="0" w:color="auto"/>
              <w:left w:val="single" w:sz="4" w:space="0" w:color="auto"/>
              <w:bottom w:val="single" w:sz="4" w:space="0" w:color="auto"/>
              <w:right w:val="single" w:sz="4" w:space="0" w:color="auto"/>
            </w:tcBorders>
          </w:tcPr>
          <w:p w14:paraId="6B9F378C" w14:textId="77777777" w:rsidR="00FC6538" w:rsidRPr="002469A7" w:rsidRDefault="00FC6538" w:rsidP="0006780F">
            <w:pPr>
              <w:pStyle w:val="Corpsdetextemarge"/>
              <w:tabs>
                <w:tab w:val="left" w:pos="567"/>
              </w:tabs>
              <w:jc w:val="left"/>
              <w:rPr>
                <w:rFonts w:ascii="Times New Roman" w:hAnsi="Times New Roman"/>
                <w:sz w:val="20"/>
                <w:lang w:val="es-ES"/>
              </w:rPr>
            </w:pPr>
            <w:r w:rsidRPr="002469A7">
              <w:rPr>
                <w:rFonts w:ascii="Times New Roman" w:hAnsi="Times New Roman"/>
                <w:sz w:val="20"/>
                <w:lang w:val="es-ES"/>
              </w:rPr>
              <w:t>Rash eritematoso, prurito</w:t>
            </w:r>
          </w:p>
        </w:tc>
        <w:tc>
          <w:tcPr>
            <w:tcW w:w="2501" w:type="dxa"/>
            <w:tcBorders>
              <w:top w:val="single" w:sz="4" w:space="0" w:color="auto"/>
              <w:left w:val="single" w:sz="4" w:space="0" w:color="auto"/>
              <w:bottom w:val="single" w:sz="4" w:space="0" w:color="auto"/>
              <w:right w:val="single" w:sz="4" w:space="0" w:color="auto"/>
            </w:tcBorders>
          </w:tcPr>
          <w:p w14:paraId="5622EFB1" w14:textId="77777777" w:rsidR="00FC6538" w:rsidRPr="002469A7" w:rsidRDefault="00FC6538" w:rsidP="0006780F">
            <w:pPr>
              <w:pStyle w:val="Corpsdetextemarge"/>
              <w:tabs>
                <w:tab w:val="left" w:pos="567"/>
              </w:tabs>
              <w:jc w:val="left"/>
              <w:rPr>
                <w:rFonts w:ascii="Times New Roman" w:hAnsi="Times New Roman"/>
                <w:i/>
                <w:sz w:val="20"/>
                <w:lang w:val="es-ES"/>
              </w:rPr>
            </w:pPr>
          </w:p>
        </w:tc>
      </w:tr>
      <w:tr w:rsidR="00FC6538" w:rsidRPr="00CD76B4" w14:paraId="4662C87E" w14:textId="77777777" w:rsidTr="00102BDF">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0F862679" w14:textId="77777777" w:rsidR="00FC6538" w:rsidRPr="002469A7" w:rsidRDefault="00FC6538" w:rsidP="0006780F">
            <w:pPr>
              <w:pStyle w:val="Corpsdetextemarge"/>
              <w:keepNext/>
              <w:keepLines/>
              <w:tabs>
                <w:tab w:val="left" w:pos="567"/>
                <w:tab w:val="left" w:pos="2552"/>
              </w:tabs>
              <w:jc w:val="left"/>
              <w:rPr>
                <w:rFonts w:ascii="Times New Roman" w:hAnsi="Times New Roman"/>
                <w:i/>
                <w:sz w:val="20"/>
                <w:lang w:val="es-ES"/>
              </w:rPr>
            </w:pPr>
            <w:r w:rsidRPr="002469A7">
              <w:rPr>
                <w:rFonts w:ascii="Times New Roman" w:hAnsi="Times New Roman"/>
                <w:i/>
                <w:sz w:val="20"/>
                <w:lang w:val="es-ES"/>
              </w:rPr>
              <w:t>Trastornos generales y alteraciones en el lugar de la administración</w:t>
            </w:r>
          </w:p>
        </w:tc>
        <w:tc>
          <w:tcPr>
            <w:tcW w:w="2268" w:type="dxa"/>
            <w:tcBorders>
              <w:top w:val="single" w:sz="4" w:space="0" w:color="auto"/>
              <w:left w:val="single" w:sz="4" w:space="0" w:color="auto"/>
              <w:bottom w:val="single" w:sz="4" w:space="0" w:color="auto"/>
              <w:right w:val="single" w:sz="4" w:space="0" w:color="auto"/>
            </w:tcBorders>
          </w:tcPr>
          <w:p w14:paraId="287EBC76" w14:textId="77777777" w:rsidR="00FC6538" w:rsidRPr="002469A7" w:rsidRDefault="00FC6538" w:rsidP="0006780F">
            <w:pPr>
              <w:pStyle w:val="Corpsdetextemarge"/>
              <w:keepNext/>
              <w:keepLines/>
              <w:tabs>
                <w:tab w:val="left" w:pos="567"/>
              </w:tabs>
              <w:jc w:val="left"/>
              <w:rPr>
                <w:rFonts w:ascii="Times New Roman" w:hAnsi="Times New Roman"/>
                <w:sz w:val="20"/>
                <w:lang w:val="es-ES"/>
              </w:rPr>
            </w:pPr>
          </w:p>
        </w:tc>
        <w:tc>
          <w:tcPr>
            <w:tcW w:w="2127" w:type="dxa"/>
            <w:tcBorders>
              <w:top w:val="single" w:sz="4" w:space="0" w:color="auto"/>
              <w:left w:val="single" w:sz="4" w:space="0" w:color="auto"/>
              <w:bottom w:val="single" w:sz="4" w:space="0" w:color="auto"/>
              <w:right w:val="single" w:sz="4" w:space="0" w:color="auto"/>
            </w:tcBorders>
          </w:tcPr>
          <w:p w14:paraId="2110BFCE" w14:textId="77777777" w:rsidR="00FC6538" w:rsidRPr="002469A7" w:rsidRDefault="00FC6538" w:rsidP="0006780F">
            <w:pPr>
              <w:pStyle w:val="Corpsdetextemarge"/>
              <w:keepNext/>
              <w:keepLines/>
              <w:tabs>
                <w:tab w:val="left" w:pos="567"/>
              </w:tabs>
              <w:jc w:val="left"/>
              <w:rPr>
                <w:rFonts w:ascii="Times New Roman" w:hAnsi="Times New Roman"/>
                <w:sz w:val="20"/>
                <w:lang w:val="es-ES"/>
              </w:rPr>
            </w:pPr>
            <w:r w:rsidRPr="002469A7">
              <w:rPr>
                <w:rFonts w:ascii="Times New Roman" w:hAnsi="Times New Roman"/>
                <w:sz w:val="20"/>
                <w:lang w:val="es-ES"/>
              </w:rPr>
              <w:t>Edema, edema periférico, dolor, fiebre, dolor torácico, exudado de la herida</w:t>
            </w:r>
          </w:p>
        </w:tc>
        <w:tc>
          <w:tcPr>
            <w:tcW w:w="2501" w:type="dxa"/>
            <w:tcBorders>
              <w:top w:val="single" w:sz="4" w:space="0" w:color="auto"/>
              <w:left w:val="single" w:sz="4" w:space="0" w:color="auto"/>
              <w:bottom w:val="single" w:sz="4" w:space="0" w:color="auto"/>
              <w:right w:val="single" w:sz="4" w:space="0" w:color="auto"/>
            </w:tcBorders>
          </w:tcPr>
          <w:p w14:paraId="1A9AF983" w14:textId="77777777" w:rsidR="00FC6538" w:rsidRPr="002469A7" w:rsidRDefault="00FC6538" w:rsidP="0006780F">
            <w:pPr>
              <w:pStyle w:val="Corpsdetextemarge"/>
              <w:keepNext/>
              <w:keepLines/>
              <w:tabs>
                <w:tab w:val="left" w:pos="567"/>
              </w:tabs>
              <w:jc w:val="left"/>
              <w:rPr>
                <w:rFonts w:ascii="Times New Roman" w:hAnsi="Times New Roman"/>
                <w:sz w:val="20"/>
                <w:lang w:val="es-ES"/>
              </w:rPr>
            </w:pPr>
            <w:r w:rsidRPr="002469A7">
              <w:rPr>
                <w:rFonts w:ascii="Times New Roman" w:hAnsi="Times New Roman"/>
                <w:sz w:val="20"/>
                <w:lang w:val="es-ES"/>
              </w:rPr>
              <w:t>Reacción en el lugar de la inyección, dolor en piernas, fatiga, rubor, síncope, sofoco, edema genital</w:t>
            </w:r>
          </w:p>
        </w:tc>
      </w:tr>
    </w:tbl>
    <w:p w14:paraId="56B26290" w14:textId="50DE98A0" w:rsidR="00A877BD" w:rsidRPr="004D22E7" w:rsidRDefault="00A877BD" w:rsidP="00102BDF">
      <w:pPr>
        <w:autoSpaceDE w:val="0"/>
        <w:autoSpaceDN w:val="0"/>
        <w:adjustRightInd w:val="0"/>
        <w:spacing w:after="0" w:line="240" w:lineRule="auto"/>
        <w:rPr>
          <w:rFonts w:ascii="Times New Roman" w:hAnsi="Times New Roman"/>
          <w:i/>
          <w:iCs/>
          <w:lang w:val="es-ES"/>
        </w:rPr>
      </w:pPr>
      <w:bookmarkStart w:id="7" w:name="_Hlk146097365"/>
      <w:r w:rsidRPr="004D22E7">
        <w:rPr>
          <w:rFonts w:ascii="Times New Roman" w:hAnsi="Times New Roman"/>
          <w:i/>
          <w:iCs/>
          <w:vertAlign w:val="superscript"/>
          <w:lang w:val="es-ES"/>
        </w:rPr>
        <w:t xml:space="preserve">(1) </w:t>
      </w:r>
      <w:r w:rsidRPr="004D22E7">
        <w:rPr>
          <w:rFonts w:ascii="Times New Roman" w:hAnsi="Times New Roman"/>
          <w:i/>
          <w:iCs/>
          <w:lang w:val="es-ES"/>
        </w:rPr>
        <w:t>Npn significa nitrógeno no proteínico, como urea, ácido úrico, aminoácidos, etc.</w:t>
      </w:r>
    </w:p>
    <w:p w14:paraId="147C1185" w14:textId="77777777" w:rsidR="00A877BD" w:rsidRPr="004D22E7" w:rsidRDefault="00A877BD" w:rsidP="00102BDF">
      <w:pPr>
        <w:autoSpaceDE w:val="0"/>
        <w:autoSpaceDN w:val="0"/>
        <w:adjustRightInd w:val="0"/>
        <w:snapToGrid w:val="0"/>
        <w:spacing w:after="0" w:line="240" w:lineRule="auto"/>
        <w:rPr>
          <w:rFonts w:ascii="Times New Roman" w:hAnsi="Times New Roman"/>
          <w:i/>
          <w:iCs/>
          <w:lang w:val="es-ES"/>
        </w:rPr>
      </w:pPr>
      <w:r w:rsidRPr="004D22E7">
        <w:rPr>
          <w:rFonts w:ascii="Times New Roman" w:hAnsi="Times New Roman"/>
          <w:i/>
          <w:iCs/>
          <w:lang w:val="es-ES"/>
        </w:rPr>
        <w:t>* Las reacciones adversas al medicamento se produjeron a dosis más altas 5 mg/0,4 ml, 7,5 mg/0,6 ml y 10 mg/0,8 ml.</w:t>
      </w:r>
    </w:p>
    <w:bookmarkEnd w:id="7"/>
    <w:p w14:paraId="0EE3FFD7" w14:textId="77777777" w:rsidR="0005214B" w:rsidRPr="0005214B" w:rsidRDefault="0005214B" w:rsidP="0005214B">
      <w:pPr>
        <w:autoSpaceDE w:val="0"/>
        <w:autoSpaceDN w:val="0"/>
        <w:adjustRightInd w:val="0"/>
        <w:spacing w:after="0" w:line="240" w:lineRule="auto"/>
        <w:rPr>
          <w:rFonts w:ascii="Times New Roman" w:hAnsi="Times New Roman"/>
          <w:lang w:val="es-ES"/>
        </w:rPr>
      </w:pPr>
    </w:p>
    <w:p w14:paraId="5BDA9BEB" w14:textId="77777777" w:rsidR="0005214B" w:rsidRPr="0005214B" w:rsidRDefault="0005214B" w:rsidP="00D306D2">
      <w:pPr>
        <w:keepNext/>
        <w:autoSpaceDE w:val="0"/>
        <w:autoSpaceDN w:val="0"/>
        <w:adjustRightInd w:val="0"/>
        <w:spacing w:after="0" w:line="240" w:lineRule="auto"/>
        <w:rPr>
          <w:rFonts w:ascii="Times New Roman" w:hAnsi="Times New Roman"/>
          <w:u w:val="single"/>
          <w:lang w:val="es-ES"/>
        </w:rPr>
      </w:pPr>
      <w:r w:rsidRPr="0005214B">
        <w:rPr>
          <w:rFonts w:ascii="Times New Roman" w:hAnsi="Times New Roman"/>
          <w:u w:val="single"/>
          <w:lang w:val="es-ES"/>
        </w:rPr>
        <w:lastRenderedPageBreak/>
        <w:t>Población pediátrica</w:t>
      </w:r>
    </w:p>
    <w:p w14:paraId="6C9C64C7" w14:textId="77777777" w:rsidR="0005214B" w:rsidRPr="0005214B" w:rsidRDefault="0005214B" w:rsidP="0005214B">
      <w:pPr>
        <w:autoSpaceDE w:val="0"/>
        <w:autoSpaceDN w:val="0"/>
        <w:adjustRightInd w:val="0"/>
        <w:spacing w:after="0" w:line="240" w:lineRule="auto"/>
        <w:rPr>
          <w:rFonts w:ascii="Times New Roman" w:hAnsi="Times New Roman"/>
          <w:lang w:val="es-ES"/>
        </w:rPr>
      </w:pPr>
      <w:r w:rsidRPr="0005214B">
        <w:rPr>
          <w:rFonts w:ascii="Times New Roman" w:hAnsi="Times New Roman"/>
          <w:lang w:val="es-ES"/>
        </w:rPr>
        <w:t xml:space="preserve">No se ha establecido la seguridad de fondaparinux en pacientes pediátricos. En un estudio clínico retrospectivo, abierto, no aleatorizado, de un </w:t>
      </w:r>
      <w:proofErr w:type="gramStart"/>
      <w:r w:rsidRPr="0005214B">
        <w:rPr>
          <w:rFonts w:ascii="Times New Roman" w:hAnsi="Times New Roman"/>
          <w:lang w:val="es-ES"/>
        </w:rPr>
        <w:t>único centro y un único grupo</w:t>
      </w:r>
      <w:proofErr w:type="gramEnd"/>
      <w:r w:rsidRPr="0005214B">
        <w:rPr>
          <w:rFonts w:ascii="Times New Roman" w:hAnsi="Times New Roman"/>
          <w:lang w:val="es-ES"/>
        </w:rPr>
        <w:t xml:space="preserve"> con 366 pacientes pediátricos con TEV tratados con fondaparinux, el perfil de seguridad fue el siguiente:</w:t>
      </w:r>
    </w:p>
    <w:p w14:paraId="46D32166" w14:textId="2EAC9FA9" w:rsidR="0005214B" w:rsidRPr="0005214B" w:rsidRDefault="005B1778" w:rsidP="0005214B">
      <w:pPr>
        <w:autoSpaceDE w:val="0"/>
        <w:autoSpaceDN w:val="0"/>
        <w:adjustRightInd w:val="0"/>
        <w:spacing w:after="0" w:line="240" w:lineRule="auto"/>
        <w:rPr>
          <w:rFonts w:ascii="Times New Roman" w:hAnsi="Times New Roman"/>
          <w:lang w:val="es-ES"/>
        </w:rPr>
      </w:pPr>
      <w:r>
        <w:rPr>
          <w:rFonts w:ascii="Times New Roman" w:hAnsi="Times New Roman"/>
          <w:lang w:val="es-ES"/>
        </w:rPr>
        <w:t>Eventos de s</w:t>
      </w:r>
      <w:r w:rsidR="0005214B" w:rsidRPr="0005214B">
        <w:rPr>
          <w:rFonts w:ascii="Times New Roman" w:hAnsi="Times New Roman"/>
          <w:lang w:val="es-ES"/>
        </w:rPr>
        <w:t xml:space="preserve">angrado </w:t>
      </w:r>
      <w:r w:rsidR="00506A25">
        <w:rPr>
          <w:rFonts w:ascii="Times New Roman" w:hAnsi="Times New Roman"/>
          <w:lang w:val="es-ES"/>
        </w:rPr>
        <w:t>mayor</w:t>
      </w:r>
      <w:r w:rsidR="0005214B" w:rsidRPr="0005214B">
        <w:rPr>
          <w:rFonts w:ascii="Times New Roman" w:hAnsi="Times New Roman"/>
          <w:lang w:val="es-ES"/>
        </w:rPr>
        <w:t xml:space="preserve"> según la definición de la Sociedad Internacional de Trombosis y Hemostasia (ISTH) (n=7; 1,9 %): 1 paciente (0,3 %) presentó sangrado clínicamente sintomático, 3 pacientes (0,8 %) presentaron sangrado </w:t>
      </w:r>
      <w:r w:rsidR="00506A25">
        <w:rPr>
          <w:rFonts w:ascii="Times New Roman" w:hAnsi="Times New Roman"/>
          <w:lang w:val="es-ES"/>
        </w:rPr>
        <w:t>mayor</w:t>
      </w:r>
      <w:r w:rsidR="0005214B" w:rsidRPr="0005214B">
        <w:rPr>
          <w:rFonts w:ascii="Times New Roman" w:hAnsi="Times New Roman"/>
          <w:lang w:val="es-ES"/>
        </w:rPr>
        <w:t xml:space="preserve"> y 3 pacientes (0,8 %) presentaron sangrado </w:t>
      </w:r>
      <w:r w:rsidR="00506A25">
        <w:rPr>
          <w:rFonts w:ascii="Times New Roman" w:hAnsi="Times New Roman"/>
          <w:lang w:val="es-ES"/>
        </w:rPr>
        <w:t>mayor</w:t>
      </w:r>
      <w:r w:rsidR="0005214B" w:rsidRPr="0005214B">
        <w:rPr>
          <w:rFonts w:ascii="Times New Roman" w:hAnsi="Times New Roman"/>
          <w:lang w:val="es-ES"/>
        </w:rPr>
        <w:t xml:space="preserve"> que requirió intervención quirúrgica. Los eventos de sangrado </w:t>
      </w:r>
      <w:r w:rsidR="00506A25">
        <w:rPr>
          <w:rFonts w:ascii="Times New Roman" w:hAnsi="Times New Roman"/>
          <w:lang w:val="es-ES"/>
        </w:rPr>
        <w:t>mayor</w:t>
      </w:r>
      <w:r w:rsidR="0005214B" w:rsidRPr="0005214B">
        <w:rPr>
          <w:rFonts w:ascii="Times New Roman" w:hAnsi="Times New Roman"/>
          <w:lang w:val="es-ES"/>
        </w:rPr>
        <w:t xml:space="preserve"> motivaron la suspensión temporal del tratamiento con fondaparinux en 4 pacientes y la suspensión definitiva del tratamiento con fondaparinux en 3 pacientes.</w:t>
      </w:r>
    </w:p>
    <w:p w14:paraId="2CB530AE" w14:textId="77777777" w:rsidR="0005214B" w:rsidRPr="0005214B" w:rsidRDefault="0005214B" w:rsidP="0005214B">
      <w:pPr>
        <w:autoSpaceDE w:val="0"/>
        <w:autoSpaceDN w:val="0"/>
        <w:adjustRightInd w:val="0"/>
        <w:spacing w:after="0" w:line="240" w:lineRule="auto"/>
        <w:rPr>
          <w:rFonts w:ascii="Times New Roman" w:hAnsi="Times New Roman"/>
          <w:lang w:val="es-ES"/>
        </w:rPr>
      </w:pPr>
      <w:r w:rsidRPr="0005214B">
        <w:rPr>
          <w:rFonts w:ascii="Times New Roman" w:hAnsi="Times New Roman"/>
          <w:lang w:val="es-ES"/>
        </w:rPr>
        <w:t>Además, 8 pacientes (2,2 %) presentaron sangrado sintomático para el que se administró un hemoderivado y que no fue atribuible directamente a la enfermedad subyacente del paciente, y 4 pacientes (1,1 %) presentaron sangrado que requirió intervención médica y quirúrgica. Todos estos eventos justificaron la suspensión temporal o la retirada del tratamiento con fondaparinux, salvo en 1 paciente para el que no se notificó la medida tomada con respecto a fondaparinux.</w:t>
      </w:r>
    </w:p>
    <w:p w14:paraId="3E1948E5" w14:textId="77777777" w:rsidR="0005214B" w:rsidRPr="0005214B" w:rsidRDefault="0005214B" w:rsidP="0005214B">
      <w:pPr>
        <w:autoSpaceDE w:val="0"/>
        <w:autoSpaceDN w:val="0"/>
        <w:adjustRightInd w:val="0"/>
        <w:spacing w:after="0" w:line="240" w:lineRule="auto"/>
        <w:rPr>
          <w:rFonts w:ascii="Times New Roman" w:hAnsi="Times New Roman"/>
          <w:lang w:val="es-ES"/>
        </w:rPr>
      </w:pPr>
      <w:r w:rsidRPr="0005214B">
        <w:rPr>
          <w:rFonts w:ascii="Times New Roman" w:hAnsi="Times New Roman"/>
          <w:lang w:val="es-ES"/>
        </w:rPr>
        <w:t>Sesenta y cinco (65) pacientes más (17,8 %) notificaron otros eventos de sangrado sintomático o sangrado menstrual que motivaron una consulta o intervención médica.</w:t>
      </w:r>
    </w:p>
    <w:p w14:paraId="6B0E502E" w14:textId="77777777" w:rsidR="0005214B" w:rsidRPr="0005214B" w:rsidRDefault="0005214B" w:rsidP="0005214B">
      <w:pPr>
        <w:autoSpaceDE w:val="0"/>
        <w:autoSpaceDN w:val="0"/>
        <w:adjustRightInd w:val="0"/>
        <w:spacing w:after="0" w:line="240" w:lineRule="auto"/>
        <w:rPr>
          <w:rFonts w:ascii="Times New Roman" w:hAnsi="Times New Roman"/>
          <w:lang w:val="es-ES"/>
        </w:rPr>
      </w:pPr>
    </w:p>
    <w:p w14:paraId="1F26F07F" w14:textId="53F5DCED" w:rsidR="0005214B" w:rsidRPr="0005214B" w:rsidRDefault="0005214B" w:rsidP="0005214B">
      <w:pPr>
        <w:autoSpaceDE w:val="0"/>
        <w:autoSpaceDN w:val="0"/>
        <w:adjustRightInd w:val="0"/>
        <w:spacing w:after="0" w:line="240" w:lineRule="auto"/>
        <w:rPr>
          <w:rFonts w:ascii="Times New Roman" w:hAnsi="Times New Roman"/>
          <w:lang w:val="es-ES"/>
        </w:rPr>
      </w:pPr>
      <w:r w:rsidRPr="0005214B">
        <w:rPr>
          <w:rFonts w:ascii="Times New Roman" w:hAnsi="Times New Roman"/>
          <w:lang w:val="es-ES"/>
        </w:rPr>
        <w:t>Se observaron los siguientes acontecimientos adversos de especial interés (n=189; 51,6 %): anemia (27 %), trombocitopenia (18 %), reacciones alérgicas (1 %) e hipopotasemia (14 %).</w:t>
      </w:r>
    </w:p>
    <w:p w14:paraId="3DCD9067" w14:textId="77777777" w:rsidR="00602436" w:rsidRPr="004D22E7" w:rsidRDefault="00602436" w:rsidP="00102BDF">
      <w:pPr>
        <w:autoSpaceDE w:val="0"/>
        <w:autoSpaceDN w:val="0"/>
        <w:adjustRightInd w:val="0"/>
        <w:spacing w:after="0" w:line="240" w:lineRule="auto"/>
        <w:rPr>
          <w:rFonts w:ascii="Times New Roman" w:hAnsi="Times New Roman"/>
          <w:lang w:val="es-ES"/>
        </w:rPr>
      </w:pPr>
    </w:p>
    <w:p w14:paraId="1229A433" w14:textId="77777777" w:rsidR="002B4F37" w:rsidRPr="004D22E7" w:rsidRDefault="002B4F37" w:rsidP="00102BDF">
      <w:pPr>
        <w:autoSpaceDE w:val="0"/>
        <w:autoSpaceDN w:val="0"/>
        <w:adjustRightInd w:val="0"/>
        <w:spacing w:after="0" w:line="240" w:lineRule="auto"/>
        <w:rPr>
          <w:rFonts w:ascii="Times New Roman" w:hAnsi="Times New Roman"/>
          <w:lang w:val="es-ES"/>
        </w:rPr>
      </w:pPr>
      <w:r w:rsidRPr="004D22E7">
        <w:rPr>
          <w:rFonts w:ascii="Times New Roman" w:hAnsi="Times New Roman"/>
          <w:u w:val="single"/>
          <w:lang w:val="es-ES"/>
        </w:rPr>
        <w:t>Notificación</w:t>
      </w:r>
      <w:r w:rsidRPr="004D22E7">
        <w:rPr>
          <w:rFonts w:ascii="Times New Roman" w:hAnsi="Times New Roman"/>
          <w:spacing w:val="-12"/>
          <w:u w:val="single"/>
          <w:lang w:val="es-ES"/>
        </w:rPr>
        <w:t xml:space="preserve"> </w:t>
      </w:r>
      <w:r w:rsidRPr="004D22E7">
        <w:rPr>
          <w:rFonts w:ascii="Times New Roman" w:hAnsi="Times New Roman"/>
          <w:u w:val="single"/>
          <w:lang w:val="es-ES"/>
        </w:rPr>
        <w:t>de</w:t>
      </w:r>
      <w:r w:rsidRPr="004D22E7">
        <w:rPr>
          <w:rFonts w:ascii="Times New Roman" w:hAnsi="Times New Roman"/>
          <w:spacing w:val="-3"/>
          <w:u w:val="single"/>
          <w:lang w:val="es-ES"/>
        </w:rPr>
        <w:t xml:space="preserve"> </w:t>
      </w:r>
      <w:r w:rsidRPr="004D22E7">
        <w:rPr>
          <w:rFonts w:ascii="Times New Roman" w:hAnsi="Times New Roman"/>
          <w:u w:val="single"/>
          <w:lang w:val="es-ES"/>
        </w:rPr>
        <w:t>sospechas</w:t>
      </w:r>
      <w:r w:rsidRPr="004D22E7">
        <w:rPr>
          <w:rFonts w:ascii="Times New Roman" w:hAnsi="Times New Roman"/>
          <w:spacing w:val="-9"/>
          <w:u w:val="single"/>
          <w:lang w:val="es-ES"/>
        </w:rPr>
        <w:t xml:space="preserve"> </w:t>
      </w:r>
      <w:r w:rsidRPr="004D22E7">
        <w:rPr>
          <w:rFonts w:ascii="Times New Roman" w:hAnsi="Times New Roman"/>
          <w:u w:val="single"/>
          <w:lang w:val="es-ES"/>
        </w:rPr>
        <w:t>de</w:t>
      </w:r>
      <w:r w:rsidRPr="004D22E7">
        <w:rPr>
          <w:rFonts w:ascii="Times New Roman" w:hAnsi="Times New Roman"/>
          <w:spacing w:val="-3"/>
          <w:u w:val="single"/>
          <w:lang w:val="es-ES"/>
        </w:rPr>
        <w:t xml:space="preserve"> </w:t>
      </w:r>
      <w:r w:rsidRPr="004D22E7">
        <w:rPr>
          <w:rFonts w:ascii="Times New Roman" w:hAnsi="Times New Roman"/>
          <w:u w:val="single"/>
          <w:lang w:val="es-ES"/>
        </w:rPr>
        <w:t>reacciones</w:t>
      </w:r>
      <w:r w:rsidRPr="004D22E7">
        <w:rPr>
          <w:rFonts w:ascii="Times New Roman" w:hAnsi="Times New Roman"/>
          <w:spacing w:val="-10"/>
          <w:u w:val="single"/>
          <w:lang w:val="es-ES"/>
        </w:rPr>
        <w:t xml:space="preserve"> </w:t>
      </w:r>
      <w:r w:rsidRPr="004D22E7">
        <w:rPr>
          <w:rFonts w:ascii="Times New Roman" w:hAnsi="Times New Roman"/>
          <w:u w:val="single"/>
          <w:lang w:val="es-ES"/>
        </w:rPr>
        <w:t>adversas</w:t>
      </w:r>
    </w:p>
    <w:p w14:paraId="628CF7C4" w14:textId="5232BF49"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lang w:val="es-ES"/>
        </w:rPr>
        <w:t>Es</w:t>
      </w:r>
      <w:r w:rsidRPr="004D22E7">
        <w:rPr>
          <w:rFonts w:ascii="Times New Roman" w:hAnsi="Times New Roman"/>
          <w:spacing w:val="-2"/>
          <w:lang w:val="es-ES"/>
        </w:rPr>
        <w:t xml:space="preserve"> </w:t>
      </w:r>
      <w:r w:rsidRPr="004D22E7">
        <w:rPr>
          <w:rFonts w:ascii="Times New Roman" w:hAnsi="Times New Roman"/>
          <w:lang w:val="es-ES"/>
        </w:rPr>
        <w:t>importante</w:t>
      </w:r>
      <w:r w:rsidRPr="004D22E7">
        <w:rPr>
          <w:rFonts w:ascii="Times New Roman" w:hAnsi="Times New Roman"/>
          <w:spacing w:val="-10"/>
          <w:lang w:val="es-ES"/>
        </w:rPr>
        <w:t xml:space="preserve"> </w:t>
      </w:r>
      <w:r w:rsidRPr="004D22E7">
        <w:rPr>
          <w:rFonts w:ascii="Times New Roman" w:hAnsi="Times New Roman"/>
          <w:lang w:val="es-ES"/>
        </w:rPr>
        <w:t>notificar</w:t>
      </w:r>
      <w:r w:rsidRPr="004D22E7">
        <w:rPr>
          <w:rFonts w:ascii="Times New Roman" w:hAnsi="Times New Roman"/>
          <w:spacing w:val="-7"/>
          <w:lang w:val="es-ES"/>
        </w:rPr>
        <w:t xml:space="preserve"> </w:t>
      </w:r>
      <w:r w:rsidRPr="004D22E7">
        <w:rPr>
          <w:rFonts w:ascii="Times New Roman" w:hAnsi="Times New Roman"/>
          <w:lang w:val="es-ES"/>
        </w:rPr>
        <w:t>sospechas</w:t>
      </w:r>
      <w:r w:rsidRPr="004D22E7">
        <w:rPr>
          <w:rFonts w:ascii="Times New Roman" w:hAnsi="Times New Roman"/>
          <w:spacing w:val="-9"/>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reacciones</w:t>
      </w:r>
      <w:r w:rsidRPr="004D22E7">
        <w:rPr>
          <w:rFonts w:ascii="Times New Roman" w:hAnsi="Times New Roman"/>
          <w:spacing w:val="-9"/>
          <w:lang w:val="es-ES"/>
        </w:rPr>
        <w:t xml:space="preserve"> </w:t>
      </w:r>
      <w:r w:rsidRPr="004D22E7">
        <w:rPr>
          <w:rFonts w:ascii="Times New Roman" w:hAnsi="Times New Roman"/>
          <w:lang w:val="es-ES"/>
        </w:rPr>
        <w:t>adversas</w:t>
      </w:r>
      <w:r w:rsidRPr="004D22E7">
        <w:rPr>
          <w:rFonts w:ascii="Times New Roman" w:hAnsi="Times New Roman"/>
          <w:spacing w:val="-8"/>
          <w:lang w:val="es-ES"/>
        </w:rPr>
        <w:t xml:space="preserve"> </w:t>
      </w:r>
      <w:r w:rsidRPr="004D22E7">
        <w:rPr>
          <w:rFonts w:ascii="Times New Roman" w:hAnsi="Times New Roman"/>
          <w:lang w:val="es-ES"/>
        </w:rPr>
        <w:t>al</w:t>
      </w:r>
      <w:r w:rsidRPr="004D22E7">
        <w:rPr>
          <w:rFonts w:ascii="Times New Roman" w:hAnsi="Times New Roman"/>
          <w:spacing w:val="-2"/>
          <w:lang w:val="es-ES"/>
        </w:rPr>
        <w:t xml:space="preserve"> </w:t>
      </w:r>
      <w:r w:rsidRPr="004D22E7">
        <w:rPr>
          <w:rFonts w:ascii="Times New Roman" w:hAnsi="Times New Roman"/>
          <w:lang w:val="es-ES"/>
        </w:rPr>
        <w:t>medicamento</w:t>
      </w:r>
      <w:r w:rsidRPr="004D22E7">
        <w:rPr>
          <w:rFonts w:ascii="Times New Roman" w:hAnsi="Times New Roman"/>
          <w:spacing w:val="-12"/>
          <w:lang w:val="es-ES"/>
        </w:rPr>
        <w:t xml:space="preserve"> </w:t>
      </w:r>
      <w:r w:rsidRPr="004D22E7">
        <w:rPr>
          <w:rFonts w:ascii="Times New Roman" w:hAnsi="Times New Roman"/>
          <w:lang w:val="es-ES"/>
        </w:rPr>
        <w:t>tras</w:t>
      </w:r>
      <w:r w:rsidRPr="004D22E7">
        <w:rPr>
          <w:rFonts w:ascii="Times New Roman" w:hAnsi="Times New Roman"/>
          <w:spacing w:val="-3"/>
          <w:lang w:val="es-ES"/>
        </w:rPr>
        <w:t xml:space="preserve"> </w:t>
      </w:r>
      <w:r w:rsidRPr="004D22E7">
        <w:rPr>
          <w:rFonts w:ascii="Times New Roman" w:hAnsi="Times New Roman"/>
          <w:lang w:val="es-ES"/>
        </w:rPr>
        <w:t>su</w:t>
      </w:r>
      <w:r w:rsidRPr="004D22E7">
        <w:rPr>
          <w:rFonts w:ascii="Times New Roman" w:hAnsi="Times New Roman"/>
          <w:spacing w:val="53"/>
          <w:lang w:val="es-ES"/>
        </w:rPr>
        <w:t xml:space="preserve"> </w:t>
      </w:r>
      <w:r w:rsidRPr="004D22E7">
        <w:rPr>
          <w:rFonts w:ascii="Times New Roman" w:hAnsi="Times New Roman"/>
          <w:lang w:val="es-ES"/>
        </w:rPr>
        <w:t>autorización.</w:t>
      </w:r>
      <w:r w:rsidRPr="004D22E7">
        <w:rPr>
          <w:rFonts w:ascii="Times New Roman" w:hAnsi="Times New Roman"/>
          <w:spacing w:val="-11"/>
          <w:lang w:val="es-ES"/>
        </w:rPr>
        <w:t xml:space="preserve"> </w:t>
      </w:r>
      <w:r w:rsidRPr="004D22E7">
        <w:rPr>
          <w:rFonts w:ascii="Times New Roman" w:hAnsi="Times New Roman"/>
          <w:lang w:val="es-ES"/>
        </w:rPr>
        <w:t>Ello permite</w:t>
      </w:r>
      <w:r w:rsidRPr="004D22E7">
        <w:rPr>
          <w:rFonts w:ascii="Times New Roman" w:hAnsi="Times New Roman"/>
          <w:spacing w:val="-7"/>
          <w:lang w:val="es-ES"/>
        </w:rPr>
        <w:t xml:space="preserve"> </w:t>
      </w:r>
      <w:r w:rsidRPr="004D22E7">
        <w:rPr>
          <w:rFonts w:ascii="Times New Roman" w:hAnsi="Times New Roman"/>
          <w:lang w:val="es-ES"/>
        </w:rPr>
        <w:t>una</w:t>
      </w:r>
      <w:r w:rsidRPr="004D22E7">
        <w:rPr>
          <w:rFonts w:ascii="Times New Roman" w:hAnsi="Times New Roman"/>
          <w:spacing w:val="-3"/>
          <w:lang w:val="es-ES"/>
        </w:rPr>
        <w:t xml:space="preserve"> </w:t>
      </w:r>
      <w:r w:rsidRPr="004D22E7">
        <w:rPr>
          <w:rFonts w:ascii="Times New Roman" w:hAnsi="Times New Roman"/>
          <w:lang w:val="es-ES"/>
        </w:rPr>
        <w:t>supervisión</w:t>
      </w:r>
      <w:r w:rsidRPr="004D22E7">
        <w:rPr>
          <w:rFonts w:ascii="Times New Roman" w:hAnsi="Times New Roman"/>
          <w:spacing w:val="-10"/>
          <w:lang w:val="es-ES"/>
        </w:rPr>
        <w:t xml:space="preserve"> </w:t>
      </w:r>
      <w:r w:rsidRPr="004D22E7">
        <w:rPr>
          <w:rFonts w:ascii="Times New Roman" w:hAnsi="Times New Roman"/>
          <w:lang w:val="es-ES"/>
        </w:rPr>
        <w:t>continuada</w:t>
      </w:r>
      <w:r w:rsidRPr="004D22E7">
        <w:rPr>
          <w:rFonts w:ascii="Times New Roman" w:hAnsi="Times New Roman"/>
          <w:spacing w:val="-10"/>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relación</w:t>
      </w:r>
      <w:r w:rsidRPr="004D22E7">
        <w:rPr>
          <w:rFonts w:ascii="Times New Roman" w:hAnsi="Times New Roman"/>
          <w:spacing w:val="-7"/>
          <w:lang w:val="es-ES"/>
        </w:rPr>
        <w:t xml:space="preserve"> </w:t>
      </w:r>
      <w:r w:rsidRPr="004D22E7">
        <w:rPr>
          <w:rFonts w:ascii="Times New Roman" w:hAnsi="Times New Roman"/>
          <w:lang w:val="es-ES"/>
        </w:rPr>
        <w:t>beneficio/riesgo</w:t>
      </w:r>
      <w:r w:rsidRPr="004D22E7">
        <w:rPr>
          <w:rFonts w:ascii="Times New Roman" w:hAnsi="Times New Roman"/>
          <w:spacing w:val="-14"/>
          <w:lang w:val="es-ES"/>
        </w:rPr>
        <w:t xml:space="preserve"> </w:t>
      </w:r>
      <w:r w:rsidRPr="004D22E7">
        <w:rPr>
          <w:rFonts w:ascii="Times New Roman" w:hAnsi="Times New Roman"/>
          <w:lang w:val="es-ES"/>
        </w:rPr>
        <w:t>del</w:t>
      </w:r>
      <w:r w:rsidRPr="004D22E7">
        <w:rPr>
          <w:rFonts w:ascii="Times New Roman" w:hAnsi="Times New Roman"/>
          <w:spacing w:val="-3"/>
          <w:lang w:val="es-ES"/>
        </w:rPr>
        <w:t xml:space="preserve"> </w:t>
      </w:r>
      <w:r w:rsidRPr="004D22E7">
        <w:rPr>
          <w:rFonts w:ascii="Times New Roman" w:hAnsi="Times New Roman"/>
          <w:lang w:val="es-ES"/>
        </w:rPr>
        <w:t>medicamento.</w:t>
      </w:r>
      <w:r w:rsidRPr="004D22E7">
        <w:rPr>
          <w:rFonts w:ascii="Times New Roman" w:hAnsi="Times New Roman"/>
          <w:spacing w:val="-12"/>
          <w:lang w:val="es-ES"/>
        </w:rPr>
        <w:t xml:space="preserve"> </w:t>
      </w:r>
      <w:r w:rsidRPr="004D22E7">
        <w:rPr>
          <w:rFonts w:ascii="Times New Roman" w:hAnsi="Times New Roman"/>
          <w:lang w:val="es-ES"/>
        </w:rPr>
        <w:t>Se</w:t>
      </w:r>
      <w:r w:rsidRPr="004D22E7">
        <w:rPr>
          <w:rFonts w:ascii="Times New Roman" w:hAnsi="Times New Roman"/>
          <w:spacing w:val="-2"/>
          <w:lang w:val="es-ES"/>
        </w:rPr>
        <w:t xml:space="preserve"> </w:t>
      </w:r>
      <w:r w:rsidRPr="004D22E7">
        <w:rPr>
          <w:rFonts w:ascii="Times New Roman" w:hAnsi="Times New Roman"/>
          <w:lang w:val="es-ES"/>
        </w:rPr>
        <w:t>invita</w:t>
      </w:r>
      <w:r w:rsidRPr="004D22E7">
        <w:rPr>
          <w:rFonts w:ascii="Times New Roman" w:hAnsi="Times New Roman"/>
          <w:spacing w:val="-5"/>
          <w:lang w:val="es-ES"/>
        </w:rPr>
        <w:t xml:space="preserve"> </w:t>
      </w:r>
      <w:r w:rsidRPr="004D22E7">
        <w:rPr>
          <w:rFonts w:ascii="Times New Roman" w:hAnsi="Times New Roman"/>
          <w:lang w:val="es-ES"/>
        </w:rPr>
        <w:t>a</w:t>
      </w:r>
      <w:r w:rsidRPr="004D22E7">
        <w:rPr>
          <w:rFonts w:ascii="Times New Roman" w:hAnsi="Times New Roman"/>
          <w:spacing w:val="-1"/>
          <w:lang w:val="es-ES"/>
        </w:rPr>
        <w:t xml:space="preserve"> </w:t>
      </w:r>
      <w:r w:rsidRPr="004D22E7">
        <w:rPr>
          <w:rFonts w:ascii="Times New Roman" w:hAnsi="Times New Roman"/>
          <w:lang w:val="es-ES"/>
        </w:rPr>
        <w:t>los profesionales</w:t>
      </w:r>
      <w:r w:rsidRPr="004D22E7">
        <w:rPr>
          <w:rFonts w:ascii="Times New Roman" w:hAnsi="Times New Roman"/>
          <w:spacing w:val="-12"/>
          <w:lang w:val="es-ES"/>
        </w:rPr>
        <w:t xml:space="preserve"> </w:t>
      </w:r>
      <w:r w:rsidRPr="004D22E7">
        <w:rPr>
          <w:rFonts w:ascii="Times New Roman" w:hAnsi="Times New Roman"/>
          <w:lang w:val="es-ES"/>
        </w:rPr>
        <w:t>sanitarios</w:t>
      </w:r>
      <w:r w:rsidRPr="004D22E7">
        <w:rPr>
          <w:rFonts w:ascii="Times New Roman" w:hAnsi="Times New Roman"/>
          <w:spacing w:val="-8"/>
          <w:lang w:val="es-ES"/>
        </w:rPr>
        <w:t xml:space="preserve"> </w:t>
      </w:r>
      <w:r w:rsidRPr="004D22E7">
        <w:rPr>
          <w:rFonts w:ascii="Times New Roman" w:hAnsi="Times New Roman"/>
          <w:lang w:val="es-ES"/>
        </w:rPr>
        <w:t>a</w:t>
      </w:r>
      <w:r w:rsidRPr="004D22E7">
        <w:rPr>
          <w:rFonts w:ascii="Times New Roman" w:hAnsi="Times New Roman"/>
          <w:spacing w:val="-1"/>
          <w:lang w:val="es-ES"/>
        </w:rPr>
        <w:t xml:space="preserve"> </w:t>
      </w:r>
      <w:r w:rsidRPr="004D22E7">
        <w:rPr>
          <w:rFonts w:ascii="Times New Roman" w:hAnsi="Times New Roman"/>
          <w:lang w:val="es-ES"/>
        </w:rPr>
        <w:t>notificar</w:t>
      </w:r>
      <w:r w:rsidRPr="004D22E7">
        <w:rPr>
          <w:rFonts w:ascii="Times New Roman" w:hAnsi="Times New Roman"/>
          <w:spacing w:val="-7"/>
          <w:lang w:val="es-ES"/>
        </w:rPr>
        <w:t xml:space="preserve"> </w:t>
      </w:r>
      <w:r w:rsidRPr="004D22E7">
        <w:rPr>
          <w:rFonts w:ascii="Times New Roman" w:hAnsi="Times New Roman"/>
          <w:lang w:val="es-ES"/>
        </w:rPr>
        <w:t>las</w:t>
      </w:r>
      <w:r w:rsidRPr="004D22E7">
        <w:rPr>
          <w:rFonts w:ascii="Times New Roman" w:hAnsi="Times New Roman"/>
          <w:spacing w:val="-2"/>
          <w:lang w:val="es-ES"/>
        </w:rPr>
        <w:t xml:space="preserve"> </w:t>
      </w:r>
      <w:r w:rsidRPr="004D22E7">
        <w:rPr>
          <w:rFonts w:ascii="Times New Roman" w:hAnsi="Times New Roman"/>
          <w:lang w:val="es-ES"/>
        </w:rPr>
        <w:t>sospechas</w:t>
      </w:r>
      <w:r w:rsidRPr="004D22E7">
        <w:rPr>
          <w:rFonts w:ascii="Times New Roman" w:hAnsi="Times New Roman"/>
          <w:spacing w:val="-9"/>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reacciones</w:t>
      </w:r>
      <w:r w:rsidRPr="004D22E7">
        <w:rPr>
          <w:rFonts w:ascii="Times New Roman" w:hAnsi="Times New Roman"/>
          <w:spacing w:val="-9"/>
          <w:lang w:val="es-ES"/>
        </w:rPr>
        <w:t xml:space="preserve"> </w:t>
      </w:r>
      <w:r w:rsidRPr="004D22E7">
        <w:rPr>
          <w:rFonts w:ascii="Times New Roman" w:hAnsi="Times New Roman"/>
          <w:lang w:val="es-ES"/>
        </w:rPr>
        <w:t>adversas</w:t>
      </w:r>
      <w:r w:rsidRPr="004D22E7">
        <w:rPr>
          <w:rFonts w:ascii="Times New Roman" w:hAnsi="Times New Roman"/>
          <w:spacing w:val="-8"/>
          <w:lang w:val="es-ES"/>
        </w:rPr>
        <w:t xml:space="preserve"> </w:t>
      </w:r>
      <w:r w:rsidRPr="004D22E7">
        <w:rPr>
          <w:rFonts w:ascii="Times New Roman" w:hAnsi="Times New Roman"/>
          <w:lang w:val="es-ES"/>
        </w:rPr>
        <w:t>a</w:t>
      </w:r>
      <w:r w:rsidRPr="004D22E7">
        <w:rPr>
          <w:rFonts w:ascii="Times New Roman" w:hAnsi="Times New Roman"/>
          <w:spacing w:val="-1"/>
          <w:lang w:val="es-ES"/>
        </w:rPr>
        <w:t xml:space="preserve"> </w:t>
      </w:r>
      <w:r w:rsidRPr="004D22E7">
        <w:rPr>
          <w:rFonts w:ascii="Times New Roman" w:hAnsi="Times New Roman"/>
          <w:lang w:val="es-ES"/>
        </w:rPr>
        <w:t>través</w:t>
      </w:r>
      <w:r w:rsidRPr="004D22E7">
        <w:rPr>
          <w:rFonts w:ascii="Times New Roman" w:hAnsi="Times New Roman"/>
          <w:spacing w:val="-5"/>
          <w:lang w:val="es-ES"/>
        </w:rPr>
        <w:t xml:space="preserve"> </w:t>
      </w:r>
      <w:r w:rsidRPr="004D22E7">
        <w:rPr>
          <w:rFonts w:ascii="Times New Roman" w:hAnsi="Times New Roman"/>
          <w:lang w:val="es-ES"/>
        </w:rPr>
        <w:t>del</w:t>
      </w:r>
      <w:r w:rsidRPr="004D22E7">
        <w:rPr>
          <w:rFonts w:ascii="Times New Roman" w:hAnsi="Times New Roman"/>
          <w:spacing w:val="-3"/>
          <w:lang w:val="es-ES"/>
        </w:rPr>
        <w:t xml:space="preserve"> </w:t>
      </w:r>
      <w:r w:rsidRPr="004D22E7">
        <w:rPr>
          <w:rFonts w:ascii="Times New Roman" w:hAnsi="Times New Roman"/>
          <w:highlight w:val="lightGray"/>
          <w:lang w:val="es-ES"/>
        </w:rPr>
        <w:t>sistema</w:t>
      </w:r>
      <w:r w:rsidRPr="004D22E7">
        <w:rPr>
          <w:rFonts w:ascii="Times New Roman" w:hAnsi="Times New Roman"/>
          <w:spacing w:val="-7"/>
          <w:highlight w:val="lightGray"/>
          <w:lang w:val="es-ES"/>
        </w:rPr>
        <w:t xml:space="preserve"> </w:t>
      </w:r>
      <w:r w:rsidRPr="004D22E7">
        <w:rPr>
          <w:rFonts w:ascii="Times New Roman" w:hAnsi="Times New Roman"/>
          <w:highlight w:val="lightGray"/>
          <w:lang w:val="es-ES"/>
        </w:rPr>
        <w:t>nacional</w:t>
      </w:r>
      <w:r w:rsidRPr="004D22E7">
        <w:rPr>
          <w:rFonts w:ascii="Times New Roman" w:hAnsi="Times New Roman"/>
          <w:spacing w:val="-8"/>
          <w:highlight w:val="lightGray"/>
          <w:lang w:val="es-ES"/>
        </w:rPr>
        <w:t xml:space="preserve"> </w:t>
      </w:r>
      <w:r w:rsidRPr="004D22E7">
        <w:rPr>
          <w:rFonts w:ascii="Times New Roman" w:hAnsi="Times New Roman"/>
          <w:highlight w:val="lightGray"/>
          <w:lang w:val="es-ES"/>
        </w:rPr>
        <w:t>de notificación</w:t>
      </w:r>
      <w:r w:rsidRPr="004D22E7">
        <w:rPr>
          <w:rFonts w:ascii="Times New Roman" w:hAnsi="Times New Roman"/>
          <w:spacing w:val="-10"/>
          <w:highlight w:val="lightGray"/>
          <w:lang w:val="es-ES"/>
        </w:rPr>
        <w:t xml:space="preserve"> </w:t>
      </w:r>
      <w:r w:rsidRPr="004D22E7">
        <w:rPr>
          <w:rFonts w:ascii="Times New Roman" w:hAnsi="Times New Roman"/>
          <w:highlight w:val="lightGray"/>
          <w:lang w:val="es-ES"/>
        </w:rPr>
        <w:t>incluido</w:t>
      </w:r>
      <w:r w:rsidRPr="004D22E7">
        <w:rPr>
          <w:rFonts w:ascii="Times New Roman" w:hAnsi="Times New Roman"/>
          <w:spacing w:val="-7"/>
          <w:highlight w:val="lightGray"/>
          <w:lang w:val="es-ES"/>
        </w:rPr>
        <w:t xml:space="preserve"> </w:t>
      </w:r>
      <w:r w:rsidRPr="004D22E7">
        <w:rPr>
          <w:rFonts w:ascii="Times New Roman" w:hAnsi="Times New Roman"/>
          <w:highlight w:val="lightGray"/>
          <w:lang w:val="es-ES"/>
        </w:rPr>
        <w:t>en</w:t>
      </w:r>
      <w:r w:rsidRPr="004D22E7">
        <w:rPr>
          <w:rFonts w:ascii="Times New Roman" w:hAnsi="Times New Roman"/>
          <w:spacing w:val="-2"/>
          <w:highlight w:val="lightGray"/>
          <w:lang w:val="es-ES"/>
        </w:rPr>
        <w:t xml:space="preserve"> </w:t>
      </w:r>
      <w:r w:rsidRPr="004D22E7">
        <w:rPr>
          <w:rFonts w:ascii="Times New Roman" w:hAnsi="Times New Roman"/>
          <w:highlight w:val="lightGray"/>
          <w:lang w:val="es-ES"/>
        </w:rPr>
        <w:t>el</w:t>
      </w:r>
      <w:r w:rsidRPr="004D22E7">
        <w:rPr>
          <w:rFonts w:ascii="Times New Roman" w:hAnsi="Times New Roman"/>
          <w:spacing w:val="-2"/>
          <w:highlight w:val="lightGray"/>
          <w:lang w:val="es-ES"/>
        </w:rPr>
        <w:t xml:space="preserve"> </w:t>
      </w:r>
      <w:hyperlink r:id="rId16" w:history="1">
        <w:r w:rsidR="00D51C71" w:rsidRPr="00D306D2">
          <w:rPr>
            <w:rStyle w:val="Hyperlink"/>
            <w:rFonts w:ascii="Times New Roman" w:hAnsi="Times New Roman"/>
            <w:color w:val="0000FF"/>
            <w:highlight w:val="lightGray"/>
            <w:lang w:val="es-ES"/>
          </w:rPr>
          <w:t>Apéndice</w:t>
        </w:r>
        <w:r w:rsidR="00D51C71" w:rsidRPr="00D306D2">
          <w:rPr>
            <w:rStyle w:val="Hyperlink"/>
            <w:rFonts w:ascii="Times New Roman" w:hAnsi="Times New Roman"/>
            <w:color w:val="0000FF"/>
            <w:spacing w:val="-6"/>
            <w:highlight w:val="lightGray"/>
            <w:lang w:val="es-ES"/>
          </w:rPr>
          <w:t xml:space="preserve"> </w:t>
        </w:r>
        <w:r w:rsidRPr="00D306D2">
          <w:rPr>
            <w:rStyle w:val="Hyperlink"/>
            <w:rFonts w:ascii="Times New Roman" w:hAnsi="Times New Roman"/>
            <w:color w:val="0000FF"/>
            <w:highlight w:val="lightGray"/>
            <w:lang w:val="es-ES"/>
          </w:rPr>
          <w:t>V</w:t>
        </w:r>
      </w:hyperlink>
      <w:r w:rsidRPr="004D22E7">
        <w:rPr>
          <w:rFonts w:ascii="Times New Roman" w:hAnsi="Times New Roman"/>
          <w:color w:val="000000"/>
          <w:highlight w:val="lightGray"/>
          <w:lang w:val="es-ES"/>
        </w:rPr>
        <w:t>.</w:t>
      </w:r>
    </w:p>
    <w:p w14:paraId="5509FFBB"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7BA4877D" w14:textId="77777777" w:rsidR="002B4F37" w:rsidRPr="004D22E7" w:rsidRDefault="002B4F37" w:rsidP="00D306D2">
      <w:pPr>
        <w:keepNext/>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4.9</w:t>
      </w:r>
      <w:r w:rsidRPr="004D22E7">
        <w:rPr>
          <w:rFonts w:ascii="Times New Roman" w:hAnsi="Times New Roman"/>
          <w:b/>
          <w:color w:val="000000"/>
          <w:lang w:val="es-ES"/>
        </w:rPr>
        <w:tab/>
        <w:t>Sobredosis</w:t>
      </w:r>
    </w:p>
    <w:p w14:paraId="71EECF74"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71997785"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Dosis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superiores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pauta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recomendada</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pueden</w:t>
      </w:r>
      <w:r w:rsidRPr="004D22E7">
        <w:rPr>
          <w:rFonts w:ascii="Times New Roman" w:hAnsi="Times New Roman"/>
          <w:color w:val="000000"/>
          <w:spacing w:val="-6"/>
          <w:lang w:val="es-ES"/>
        </w:rPr>
        <w:t xml:space="preserve"> </w:t>
      </w:r>
      <w:r w:rsidRPr="004D22E7">
        <w:rPr>
          <w:rFonts w:ascii="Times New Roman" w:hAnsi="Times New Roman"/>
          <w:color w:val="000000"/>
          <w:lang w:val="es-ES"/>
        </w:rPr>
        <w:t>incrementar</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riesgo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hemorragia. 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desconoce</w:t>
      </w:r>
      <w:r w:rsidRPr="004D22E7">
        <w:rPr>
          <w:rFonts w:ascii="Times New Roman" w:hAnsi="Times New Roman"/>
          <w:color w:val="000000"/>
          <w:spacing w:val="-9"/>
          <w:lang w:val="es-ES"/>
        </w:rPr>
        <w:t xml:space="preserve"> </w:t>
      </w:r>
      <w:r w:rsidRPr="004D22E7">
        <w:rPr>
          <w:rFonts w:ascii="Times New Roman" w:hAnsi="Times New Roman"/>
          <w:color w:val="000000"/>
          <w:lang w:val="es-ES"/>
        </w:rPr>
        <w:t>antídoto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para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fondaparinux.</w:t>
      </w:r>
    </w:p>
    <w:p w14:paraId="278B1630"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1DDF066F"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Una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sobredosis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acompañada</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complicaciones</w:t>
      </w:r>
      <w:r w:rsidRPr="004D22E7">
        <w:rPr>
          <w:rFonts w:ascii="Times New Roman" w:hAnsi="Times New Roman"/>
          <w:color w:val="000000"/>
          <w:spacing w:val="-14"/>
          <w:lang w:val="es-ES"/>
        </w:rPr>
        <w:t xml:space="preserve"> </w:t>
      </w:r>
      <w:r w:rsidRPr="004D22E7">
        <w:rPr>
          <w:rFonts w:ascii="Times New Roman" w:hAnsi="Times New Roman"/>
          <w:color w:val="000000"/>
          <w:lang w:val="es-ES"/>
        </w:rPr>
        <w:t>hemorrágicas</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debe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conllevar</w:t>
      </w:r>
      <w:r w:rsidRPr="004D22E7">
        <w:rPr>
          <w:rFonts w:ascii="Times New Roman" w:hAnsi="Times New Roman"/>
          <w:color w:val="000000"/>
          <w:spacing w:val="-8"/>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suspensión</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del tratamiento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buscar</w:t>
      </w:r>
      <w:r w:rsidRPr="004D22E7">
        <w:rPr>
          <w:rFonts w:ascii="Times New Roman" w:hAnsi="Times New Roman"/>
          <w:color w:val="000000"/>
          <w:spacing w:val="-6"/>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agente</w:t>
      </w:r>
      <w:r w:rsidRPr="004D22E7">
        <w:rPr>
          <w:rFonts w:ascii="Times New Roman" w:hAnsi="Times New Roman"/>
          <w:color w:val="000000"/>
          <w:spacing w:val="-6"/>
          <w:lang w:val="es-ES"/>
        </w:rPr>
        <w:t xml:space="preserve"> </w:t>
      </w:r>
      <w:r w:rsidRPr="004D22E7">
        <w:rPr>
          <w:rFonts w:ascii="Times New Roman" w:hAnsi="Times New Roman"/>
          <w:color w:val="000000"/>
          <w:lang w:val="es-ES"/>
        </w:rPr>
        <w:t>causal.</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Debe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considerarse</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iniciar</w:t>
      </w:r>
      <w:r w:rsidRPr="004D22E7">
        <w:rPr>
          <w:rFonts w:ascii="Times New Roman" w:hAnsi="Times New Roman"/>
          <w:color w:val="000000"/>
          <w:spacing w:val="-6"/>
          <w:lang w:val="es-ES"/>
        </w:rPr>
        <w:t xml:space="preserve"> </w:t>
      </w:r>
      <w:r w:rsidRPr="004D22E7">
        <w:rPr>
          <w:rFonts w:ascii="Times New Roman" w:hAnsi="Times New Roman"/>
          <w:color w:val="000000"/>
          <w:lang w:val="es-ES"/>
        </w:rPr>
        <w:t>un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tratamiento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apropiado</w:t>
      </w:r>
      <w:r w:rsidRPr="004D22E7">
        <w:rPr>
          <w:rFonts w:ascii="Times New Roman" w:hAnsi="Times New Roman"/>
          <w:color w:val="000000"/>
          <w:spacing w:val="-9"/>
          <w:lang w:val="es-ES"/>
        </w:rPr>
        <w:t xml:space="preserve"> </w:t>
      </w:r>
      <w:r w:rsidRPr="004D22E7">
        <w:rPr>
          <w:rFonts w:ascii="Times New Roman" w:hAnsi="Times New Roman"/>
          <w:color w:val="000000"/>
          <w:lang w:val="es-ES"/>
        </w:rPr>
        <w:t>como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la hemostasia</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quirúrgica,</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transfusión</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sanguínea,</w:t>
      </w:r>
      <w:r w:rsidRPr="004D22E7">
        <w:rPr>
          <w:rFonts w:ascii="Times New Roman" w:hAnsi="Times New Roman"/>
          <w:color w:val="000000"/>
          <w:spacing w:val="-9"/>
          <w:lang w:val="es-ES"/>
        </w:rPr>
        <w:t xml:space="preserve"> </w:t>
      </w:r>
      <w:r w:rsidRPr="004D22E7">
        <w:rPr>
          <w:rFonts w:ascii="Times New Roman" w:hAnsi="Times New Roman"/>
          <w:color w:val="000000"/>
          <w:lang w:val="es-ES"/>
        </w:rPr>
        <w:t>transfusión</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plasma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fresco,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plasmaféresis.</w:t>
      </w:r>
    </w:p>
    <w:p w14:paraId="10067F62" w14:textId="77777777" w:rsidR="00F564A7" w:rsidRPr="004D22E7" w:rsidRDefault="00F564A7" w:rsidP="00102BDF">
      <w:pPr>
        <w:autoSpaceDE w:val="0"/>
        <w:autoSpaceDN w:val="0"/>
        <w:adjustRightInd w:val="0"/>
        <w:spacing w:after="0" w:line="240" w:lineRule="auto"/>
        <w:rPr>
          <w:rFonts w:ascii="Times New Roman" w:hAnsi="Times New Roman"/>
          <w:color w:val="000000"/>
          <w:lang w:val="es-ES"/>
        </w:rPr>
      </w:pPr>
    </w:p>
    <w:p w14:paraId="645188C6" w14:textId="77777777" w:rsidR="00F564A7" w:rsidRPr="004D22E7" w:rsidRDefault="00F564A7" w:rsidP="00102BDF">
      <w:pPr>
        <w:autoSpaceDE w:val="0"/>
        <w:autoSpaceDN w:val="0"/>
        <w:adjustRightInd w:val="0"/>
        <w:spacing w:after="0" w:line="240" w:lineRule="auto"/>
        <w:rPr>
          <w:rFonts w:ascii="Times New Roman" w:hAnsi="Times New Roman"/>
          <w:color w:val="000000"/>
          <w:lang w:val="es-ES"/>
        </w:rPr>
      </w:pPr>
    </w:p>
    <w:p w14:paraId="26F8FA49" w14:textId="77777777" w:rsidR="002B4F37" w:rsidRPr="004D22E7" w:rsidRDefault="002B4F37" w:rsidP="00D306D2">
      <w:pPr>
        <w:keepNext/>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5.</w:t>
      </w:r>
      <w:r w:rsidRPr="004D22E7">
        <w:rPr>
          <w:rFonts w:ascii="Times New Roman" w:hAnsi="Times New Roman"/>
          <w:b/>
          <w:color w:val="000000"/>
          <w:lang w:val="es-ES"/>
        </w:rPr>
        <w:tab/>
        <w:t>PROPIEDADES</w:t>
      </w:r>
      <w:r w:rsidRPr="004D22E7">
        <w:rPr>
          <w:rFonts w:ascii="Times New Roman" w:hAnsi="Times New Roman"/>
          <w:b/>
          <w:color w:val="000000"/>
          <w:spacing w:val="-16"/>
          <w:lang w:val="es-ES"/>
        </w:rPr>
        <w:t xml:space="preserve"> </w:t>
      </w:r>
      <w:r w:rsidRPr="004D22E7">
        <w:rPr>
          <w:rFonts w:ascii="Times New Roman" w:hAnsi="Times New Roman"/>
          <w:b/>
          <w:color w:val="000000"/>
          <w:lang w:val="es-ES"/>
        </w:rPr>
        <w:t>FARMACOLÓGICAS</w:t>
      </w:r>
    </w:p>
    <w:p w14:paraId="38A67AA4"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65BBC14A" w14:textId="77777777" w:rsidR="002B4F37" w:rsidRPr="004D22E7" w:rsidRDefault="002B4F37" w:rsidP="00D306D2">
      <w:pPr>
        <w:keepNext/>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5.1</w:t>
      </w:r>
      <w:r w:rsidRPr="004D22E7">
        <w:rPr>
          <w:rFonts w:ascii="Times New Roman" w:hAnsi="Times New Roman"/>
          <w:b/>
          <w:color w:val="000000"/>
          <w:lang w:val="es-ES"/>
        </w:rPr>
        <w:tab/>
        <w:t>Propiedades</w:t>
      </w:r>
      <w:r w:rsidRPr="004D22E7">
        <w:rPr>
          <w:rFonts w:ascii="Times New Roman" w:hAnsi="Times New Roman"/>
          <w:b/>
          <w:color w:val="000000"/>
          <w:spacing w:val="-12"/>
          <w:lang w:val="es-ES"/>
        </w:rPr>
        <w:t xml:space="preserve"> </w:t>
      </w:r>
      <w:r w:rsidRPr="004D22E7">
        <w:rPr>
          <w:rFonts w:ascii="Times New Roman" w:hAnsi="Times New Roman"/>
          <w:b/>
          <w:color w:val="000000"/>
          <w:lang w:val="es-ES"/>
        </w:rPr>
        <w:t>farmacodinámicas</w:t>
      </w:r>
    </w:p>
    <w:p w14:paraId="6EF31A4F"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7F452E26"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Grupo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farmacoterapéutico:</w:t>
      </w:r>
      <w:r w:rsidRPr="004D22E7">
        <w:rPr>
          <w:rFonts w:ascii="Times New Roman" w:hAnsi="Times New Roman"/>
          <w:color w:val="000000"/>
          <w:spacing w:val="-18"/>
          <w:lang w:val="es-ES"/>
        </w:rPr>
        <w:t xml:space="preserve"> </w:t>
      </w:r>
      <w:r w:rsidRPr="004D22E7">
        <w:rPr>
          <w:rFonts w:ascii="Times New Roman" w:hAnsi="Times New Roman"/>
          <w:color w:val="000000"/>
          <w:lang w:val="es-ES"/>
        </w:rPr>
        <w:t>Agente</w:t>
      </w:r>
      <w:r w:rsidRPr="004D22E7">
        <w:rPr>
          <w:rFonts w:ascii="Times New Roman" w:hAnsi="Times New Roman"/>
          <w:color w:val="000000"/>
          <w:spacing w:val="-6"/>
          <w:lang w:val="es-ES"/>
        </w:rPr>
        <w:t xml:space="preserve"> </w:t>
      </w:r>
      <w:r w:rsidRPr="004D22E7">
        <w:rPr>
          <w:rFonts w:ascii="Times New Roman" w:hAnsi="Times New Roman"/>
          <w:color w:val="000000"/>
          <w:lang w:val="es-ES"/>
        </w:rPr>
        <w:t>antitrombótico. Código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ATC:</w:t>
      </w:r>
      <w:r w:rsidRPr="004D22E7">
        <w:rPr>
          <w:rFonts w:ascii="Times New Roman" w:hAnsi="Times New Roman"/>
          <w:color w:val="000000"/>
          <w:spacing w:val="-5"/>
          <w:lang w:val="es-ES"/>
        </w:rPr>
        <w:t xml:space="preserve"> </w:t>
      </w:r>
      <w:r w:rsidRPr="004D22E7">
        <w:rPr>
          <w:rFonts w:ascii="Times New Roman" w:hAnsi="Times New Roman"/>
          <w:color w:val="000000"/>
          <w:lang w:val="es-ES"/>
        </w:rPr>
        <w:t>B01AX05.</w:t>
      </w:r>
    </w:p>
    <w:p w14:paraId="1C0865E9"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093A6A19" w14:textId="77777777" w:rsidR="002B4F37" w:rsidRPr="004D22E7" w:rsidRDefault="002B4F37" w:rsidP="001F3800">
      <w:pPr>
        <w:keepNext/>
        <w:autoSpaceDE w:val="0"/>
        <w:autoSpaceDN w:val="0"/>
        <w:adjustRightInd w:val="0"/>
        <w:spacing w:after="0" w:line="240" w:lineRule="auto"/>
        <w:rPr>
          <w:rFonts w:ascii="Times New Roman" w:hAnsi="Times New Roman"/>
          <w:i/>
          <w:color w:val="000000"/>
          <w:u w:val="single"/>
          <w:lang w:val="es-ES"/>
        </w:rPr>
      </w:pPr>
      <w:r w:rsidRPr="004D22E7">
        <w:rPr>
          <w:rFonts w:ascii="Times New Roman" w:hAnsi="Times New Roman"/>
          <w:i/>
          <w:color w:val="000000"/>
          <w:u w:val="single"/>
          <w:lang w:val="es-ES"/>
        </w:rPr>
        <w:t>Efectos</w:t>
      </w:r>
      <w:r w:rsidRPr="004D22E7">
        <w:rPr>
          <w:rFonts w:ascii="Times New Roman" w:hAnsi="Times New Roman"/>
          <w:i/>
          <w:color w:val="000000"/>
          <w:spacing w:val="-7"/>
          <w:u w:val="single"/>
          <w:lang w:val="es-ES"/>
        </w:rPr>
        <w:t xml:space="preserve"> </w:t>
      </w:r>
      <w:r w:rsidRPr="004D22E7">
        <w:rPr>
          <w:rFonts w:ascii="Times New Roman" w:hAnsi="Times New Roman"/>
          <w:i/>
          <w:color w:val="000000"/>
          <w:u w:val="single"/>
          <w:lang w:val="es-ES"/>
        </w:rPr>
        <w:t>farmacodinámicos</w:t>
      </w:r>
    </w:p>
    <w:p w14:paraId="2104FB61" w14:textId="77777777" w:rsidR="00BA6367" w:rsidRPr="004D22E7" w:rsidRDefault="00BA6367" w:rsidP="001F3800">
      <w:pPr>
        <w:keepNext/>
        <w:autoSpaceDE w:val="0"/>
        <w:autoSpaceDN w:val="0"/>
        <w:adjustRightInd w:val="0"/>
        <w:spacing w:after="0" w:line="240" w:lineRule="auto"/>
        <w:rPr>
          <w:rFonts w:ascii="Times New Roman" w:hAnsi="Times New Roman"/>
          <w:color w:val="000000"/>
          <w:lang w:val="es-ES"/>
        </w:rPr>
      </w:pPr>
    </w:p>
    <w:p w14:paraId="572C77DA"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es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un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inhibidor</w:t>
      </w:r>
      <w:r w:rsidRPr="004D22E7">
        <w:rPr>
          <w:rFonts w:ascii="Times New Roman" w:hAnsi="Times New Roman"/>
          <w:color w:val="000000"/>
          <w:spacing w:val="-8"/>
          <w:lang w:val="es-ES"/>
        </w:rPr>
        <w:t xml:space="preserve"> </w:t>
      </w:r>
      <w:r w:rsidRPr="004D22E7">
        <w:rPr>
          <w:rFonts w:ascii="Times New Roman" w:hAnsi="Times New Roman"/>
          <w:color w:val="000000"/>
          <w:lang w:val="es-ES"/>
        </w:rPr>
        <w:t>sintético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selectivo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del</w:t>
      </w:r>
      <w:r w:rsidRPr="004D22E7">
        <w:rPr>
          <w:rFonts w:ascii="Times New Roman" w:hAnsi="Times New Roman"/>
          <w:color w:val="000000"/>
          <w:spacing w:val="-3"/>
          <w:lang w:val="es-ES"/>
        </w:rPr>
        <w:t xml:space="preserve"> </w:t>
      </w:r>
      <w:r w:rsidRPr="004D22E7">
        <w:rPr>
          <w:rFonts w:ascii="Times New Roman" w:hAnsi="Times New Roman"/>
          <w:color w:val="000000"/>
          <w:lang w:val="es-ES"/>
        </w:rPr>
        <w:t>factor</w:t>
      </w:r>
      <w:r w:rsidRPr="004D22E7">
        <w:rPr>
          <w:rFonts w:ascii="Times New Roman" w:hAnsi="Times New Roman"/>
          <w:color w:val="000000"/>
          <w:spacing w:val="-5"/>
          <w:lang w:val="es-ES"/>
        </w:rPr>
        <w:t xml:space="preserve"> </w:t>
      </w:r>
      <w:r w:rsidRPr="004D22E7">
        <w:rPr>
          <w:rFonts w:ascii="Times New Roman" w:hAnsi="Times New Roman"/>
          <w:color w:val="000000"/>
          <w:lang w:val="es-ES"/>
        </w:rPr>
        <w:t>X</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activado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(Xa).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actividad</w:t>
      </w:r>
      <w:r w:rsidRPr="004D22E7">
        <w:rPr>
          <w:rFonts w:ascii="Times New Roman" w:hAnsi="Times New Roman"/>
          <w:color w:val="000000"/>
          <w:spacing w:val="-8"/>
          <w:lang w:val="es-ES"/>
        </w:rPr>
        <w:t xml:space="preserve"> </w:t>
      </w:r>
      <w:r w:rsidRPr="004D22E7">
        <w:rPr>
          <w:rFonts w:ascii="Times New Roman" w:hAnsi="Times New Roman"/>
          <w:color w:val="000000"/>
          <w:lang w:val="es-ES"/>
        </w:rPr>
        <w:t>antitrombótica 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es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consecuencia</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inhibición</w:t>
      </w:r>
      <w:r w:rsidRPr="004D22E7">
        <w:rPr>
          <w:rFonts w:ascii="Times New Roman" w:hAnsi="Times New Roman"/>
          <w:color w:val="000000"/>
          <w:spacing w:val="-9"/>
          <w:lang w:val="es-ES"/>
        </w:rPr>
        <w:t xml:space="preserve"> </w:t>
      </w:r>
      <w:r w:rsidRPr="004D22E7">
        <w:rPr>
          <w:rFonts w:ascii="Times New Roman" w:hAnsi="Times New Roman"/>
          <w:color w:val="000000"/>
          <w:lang w:val="es-ES"/>
        </w:rPr>
        <w:t>selectiva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del</w:t>
      </w:r>
      <w:r w:rsidRPr="004D22E7">
        <w:rPr>
          <w:rFonts w:ascii="Times New Roman" w:hAnsi="Times New Roman"/>
          <w:color w:val="000000"/>
          <w:spacing w:val="-3"/>
          <w:lang w:val="es-ES"/>
        </w:rPr>
        <w:t xml:space="preserve"> </w:t>
      </w:r>
      <w:r w:rsidRPr="004D22E7">
        <w:rPr>
          <w:rFonts w:ascii="Times New Roman" w:hAnsi="Times New Roman"/>
          <w:color w:val="000000"/>
          <w:lang w:val="es-ES"/>
        </w:rPr>
        <w:t>factor</w:t>
      </w:r>
      <w:r w:rsidRPr="004D22E7">
        <w:rPr>
          <w:rFonts w:ascii="Times New Roman" w:hAnsi="Times New Roman"/>
          <w:color w:val="000000"/>
          <w:spacing w:val="-5"/>
          <w:lang w:val="es-ES"/>
        </w:rPr>
        <w:t xml:space="preserve"> </w:t>
      </w:r>
      <w:r w:rsidRPr="004D22E7">
        <w:rPr>
          <w:rFonts w:ascii="Times New Roman" w:hAnsi="Times New Roman"/>
          <w:color w:val="000000"/>
          <w:lang w:val="es-ES"/>
        </w:rPr>
        <w:t>Xa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mediada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por</w:t>
      </w:r>
      <w:r w:rsidRPr="004D22E7">
        <w:rPr>
          <w:rFonts w:ascii="Times New Roman" w:hAnsi="Times New Roman"/>
          <w:color w:val="000000"/>
          <w:spacing w:val="-3"/>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antitrombina</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III</w:t>
      </w:r>
      <w:r w:rsidR="00F564A7" w:rsidRPr="004D22E7">
        <w:rPr>
          <w:rFonts w:ascii="Times New Roman" w:hAnsi="Times New Roman"/>
          <w:color w:val="000000"/>
          <w:lang w:val="es-ES"/>
        </w:rPr>
        <w:t xml:space="preserve"> </w:t>
      </w:r>
      <w:r w:rsidRPr="004D22E7">
        <w:rPr>
          <w:rFonts w:ascii="Times New Roman" w:hAnsi="Times New Roman"/>
          <w:color w:val="000000"/>
          <w:lang w:val="es-ES"/>
        </w:rPr>
        <w:t>(antitrombina).</w:t>
      </w:r>
      <w:r w:rsidRPr="004D22E7">
        <w:rPr>
          <w:rFonts w:ascii="Times New Roman" w:hAnsi="Times New Roman"/>
          <w:color w:val="000000"/>
          <w:spacing w:val="-13"/>
          <w:lang w:val="es-ES"/>
        </w:rPr>
        <w:t xml:space="preserve"> </w:t>
      </w:r>
      <w:r w:rsidRPr="004D22E7">
        <w:rPr>
          <w:rFonts w:ascii="Times New Roman" w:hAnsi="Times New Roman"/>
          <w:color w:val="000000"/>
          <w:lang w:val="es-ES"/>
        </w:rPr>
        <w:t>Por</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su</w:t>
      </w:r>
      <w:r w:rsidRPr="004D22E7">
        <w:rPr>
          <w:rFonts w:ascii="Times New Roman" w:hAnsi="Times New Roman"/>
          <w:color w:val="000000"/>
          <w:spacing w:val="-2"/>
          <w:lang w:val="es-ES"/>
        </w:rPr>
        <w:t xml:space="preserve"> </w:t>
      </w:r>
      <w:r w:rsidRPr="004D22E7">
        <w:rPr>
          <w:rFonts w:ascii="Times New Roman" w:hAnsi="Times New Roman"/>
          <w:color w:val="000000"/>
          <w:lang w:val="es-ES"/>
        </w:rPr>
        <w:t>unión</w:t>
      </w:r>
      <w:r w:rsidRPr="004D22E7">
        <w:rPr>
          <w:rFonts w:ascii="Times New Roman" w:hAnsi="Times New Roman"/>
          <w:color w:val="000000"/>
          <w:spacing w:val="-5"/>
          <w:lang w:val="es-ES"/>
        </w:rPr>
        <w:t xml:space="preserve"> </w:t>
      </w:r>
      <w:r w:rsidRPr="004D22E7">
        <w:rPr>
          <w:rFonts w:ascii="Times New Roman" w:hAnsi="Times New Roman"/>
          <w:color w:val="000000"/>
          <w:lang w:val="es-ES"/>
        </w:rPr>
        <w:t>selectiva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antitrombina,</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potencia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(unas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300</w:t>
      </w:r>
      <w:r w:rsidRPr="004D22E7">
        <w:rPr>
          <w:rFonts w:ascii="Times New Roman" w:hAnsi="Times New Roman"/>
          <w:color w:val="000000"/>
          <w:spacing w:val="-3"/>
          <w:lang w:val="es-ES"/>
        </w:rPr>
        <w:t xml:space="preserve"> </w:t>
      </w:r>
      <w:r w:rsidRPr="004D22E7">
        <w:rPr>
          <w:rFonts w:ascii="Times New Roman" w:hAnsi="Times New Roman"/>
          <w:color w:val="000000"/>
          <w:lang w:val="es-ES"/>
        </w:rPr>
        <w:t>veces)</w:t>
      </w:r>
      <w:r w:rsidRPr="004D22E7">
        <w:rPr>
          <w:rFonts w:ascii="Times New Roman" w:hAnsi="Times New Roman"/>
          <w:color w:val="000000"/>
          <w:spacing w:val="-6"/>
          <w:lang w:val="es-ES"/>
        </w:rPr>
        <w:t xml:space="preserve"> </w:t>
      </w:r>
      <w:r w:rsidRPr="004D22E7">
        <w:rPr>
          <w:rFonts w:ascii="Times New Roman" w:hAnsi="Times New Roman"/>
          <w:color w:val="000000"/>
          <w:lang w:val="es-ES"/>
        </w:rPr>
        <w:t>la</w:t>
      </w:r>
      <w:r w:rsidR="00F564A7" w:rsidRPr="004D22E7">
        <w:rPr>
          <w:rFonts w:ascii="Times New Roman" w:hAnsi="Times New Roman"/>
          <w:color w:val="000000"/>
          <w:lang w:val="es-ES"/>
        </w:rPr>
        <w:t xml:space="preserve"> </w:t>
      </w:r>
      <w:r w:rsidRPr="004D22E7">
        <w:rPr>
          <w:rFonts w:ascii="Times New Roman" w:hAnsi="Times New Roman"/>
          <w:color w:val="000000"/>
          <w:lang w:val="es-ES"/>
        </w:rPr>
        <w:t>neutralización</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innata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del</w:t>
      </w:r>
      <w:r w:rsidRPr="004D22E7">
        <w:rPr>
          <w:rFonts w:ascii="Times New Roman" w:hAnsi="Times New Roman"/>
          <w:color w:val="000000"/>
          <w:spacing w:val="-3"/>
          <w:lang w:val="es-ES"/>
        </w:rPr>
        <w:t xml:space="preserve"> </w:t>
      </w:r>
      <w:r w:rsidRPr="004D22E7">
        <w:rPr>
          <w:rFonts w:ascii="Times New Roman" w:hAnsi="Times New Roman"/>
          <w:color w:val="000000"/>
          <w:lang w:val="es-ES"/>
        </w:rPr>
        <w:t>factor</w:t>
      </w:r>
      <w:r w:rsidRPr="004D22E7">
        <w:rPr>
          <w:rFonts w:ascii="Times New Roman" w:hAnsi="Times New Roman"/>
          <w:color w:val="000000"/>
          <w:spacing w:val="-5"/>
          <w:lang w:val="es-ES"/>
        </w:rPr>
        <w:t xml:space="preserve"> </w:t>
      </w:r>
      <w:r w:rsidRPr="004D22E7">
        <w:rPr>
          <w:rFonts w:ascii="Times New Roman" w:hAnsi="Times New Roman"/>
          <w:color w:val="000000"/>
          <w:lang w:val="es-ES"/>
        </w:rPr>
        <w:t>Xa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por</w:t>
      </w:r>
      <w:r w:rsidRPr="004D22E7">
        <w:rPr>
          <w:rFonts w:ascii="Times New Roman" w:hAnsi="Times New Roman"/>
          <w:color w:val="000000"/>
          <w:spacing w:val="-3"/>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antitrombina.</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neutralización</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del</w:t>
      </w:r>
      <w:r w:rsidRPr="004D22E7">
        <w:rPr>
          <w:rFonts w:ascii="Times New Roman" w:hAnsi="Times New Roman"/>
          <w:color w:val="000000"/>
          <w:spacing w:val="-3"/>
          <w:lang w:val="es-ES"/>
        </w:rPr>
        <w:t xml:space="preserve"> </w:t>
      </w:r>
      <w:r w:rsidRPr="004D22E7">
        <w:rPr>
          <w:rFonts w:ascii="Times New Roman" w:hAnsi="Times New Roman"/>
          <w:color w:val="000000"/>
          <w:lang w:val="es-ES"/>
        </w:rPr>
        <w:t>factor</w:t>
      </w:r>
      <w:r w:rsidRPr="004D22E7">
        <w:rPr>
          <w:rFonts w:ascii="Times New Roman" w:hAnsi="Times New Roman"/>
          <w:color w:val="000000"/>
          <w:spacing w:val="-5"/>
          <w:lang w:val="es-ES"/>
        </w:rPr>
        <w:t xml:space="preserve"> </w:t>
      </w:r>
      <w:r w:rsidRPr="004D22E7">
        <w:rPr>
          <w:rFonts w:ascii="Times New Roman" w:hAnsi="Times New Roman"/>
          <w:color w:val="000000"/>
          <w:lang w:val="es-ES"/>
        </w:rPr>
        <w:t>Xa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interrumpe</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la cascada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coagulación</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sanguínea</w:t>
      </w:r>
      <w:r w:rsidRPr="004D22E7">
        <w:rPr>
          <w:rFonts w:ascii="Times New Roman" w:hAnsi="Times New Roman"/>
          <w:color w:val="000000"/>
          <w:spacing w:val="-9"/>
          <w:lang w:val="es-ES"/>
        </w:rPr>
        <w:t xml:space="preserve"> </w:t>
      </w:r>
      <w:r w:rsidRPr="004D22E7">
        <w:rPr>
          <w:rFonts w:ascii="Times New Roman" w:hAnsi="Times New Roman"/>
          <w:color w:val="000000"/>
          <w:lang w:val="es-ES"/>
        </w:rPr>
        <w:t>e</w:t>
      </w:r>
      <w:r w:rsidRPr="004D22E7">
        <w:rPr>
          <w:rFonts w:ascii="Times New Roman" w:hAnsi="Times New Roman"/>
          <w:color w:val="000000"/>
          <w:spacing w:val="-1"/>
          <w:lang w:val="es-ES"/>
        </w:rPr>
        <w:t xml:space="preserve"> </w:t>
      </w:r>
      <w:r w:rsidRPr="004D22E7">
        <w:rPr>
          <w:rFonts w:ascii="Times New Roman" w:hAnsi="Times New Roman"/>
          <w:color w:val="000000"/>
          <w:lang w:val="es-ES"/>
        </w:rPr>
        <w:t>inhibe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formación</w:t>
      </w:r>
      <w:r w:rsidRPr="004D22E7">
        <w:rPr>
          <w:rFonts w:ascii="Times New Roman" w:hAnsi="Times New Roman"/>
          <w:color w:val="000000"/>
          <w:spacing w:val="-9"/>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trombina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desarrollo</w:t>
      </w:r>
      <w:r w:rsidRPr="004D22E7">
        <w:rPr>
          <w:rFonts w:ascii="Times New Roman" w:hAnsi="Times New Roman"/>
          <w:color w:val="000000"/>
          <w:spacing w:val="-9"/>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trombos. 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inactiva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trombina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(factor</w:t>
      </w:r>
      <w:r w:rsidRPr="004D22E7">
        <w:rPr>
          <w:rFonts w:ascii="Times New Roman" w:hAnsi="Times New Roman"/>
          <w:color w:val="000000"/>
          <w:spacing w:val="-6"/>
          <w:lang w:val="es-ES"/>
        </w:rPr>
        <w:t xml:space="preserve"> </w:t>
      </w:r>
      <w:r w:rsidRPr="004D22E7">
        <w:rPr>
          <w:rFonts w:ascii="Times New Roman" w:hAnsi="Times New Roman"/>
          <w:color w:val="000000"/>
          <w:lang w:val="es-ES"/>
        </w:rPr>
        <w:t>II</w:t>
      </w:r>
      <w:r w:rsidRPr="004D22E7">
        <w:rPr>
          <w:rFonts w:ascii="Times New Roman" w:hAnsi="Times New Roman"/>
          <w:color w:val="000000"/>
          <w:spacing w:val="-1"/>
          <w:lang w:val="es-ES"/>
        </w:rPr>
        <w:t xml:space="preserve"> </w:t>
      </w:r>
      <w:r w:rsidRPr="004D22E7">
        <w:rPr>
          <w:rFonts w:ascii="Times New Roman" w:hAnsi="Times New Roman"/>
          <w:color w:val="000000"/>
          <w:lang w:val="es-ES"/>
        </w:rPr>
        <w:t>activado)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posee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efectos</w:t>
      </w:r>
      <w:r w:rsidRPr="004D22E7">
        <w:rPr>
          <w:rFonts w:ascii="Times New Roman" w:hAnsi="Times New Roman"/>
          <w:color w:val="000000"/>
          <w:spacing w:val="-6"/>
          <w:lang w:val="es-ES"/>
        </w:rPr>
        <w:t xml:space="preserve"> </w:t>
      </w:r>
      <w:r w:rsidRPr="004D22E7">
        <w:rPr>
          <w:rFonts w:ascii="Times New Roman" w:hAnsi="Times New Roman"/>
          <w:color w:val="000000"/>
          <w:lang w:val="es-ES"/>
        </w:rPr>
        <w:t>sobre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las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plaquetas.</w:t>
      </w:r>
    </w:p>
    <w:p w14:paraId="5FFEC833"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4C533CD8"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dosis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utilizadas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para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tratamiento,</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afecta,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forma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clínicamente</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relevante,</w:t>
      </w:r>
      <w:r w:rsidRPr="004D22E7">
        <w:rPr>
          <w:rFonts w:ascii="Times New Roman" w:hAnsi="Times New Roman"/>
          <w:color w:val="000000"/>
          <w:spacing w:val="-9"/>
          <w:lang w:val="es-ES"/>
        </w:rPr>
        <w:t xml:space="preserve"> </w:t>
      </w:r>
      <w:r w:rsidRPr="004D22E7">
        <w:rPr>
          <w:rFonts w:ascii="Times New Roman" w:hAnsi="Times New Roman"/>
          <w:color w:val="000000"/>
          <w:lang w:val="es-ES"/>
        </w:rPr>
        <w:t>los tests plasmáticos</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coagulación</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rutinarios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como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tiempo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tromboplastina</w:t>
      </w:r>
      <w:r w:rsidRPr="004D22E7">
        <w:rPr>
          <w:rFonts w:ascii="Times New Roman" w:hAnsi="Times New Roman"/>
          <w:color w:val="000000"/>
          <w:spacing w:val="-13"/>
          <w:lang w:val="es-ES"/>
        </w:rPr>
        <w:t xml:space="preserve"> </w:t>
      </w:r>
      <w:r w:rsidRPr="004D22E7">
        <w:rPr>
          <w:rFonts w:ascii="Times New Roman" w:hAnsi="Times New Roman"/>
          <w:color w:val="000000"/>
          <w:lang w:val="es-ES"/>
        </w:rPr>
        <w:t>parcial</w:t>
      </w:r>
      <w:r w:rsidRPr="004D22E7">
        <w:rPr>
          <w:rFonts w:ascii="Times New Roman" w:hAnsi="Times New Roman"/>
          <w:color w:val="000000"/>
          <w:spacing w:val="-6"/>
          <w:lang w:val="es-ES"/>
        </w:rPr>
        <w:t xml:space="preserve"> </w:t>
      </w:r>
      <w:r w:rsidRPr="004D22E7">
        <w:rPr>
          <w:rFonts w:ascii="Times New Roman" w:hAnsi="Times New Roman"/>
          <w:color w:val="000000"/>
          <w:lang w:val="es-ES"/>
        </w:rPr>
        <w:t>activado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(TTPA), tiempo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coagulación</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activado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(TCA)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o</w:t>
      </w:r>
      <w:r w:rsidRPr="004D22E7">
        <w:rPr>
          <w:rFonts w:ascii="Times New Roman" w:hAnsi="Times New Roman"/>
          <w:color w:val="000000"/>
          <w:spacing w:val="-1"/>
          <w:lang w:val="es-ES"/>
        </w:rPr>
        <w:t xml:space="preserve"> </w:t>
      </w:r>
      <w:r w:rsidRPr="004D22E7">
        <w:rPr>
          <w:rFonts w:ascii="Times New Roman" w:hAnsi="Times New Roman"/>
          <w:color w:val="000000"/>
          <w:lang w:val="es-ES"/>
        </w:rPr>
        <w:t>tiempo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protrombina</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(TP)</w:t>
      </w:r>
      <w:r w:rsidRPr="004D22E7">
        <w:rPr>
          <w:rFonts w:ascii="Times New Roman" w:hAnsi="Times New Roman"/>
          <w:color w:val="000000"/>
          <w:spacing w:val="-4"/>
          <w:lang w:val="es-ES"/>
        </w:rPr>
        <w:t xml:space="preserve"> </w:t>
      </w:r>
      <w:r w:rsidRPr="004D22E7">
        <w:rPr>
          <w:rFonts w:ascii="Times New Roman" w:hAnsi="Times New Roman"/>
          <w:color w:val="000000"/>
          <w:lang w:val="es-ES"/>
        </w:rPr>
        <w:t>/</w:t>
      </w:r>
      <w:r w:rsidRPr="004D22E7">
        <w:rPr>
          <w:rFonts w:ascii="Times New Roman" w:hAnsi="Times New Roman"/>
          <w:color w:val="000000"/>
          <w:spacing w:val="-1"/>
          <w:lang w:val="es-ES"/>
        </w:rPr>
        <w:t xml:space="preserve"> </w:t>
      </w:r>
      <w:r w:rsidRPr="004D22E7">
        <w:rPr>
          <w:rFonts w:ascii="Times New Roman" w:hAnsi="Times New Roman"/>
          <w:color w:val="000000"/>
          <w:lang w:val="es-ES"/>
        </w:rPr>
        <w:t>Razón</w:t>
      </w:r>
      <w:r w:rsidRPr="004D22E7">
        <w:rPr>
          <w:rFonts w:ascii="Times New Roman" w:hAnsi="Times New Roman"/>
          <w:color w:val="000000"/>
          <w:spacing w:val="-6"/>
          <w:lang w:val="es-ES"/>
        </w:rPr>
        <w:t xml:space="preserve"> </w:t>
      </w:r>
      <w:r w:rsidRPr="004D22E7">
        <w:rPr>
          <w:rFonts w:ascii="Times New Roman" w:hAnsi="Times New Roman"/>
          <w:color w:val="000000"/>
          <w:lang w:val="es-ES"/>
        </w:rPr>
        <w:t>Internacional</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Normalizada (INR)</w:t>
      </w:r>
      <w:r w:rsidRPr="004D22E7">
        <w:rPr>
          <w:rFonts w:ascii="Times New Roman" w:hAnsi="Times New Roman"/>
          <w:color w:val="000000"/>
          <w:spacing w:val="-5"/>
          <w:lang w:val="es-ES"/>
        </w:rPr>
        <w:t xml:space="preserve"> </w:t>
      </w:r>
      <w:r w:rsidRPr="004D22E7">
        <w:rPr>
          <w:rFonts w:ascii="Times New Roman" w:hAnsi="Times New Roman"/>
          <w:color w:val="000000"/>
          <w:lang w:val="es-ES"/>
        </w:rPr>
        <w:t>ni</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tampoco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al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tiempo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sangrado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o</w:t>
      </w:r>
      <w:r w:rsidRPr="004D22E7">
        <w:rPr>
          <w:rFonts w:ascii="Times New Roman" w:hAnsi="Times New Roman"/>
          <w:color w:val="000000"/>
          <w:spacing w:val="-1"/>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actividad</w:t>
      </w:r>
      <w:r w:rsidRPr="004D22E7">
        <w:rPr>
          <w:rFonts w:ascii="Times New Roman" w:hAnsi="Times New Roman"/>
          <w:color w:val="000000"/>
          <w:spacing w:val="-8"/>
          <w:lang w:val="es-ES"/>
        </w:rPr>
        <w:t xml:space="preserve"> </w:t>
      </w:r>
      <w:r w:rsidRPr="004D22E7">
        <w:rPr>
          <w:rFonts w:ascii="Times New Roman" w:hAnsi="Times New Roman"/>
          <w:color w:val="000000"/>
          <w:lang w:val="es-ES"/>
        </w:rPr>
        <w:t>fibrinolítica.</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Sin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embargo,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han</w:t>
      </w:r>
      <w:r w:rsidRPr="004D22E7">
        <w:rPr>
          <w:rFonts w:ascii="Times New Roman" w:hAnsi="Times New Roman"/>
          <w:color w:val="000000"/>
          <w:spacing w:val="-3"/>
          <w:lang w:val="es-ES"/>
        </w:rPr>
        <w:t xml:space="preserve"> </w:t>
      </w:r>
      <w:r w:rsidRPr="004D22E7">
        <w:rPr>
          <w:rFonts w:ascii="Times New Roman" w:hAnsi="Times New Roman"/>
          <w:color w:val="000000"/>
          <w:lang w:val="es-ES"/>
        </w:rPr>
        <w:lastRenderedPageBreak/>
        <w:t>recibido notificaciones</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espontáneas</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raras</w:t>
      </w:r>
      <w:r w:rsidRPr="004D22E7">
        <w:rPr>
          <w:rFonts w:ascii="Times New Roman" w:hAnsi="Times New Roman"/>
          <w:color w:val="000000"/>
          <w:spacing w:val="-4"/>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casos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prolongación</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del</w:t>
      </w:r>
      <w:r w:rsidRPr="004D22E7">
        <w:rPr>
          <w:rFonts w:ascii="Times New Roman" w:hAnsi="Times New Roman"/>
          <w:color w:val="000000"/>
          <w:spacing w:val="-3"/>
          <w:lang w:val="es-ES"/>
        </w:rPr>
        <w:t xml:space="preserve"> </w:t>
      </w:r>
      <w:r w:rsidRPr="004D22E7">
        <w:rPr>
          <w:rFonts w:ascii="Times New Roman" w:hAnsi="Times New Roman"/>
          <w:color w:val="000000"/>
          <w:lang w:val="es-ES"/>
        </w:rPr>
        <w:t>TTPA.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dosis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elevadas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pueden</w:t>
      </w:r>
      <w:r w:rsidRPr="004D22E7">
        <w:rPr>
          <w:rFonts w:ascii="Times New Roman" w:hAnsi="Times New Roman"/>
          <w:color w:val="000000"/>
          <w:spacing w:val="-6"/>
          <w:lang w:val="es-ES"/>
        </w:rPr>
        <w:t xml:space="preserve"> </w:t>
      </w:r>
      <w:r w:rsidRPr="004D22E7">
        <w:rPr>
          <w:rFonts w:ascii="Times New Roman" w:hAnsi="Times New Roman"/>
          <w:color w:val="000000"/>
          <w:lang w:val="es-ES"/>
        </w:rPr>
        <w:t>producirse cambios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TTPA.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dosis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utilizada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estudios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interacción</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(10</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mg)</w:t>
      </w:r>
      <w:r w:rsidRPr="004D22E7">
        <w:rPr>
          <w:rFonts w:ascii="Times New Roman" w:hAnsi="Times New Roman"/>
          <w:color w:val="000000"/>
          <w:spacing w:val="-4"/>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influye significativamente</w:t>
      </w:r>
      <w:r w:rsidRPr="004D22E7">
        <w:rPr>
          <w:rFonts w:ascii="Times New Roman" w:hAnsi="Times New Roman"/>
          <w:color w:val="000000"/>
          <w:spacing w:val="-16"/>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actividad</w:t>
      </w:r>
      <w:r w:rsidRPr="004D22E7">
        <w:rPr>
          <w:rFonts w:ascii="Times New Roman" w:hAnsi="Times New Roman"/>
          <w:color w:val="000000"/>
          <w:spacing w:val="-8"/>
          <w:lang w:val="es-ES"/>
        </w:rPr>
        <w:t xml:space="preserve"> </w:t>
      </w:r>
      <w:r w:rsidRPr="004D22E7">
        <w:rPr>
          <w:rFonts w:ascii="Times New Roman" w:hAnsi="Times New Roman"/>
          <w:color w:val="000000"/>
          <w:lang w:val="es-ES"/>
        </w:rPr>
        <w:t>anticoagulante</w:t>
      </w:r>
      <w:r w:rsidRPr="004D22E7">
        <w:rPr>
          <w:rFonts w:ascii="Times New Roman" w:hAnsi="Times New Roman"/>
          <w:color w:val="000000"/>
          <w:spacing w:val="-13"/>
          <w:lang w:val="es-ES"/>
        </w:rPr>
        <w:t xml:space="preserve"> </w:t>
      </w:r>
      <w:r w:rsidRPr="004D22E7">
        <w:rPr>
          <w:rFonts w:ascii="Times New Roman" w:hAnsi="Times New Roman"/>
          <w:color w:val="000000"/>
          <w:lang w:val="es-ES"/>
        </w:rPr>
        <w:t>(INR)</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warfarina.</w:t>
      </w:r>
    </w:p>
    <w:p w14:paraId="30520F06"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571729E0"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0079592C" w:rsidRPr="004D22E7">
        <w:rPr>
          <w:rFonts w:ascii="Times New Roman" w:hAnsi="Times New Roman"/>
          <w:color w:val="000000"/>
          <w:spacing w:val="-12"/>
          <w:lang w:val="es-ES"/>
        </w:rPr>
        <w:t xml:space="preserve">normalmente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produce</w:t>
      </w:r>
      <w:r w:rsidRPr="004D22E7">
        <w:rPr>
          <w:rFonts w:ascii="Times New Roman" w:hAnsi="Times New Roman"/>
          <w:color w:val="000000"/>
          <w:spacing w:val="-7"/>
          <w:lang w:val="es-ES"/>
        </w:rPr>
        <w:t xml:space="preserve"> </w:t>
      </w:r>
      <w:r w:rsidRPr="004D22E7">
        <w:rPr>
          <w:rFonts w:ascii="Times New Roman" w:hAnsi="Times New Roman"/>
          <w:color w:val="000000"/>
          <w:lang w:val="es-ES"/>
        </w:rPr>
        <w:t>reacciones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cruzadas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sueros</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trombocitopenia</w:t>
      </w:r>
      <w:r w:rsidRPr="004D22E7">
        <w:rPr>
          <w:rFonts w:ascii="Times New Roman" w:hAnsi="Times New Roman"/>
          <w:color w:val="000000"/>
          <w:spacing w:val="-14"/>
          <w:lang w:val="es-ES"/>
        </w:rPr>
        <w:t xml:space="preserve"> </w:t>
      </w:r>
      <w:r w:rsidRPr="004D22E7">
        <w:rPr>
          <w:rFonts w:ascii="Times New Roman" w:hAnsi="Times New Roman"/>
          <w:color w:val="000000"/>
          <w:lang w:val="es-ES"/>
        </w:rPr>
        <w:t>inducida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por heparina</w:t>
      </w:r>
      <w:r w:rsidR="0079592C" w:rsidRPr="004D22E7">
        <w:rPr>
          <w:rFonts w:ascii="Times New Roman" w:hAnsi="Times New Roman"/>
          <w:color w:val="000000"/>
          <w:lang w:val="es-ES"/>
        </w:rPr>
        <w:t xml:space="preserve"> (TIH)</w:t>
      </w:r>
      <w:r w:rsidRPr="004D22E7">
        <w:rPr>
          <w:rFonts w:ascii="Times New Roman" w:hAnsi="Times New Roman"/>
          <w:color w:val="000000"/>
          <w:lang w:val="es-ES"/>
        </w:rPr>
        <w:t>.</w:t>
      </w:r>
      <w:r w:rsidR="0079592C" w:rsidRPr="004D22E7">
        <w:rPr>
          <w:rFonts w:ascii="Times New Roman" w:hAnsi="Times New Roman"/>
          <w:color w:val="000000"/>
          <w:lang w:val="es-ES"/>
        </w:rPr>
        <w:t xml:space="preserve"> Sin embargo, en raras ocasiones se han recibido informes espontáneos de TIH en pacientes tratados con fondaparinux.</w:t>
      </w:r>
    </w:p>
    <w:p w14:paraId="2EAE6844"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73E2D623" w14:textId="77777777" w:rsidR="002B4F37" w:rsidRPr="004D22E7" w:rsidRDefault="002B4F37" w:rsidP="00A126F1">
      <w:pPr>
        <w:keepNext/>
        <w:autoSpaceDE w:val="0"/>
        <w:autoSpaceDN w:val="0"/>
        <w:adjustRightInd w:val="0"/>
        <w:spacing w:after="0" w:line="240" w:lineRule="auto"/>
        <w:rPr>
          <w:rFonts w:ascii="Times New Roman" w:hAnsi="Times New Roman"/>
          <w:i/>
          <w:color w:val="000000"/>
          <w:u w:val="single"/>
          <w:lang w:val="es-ES"/>
        </w:rPr>
      </w:pPr>
      <w:r w:rsidRPr="004D22E7">
        <w:rPr>
          <w:rFonts w:ascii="Times New Roman" w:hAnsi="Times New Roman"/>
          <w:i/>
          <w:color w:val="000000"/>
          <w:u w:val="single"/>
          <w:lang w:val="es-ES"/>
        </w:rPr>
        <w:t>Estudios</w:t>
      </w:r>
      <w:r w:rsidRPr="004D22E7">
        <w:rPr>
          <w:rFonts w:ascii="Times New Roman" w:hAnsi="Times New Roman"/>
          <w:i/>
          <w:color w:val="000000"/>
          <w:spacing w:val="-8"/>
          <w:u w:val="single"/>
          <w:lang w:val="es-ES"/>
        </w:rPr>
        <w:t xml:space="preserve"> </w:t>
      </w:r>
      <w:r w:rsidRPr="004D22E7">
        <w:rPr>
          <w:rFonts w:ascii="Times New Roman" w:hAnsi="Times New Roman"/>
          <w:i/>
          <w:color w:val="000000"/>
          <w:u w:val="single"/>
          <w:lang w:val="es-ES"/>
        </w:rPr>
        <w:t>clínicos</w:t>
      </w:r>
    </w:p>
    <w:p w14:paraId="603DE9F5" w14:textId="77777777" w:rsidR="00BA6367" w:rsidRPr="004D22E7" w:rsidRDefault="00BA6367" w:rsidP="00A126F1">
      <w:pPr>
        <w:keepNext/>
        <w:autoSpaceDE w:val="0"/>
        <w:autoSpaceDN w:val="0"/>
        <w:adjustRightInd w:val="0"/>
        <w:spacing w:after="0" w:line="240" w:lineRule="auto"/>
        <w:rPr>
          <w:rFonts w:ascii="Times New Roman" w:hAnsi="Times New Roman"/>
          <w:color w:val="000000"/>
          <w:lang w:val="es-ES"/>
        </w:rPr>
      </w:pPr>
    </w:p>
    <w:p w14:paraId="424555EA"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El programa clínico de fondaparinux en el tratamiento del tromboembolismo venoso fue diseñado para demostrar la</w:t>
      </w:r>
      <w:r w:rsidR="00A93393" w:rsidRPr="004D22E7">
        <w:rPr>
          <w:rFonts w:ascii="Times New Roman" w:hAnsi="Times New Roman"/>
          <w:color w:val="000000"/>
          <w:lang w:val="es-ES"/>
        </w:rPr>
        <w:t xml:space="preserve"> </w:t>
      </w:r>
      <w:r w:rsidRPr="004D22E7">
        <w:rPr>
          <w:rFonts w:ascii="Times New Roman" w:hAnsi="Times New Roman"/>
          <w:color w:val="000000"/>
          <w:lang w:val="es-ES"/>
        </w:rPr>
        <w:t>ficacia de fondaparinux en el tratamiento de la trombosis venosa profunda (TVP) y del embolismo pulmonar (EP). En los ensayos clínicos controlados de fase II y III se estudiaron alrededor de 4.874 pacientes.</w:t>
      </w:r>
    </w:p>
    <w:p w14:paraId="78FDB9C9"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38CD54AC"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i/>
          <w:color w:val="000000"/>
          <w:lang w:val="es-ES"/>
        </w:rPr>
        <w:t>Tratamiento de la Trombosis Venosa Profunda</w:t>
      </w:r>
    </w:p>
    <w:p w14:paraId="38361FAE"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En un ensayo clínico a doble ciego, randomizado, con pacientes que presentaban un diagnóstico confirmado de TVP</w:t>
      </w:r>
      <w:r w:rsidR="00A93393" w:rsidRPr="004D22E7">
        <w:rPr>
          <w:rFonts w:ascii="Times New Roman" w:hAnsi="Times New Roman"/>
          <w:color w:val="000000"/>
          <w:lang w:val="es-ES"/>
        </w:rPr>
        <w:t xml:space="preserve"> </w:t>
      </w:r>
      <w:r w:rsidRPr="004D22E7">
        <w:rPr>
          <w:rFonts w:ascii="Times New Roman" w:hAnsi="Times New Roman"/>
          <w:color w:val="000000"/>
          <w:lang w:val="es-ES"/>
        </w:rPr>
        <w:t>sintomática aguda, se administró fondaparinux 5 mg (peso corporal &lt; 50 kg), 7,5 mg (peso corporal ≥ 50 kg,</w:t>
      </w:r>
      <w:r w:rsidR="00A93393" w:rsidRPr="004D22E7">
        <w:rPr>
          <w:rFonts w:ascii="Times New Roman" w:hAnsi="Times New Roman"/>
          <w:color w:val="000000"/>
          <w:lang w:val="es-ES"/>
        </w:rPr>
        <w:t xml:space="preserve"> </w:t>
      </w:r>
      <w:r w:rsidRPr="004D22E7">
        <w:rPr>
          <w:rFonts w:ascii="Times New Roman" w:hAnsi="Times New Roman"/>
          <w:color w:val="000000"/>
          <w:lang w:val="es-ES"/>
        </w:rPr>
        <w:t>≤ 100 kg) ó 10 mg (peso corporal &gt; 100 kg) subcutáneamente una vez al día y se comparó con enoxaparina sódica</w:t>
      </w:r>
      <w:r w:rsidR="00A93393" w:rsidRPr="004D22E7">
        <w:rPr>
          <w:rFonts w:ascii="Times New Roman" w:hAnsi="Times New Roman"/>
          <w:color w:val="000000"/>
          <w:lang w:val="es-ES"/>
        </w:rPr>
        <w:t xml:space="preserve"> </w:t>
      </w:r>
      <w:r w:rsidRPr="004D22E7">
        <w:rPr>
          <w:rFonts w:ascii="Times New Roman" w:hAnsi="Times New Roman"/>
          <w:color w:val="000000"/>
          <w:lang w:val="es-ES"/>
        </w:rPr>
        <w:t>1 mg/kg subcutáneamente 2 veces al día. Fueron tratados un total de 2.192 pacientes; para ambos grupos, los pacientes se trataron durante al menos 5 días y un máximo de 26 días (media de 7 días). Ambos grupos de tratamiento recibieron una terapia con antagonistas de la vitamina k, iniciada generalmente durante las 72 horas tras la primera administración del fármaco del estudio y continuó durante 90 ± 7 días, con ajustes regulares de la dosis para alcanzar un INR de 2-3. El primer endpoint de eficacia fue la combinación de TEV no mortal recurrente sintomático confirmado y TEV mortal notificado hasta el Día 97. El tratamiento con fondaparinux a demostró ser no inferior a enoxaparina (incidencia TEV 3,9 % y 4,1 %, respectivamente).</w:t>
      </w:r>
    </w:p>
    <w:p w14:paraId="0F6A1DD8"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7507B3D1"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Se observó durante el periodo inicial del tratamiento un mayor sangrado en 1,1 % de los pacientes tratados con fondaparinux, comparado con 1,2 % de los pacientes tratados con enoxaparina.</w:t>
      </w:r>
    </w:p>
    <w:p w14:paraId="438A5CA6"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2E1132BC"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i/>
          <w:color w:val="000000"/>
          <w:lang w:val="es-ES"/>
        </w:rPr>
        <w:t>Tratamiento del Embolismo Pulmonar</w:t>
      </w:r>
    </w:p>
    <w:p w14:paraId="64D41562"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Se realizó un ensayo clínico abierto, randomizado, en pacientes que presentaban un diagnóstico de EP sintomático agudo. El diagnóstico fue confirmado con controles objetivos (gammagrafía, angiografia pulmonar o tomografía espiral computerizada). Se excluyeron los pacientes que requirieron trombolisis o embolectomía o filtro en la vena</w:t>
      </w:r>
      <w:r w:rsidR="00A93393" w:rsidRPr="004D22E7">
        <w:rPr>
          <w:rFonts w:ascii="Times New Roman" w:hAnsi="Times New Roman"/>
          <w:color w:val="000000"/>
          <w:lang w:val="es-ES"/>
        </w:rPr>
        <w:t xml:space="preserve"> </w:t>
      </w:r>
      <w:r w:rsidRPr="004D22E7">
        <w:rPr>
          <w:rFonts w:ascii="Times New Roman" w:hAnsi="Times New Roman"/>
          <w:color w:val="000000"/>
          <w:lang w:val="es-ES"/>
        </w:rPr>
        <w:t xml:space="preserve">cava. Durante la fase de selección los pacientes aleatorizados podrían haber sido pretratados con </w:t>
      </w:r>
      <w:proofErr w:type="gramStart"/>
      <w:r w:rsidRPr="004D22E7">
        <w:rPr>
          <w:rFonts w:ascii="Times New Roman" w:hAnsi="Times New Roman"/>
          <w:color w:val="000000"/>
          <w:lang w:val="es-ES"/>
        </w:rPr>
        <w:t>HNF</w:t>
      </w:r>
      <w:proofErr w:type="gramEnd"/>
      <w:r w:rsidRPr="004D22E7">
        <w:rPr>
          <w:rFonts w:ascii="Times New Roman" w:hAnsi="Times New Roman"/>
          <w:color w:val="000000"/>
          <w:lang w:val="es-ES"/>
        </w:rPr>
        <w:t xml:space="preserve"> pero se</w:t>
      </w:r>
      <w:r w:rsidR="00A93393" w:rsidRPr="004D22E7">
        <w:rPr>
          <w:rFonts w:ascii="Times New Roman" w:hAnsi="Times New Roman"/>
          <w:color w:val="000000"/>
          <w:lang w:val="es-ES"/>
        </w:rPr>
        <w:t xml:space="preserve"> </w:t>
      </w:r>
      <w:r w:rsidRPr="004D22E7">
        <w:rPr>
          <w:rFonts w:ascii="Times New Roman" w:hAnsi="Times New Roman"/>
          <w:color w:val="000000"/>
          <w:lang w:val="es-ES"/>
        </w:rPr>
        <w:t>excluyeron los pacientes tratados durante más de 24 horas con dosis terapéuticas de anticoagulante o con hipertensión no controlada. Se administró fondaparinux 5 mg (peso corporal &lt; 50 kg), 7,5 mg (peso corporal</w:t>
      </w:r>
      <w:r w:rsidR="00A93393" w:rsidRPr="004D22E7">
        <w:rPr>
          <w:rFonts w:ascii="Times New Roman" w:hAnsi="Times New Roman"/>
          <w:color w:val="000000"/>
          <w:lang w:val="es-ES"/>
        </w:rPr>
        <w:t xml:space="preserve"> </w:t>
      </w:r>
      <w:r w:rsidRPr="004D22E7">
        <w:rPr>
          <w:rFonts w:ascii="Times New Roman" w:hAnsi="Times New Roman"/>
          <w:color w:val="000000"/>
          <w:lang w:val="es-ES"/>
        </w:rPr>
        <w:t>≥ 50 kg, ≤ 100 kg) ó 10 mg (peso corporal &gt; 100 kg) subcutáneamente una vez al día y se comparó con heparina no fraccionada administrada IV en bolus (5.000 UI) seguida de una perfusión continua IV ajustada para mantener los valores control de TTPA entre 1,5 – 2,5. Se trataron un total de 2.184 pacientes; para ambos grupos, los pacientes</w:t>
      </w:r>
      <w:r w:rsidR="00A93393" w:rsidRPr="004D22E7">
        <w:rPr>
          <w:rFonts w:ascii="Times New Roman" w:hAnsi="Times New Roman"/>
          <w:color w:val="000000"/>
          <w:lang w:val="es-ES"/>
        </w:rPr>
        <w:t xml:space="preserve"> </w:t>
      </w:r>
      <w:r w:rsidRPr="004D22E7">
        <w:rPr>
          <w:rFonts w:ascii="Times New Roman" w:hAnsi="Times New Roman"/>
          <w:color w:val="000000"/>
          <w:lang w:val="es-ES"/>
        </w:rPr>
        <w:t>fueron tratados durante al menos 5 días y hasta un máximo de 22 días (media de 7 días). Ambos grupos de</w:t>
      </w:r>
      <w:r w:rsidR="00F564A7" w:rsidRPr="004D22E7">
        <w:rPr>
          <w:rFonts w:ascii="Times New Roman" w:hAnsi="Times New Roman"/>
          <w:color w:val="000000"/>
          <w:lang w:val="es-ES"/>
        </w:rPr>
        <w:t xml:space="preserve"> </w:t>
      </w:r>
      <w:r w:rsidRPr="004D22E7">
        <w:rPr>
          <w:rFonts w:ascii="Times New Roman" w:hAnsi="Times New Roman"/>
          <w:color w:val="000000"/>
          <w:lang w:val="es-ES"/>
        </w:rPr>
        <w:t>tratamiento recibieron una terapia con antagonistas de la vitamina K generalmente iniciada durante las 72 horas tras la primera administración del fármaco del estudio y continuaron durante 90 ± 7 días, con dosis regulares ajustadas para alcanzar un INR de 2-3. El endpoint primario de eficacia fue la combinación de TEV no mortal recurrente</w:t>
      </w:r>
      <w:r w:rsidR="00A93393" w:rsidRPr="004D22E7">
        <w:rPr>
          <w:rFonts w:ascii="Times New Roman" w:hAnsi="Times New Roman"/>
          <w:color w:val="000000"/>
          <w:lang w:val="es-ES"/>
        </w:rPr>
        <w:t xml:space="preserve"> </w:t>
      </w:r>
      <w:r w:rsidRPr="004D22E7">
        <w:rPr>
          <w:rFonts w:ascii="Times New Roman" w:hAnsi="Times New Roman"/>
          <w:color w:val="000000"/>
          <w:lang w:val="es-ES"/>
        </w:rPr>
        <w:t>sintomático confirmado y TEV mortal notificado hasta el Día 97. El tratamiento con fondaparinux demostró ser no inferior a la heparina no fraccionada (incidencia TEV 3,8 % y 5,0 %, respectivamente).</w:t>
      </w:r>
    </w:p>
    <w:p w14:paraId="37454E8F"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78E38462"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Se observó durante el periodo inicial del tratamiento un mayor sangrado en 1,3 % de los pacientes tratados con fondaparinux, comparado con 1,1 % de los pacientes tratados con heparina no fraccionada.</w:t>
      </w:r>
    </w:p>
    <w:p w14:paraId="4B5AABE5"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1AD7ADB0" w14:textId="77777777" w:rsidR="0005214B" w:rsidRPr="0005214B" w:rsidRDefault="0005214B" w:rsidP="00457EEE">
      <w:pPr>
        <w:keepNext/>
        <w:autoSpaceDE w:val="0"/>
        <w:autoSpaceDN w:val="0"/>
        <w:adjustRightInd w:val="0"/>
        <w:spacing w:after="0" w:line="240" w:lineRule="auto"/>
        <w:rPr>
          <w:rFonts w:ascii="Times New Roman" w:hAnsi="Times New Roman"/>
          <w:i/>
          <w:color w:val="000000"/>
          <w:u w:val="single"/>
          <w:lang w:val="es-ES"/>
        </w:rPr>
      </w:pPr>
      <w:r w:rsidRPr="0005214B">
        <w:rPr>
          <w:rFonts w:ascii="Times New Roman" w:hAnsi="Times New Roman"/>
          <w:i/>
          <w:color w:val="000000"/>
          <w:u w:val="single"/>
          <w:lang w:val="es-ES"/>
        </w:rPr>
        <w:lastRenderedPageBreak/>
        <w:t>Tratamiento del tromboembolismo venoso (TEV) en pacientes pediátricos</w:t>
      </w:r>
    </w:p>
    <w:p w14:paraId="5F2EF4BB" w14:textId="77777777" w:rsidR="0005214B" w:rsidRPr="0005214B" w:rsidRDefault="0005214B" w:rsidP="0005214B">
      <w:pPr>
        <w:autoSpaceDE w:val="0"/>
        <w:autoSpaceDN w:val="0"/>
        <w:adjustRightInd w:val="0"/>
        <w:spacing w:after="0" w:line="240" w:lineRule="auto"/>
        <w:rPr>
          <w:rFonts w:ascii="Times New Roman" w:hAnsi="Times New Roman"/>
          <w:color w:val="000000"/>
          <w:lang w:val="es-ES"/>
        </w:rPr>
      </w:pPr>
      <w:r w:rsidRPr="0005214B">
        <w:rPr>
          <w:rFonts w:ascii="Times New Roman" w:hAnsi="Times New Roman"/>
          <w:color w:val="000000"/>
          <w:lang w:val="es-ES"/>
        </w:rPr>
        <w:t>No se ha establecido la seguridad y la eficacia de fondaparinux en pacientes pediátricos en estudios clínicos prospectivos aleatorizados (ver sección 4.2).</w:t>
      </w:r>
    </w:p>
    <w:p w14:paraId="276F81D4" w14:textId="77777777" w:rsidR="0005214B" w:rsidRPr="0005214B" w:rsidRDefault="0005214B" w:rsidP="0005214B">
      <w:pPr>
        <w:autoSpaceDE w:val="0"/>
        <w:autoSpaceDN w:val="0"/>
        <w:adjustRightInd w:val="0"/>
        <w:spacing w:after="0" w:line="240" w:lineRule="auto"/>
        <w:rPr>
          <w:rFonts w:ascii="Times New Roman" w:hAnsi="Times New Roman"/>
          <w:color w:val="000000"/>
          <w:lang w:val="es-ES"/>
        </w:rPr>
      </w:pPr>
    </w:p>
    <w:p w14:paraId="7BD457F6" w14:textId="0029C8B1" w:rsidR="0005214B" w:rsidRPr="0005214B" w:rsidRDefault="0005214B" w:rsidP="0005214B">
      <w:pPr>
        <w:autoSpaceDE w:val="0"/>
        <w:autoSpaceDN w:val="0"/>
        <w:adjustRightInd w:val="0"/>
        <w:spacing w:after="0" w:line="240" w:lineRule="auto"/>
        <w:rPr>
          <w:rFonts w:ascii="Times New Roman" w:hAnsi="Times New Roman"/>
          <w:lang w:val="es-ES"/>
        </w:rPr>
      </w:pPr>
      <w:r w:rsidRPr="0005214B">
        <w:rPr>
          <w:rFonts w:ascii="Times New Roman" w:hAnsi="Times New Roman"/>
          <w:color w:val="000000"/>
          <w:lang w:val="es-ES"/>
        </w:rPr>
        <w:t xml:space="preserve">En </w:t>
      </w:r>
      <w:r w:rsidRPr="0005214B">
        <w:rPr>
          <w:rFonts w:ascii="Times New Roman" w:hAnsi="Times New Roman"/>
          <w:lang w:val="es-ES"/>
        </w:rPr>
        <w:t xml:space="preserve">un estudio clínico retrospectivo, abierto, no aleatorizado, de un </w:t>
      </w:r>
      <w:proofErr w:type="gramStart"/>
      <w:r w:rsidRPr="0005214B">
        <w:rPr>
          <w:rFonts w:ascii="Times New Roman" w:hAnsi="Times New Roman"/>
          <w:lang w:val="es-ES"/>
        </w:rPr>
        <w:t>único centro y un único grupo</w:t>
      </w:r>
      <w:proofErr w:type="gramEnd"/>
      <w:r w:rsidRPr="0005214B">
        <w:rPr>
          <w:rFonts w:ascii="Times New Roman" w:hAnsi="Times New Roman"/>
          <w:lang w:val="es-ES"/>
        </w:rPr>
        <w:t>, se trató consecutivamente con fondaparinux a 366 pacientes pediátricos. De estos 366 pacientes, 313 pacientes con diagnóstico de TEV se incluyeron en el grupo de análisis de la eficacia, de los cuales 221 pacientes notificaron el uso de fondaparinux durante &gt; 14 días y otros anticoagulantes durante &lt; 33 % de la duración total del tratamiento con fondaparinux. El tipo más frecuente de TEV fue la trombosis relacionada con catéter (N=179; 48,9 %); 86 pacientes presentaron trombosis de extremidad inferior, 22 pacientes presentaron trombosis del seno cerebral y 9 pacientes tuvieron embolismo pulmonar. Los pacientes iniciaron tratamiento con 0,1 mg/kg de fondaparinux una vez al día, redondeando las dosis a la jeringa precargada más aproximada (2,5 mg; 5 mg o 7,5 mg) para pacientes con un peso superior a 20 kg. En el caso de pacientes con un peso de 10-20 kg, las dosis se basaron en el peso corporal sin redondear a la jeringa precargada más aproximada. Los niveles de fondaparinux se controlaron después de la segunda o tercera dosis hasta que se alcanzaron los niveles terapéuticos. A continuación, los niveles de fondaparinux se controlaron cada semana inicialmente y cada 1-3 meses durante el periodo ambulatorio. Se realizaron ajustes de la dosis hasta alcanzar la concentración máxima de fondaparinux en sangre en el intervalo terapéutico objetivo de 0,5-1,0 mg/</w:t>
      </w:r>
      <w:r w:rsidR="00F9633E">
        <w:rPr>
          <w:rFonts w:ascii="Times New Roman" w:hAnsi="Times New Roman"/>
          <w:lang w:val="es-ES"/>
        </w:rPr>
        <w:t>l</w:t>
      </w:r>
      <w:r w:rsidRPr="0005214B">
        <w:rPr>
          <w:rFonts w:ascii="Times New Roman" w:hAnsi="Times New Roman"/>
          <w:lang w:val="es-ES"/>
        </w:rPr>
        <w:t>. La dosis máxima no debía superar los 7,5 mg/día.</w:t>
      </w:r>
    </w:p>
    <w:p w14:paraId="1C3F702E" w14:textId="77777777" w:rsidR="0005214B" w:rsidRPr="0005214B" w:rsidRDefault="0005214B" w:rsidP="0005214B">
      <w:pPr>
        <w:autoSpaceDE w:val="0"/>
        <w:autoSpaceDN w:val="0"/>
        <w:adjustRightInd w:val="0"/>
        <w:spacing w:after="0" w:line="240" w:lineRule="auto"/>
        <w:rPr>
          <w:rFonts w:ascii="Times New Roman" w:hAnsi="Times New Roman"/>
          <w:lang w:val="es-ES"/>
        </w:rPr>
      </w:pPr>
    </w:p>
    <w:p w14:paraId="48BF5945" w14:textId="77777777" w:rsidR="0005214B" w:rsidRPr="0005214B" w:rsidRDefault="0005214B" w:rsidP="0005214B">
      <w:pPr>
        <w:autoSpaceDE w:val="0"/>
        <w:autoSpaceDN w:val="0"/>
        <w:adjustRightInd w:val="0"/>
        <w:spacing w:after="0" w:line="240" w:lineRule="auto"/>
        <w:rPr>
          <w:rFonts w:ascii="Times New Roman" w:hAnsi="Times New Roman"/>
          <w:lang w:val="es-ES"/>
        </w:rPr>
      </w:pPr>
      <w:r w:rsidRPr="0005214B">
        <w:rPr>
          <w:rFonts w:ascii="Times New Roman" w:hAnsi="Times New Roman"/>
          <w:lang w:val="es-ES"/>
        </w:rPr>
        <w:t>Los pacientes recibieron una mediana de dosis inicial de aproximadamente 0,1 mg/kg de peso corporal, lo que se traduce en una mediana de dosis de 1,37 mg en el grupo de &lt; 20 kg de peso, 2,5 mg en el grupo de 20 a &lt; 40 kg, 5 mg en el grupo de 40 a &lt; 60 kg y 7,5 mg en el grupo de ≥ 60 kg. En función de las medianas, se tardó aproximadamente 3 días en alcanzar los niveles terapéuticos en todos los grupos de edad (ver sección 5.2). En el estudio, la mediana de la duración del tratamiento con fondaparinux fue de 85,0 días (intervalo de 1 a 3.768 días).</w:t>
      </w:r>
    </w:p>
    <w:p w14:paraId="6FD08D9F" w14:textId="77777777" w:rsidR="0005214B" w:rsidRPr="0005214B" w:rsidRDefault="0005214B" w:rsidP="0005214B">
      <w:pPr>
        <w:autoSpaceDE w:val="0"/>
        <w:autoSpaceDN w:val="0"/>
        <w:adjustRightInd w:val="0"/>
        <w:spacing w:after="0" w:line="240" w:lineRule="auto"/>
        <w:rPr>
          <w:rFonts w:ascii="Times New Roman" w:hAnsi="Times New Roman"/>
          <w:lang w:val="es-ES"/>
        </w:rPr>
      </w:pPr>
    </w:p>
    <w:p w14:paraId="2ED5F9A2" w14:textId="77777777" w:rsidR="0005214B" w:rsidRPr="0005214B" w:rsidRDefault="0005214B" w:rsidP="0005214B">
      <w:pPr>
        <w:autoSpaceDE w:val="0"/>
        <w:autoSpaceDN w:val="0"/>
        <w:adjustRightInd w:val="0"/>
        <w:spacing w:after="0" w:line="240" w:lineRule="auto"/>
        <w:rPr>
          <w:rFonts w:ascii="Times New Roman" w:hAnsi="Times New Roman"/>
          <w:color w:val="000000"/>
          <w:lang w:val="es-ES"/>
        </w:rPr>
      </w:pPr>
      <w:r w:rsidRPr="0005214B">
        <w:rPr>
          <w:rFonts w:ascii="Times New Roman" w:hAnsi="Times New Roman"/>
          <w:color w:val="000000"/>
          <w:lang w:val="es-ES"/>
        </w:rPr>
        <w:t>La eficacia primaria se basó en la determinación de la proporción de pacientes pediátricos con resolución completa de coágulos hasta 3 meses (± 15 días). En las tablas 1 y 2 se proporcionan resúmenes de la resolución completa de coágulos de los principales ETV de los pacientes en el mes 3 por grupo de edad y por grupo de peso.</w:t>
      </w:r>
    </w:p>
    <w:p w14:paraId="61D692D7" w14:textId="77777777" w:rsidR="0005214B" w:rsidRPr="0005214B" w:rsidRDefault="0005214B" w:rsidP="0005214B">
      <w:pPr>
        <w:autoSpaceDE w:val="0"/>
        <w:autoSpaceDN w:val="0"/>
        <w:adjustRightInd w:val="0"/>
        <w:spacing w:after="0" w:line="240" w:lineRule="auto"/>
        <w:rPr>
          <w:rFonts w:ascii="Times New Roman" w:hAnsi="Times New Roman"/>
          <w:color w:val="000000"/>
          <w:lang w:val="es-ES"/>
        </w:rPr>
      </w:pPr>
    </w:p>
    <w:p w14:paraId="7FCC3DE2" w14:textId="77777777" w:rsidR="0005214B" w:rsidRPr="0005214B" w:rsidRDefault="0005214B" w:rsidP="00D306D2">
      <w:pPr>
        <w:keepNext/>
        <w:spacing w:after="0" w:line="240" w:lineRule="auto"/>
        <w:rPr>
          <w:rFonts w:ascii="Times New Roman" w:hAnsi="Times New Roman"/>
          <w:b/>
          <w:bCs/>
          <w:lang w:val="es-ES"/>
        </w:rPr>
      </w:pPr>
      <w:r w:rsidRPr="0005214B">
        <w:rPr>
          <w:rFonts w:ascii="Times New Roman" w:hAnsi="Times New Roman"/>
          <w:b/>
          <w:bCs/>
          <w:lang w:val="es-ES"/>
        </w:rPr>
        <w:t>Tabla 1. Resumen de la resolución completa de coágulos de los principales ETV hasta el mes 3 por grupo de edad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69"/>
        <w:gridCol w:w="1522"/>
        <w:gridCol w:w="1525"/>
        <w:gridCol w:w="1523"/>
        <w:gridCol w:w="1615"/>
      </w:tblGrid>
      <w:tr w:rsidR="00CD76B4" w:rsidRPr="0005214B" w14:paraId="2C894BAF" w14:textId="77777777" w:rsidTr="00086AB2">
        <w:trPr>
          <w:cantSplit/>
          <w:tblHeader/>
          <w:jc w:val="center"/>
        </w:trPr>
        <w:tc>
          <w:tcPr>
            <w:tcW w:w="1584" w:type="pct"/>
            <w:shd w:val="clear" w:color="auto" w:fill="FFFFFF"/>
            <w:tcMar>
              <w:left w:w="40" w:type="dxa"/>
              <w:right w:w="40" w:type="dxa"/>
            </w:tcMar>
            <w:vAlign w:val="bottom"/>
          </w:tcPr>
          <w:p w14:paraId="596F0A00" w14:textId="77777777" w:rsidR="0005214B" w:rsidRPr="0005214B" w:rsidRDefault="0005214B" w:rsidP="00D306D2">
            <w:pPr>
              <w:keepNext/>
              <w:adjustRightInd w:val="0"/>
              <w:spacing w:after="0" w:line="240" w:lineRule="auto"/>
              <w:rPr>
                <w:rFonts w:ascii="Times New Roman" w:hAnsi="Times New Roman"/>
                <w:b/>
                <w:bCs/>
                <w:lang w:val="es-ES"/>
              </w:rPr>
            </w:pPr>
            <w:r w:rsidRPr="0005214B">
              <w:rPr>
                <w:rFonts w:ascii="Times New Roman" w:hAnsi="Times New Roman"/>
                <w:b/>
                <w:bCs/>
                <w:lang w:val="es-ES"/>
              </w:rPr>
              <w:t>Parámetro</w:t>
            </w:r>
          </w:p>
        </w:tc>
        <w:tc>
          <w:tcPr>
            <w:tcW w:w="840" w:type="pct"/>
            <w:shd w:val="clear" w:color="auto" w:fill="FFFFFF"/>
            <w:tcMar>
              <w:left w:w="40" w:type="dxa"/>
              <w:right w:w="40" w:type="dxa"/>
            </w:tcMar>
          </w:tcPr>
          <w:p w14:paraId="13DF886E" w14:textId="77777777" w:rsidR="0005214B" w:rsidRPr="0005214B" w:rsidRDefault="0005214B" w:rsidP="00D306D2">
            <w:pPr>
              <w:keepNext/>
              <w:adjustRightInd w:val="0"/>
              <w:spacing w:after="0" w:line="240" w:lineRule="auto"/>
              <w:jc w:val="center"/>
              <w:rPr>
                <w:rFonts w:ascii="Times New Roman" w:hAnsi="Times New Roman"/>
                <w:b/>
                <w:bCs/>
                <w:lang w:val="es-ES"/>
              </w:rPr>
            </w:pPr>
            <w:r w:rsidRPr="0005214B">
              <w:rPr>
                <w:rFonts w:ascii="Times New Roman" w:hAnsi="Times New Roman"/>
                <w:b/>
                <w:bCs/>
                <w:lang w:val="es-ES"/>
              </w:rPr>
              <w:t>&lt; 2 años</w:t>
            </w:r>
            <w:r w:rsidRPr="0005214B">
              <w:rPr>
                <w:rFonts w:ascii="Times New Roman" w:hAnsi="Times New Roman"/>
                <w:b/>
                <w:bCs/>
                <w:lang w:val="es-ES"/>
              </w:rPr>
              <w:br/>
              <w:t>(N=30)</w:t>
            </w:r>
            <w:r w:rsidRPr="0005214B">
              <w:rPr>
                <w:rFonts w:ascii="Times New Roman" w:hAnsi="Times New Roman"/>
                <w:b/>
                <w:lang w:val="es-ES"/>
              </w:rPr>
              <w:br/>
            </w:r>
            <w:r w:rsidRPr="0005214B">
              <w:rPr>
                <w:rFonts w:ascii="Times New Roman" w:hAnsi="Times New Roman"/>
                <w:b/>
                <w:bCs/>
                <w:lang w:val="es-ES"/>
              </w:rPr>
              <w:t>n (%)</w:t>
            </w:r>
          </w:p>
        </w:tc>
        <w:tc>
          <w:tcPr>
            <w:tcW w:w="842" w:type="pct"/>
            <w:shd w:val="clear" w:color="auto" w:fill="FFFFFF"/>
            <w:tcMar>
              <w:left w:w="40" w:type="dxa"/>
              <w:right w:w="40" w:type="dxa"/>
            </w:tcMar>
          </w:tcPr>
          <w:p w14:paraId="0181A30E" w14:textId="77777777" w:rsidR="0005214B" w:rsidRPr="0005214B" w:rsidRDefault="0005214B" w:rsidP="00D306D2">
            <w:pPr>
              <w:keepNext/>
              <w:adjustRightInd w:val="0"/>
              <w:spacing w:after="0" w:line="240" w:lineRule="auto"/>
              <w:jc w:val="center"/>
              <w:rPr>
                <w:rFonts w:ascii="Times New Roman" w:hAnsi="Times New Roman"/>
                <w:b/>
                <w:bCs/>
                <w:lang w:val="es-ES"/>
              </w:rPr>
            </w:pPr>
            <w:r w:rsidRPr="0005214B">
              <w:rPr>
                <w:rFonts w:ascii="Times New Roman" w:hAnsi="Times New Roman"/>
                <w:b/>
                <w:bCs/>
                <w:lang w:val="es-ES"/>
              </w:rPr>
              <w:t>≥ 2 a &lt; 6 años</w:t>
            </w:r>
            <w:r w:rsidRPr="0005214B">
              <w:rPr>
                <w:rFonts w:ascii="Times New Roman" w:hAnsi="Times New Roman"/>
                <w:b/>
                <w:bCs/>
                <w:lang w:val="es-ES"/>
              </w:rPr>
              <w:br/>
              <w:t>(N=61)</w:t>
            </w:r>
            <w:r w:rsidRPr="0005214B">
              <w:rPr>
                <w:rFonts w:ascii="Times New Roman" w:hAnsi="Times New Roman"/>
                <w:b/>
                <w:bCs/>
                <w:lang w:val="es-ES"/>
              </w:rPr>
              <w:br/>
              <w:t>n (%)</w:t>
            </w:r>
          </w:p>
        </w:tc>
        <w:tc>
          <w:tcPr>
            <w:tcW w:w="841" w:type="pct"/>
            <w:shd w:val="clear" w:color="auto" w:fill="FFFFFF"/>
            <w:tcMar>
              <w:left w:w="40" w:type="dxa"/>
              <w:right w:w="40" w:type="dxa"/>
            </w:tcMar>
          </w:tcPr>
          <w:p w14:paraId="65590150" w14:textId="77777777" w:rsidR="0005214B" w:rsidRPr="0005214B" w:rsidRDefault="0005214B" w:rsidP="00D306D2">
            <w:pPr>
              <w:keepNext/>
              <w:adjustRightInd w:val="0"/>
              <w:spacing w:after="0" w:line="240" w:lineRule="auto"/>
              <w:jc w:val="center"/>
              <w:rPr>
                <w:rFonts w:ascii="Times New Roman" w:hAnsi="Times New Roman"/>
                <w:b/>
                <w:bCs/>
                <w:lang w:val="es-ES"/>
              </w:rPr>
            </w:pPr>
            <w:r w:rsidRPr="0005214B">
              <w:rPr>
                <w:rFonts w:ascii="Times New Roman" w:hAnsi="Times New Roman"/>
                <w:b/>
                <w:bCs/>
                <w:lang w:val="es-ES"/>
              </w:rPr>
              <w:t>≥ 6 a &lt; 12 años</w:t>
            </w:r>
            <w:r w:rsidRPr="0005214B">
              <w:rPr>
                <w:rFonts w:ascii="Times New Roman" w:hAnsi="Times New Roman"/>
                <w:b/>
                <w:bCs/>
                <w:lang w:val="es-ES"/>
              </w:rPr>
              <w:br/>
              <w:t>(N=72)</w:t>
            </w:r>
            <w:r w:rsidRPr="0005214B">
              <w:rPr>
                <w:rFonts w:ascii="Times New Roman" w:hAnsi="Times New Roman"/>
                <w:b/>
                <w:bCs/>
                <w:lang w:val="es-ES"/>
              </w:rPr>
              <w:br/>
              <w:t>n (%)</w:t>
            </w:r>
          </w:p>
        </w:tc>
        <w:tc>
          <w:tcPr>
            <w:tcW w:w="892" w:type="pct"/>
            <w:shd w:val="clear" w:color="auto" w:fill="FFFFFF"/>
            <w:tcMar>
              <w:left w:w="40" w:type="dxa"/>
              <w:right w:w="40" w:type="dxa"/>
            </w:tcMar>
          </w:tcPr>
          <w:p w14:paraId="229440DE" w14:textId="77777777" w:rsidR="0005214B" w:rsidRPr="0005214B" w:rsidRDefault="0005214B" w:rsidP="00D306D2">
            <w:pPr>
              <w:keepNext/>
              <w:adjustRightInd w:val="0"/>
              <w:spacing w:after="0" w:line="240" w:lineRule="auto"/>
              <w:jc w:val="center"/>
              <w:rPr>
                <w:rFonts w:ascii="Times New Roman" w:hAnsi="Times New Roman"/>
                <w:b/>
                <w:bCs/>
                <w:lang w:val="es-ES"/>
              </w:rPr>
            </w:pPr>
            <w:r w:rsidRPr="0005214B">
              <w:rPr>
                <w:rFonts w:ascii="Times New Roman" w:hAnsi="Times New Roman"/>
                <w:b/>
                <w:bCs/>
                <w:lang w:val="es-ES"/>
              </w:rPr>
              <w:t>≥ 12 a &lt; 18 años</w:t>
            </w:r>
            <w:r w:rsidRPr="0005214B">
              <w:rPr>
                <w:rFonts w:ascii="Times New Roman" w:hAnsi="Times New Roman"/>
                <w:b/>
                <w:bCs/>
                <w:lang w:val="es-ES"/>
              </w:rPr>
              <w:br/>
              <w:t>(N=150)</w:t>
            </w:r>
            <w:r w:rsidRPr="0005214B">
              <w:rPr>
                <w:rFonts w:ascii="Times New Roman" w:hAnsi="Times New Roman"/>
                <w:b/>
                <w:bCs/>
                <w:lang w:val="es-ES"/>
              </w:rPr>
              <w:br/>
              <w:t>n (%)</w:t>
            </w:r>
          </w:p>
        </w:tc>
      </w:tr>
      <w:tr w:rsidR="00CD76B4" w:rsidRPr="0005214B" w14:paraId="279B6BB0" w14:textId="77777777" w:rsidTr="00086AB2">
        <w:trPr>
          <w:cantSplit/>
          <w:jc w:val="center"/>
        </w:trPr>
        <w:tc>
          <w:tcPr>
            <w:tcW w:w="1584" w:type="pct"/>
            <w:shd w:val="clear" w:color="auto" w:fill="FFFFFF"/>
            <w:tcMar>
              <w:left w:w="40" w:type="dxa"/>
              <w:right w:w="40" w:type="dxa"/>
            </w:tcMar>
          </w:tcPr>
          <w:p w14:paraId="2A29338B" w14:textId="77777777" w:rsidR="0005214B" w:rsidRPr="0005214B" w:rsidRDefault="0005214B" w:rsidP="00D306D2">
            <w:pPr>
              <w:adjustRightInd w:val="0"/>
              <w:spacing w:after="0" w:line="240" w:lineRule="auto"/>
              <w:rPr>
                <w:rFonts w:ascii="Times New Roman" w:hAnsi="Times New Roman"/>
                <w:lang w:val="es-ES"/>
              </w:rPr>
            </w:pPr>
            <w:r w:rsidRPr="0005214B">
              <w:rPr>
                <w:rFonts w:ascii="Times New Roman" w:hAnsi="Times New Roman"/>
                <w:lang w:val="es-ES"/>
              </w:rPr>
              <w:t>Resolución completa de al menos un coágulo, n (%)</w:t>
            </w:r>
          </w:p>
        </w:tc>
        <w:tc>
          <w:tcPr>
            <w:tcW w:w="840" w:type="pct"/>
            <w:shd w:val="clear" w:color="auto" w:fill="FFFFFF"/>
            <w:tcMar>
              <w:left w:w="40" w:type="dxa"/>
              <w:right w:w="40" w:type="dxa"/>
            </w:tcMar>
          </w:tcPr>
          <w:p w14:paraId="09AB3377" w14:textId="77777777" w:rsidR="0005214B" w:rsidRPr="0005214B" w:rsidRDefault="0005214B" w:rsidP="00D306D2">
            <w:pPr>
              <w:adjustRightInd w:val="0"/>
              <w:spacing w:after="0" w:line="240" w:lineRule="auto"/>
              <w:jc w:val="center"/>
              <w:rPr>
                <w:rFonts w:ascii="Times New Roman" w:hAnsi="Times New Roman"/>
                <w:lang w:val="es-ES"/>
              </w:rPr>
            </w:pPr>
            <w:r w:rsidRPr="0005214B">
              <w:rPr>
                <w:rFonts w:ascii="Times New Roman" w:hAnsi="Times New Roman"/>
                <w:lang w:val="es-ES"/>
              </w:rPr>
              <w:t>14 (46,7)</w:t>
            </w:r>
          </w:p>
        </w:tc>
        <w:tc>
          <w:tcPr>
            <w:tcW w:w="842" w:type="pct"/>
            <w:shd w:val="clear" w:color="auto" w:fill="FFFFFF"/>
            <w:tcMar>
              <w:left w:w="40" w:type="dxa"/>
              <w:right w:w="40" w:type="dxa"/>
            </w:tcMar>
          </w:tcPr>
          <w:p w14:paraId="07E21927" w14:textId="77777777" w:rsidR="0005214B" w:rsidRPr="0005214B" w:rsidRDefault="0005214B" w:rsidP="00D306D2">
            <w:pPr>
              <w:adjustRightInd w:val="0"/>
              <w:spacing w:after="0" w:line="240" w:lineRule="auto"/>
              <w:jc w:val="center"/>
              <w:rPr>
                <w:rFonts w:ascii="Times New Roman" w:hAnsi="Times New Roman"/>
                <w:lang w:val="es-ES"/>
              </w:rPr>
            </w:pPr>
            <w:r w:rsidRPr="0005214B">
              <w:rPr>
                <w:rFonts w:ascii="Times New Roman" w:hAnsi="Times New Roman"/>
                <w:lang w:val="es-ES"/>
              </w:rPr>
              <w:t>26 (42,6)</w:t>
            </w:r>
          </w:p>
        </w:tc>
        <w:tc>
          <w:tcPr>
            <w:tcW w:w="841" w:type="pct"/>
            <w:shd w:val="clear" w:color="auto" w:fill="FFFFFF"/>
            <w:tcMar>
              <w:left w:w="40" w:type="dxa"/>
              <w:right w:w="40" w:type="dxa"/>
            </w:tcMar>
          </w:tcPr>
          <w:p w14:paraId="07EB9422" w14:textId="77777777" w:rsidR="0005214B" w:rsidRPr="0005214B" w:rsidRDefault="0005214B" w:rsidP="00D306D2">
            <w:pPr>
              <w:adjustRightInd w:val="0"/>
              <w:spacing w:after="0" w:line="240" w:lineRule="auto"/>
              <w:jc w:val="center"/>
              <w:rPr>
                <w:rFonts w:ascii="Times New Roman" w:hAnsi="Times New Roman"/>
                <w:lang w:val="es-ES"/>
              </w:rPr>
            </w:pPr>
            <w:r w:rsidRPr="0005214B">
              <w:rPr>
                <w:rFonts w:ascii="Times New Roman" w:hAnsi="Times New Roman"/>
                <w:lang w:val="es-ES"/>
              </w:rPr>
              <w:t>38 (52,8)</w:t>
            </w:r>
          </w:p>
        </w:tc>
        <w:tc>
          <w:tcPr>
            <w:tcW w:w="892" w:type="pct"/>
            <w:shd w:val="clear" w:color="auto" w:fill="FFFFFF"/>
            <w:tcMar>
              <w:left w:w="40" w:type="dxa"/>
              <w:right w:w="40" w:type="dxa"/>
            </w:tcMar>
          </w:tcPr>
          <w:p w14:paraId="739EA135" w14:textId="77777777" w:rsidR="0005214B" w:rsidRPr="0005214B" w:rsidRDefault="0005214B" w:rsidP="00D306D2">
            <w:pPr>
              <w:spacing w:after="0" w:line="240" w:lineRule="auto"/>
              <w:jc w:val="center"/>
              <w:rPr>
                <w:rFonts w:ascii="Times New Roman" w:hAnsi="Times New Roman"/>
                <w:lang w:val="es-ES"/>
              </w:rPr>
            </w:pPr>
            <w:r w:rsidRPr="0005214B">
              <w:rPr>
                <w:rFonts w:ascii="Times New Roman" w:hAnsi="Times New Roman"/>
                <w:lang w:val="es-ES"/>
              </w:rPr>
              <w:t>65 (43,3)</w:t>
            </w:r>
          </w:p>
        </w:tc>
      </w:tr>
      <w:tr w:rsidR="00CD76B4" w:rsidRPr="0005214B" w14:paraId="279EEB88" w14:textId="77777777" w:rsidTr="00086AB2">
        <w:trPr>
          <w:cantSplit/>
          <w:jc w:val="center"/>
        </w:trPr>
        <w:tc>
          <w:tcPr>
            <w:tcW w:w="1584" w:type="pct"/>
            <w:shd w:val="clear" w:color="auto" w:fill="FFFFFF"/>
            <w:tcMar>
              <w:left w:w="40" w:type="dxa"/>
              <w:right w:w="40" w:type="dxa"/>
            </w:tcMar>
          </w:tcPr>
          <w:p w14:paraId="107EF51D" w14:textId="77777777" w:rsidR="0005214B" w:rsidRPr="0005214B" w:rsidRDefault="0005214B" w:rsidP="00D306D2">
            <w:pPr>
              <w:adjustRightInd w:val="0"/>
              <w:spacing w:after="0" w:line="240" w:lineRule="auto"/>
              <w:rPr>
                <w:rFonts w:ascii="Times New Roman" w:hAnsi="Times New Roman"/>
                <w:lang w:val="es-ES"/>
              </w:rPr>
            </w:pPr>
            <w:r w:rsidRPr="0005214B">
              <w:rPr>
                <w:rFonts w:ascii="Times New Roman" w:hAnsi="Times New Roman"/>
                <w:lang w:val="es-ES"/>
              </w:rPr>
              <w:t>Resolución completa de todos los coágulos, n (%)</w:t>
            </w:r>
          </w:p>
        </w:tc>
        <w:tc>
          <w:tcPr>
            <w:tcW w:w="840" w:type="pct"/>
            <w:shd w:val="clear" w:color="auto" w:fill="FFFFFF"/>
            <w:tcMar>
              <w:left w:w="40" w:type="dxa"/>
              <w:right w:w="40" w:type="dxa"/>
            </w:tcMar>
          </w:tcPr>
          <w:p w14:paraId="718E1985" w14:textId="77777777" w:rsidR="0005214B" w:rsidRPr="0005214B" w:rsidRDefault="0005214B" w:rsidP="00D306D2">
            <w:pPr>
              <w:adjustRightInd w:val="0"/>
              <w:spacing w:after="0" w:line="240" w:lineRule="auto"/>
              <w:jc w:val="center"/>
              <w:rPr>
                <w:rFonts w:ascii="Times New Roman" w:hAnsi="Times New Roman"/>
                <w:lang w:val="es-ES"/>
              </w:rPr>
            </w:pPr>
            <w:r w:rsidRPr="0005214B">
              <w:rPr>
                <w:rFonts w:ascii="Times New Roman" w:hAnsi="Times New Roman"/>
                <w:lang w:val="es-ES"/>
              </w:rPr>
              <w:t>14 (46,7)</w:t>
            </w:r>
          </w:p>
        </w:tc>
        <w:tc>
          <w:tcPr>
            <w:tcW w:w="842" w:type="pct"/>
            <w:shd w:val="clear" w:color="auto" w:fill="FFFFFF"/>
            <w:tcMar>
              <w:left w:w="40" w:type="dxa"/>
              <w:right w:w="40" w:type="dxa"/>
            </w:tcMar>
          </w:tcPr>
          <w:p w14:paraId="73760829" w14:textId="77777777" w:rsidR="0005214B" w:rsidRPr="0005214B" w:rsidRDefault="0005214B" w:rsidP="00D306D2">
            <w:pPr>
              <w:adjustRightInd w:val="0"/>
              <w:spacing w:after="0" w:line="240" w:lineRule="auto"/>
              <w:jc w:val="center"/>
              <w:rPr>
                <w:rFonts w:ascii="Times New Roman" w:hAnsi="Times New Roman"/>
                <w:lang w:val="es-ES"/>
              </w:rPr>
            </w:pPr>
            <w:r w:rsidRPr="0005214B">
              <w:rPr>
                <w:rFonts w:ascii="Times New Roman" w:hAnsi="Times New Roman"/>
                <w:lang w:val="es-ES"/>
              </w:rPr>
              <w:t>25 (41,0)</w:t>
            </w:r>
          </w:p>
        </w:tc>
        <w:tc>
          <w:tcPr>
            <w:tcW w:w="841" w:type="pct"/>
            <w:shd w:val="clear" w:color="auto" w:fill="FFFFFF"/>
            <w:tcMar>
              <w:left w:w="40" w:type="dxa"/>
              <w:right w:w="40" w:type="dxa"/>
            </w:tcMar>
          </w:tcPr>
          <w:p w14:paraId="12240F0C" w14:textId="77777777" w:rsidR="0005214B" w:rsidRPr="0005214B" w:rsidRDefault="0005214B" w:rsidP="00D306D2">
            <w:pPr>
              <w:adjustRightInd w:val="0"/>
              <w:spacing w:after="0" w:line="240" w:lineRule="auto"/>
              <w:jc w:val="center"/>
              <w:rPr>
                <w:rFonts w:ascii="Times New Roman" w:hAnsi="Times New Roman"/>
                <w:lang w:val="es-ES"/>
              </w:rPr>
            </w:pPr>
            <w:r w:rsidRPr="0005214B">
              <w:rPr>
                <w:rFonts w:ascii="Times New Roman" w:hAnsi="Times New Roman"/>
                <w:lang w:val="es-ES"/>
              </w:rPr>
              <w:t>37 (51,4)</w:t>
            </w:r>
          </w:p>
        </w:tc>
        <w:tc>
          <w:tcPr>
            <w:tcW w:w="892" w:type="pct"/>
            <w:shd w:val="clear" w:color="auto" w:fill="FFFFFF"/>
            <w:tcMar>
              <w:left w:w="40" w:type="dxa"/>
              <w:right w:w="40" w:type="dxa"/>
            </w:tcMar>
          </w:tcPr>
          <w:p w14:paraId="0C620678" w14:textId="77777777" w:rsidR="0005214B" w:rsidRPr="0005214B" w:rsidRDefault="0005214B" w:rsidP="00D306D2">
            <w:pPr>
              <w:adjustRightInd w:val="0"/>
              <w:spacing w:after="0" w:line="240" w:lineRule="auto"/>
              <w:jc w:val="center"/>
              <w:rPr>
                <w:rFonts w:ascii="Times New Roman" w:hAnsi="Times New Roman"/>
                <w:lang w:val="es-ES"/>
              </w:rPr>
            </w:pPr>
            <w:r w:rsidRPr="0005214B">
              <w:rPr>
                <w:rFonts w:ascii="Times New Roman" w:hAnsi="Times New Roman"/>
                <w:lang w:val="es-ES"/>
              </w:rPr>
              <w:t>64 (42,7)</w:t>
            </w:r>
          </w:p>
        </w:tc>
      </w:tr>
    </w:tbl>
    <w:p w14:paraId="16BE9441" w14:textId="77777777" w:rsidR="0005214B" w:rsidRPr="0005214B" w:rsidRDefault="0005214B" w:rsidP="0005214B">
      <w:pPr>
        <w:spacing w:after="0" w:line="240" w:lineRule="auto"/>
        <w:rPr>
          <w:rFonts w:ascii="Times New Roman" w:hAnsi="Times New Roman"/>
          <w:b/>
          <w:bCs/>
          <w:lang w:val="es-ES"/>
        </w:rPr>
      </w:pPr>
    </w:p>
    <w:p w14:paraId="284A3EE8" w14:textId="77777777" w:rsidR="0005214B" w:rsidRPr="0005214B" w:rsidRDefault="0005214B" w:rsidP="00D306D2">
      <w:pPr>
        <w:keepNext/>
        <w:spacing w:after="0" w:line="240" w:lineRule="auto"/>
        <w:rPr>
          <w:rFonts w:ascii="Times New Roman" w:hAnsi="Times New Roman"/>
          <w:b/>
          <w:bCs/>
          <w:lang w:val="es-ES"/>
        </w:rPr>
      </w:pPr>
      <w:r w:rsidRPr="0005214B">
        <w:rPr>
          <w:rFonts w:ascii="Times New Roman" w:hAnsi="Times New Roman"/>
          <w:b/>
          <w:bCs/>
          <w:lang w:val="es-ES"/>
        </w:rPr>
        <w:t>Tabla 2. Resumen de la resolución completa de coágulos de los principales ETV hasta el mes 3 por grupo de peso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71"/>
        <w:gridCol w:w="1525"/>
        <w:gridCol w:w="1525"/>
        <w:gridCol w:w="1525"/>
        <w:gridCol w:w="1608"/>
      </w:tblGrid>
      <w:tr w:rsidR="00CD76B4" w:rsidRPr="0005214B" w14:paraId="4AC63BBA" w14:textId="77777777" w:rsidTr="00086AB2">
        <w:trPr>
          <w:cantSplit/>
          <w:trHeight w:val="737"/>
          <w:tblHeader/>
          <w:jc w:val="center"/>
        </w:trPr>
        <w:tc>
          <w:tcPr>
            <w:tcW w:w="1585" w:type="pct"/>
            <w:shd w:val="clear" w:color="auto" w:fill="FFFFFF"/>
            <w:tcMar>
              <w:left w:w="40" w:type="dxa"/>
              <w:right w:w="40" w:type="dxa"/>
            </w:tcMar>
            <w:vAlign w:val="bottom"/>
          </w:tcPr>
          <w:p w14:paraId="435C1416" w14:textId="77777777" w:rsidR="0005214B" w:rsidRPr="0005214B" w:rsidRDefault="0005214B" w:rsidP="00D306D2">
            <w:pPr>
              <w:keepNext/>
              <w:adjustRightInd w:val="0"/>
              <w:spacing w:after="0" w:line="240" w:lineRule="auto"/>
              <w:rPr>
                <w:rFonts w:ascii="Times New Roman" w:hAnsi="Times New Roman"/>
                <w:b/>
                <w:bCs/>
                <w:lang w:val="es-ES"/>
              </w:rPr>
            </w:pPr>
            <w:r w:rsidRPr="0005214B">
              <w:rPr>
                <w:rFonts w:ascii="Times New Roman" w:hAnsi="Times New Roman"/>
                <w:b/>
                <w:bCs/>
                <w:lang w:val="es-ES"/>
              </w:rPr>
              <w:t>Parámetro</w:t>
            </w:r>
          </w:p>
        </w:tc>
        <w:tc>
          <w:tcPr>
            <w:tcW w:w="842" w:type="pct"/>
            <w:shd w:val="clear" w:color="auto" w:fill="FFFFFF"/>
            <w:tcMar>
              <w:left w:w="40" w:type="dxa"/>
              <w:right w:w="40" w:type="dxa"/>
            </w:tcMar>
          </w:tcPr>
          <w:p w14:paraId="3E7B669C" w14:textId="77777777" w:rsidR="0005214B" w:rsidRPr="0005214B" w:rsidRDefault="0005214B" w:rsidP="00D306D2">
            <w:pPr>
              <w:keepNext/>
              <w:adjustRightInd w:val="0"/>
              <w:spacing w:after="0" w:line="240" w:lineRule="auto"/>
              <w:jc w:val="center"/>
              <w:rPr>
                <w:rFonts w:ascii="Times New Roman" w:hAnsi="Times New Roman"/>
                <w:b/>
                <w:bCs/>
                <w:lang w:val="es-ES"/>
              </w:rPr>
            </w:pPr>
            <w:r w:rsidRPr="0005214B">
              <w:rPr>
                <w:rFonts w:ascii="Times New Roman" w:hAnsi="Times New Roman"/>
                <w:b/>
                <w:bCs/>
                <w:lang w:val="es-ES"/>
              </w:rPr>
              <w:t>&lt; 20 kg</w:t>
            </w:r>
            <w:r w:rsidRPr="0005214B">
              <w:rPr>
                <w:rFonts w:ascii="Times New Roman" w:hAnsi="Times New Roman"/>
                <w:b/>
                <w:bCs/>
                <w:lang w:val="es-ES"/>
              </w:rPr>
              <w:br/>
              <w:t>(N=91)</w:t>
            </w:r>
            <w:r w:rsidRPr="0005214B">
              <w:rPr>
                <w:rFonts w:ascii="Times New Roman" w:hAnsi="Times New Roman"/>
                <w:b/>
                <w:bCs/>
                <w:lang w:val="es-ES"/>
              </w:rPr>
              <w:br/>
              <w:t>n (%)</w:t>
            </w:r>
          </w:p>
        </w:tc>
        <w:tc>
          <w:tcPr>
            <w:tcW w:w="842" w:type="pct"/>
            <w:shd w:val="clear" w:color="auto" w:fill="FFFFFF"/>
            <w:tcMar>
              <w:left w:w="40" w:type="dxa"/>
              <w:right w:w="40" w:type="dxa"/>
            </w:tcMar>
          </w:tcPr>
          <w:p w14:paraId="1F1C479D" w14:textId="77777777" w:rsidR="0005214B" w:rsidRPr="0005214B" w:rsidRDefault="0005214B" w:rsidP="00D306D2">
            <w:pPr>
              <w:keepNext/>
              <w:adjustRightInd w:val="0"/>
              <w:spacing w:after="0" w:line="240" w:lineRule="auto"/>
              <w:jc w:val="center"/>
              <w:rPr>
                <w:rFonts w:ascii="Times New Roman" w:hAnsi="Times New Roman"/>
                <w:b/>
                <w:bCs/>
                <w:lang w:val="es-ES"/>
              </w:rPr>
            </w:pPr>
            <w:r w:rsidRPr="0005214B">
              <w:rPr>
                <w:rFonts w:ascii="Times New Roman" w:hAnsi="Times New Roman"/>
                <w:b/>
                <w:bCs/>
                <w:lang w:val="es-ES"/>
              </w:rPr>
              <w:t>20 a &lt; 40 kg</w:t>
            </w:r>
            <w:r w:rsidRPr="0005214B">
              <w:rPr>
                <w:rFonts w:ascii="Times New Roman" w:hAnsi="Times New Roman"/>
                <w:b/>
                <w:bCs/>
                <w:lang w:val="es-ES"/>
              </w:rPr>
              <w:br/>
              <w:t>(N=78)</w:t>
            </w:r>
            <w:r w:rsidRPr="0005214B">
              <w:rPr>
                <w:rFonts w:ascii="Times New Roman" w:hAnsi="Times New Roman"/>
                <w:b/>
                <w:bCs/>
                <w:lang w:val="es-ES"/>
              </w:rPr>
              <w:br/>
              <w:t>n (%)</w:t>
            </w:r>
          </w:p>
        </w:tc>
        <w:tc>
          <w:tcPr>
            <w:tcW w:w="842" w:type="pct"/>
            <w:shd w:val="clear" w:color="auto" w:fill="FFFFFF"/>
            <w:tcMar>
              <w:left w:w="40" w:type="dxa"/>
              <w:right w:w="40" w:type="dxa"/>
            </w:tcMar>
          </w:tcPr>
          <w:p w14:paraId="1AF41CD1" w14:textId="77777777" w:rsidR="0005214B" w:rsidRPr="0005214B" w:rsidRDefault="0005214B" w:rsidP="00D306D2">
            <w:pPr>
              <w:keepNext/>
              <w:adjustRightInd w:val="0"/>
              <w:spacing w:after="0" w:line="240" w:lineRule="auto"/>
              <w:jc w:val="center"/>
              <w:rPr>
                <w:rFonts w:ascii="Times New Roman" w:hAnsi="Times New Roman"/>
                <w:b/>
                <w:bCs/>
                <w:lang w:val="es-ES"/>
              </w:rPr>
            </w:pPr>
            <w:r w:rsidRPr="0005214B">
              <w:rPr>
                <w:rFonts w:ascii="Times New Roman" w:hAnsi="Times New Roman"/>
                <w:b/>
                <w:bCs/>
                <w:lang w:val="es-ES"/>
              </w:rPr>
              <w:t>40 a &lt; 60 kg</w:t>
            </w:r>
            <w:r w:rsidRPr="0005214B">
              <w:rPr>
                <w:rFonts w:ascii="Times New Roman" w:hAnsi="Times New Roman"/>
                <w:b/>
                <w:bCs/>
                <w:lang w:val="es-ES"/>
              </w:rPr>
              <w:br/>
              <w:t>(N=70)</w:t>
            </w:r>
            <w:r w:rsidRPr="0005214B">
              <w:rPr>
                <w:rFonts w:ascii="Times New Roman" w:hAnsi="Times New Roman"/>
                <w:b/>
                <w:bCs/>
                <w:lang w:val="es-ES"/>
              </w:rPr>
              <w:br/>
              <w:t>n (%)</w:t>
            </w:r>
          </w:p>
        </w:tc>
        <w:tc>
          <w:tcPr>
            <w:tcW w:w="888" w:type="pct"/>
            <w:shd w:val="clear" w:color="auto" w:fill="FFFFFF"/>
            <w:tcMar>
              <w:left w:w="40" w:type="dxa"/>
              <w:right w:w="40" w:type="dxa"/>
            </w:tcMar>
          </w:tcPr>
          <w:p w14:paraId="22023C0B" w14:textId="77777777" w:rsidR="0005214B" w:rsidRPr="0005214B" w:rsidRDefault="0005214B" w:rsidP="00D306D2">
            <w:pPr>
              <w:keepNext/>
              <w:adjustRightInd w:val="0"/>
              <w:spacing w:after="0" w:line="240" w:lineRule="auto"/>
              <w:jc w:val="center"/>
              <w:rPr>
                <w:rFonts w:ascii="Times New Roman" w:hAnsi="Times New Roman"/>
                <w:b/>
                <w:bCs/>
                <w:lang w:val="es-ES"/>
              </w:rPr>
            </w:pPr>
            <w:r w:rsidRPr="0005214B">
              <w:rPr>
                <w:rFonts w:ascii="Times New Roman" w:hAnsi="Times New Roman"/>
                <w:b/>
                <w:bCs/>
                <w:lang w:val="es-ES"/>
              </w:rPr>
              <w:t>≥ 60 kg</w:t>
            </w:r>
            <w:r w:rsidRPr="0005214B">
              <w:rPr>
                <w:rFonts w:ascii="Times New Roman" w:hAnsi="Times New Roman"/>
                <w:b/>
                <w:bCs/>
                <w:lang w:val="es-ES"/>
              </w:rPr>
              <w:br/>
              <w:t>(N=73)</w:t>
            </w:r>
            <w:r w:rsidRPr="0005214B">
              <w:rPr>
                <w:rFonts w:ascii="Times New Roman" w:hAnsi="Times New Roman"/>
                <w:b/>
                <w:bCs/>
                <w:lang w:val="es-ES"/>
              </w:rPr>
              <w:br/>
              <w:t>n (%)</w:t>
            </w:r>
          </w:p>
        </w:tc>
      </w:tr>
      <w:tr w:rsidR="00CD76B4" w:rsidRPr="0005214B" w14:paraId="268EEEF0" w14:textId="77777777" w:rsidTr="00086AB2">
        <w:trPr>
          <w:cantSplit/>
          <w:jc w:val="center"/>
        </w:trPr>
        <w:tc>
          <w:tcPr>
            <w:tcW w:w="1585" w:type="pct"/>
            <w:shd w:val="clear" w:color="auto" w:fill="FFFFFF"/>
            <w:tcMar>
              <w:left w:w="40" w:type="dxa"/>
              <w:right w:w="40" w:type="dxa"/>
            </w:tcMar>
          </w:tcPr>
          <w:p w14:paraId="31EE1E38" w14:textId="77777777" w:rsidR="0005214B" w:rsidRPr="0005214B" w:rsidRDefault="0005214B" w:rsidP="00D306D2">
            <w:pPr>
              <w:adjustRightInd w:val="0"/>
              <w:spacing w:after="0" w:line="240" w:lineRule="auto"/>
              <w:rPr>
                <w:rFonts w:ascii="Times New Roman" w:hAnsi="Times New Roman"/>
                <w:lang w:val="es-ES"/>
              </w:rPr>
            </w:pPr>
            <w:r w:rsidRPr="0005214B">
              <w:rPr>
                <w:rFonts w:ascii="Times New Roman" w:hAnsi="Times New Roman"/>
                <w:lang w:val="es-ES"/>
              </w:rPr>
              <w:t>Resolución completa de al menos un coágulo, n (%)</w:t>
            </w:r>
          </w:p>
        </w:tc>
        <w:tc>
          <w:tcPr>
            <w:tcW w:w="842" w:type="pct"/>
            <w:shd w:val="clear" w:color="auto" w:fill="FFFFFF"/>
            <w:tcMar>
              <w:left w:w="40" w:type="dxa"/>
              <w:right w:w="40" w:type="dxa"/>
            </w:tcMar>
          </w:tcPr>
          <w:p w14:paraId="170A2768" w14:textId="77777777" w:rsidR="0005214B" w:rsidRPr="0005214B" w:rsidRDefault="0005214B" w:rsidP="00D306D2">
            <w:pPr>
              <w:adjustRightInd w:val="0"/>
              <w:spacing w:after="0" w:line="240" w:lineRule="auto"/>
              <w:jc w:val="center"/>
              <w:rPr>
                <w:rFonts w:ascii="Times New Roman" w:hAnsi="Times New Roman"/>
                <w:lang w:val="es-ES"/>
              </w:rPr>
            </w:pPr>
            <w:r w:rsidRPr="0005214B">
              <w:rPr>
                <w:rFonts w:ascii="Times New Roman" w:hAnsi="Times New Roman"/>
                <w:lang w:val="es-ES"/>
              </w:rPr>
              <w:t>42 (46,2)</w:t>
            </w:r>
          </w:p>
        </w:tc>
        <w:tc>
          <w:tcPr>
            <w:tcW w:w="842" w:type="pct"/>
            <w:shd w:val="clear" w:color="auto" w:fill="FFFFFF"/>
            <w:tcMar>
              <w:left w:w="40" w:type="dxa"/>
              <w:right w:w="40" w:type="dxa"/>
            </w:tcMar>
          </w:tcPr>
          <w:p w14:paraId="7B968B2F" w14:textId="77777777" w:rsidR="0005214B" w:rsidRPr="0005214B" w:rsidRDefault="0005214B" w:rsidP="00D306D2">
            <w:pPr>
              <w:adjustRightInd w:val="0"/>
              <w:spacing w:after="0" w:line="240" w:lineRule="auto"/>
              <w:jc w:val="center"/>
              <w:rPr>
                <w:rFonts w:ascii="Times New Roman" w:hAnsi="Times New Roman"/>
                <w:lang w:val="es-ES"/>
              </w:rPr>
            </w:pPr>
            <w:r w:rsidRPr="0005214B">
              <w:rPr>
                <w:rFonts w:ascii="Times New Roman" w:hAnsi="Times New Roman"/>
                <w:lang w:val="es-ES"/>
              </w:rPr>
              <w:t>42 (53,8)</w:t>
            </w:r>
          </w:p>
        </w:tc>
        <w:tc>
          <w:tcPr>
            <w:tcW w:w="842" w:type="pct"/>
            <w:shd w:val="clear" w:color="auto" w:fill="FFFFFF"/>
            <w:tcMar>
              <w:left w:w="40" w:type="dxa"/>
              <w:right w:w="40" w:type="dxa"/>
            </w:tcMar>
          </w:tcPr>
          <w:p w14:paraId="59667213" w14:textId="77777777" w:rsidR="0005214B" w:rsidRPr="0005214B" w:rsidRDefault="0005214B" w:rsidP="00D306D2">
            <w:pPr>
              <w:adjustRightInd w:val="0"/>
              <w:spacing w:after="0" w:line="240" w:lineRule="auto"/>
              <w:jc w:val="center"/>
              <w:rPr>
                <w:rFonts w:ascii="Times New Roman" w:hAnsi="Times New Roman"/>
                <w:lang w:val="es-ES"/>
              </w:rPr>
            </w:pPr>
            <w:r w:rsidRPr="0005214B">
              <w:rPr>
                <w:rFonts w:ascii="Times New Roman" w:hAnsi="Times New Roman"/>
                <w:lang w:val="es-ES"/>
              </w:rPr>
              <w:t>30 (42,9)</w:t>
            </w:r>
          </w:p>
        </w:tc>
        <w:tc>
          <w:tcPr>
            <w:tcW w:w="888" w:type="pct"/>
            <w:shd w:val="clear" w:color="auto" w:fill="FFFFFF"/>
            <w:tcMar>
              <w:left w:w="40" w:type="dxa"/>
              <w:right w:w="40" w:type="dxa"/>
            </w:tcMar>
          </w:tcPr>
          <w:p w14:paraId="4A33213D" w14:textId="77777777" w:rsidR="0005214B" w:rsidRPr="0005214B" w:rsidRDefault="0005214B" w:rsidP="00D306D2">
            <w:pPr>
              <w:adjustRightInd w:val="0"/>
              <w:spacing w:after="0" w:line="240" w:lineRule="auto"/>
              <w:jc w:val="center"/>
              <w:rPr>
                <w:rFonts w:ascii="Times New Roman" w:hAnsi="Times New Roman"/>
                <w:lang w:val="es-ES"/>
              </w:rPr>
            </w:pPr>
            <w:r w:rsidRPr="0005214B">
              <w:rPr>
                <w:rFonts w:ascii="Times New Roman" w:hAnsi="Times New Roman"/>
                <w:lang w:val="es-ES"/>
              </w:rPr>
              <w:t>28 (38,4)</w:t>
            </w:r>
          </w:p>
        </w:tc>
      </w:tr>
      <w:tr w:rsidR="00CD76B4" w:rsidRPr="0005214B" w14:paraId="1AACB261" w14:textId="77777777" w:rsidTr="00086AB2">
        <w:trPr>
          <w:cantSplit/>
          <w:jc w:val="center"/>
        </w:trPr>
        <w:tc>
          <w:tcPr>
            <w:tcW w:w="1585" w:type="pct"/>
            <w:shd w:val="clear" w:color="auto" w:fill="FFFFFF"/>
            <w:tcMar>
              <w:left w:w="40" w:type="dxa"/>
              <w:right w:w="40" w:type="dxa"/>
            </w:tcMar>
          </w:tcPr>
          <w:p w14:paraId="5471357E" w14:textId="77777777" w:rsidR="0005214B" w:rsidRPr="0005214B" w:rsidRDefault="0005214B" w:rsidP="00D306D2">
            <w:pPr>
              <w:adjustRightInd w:val="0"/>
              <w:spacing w:after="0" w:line="240" w:lineRule="auto"/>
              <w:rPr>
                <w:rFonts w:ascii="Times New Roman" w:hAnsi="Times New Roman"/>
                <w:lang w:val="es-ES"/>
              </w:rPr>
            </w:pPr>
            <w:r w:rsidRPr="0005214B">
              <w:rPr>
                <w:rFonts w:ascii="Times New Roman" w:hAnsi="Times New Roman"/>
                <w:lang w:val="es-ES"/>
              </w:rPr>
              <w:t>Resolución completa de todos los coágulos, n (%)</w:t>
            </w:r>
          </w:p>
        </w:tc>
        <w:tc>
          <w:tcPr>
            <w:tcW w:w="842" w:type="pct"/>
            <w:shd w:val="clear" w:color="auto" w:fill="FFFFFF"/>
            <w:tcMar>
              <w:left w:w="40" w:type="dxa"/>
              <w:right w:w="40" w:type="dxa"/>
            </w:tcMar>
          </w:tcPr>
          <w:p w14:paraId="161E077B" w14:textId="77777777" w:rsidR="0005214B" w:rsidRPr="0005214B" w:rsidRDefault="0005214B" w:rsidP="00D306D2">
            <w:pPr>
              <w:adjustRightInd w:val="0"/>
              <w:spacing w:after="0" w:line="240" w:lineRule="auto"/>
              <w:jc w:val="center"/>
              <w:rPr>
                <w:rFonts w:ascii="Times New Roman" w:hAnsi="Times New Roman"/>
                <w:lang w:val="es-ES"/>
              </w:rPr>
            </w:pPr>
            <w:r w:rsidRPr="0005214B">
              <w:rPr>
                <w:rFonts w:ascii="Times New Roman" w:hAnsi="Times New Roman"/>
                <w:lang w:val="es-ES"/>
              </w:rPr>
              <w:t>41 (45,1)</w:t>
            </w:r>
          </w:p>
        </w:tc>
        <w:tc>
          <w:tcPr>
            <w:tcW w:w="842" w:type="pct"/>
            <w:shd w:val="clear" w:color="auto" w:fill="FFFFFF"/>
            <w:tcMar>
              <w:left w:w="40" w:type="dxa"/>
              <w:right w:w="40" w:type="dxa"/>
            </w:tcMar>
          </w:tcPr>
          <w:p w14:paraId="1911B1F5" w14:textId="77777777" w:rsidR="0005214B" w:rsidRPr="0005214B" w:rsidRDefault="0005214B" w:rsidP="00D306D2">
            <w:pPr>
              <w:adjustRightInd w:val="0"/>
              <w:spacing w:after="0" w:line="240" w:lineRule="auto"/>
              <w:jc w:val="center"/>
              <w:rPr>
                <w:rFonts w:ascii="Times New Roman" w:hAnsi="Times New Roman"/>
                <w:lang w:val="es-ES"/>
              </w:rPr>
            </w:pPr>
            <w:r w:rsidRPr="0005214B">
              <w:rPr>
                <w:rFonts w:ascii="Times New Roman" w:hAnsi="Times New Roman"/>
                <w:lang w:val="es-ES"/>
              </w:rPr>
              <w:t>42 (53,8)</w:t>
            </w:r>
          </w:p>
        </w:tc>
        <w:tc>
          <w:tcPr>
            <w:tcW w:w="842" w:type="pct"/>
            <w:shd w:val="clear" w:color="auto" w:fill="FFFFFF"/>
            <w:tcMar>
              <w:left w:w="40" w:type="dxa"/>
              <w:right w:w="40" w:type="dxa"/>
            </w:tcMar>
          </w:tcPr>
          <w:p w14:paraId="56E4C74A" w14:textId="77777777" w:rsidR="0005214B" w:rsidRPr="0005214B" w:rsidRDefault="0005214B" w:rsidP="00D306D2">
            <w:pPr>
              <w:adjustRightInd w:val="0"/>
              <w:spacing w:after="0" w:line="240" w:lineRule="auto"/>
              <w:jc w:val="center"/>
              <w:rPr>
                <w:rFonts w:ascii="Times New Roman" w:hAnsi="Times New Roman"/>
                <w:lang w:val="es-ES"/>
              </w:rPr>
            </w:pPr>
            <w:r w:rsidRPr="0005214B">
              <w:rPr>
                <w:rFonts w:ascii="Times New Roman" w:hAnsi="Times New Roman"/>
                <w:lang w:val="es-ES"/>
              </w:rPr>
              <w:t>29 (41,4)</w:t>
            </w:r>
          </w:p>
        </w:tc>
        <w:tc>
          <w:tcPr>
            <w:tcW w:w="888" w:type="pct"/>
            <w:shd w:val="clear" w:color="auto" w:fill="FFFFFF"/>
            <w:tcMar>
              <w:left w:w="40" w:type="dxa"/>
              <w:right w:w="40" w:type="dxa"/>
            </w:tcMar>
          </w:tcPr>
          <w:p w14:paraId="21BE4012" w14:textId="77777777" w:rsidR="0005214B" w:rsidRPr="0005214B" w:rsidRDefault="0005214B" w:rsidP="00D306D2">
            <w:pPr>
              <w:adjustRightInd w:val="0"/>
              <w:spacing w:after="0" w:line="240" w:lineRule="auto"/>
              <w:jc w:val="center"/>
              <w:rPr>
                <w:rFonts w:ascii="Times New Roman" w:hAnsi="Times New Roman"/>
                <w:lang w:val="es-ES"/>
              </w:rPr>
            </w:pPr>
            <w:r w:rsidRPr="0005214B">
              <w:rPr>
                <w:rFonts w:ascii="Times New Roman" w:hAnsi="Times New Roman"/>
                <w:lang w:val="es-ES"/>
              </w:rPr>
              <w:t>27 (37,0)</w:t>
            </w:r>
          </w:p>
        </w:tc>
      </w:tr>
    </w:tbl>
    <w:p w14:paraId="6E4403C9" w14:textId="77777777" w:rsidR="0005214B" w:rsidRPr="0005214B" w:rsidRDefault="0005214B" w:rsidP="0005214B">
      <w:pPr>
        <w:autoSpaceDE w:val="0"/>
        <w:autoSpaceDN w:val="0"/>
        <w:adjustRightInd w:val="0"/>
        <w:spacing w:after="0" w:line="240" w:lineRule="auto"/>
        <w:rPr>
          <w:rFonts w:ascii="Times New Roman" w:hAnsi="Times New Roman"/>
          <w:color w:val="000000"/>
          <w:lang w:val="es-ES"/>
        </w:rPr>
      </w:pPr>
    </w:p>
    <w:p w14:paraId="1C2D9E91"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1D28D7AD" w14:textId="77777777" w:rsidR="002B4F37" w:rsidRPr="004D22E7" w:rsidRDefault="002B4F37" w:rsidP="00457EEE">
      <w:pPr>
        <w:keepNext/>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lastRenderedPageBreak/>
        <w:t>5.2</w:t>
      </w:r>
      <w:r w:rsidRPr="004D22E7">
        <w:rPr>
          <w:rFonts w:ascii="Times New Roman" w:hAnsi="Times New Roman"/>
          <w:b/>
          <w:color w:val="000000"/>
          <w:lang w:val="es-ES"/>
        </w:rPr>
        <w:tab/>
        <w:t>Propiedades farmacocinéticas</w:t>
      </w:r>
    </w:p>
    <w:p w14:paraId="42E6C7C3" w14:textId="77777777" w:rsidR="002B4F37" w:rsidRPr="004D22E7" w:rsidRDefault="002B4F37" w:rsidP="00457EEE">
      <w:pPr>
        <w:keepNext/>
        <w:autoSpaceDE w:val="0"/>
        <w:autoSpaceDN w:val="0"/>
        <w:adjustRightInd w:val="0"/>
        <w:spacing w:after="0" w:line="240" w:lineRule="auto"/>
        <w:rPr>
          <w:rFonts w:ascii="Times New Roman" w:hAnsi="Times New Roman"/>
          <w:color w:val="000000"/>
          <w:lang w:val="es-ES"/>
        </w:rPr>
      </w:pPr>
    </w:p>
    <w:p w14:paraId="2A8A5B5C"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farmacocinética</w:t>
      </w:r>
      <w:r w:rsidRPr="004D22E7">
        <w:rPr>
          <w:rFonts w:ascii="Times New Roman" w:hAnsi="Times New Roman"/>
          <w:color w:val="000000"/>
          <w:spacing w:val="-14"/>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sódico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deriva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concentraciones</w:t>
      </w:r>
      <w:r w:rsidRPr="004D22E7">
        <w:rPr>
          <w:rFonts w:ascii="Times New Roman" w:hAnsi="Times New Roman"/>
          <w:color w:val="000000"/>
          <w:spacing w:val="-14"/>
          <w:lang w:val="es-ES"/>
        </w:rPr>
        <w:t xml:space="preserve"> </w:t>
      </w:r>
      <w:r w:rsidRPr="004D22E7">
        <w:rPr>
          <w:rFonts w:ascii="Times New Roman" w:hAnsi="Times New Roman"/>
          <w:color w:val="000000"/>
          <w:lang w:val="es-ES"/>
        </w:rPr>
        <w:t>plasmáticas</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fondaparinux cuantificadas</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vía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actividad</w:t>
      </w:r>
      <w:r w:rsidRPr="004D22E7">
        <w:rPr>
          <w:rFonts w:ascii="Times New Roman" w:hAnsi="Times New Roman"/>
          <w:color w:val="000000"/>
          <w:spacing w:val="-8"/>
          <w:lang w:val="es-ES"/>
        </w:rPr>
        <w:t xml:space="preserve"> </w:t>
      </w:r>
      <w:proofErr w:type="gramStart"/>
      <w:r w:rsidRPr="004D22E7">
        <w:rPr>
          <w:rFonts w:ascii="Times New Roman" w:hAnsi="Times New Roman"/>
          <w:color w:val="000000"/>
          <w:lang w:val="es-ES"/>
        </w:rPr>
        <w:t>anti</w:t>
      </w:r>
      <w:r w:rsidRPr="004D22E7">
        <w:rPr>
          <w:rFonts w:ascii="Times New Roman" w:hAnsi="Times New Roman"/>
          <w:color w:val="000000"/>
          <w:spacing w:val="-3"/>
          <w:lang w:val="es-ES"/>
        </w:rPr>
        <w:t xml:space="preserve"> </w:t>
      </w:r>
      <w:r w:rsidRPr="004D22E7">
        <w:rPr>
          <w:rFonts w:ascii="Times New Roman" w:hAnsi="Times New Roman"/>
          <w:color w:val="000000"/>
          <w:lang w:val="es-ES"/>
        </w:rPr>
        <w:t>factor</w:t>
      </w:r>
      <w:proofErr w:type="gramEnd"/>
      <w:r w:rsidRPr="004D22E7">
        <w:rPr>
          <w:rFonts w:ascii="Times New Roman" w:hAnsi="Times New Roman"/>
          <w:color w:val="000000"/>
          <w:spacing w:val="-5"/>
          <w:lang w:val="es-ES"/>
        </w:rPr>
        <w:t xml:space="preserve"> </w:t>
      </w:r>
      <w:r w:rsidRPr="004D22E7">
        <w:rPr>
          <w:rFonts w:ascii="Times New Roman" w:hAnsi="Times New Roman"/>
          <w:color w:val="000000"/>
          <w:lang w:val="es-ES"/>
        </w:rPr>
        <w:t>Xa.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Únicamente</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puede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utilizarse</w:t>
      </w:r>
      <w:r w:rsidRPr="004D22E7">
        <w:rPr>
          <w:rFonts w:ascii="Times New Roman" w:hAnsi="Times New Roman"/>
          <w:color w:val="000000"/>
          <w:spacing w:val="-8"/>
          <w:lang w:val="es-ES"/>
        </w:rPr>
        <w:t xml:space="preserve"> </w:t>
      </w:r>
      <w:r w:rsidRPr="004D22E7">
        <w:rPr>
          <w:rFonts w:ascii="Times New Roman" w:hAnsi="Times New Roman"/>
          <w:color w:val="000000"/>
          <w:lang w:val="es-ES"/>
        </w:rPr>
        <w:t>para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calibrar</w:t>
      </w:r>
      <w:r w:rsidRPr="004D22E7">
        <w:rPr>
          <w:rFonts w:ascii="Times New Roman" w:hAnsi="Times New Roman"/>
          <w:color w:val="000000"/>
          <w:spacing w:val="-7"/>
          <w:lang w:val="es-ES"/>
        </w:rPr>
        <w:t xml:space="preserve"> </w:t>
      </w:r>
      <w:r w:rsidRPr="004D22E7">
        <w:rPr>
          <w:rFonts w:ascii="Times New Roman" w:hAnsi="Times New Roman"/>
          <w:color w:val="000000"/>
          <w:lang w:val="es-ES"/>
        </w:rPr>
        <w:t>el ensayo 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valoración</w:t>
      </w:r>
      <w:r w:rsidRPr="004D22E7">
        <w:rPr>
          <w:rFonts w:ascii="Times New Roman" w:hAnsi="Times New Roman"/>
          <w:color w:val="000000"/>
          <w:spacing w:val="-9"/>
          <w:lang w:val="es-ES"/>
        </w:rPr>
        <w:t xml:space="preserve"> </w:t>
      </w:r>
      <w:r w:rsidRPr="004D22E7">
        <w:rPr>
          <w:rFonts w:ascii="Times New Roman" w:hAnsi="Times New Roman"/>
          <w:color w:val="000000"/>
          <w:lang w:val="es-ES"/>
        </w:rPr>
        <w:t>anti-Xa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estándares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internacionales</w:t>
      </w:r>
      <w:r w:rsidRPr="004D22E7">
        <w:rPr>
          <w:rFonts w:ascii="Times New Roman" w:hAnsi="Times New Roman"/>
          <w:color w:val="000000"/>
          <w:spacing w:val="-13"/>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heparina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o</w:t>
      </w:r>
      <w:r w:rsidRPr="004D22E7">
        <w:rPr>
          <w:rFonts w:ascii="Times New Roman" w:hAnsi="Times New Roman"/>
          <w:color w:val="000000"/>
          <w:spacing w:val="-1"/>
          <w:lang w:val="es-ES"/>
        </w:rPr>
        <w:t xml:space="preserve"> </w:t>
      </w:r>
      <w:r w:rsidRPr="004D22E7">
        <w:rPr>
          <w:rFonts w:ascii="Times New Roman" w:hAnsi="Times New Roman"/>
          <w:color w:val="000000"/>
          <w:lang w:val="es-ES"/>
        </w:rPr>
        <w:t>HBPM</w:t>
      </w:r>
      <w:r w:rsidRPr="004D22E7">
        <w:rPr>
          <w:rFonts w:ascii="Times New Roman" w:hAnsi="Times New Roman"/>
          <w:color w:val="000000"/>
          <w:spacing w:val="-6"/>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apropiados</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para este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uso).</w:t>
      </w:r>
      <w:r w:rsidRPr="004D22E7">
        <w:rPr>
          <w:rFonts w:ascii="Times New Roman" w:hAnsi="Times New Roman"/>
          <w:color w:val="000000"/>
          <w:spacing w:val="-4"/>
          <w:lang w:val="es-ES"/>
        </w:rPr>
        <w:t xml:space="preserve"> </w:t>
      </w:r>
      <w:r w:rsidRPr="004D22E7">
        <w:rPr>
          <w:rFonts w:ascii="Times New Roman" w:hAnsi="Times New Roman"/>
          <w:color w:val="000000"/>
          <w:lang w:val="es-ES"/>
        </w:rPr>
        <w:t>Como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resultado,</w:t>
      </w:r>
      <w:r w:rsidRPr="004D22E7">
        <w:rPr>
          <w:rFonts w:ascii="Times New Roman" w:hAnsi="Times New Roman"/>
          <w:color w:val="000000"/>
          <w:spacing w:val="-9"/>
          <w:lang w:val="es-ES"/>
        </w:rPr>
        <w:t xml:space="preserve"> </w:t>
      </w:r>
      <w:r w:rsidRPr="004D22E7">
        <w:rPr>
          <w:rFonts w:ascii="Times New Roman" w:hAnsi="Times New Roman"/>
          <w:color w:val="000000"/>
          <w:lang w:val="es-ES"/>
        </w:rPr>
        <w:t>las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concentraciones</w:t>
      </w:r>
      <w:r w:rsidRPr="004D22E7">
        <w:rPr>
          <w:rFonts w:ascii="Times New Roman" w:hAnsi="Times New Roman"/>
          <w:color w:val="000000"/>
          <w:spacing w:val="-14"/>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expresan</w:t>
      </w:r>
      <w:r w:rsidRPr="004D22E7">
        <w:rPr>
          <w:rFonts w:ascii="Times New Roman" w:hAnsi="Times New Roman"/>
          <w:color w:val="000000"/>
          <w:spacing w:val="-8"/>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miligramos</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(mg).</w:t>
      </w:r>
    </w:p>
    <w:p w14:paraId="18DF91E5"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53ECBDE1"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i/>
          <w:color w:val="000000"/>
          <w:lang w:val="es-ES"/>
        </w:rPr>
        <w:t>Absorción</w:t>
      </w:r>
    </w:p>
    <w:p w14:paraId="3C3D49B7"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Tras</w:t>
      </w:r>
      <w:r w:rsidRPr="004D22E7">
        <w:rPr>
          <w:rFonts w:ascii="Times New Roman" w:hAnsi="Times New Roman"/>
          <w:color w:val="000000"/>
          <w:spacing w:val="-4"/>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administración</w:t>
      </w:r>
      <w:r w:rsidRPr="004D22E7">
        <w:rPr>
          <w:rFonts w:ascii="Times New Roman" w:hAnsi="Times New Roman"/>
          <w:color w:val="000000"/>
          <w:spacing w:val="-13"/>
          <w:lang w:val="es-ES"/>
        </w:rPr>
        <w:t xml:space="preserve"> </w:t>
      </w:r>
      <w:r w:rsidRPr="004D22E7">
        <w:rPr>
          <w:rFonts w:ascii="Times New Roman" w:hAnsi="Times New Roman"/>
          <w:color w:val="000000"/>
          <w:lang w:val="es-ES"/>
        </w:rPr>
        <w:t>subcutánea,</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absorbe</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forma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rápida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completa (biodisponibilidad</w:t>
      </w:r>
      <w:r w:rsidRPr="004D22E7">
        <w:rPr>
          <w:rFonts w:ascii="Times New Roman" w:hAnsi="Times New Roman"/>
          <w:color w:val="000000"/>
          <w:spacing w:val="-16"/>
          <w:lang w:val="es-ES"/>
        </w:rPr>
        <w:t xml:space="preserve"> </w:t>
      </w:r>
      <w:r w:rsidRPr="004D22E7">
        <w:rPr>
          <w:rFonts w:ascii="Times New Roman" w:hAnsi="Times New Roman"/>
          <w:color w:val="000000"/>
          <w:lang w:val="es-ES"/>
        </w:rPr>
        <w:t>absoluta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del</w:t>
      </w:r>
      <w:r w:rsidRPr="004D22E7">
        <w:rPr>
          <w:rFonts w:ascii="Times New Roman" w:hAnsi="Times New Roman"/>
          <w:color w:val="000000"/>
          <w:spacing w:val="-3"/>
          <w:lang w:val="es-ES"/>
        </w:rPr>
        <w:t xml:space="preserve"> </w:t>
      </w:r>
      <w:r w:rsidRPr="004D22E7">
        <w:rPr>
          <w:rFonts w:ascii="Times New Roman" w:hAnsi="Times New Roman"/>
          <w:color w:val="000000"/>
          <w:lang w:val="es-ES"/>
        </w:rPr>
        <w:t>100</w:t>
      </w:r>
      <w:r w:rsidRPr="004D22E7">
        <w:rPr>
          <w:rFonts w:ascii="Times New Roman" w:hAnsi="Times New Roman"/>
          <w:color w:val="000000"/>
          <w:spacing w:val="-3"/>
          <w:lang w:val="es-ES"/>
        </w:rPr>
        <w:t xml:space="preserve"> </w:t>
      </w:r>
      <w:r w:rsidRPr="004D22E7">
        <w:rPr>
          <w:rFonts w:ascii="Times New Roman" w:hAnsi="Times New Roman"/>
          <w:color w:val="000000"/>
          <w:lang w:val="es-ES"/>
        </w:rPr>
        <w:t>%).</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Después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una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inyección</w:t>
      </w:r>
      <w:r w:rsidRPr="004D22E7">
        <w:rPr>
          <w:rFonts w:ascii="Times New Roman" w:hAnsi="Times New Roman"/>
          <w:color w:val="000000"/>
          <w:spacing w:val="-9"/>
          <w:lang w:val="es-ES"/>
        </w:rPr>
        <w:t xml:space="preserve"> </w:t>
      </w:r>
      <w:r w:rsidRPr="004D22E7">
        <w:rPr>
          <w:rFonts w:ascii="Times New Roman" w:hAnsi="Times New Roman"/>
          <w:color w:val="000000"/>
          <w:lang w:val="es-ES"/>
        </w:rPr>
        <w:t>subcutánea</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única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2,5</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mg</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de 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sujetos</w:t>
      </w:r>
      <w:r w:rsidRPr="004D22E7">
        <w:rPr>
          <w:rFonts w:ascii="Times New Roman" w:hAnsi="Times New Roman"/>
          <w:color w:val="000000"/>
          <w:spacing w:val="-6"/>
          <w:lang w:val="es-ES"/>
        </w:rPr>
        <w:t xml:space="preserve"> </w:t>
      </w:r>
      <w:r w:rsidRPr="004D22E7">
        <w:rPr>
          <w:rFonts w:ascii="Times New Roman" w:hAnsi="Times New Roman"/>
          <w:color w:val="000000"/>
          <w:lang w:val="es-ES"/>
        </w:rPr>
        <w:t>jóvenes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sanos,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concentración</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plasmática</w:t>
      </w:r>
      <w:r w:rsidRPr="004D22E7">
        <w:rPr>
          <w:rFonts w:ascii="Times New Roman" w:hAnsi="Times New Roman"/>
          <w:color w:val="000000"/>
          <w:spacing w:val="-9"/>
          <w:lang w:val="es-ES"/>
        </w:rPr>
        <w:t xml:space="preserve"> </w:t>
      </w:r>
      <w:r w:rsidRPr="004D22E7">
        <w:rPr>
          <w:rFonts w:ascii="Times New Roman" w:hAnsi="Times New Roman"/>
          <w:color w:val="000000"/>
          <w:lang w:val="es-ES"/>
        </w:rPr>
        <w:t>máxima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(C</w:t>
      </w:r>
      <w:r w:rsidRPr="00187DE7">
        <w:rPr>
          <w:rFonts w:ascii="Times New Roman" w:hAnsi="Times New Roman"/>
          <w:color w:val="000000"/>
          <w:vertAlign w:val="subscript"/>
          <w:lang w:val="es-ES"/>
        </w:rPr>
        <w:t>max</w:t>
      </w:r>
      <w:r w:rsidRPr="00187DE7">
        <w:rPr>
          <w:rFonts w:ascii="Times New Roman" w:hAnsi="Times New Roman"/>
          <w:color w:val="000000"/>
          <w:spacing w:val="33"/>
          <w:vertAlign w:val="subscript"/>
          <w:lang w:val="es-ES"/>
        </w:rPr>
        <w:t xml:space="preserve"> </w:t>
      </w:r>
      <w:r w:rsidRPr="004D22E7">
        <w:rPr>
          <w:rFonts w:ascii="Times New Roman" w:hAnsi="Times New Roman"/>
          <w:color w:val="000000"/>
          <w:lang w:val="es-ES"/>
        </w:rPr>
        <w:t>media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w:t>
      </w:r>
      <w:r w:rsidRPr="004D22E7">
        <w:rPr>
          <w:rFonts w:ascii="Times New Roman" w:hAnsi="Times New Roman"/>
          <w:color w:val="000000"/>
          <w:spacing w:val="-1"/>
          <w:lang w:val="es-ES"/>
        </w:rPr>
        <w:t xml:space="preserve"> </w:t>
      </w:r>
      <w:r w:rsidRPr="004D22E7">
        <w:rPr>
          <w:rFonts w:ascii="Times New Roman" w:hAnsi="Times New Roman"/>
          <w:color w:val="000000"/>
          <w:lang w:val="es-ES"/>
        </w:rPr>
        <w:t>0,34</w:t>
      </w:r>
      <w:r w:rsidRPr="004D22E7">
        <w:rPr>
          <w:rFonts w:ascii="Times New Roman" w:hAnsi="Times New Roman"/>
          <w:color w:val="000000"/>
          <w:spacing w:val="-4"/>
          <w:lang w:val="es-ES"/>
        </w:rPr>
        <w:t xml:space="preserve"> </w:t>
      </w:r>
      <w:r w:rsidRPr="004D22E7">
        <w:rPr>
          <w:rFonts w:ascii="Times New Roman" w:hAnsi="Times New Roman"/>
          <w:color w:val="000000"/>
          <w:lang w:val="es-ES"/>
        </w:rPr>
        <w:t>mg/l)</w:t>
      </w:r>
      <w:r w:rsidRPr="004D22E7">
        <w:rPr>
          <w:rFonts w:ascii="Times New Roman" w:hAnsi="Times New Roman"/>
          <w:color w:val="000000"/>
          <w:spacing w:val="-5"/>
          <w:lang w:val="es-ES"/>
        </w:rPr>
        <w:t xml:space="preserve"> </w:t>
      </w:r>
      <w:r w:rsidRPr="004D22E7">
        <w:rPr>
          <w:rFonts w:ascii="Times New Roman" w:hAnsi="Times New Roman"/>
          <w:color w:val="000000"/>
          <w:lang w:val="es-ES"/>
        </w:rPr>
        <w:t>se obtiene</w:t>
      </w:r>
      <w:r w:rsidRPr="004D22E7">
        <w:rPr>
          <w:rFonts w:ascii="Times New Roman" w:hAnsi="Times New Roman"/>
          <w:color w:val="000000"/>
          <w:spacing w:val="-6"/>
          <w:lang w:val="es-ES"/>
        </w:rPr>
        <w:t xml:space="preserve"> </w:t>
      </w:r>
      <w:r w:rsidRPr="004D22E7">
        <w:rPr>
          <w:rFonts w:ascii="Times New Roman" w:hAnsi="Times New Roman"/>
          <w:color w:val="000000"/>
          <w:lang w:val="es-ES"/>
        </w:rPr>
        <w:t>2</w:t>
      </w:r>
      <w:r w:rsidRPr="004D22E7">
        <w:rPr>
          <w:rFonts w:ascii="Times New Roman" w:hAnsi="Times New Roman"/>
          <w:color w:val="000000"/>
          <w:spacing w:val="-1"/>
          <w:lang w:val="es-ES"/>
        </w:rPr>
        <w:t xml:space="preserve"> </w:t>
      </w:r>
      <w:r w:rsidRPr="004D22E7">
        <w:rPr>
          <w:rFonts w:ascii="Times New Roman" w:hAnsi="Times New Roman"/>
          <w:color w:val="000000"/>
          <w:lang w:val="es-ES"/>
        </w:rPr>
        <w:t>horas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tras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administración.</w:t>
      </w:r>
      <w:r w:rsidRPr="004D22E7">
        <w:rPr>
          <w:rFonts w:ascii="Times New Roman" w:hAnsi="Times New Roman"/>
          <w:color w:val="000000"/>
          <w:spacing w:val="-14"/>
          <w:lang w:val="es-ES"/>
        </w:rPr>
        <w:t xml:space="preserve"> </w:t>
      </w:r>
      <w:r w:rsidRPr="004D22E7">
        <w:rPr>
          <w:rFonts w:ascii="Times New Roman" w:hAnsi="Times New Roman"/>
          <w:color w:val="000000"/>
          <w:lang w:val="es-ES"/>
        </w:rPr>
        <w:t>Concentraciones</w:t>
      </w:r>
      <w:r w:rsidRPr="004D22E7">
        <w:rPr>
          <w:rFonts w:ascii="Times New Roman" w:hAnsi="Times New Roman"/>
          <w:color w:val="000000"/>
          <w:spacing w:val="-15"/>
          <w:lang w:val="es-ES"/>
        </w:rPr>
        <w:t xml:space="preserve"> </w:t>
      </w:r>
      <w:r w:rsidRPr="004D22E7">
        <w:rPr>
          <w:rFonts w:ascii="Times New Roman" w:hAnsi="Times New Roman"/>
          <w:color w:val="000000"/>
          <w:lang w:val="es-ES"/>
        </w:rPr>
        <w:t>plasmáticas</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iguales</w:t>
      </w:r>
      <w:r w:rsidRPr="004D22E7">
        <w:rPr>
          <w:rFonts w:ascii="Times New Roman" w:hAnsi="Times New Roman"/>
          <w:color w:val="000000"/>
          <w:spacing w:val="-6"/>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mitad</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valores medios</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w:t>
      </w:r>
      <w:r w:rsidRPr="00187DE7">
        <w:rPr>
          <w:rFonts w:ascii="Times New Roman" w:hAnsi="Times New Roman"/>
          <w:color w:val="000000"/>
          <w:vertAlign w:val="subscript"/>
          <w:lang w:val="es-ES"/>
        </w:rPr>
        <w:t>max</w:t>
      </w:r>
      <w:r w:rsidRPr="00187DE7">
        <w:rPr>
          <w:rFonts w:ascii="Times New Roman" w:hAnsi="Times New Roman"/>
          <w:color w:val="000000"/>
          <w:spacing w:val="34"/>
          <w:vertAlign w:val="subscript"/>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alcanzan</w:t>
      </w:r>
      <w:r w:rsidRPr="004D22E7">
        <w:rPr>
          <w:rFonts w:ascii="Times New Roman" w:hAnsi="Times New Roman"/>
          <w:color w:val="000000"/>
          <w:spacing w:val="-8"/>
          <w:lang w:val="es-ES"/>
        </w:rPr>
        <w:t xml:space="preserve"> </w:t>
      </w:r>
      <w:r w:rsidRPr="004D22E7">
        <w:rPr>
          <w:rFonts w:ascii="Times New Roman" w:hAnsi="Times New Roman"/>
          <w:color w:val="000000"/>
          <w:lang w:val="es-ES"/>
        </w:rPr>
        <w:t>25</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minutos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tras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administración.</w:t>
      </w:r>
    </w:p>
    <w:p w14:paraId="1641B751"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72225CFD"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sujetos</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edad</w:t>
      </w:r>
      <w:r w:rsidRPr="004D22E7">
        <w:rPr>
          <w:rFonts w:ascii="Times New Roman" w:hAnsi="Times New Roman"/>
          <w:color w:val="000000"/>
          <w:spacing w:val="-4"/>
          <w:lang w:val="es-ES"/>
        </w:rPr>
        <w:t xml:space="preserve"> </w:t>
      </w:r>
      <w:r w:rsidRPr="004D22E7">
        <w:rPr>
          <w:rFonts w:ascii="Times New Roman" w:hAnsi="Times New Roman"/>
          <w:color w:val="000000"/>
          <w:lang w:val="es-ES"/>
        </w:rPr>
        <w:t>avanzada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sanos,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farmacocinética</w:t>
      </w:r>
      <w:r w:rsidRPr="004D22E7">
        <w:rPr>
          <w:rFonts w:ascii="Times New Roman" w:hAnsi="Times New Roman"/>
          <w:color w:val="000000"/>
          <w:spacing w:val="-14"/>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administrada</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subcutáneamente es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lineal</w:t>
      </w:r>
      <w:r w:rsidRPr="004D22E7">
        <w:rPr>
          <w:rFonts w:ascii="Times New Roman" w:hAnsi="Times New Roman"/>
          <w:color w:val="000000"/>
          <w:spacing w:val="-5"/>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rango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2</w:t>
      </w:r>
      <w:r w:rsidRPr="004D22E7">
        <w:rPr>
          <w:rFonts w:ascii="Times New Roman" w:hAnsi="Times New Roman"/>
          <w:color w:val="000000"/>
          <w:spacing w:val="-1"/>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8</w:t>
      </w:r>
      <w:r w:rsidRPr="004D22E7">
        <w:rPr>
          <w:rFonts w:ascii="Times New Roman" w:hAnsi="Times New Roman"/>
          <w:color w:val="000000"/>
          <w:spacing w:val="-1"/>
          <w:lang w:val="es-ES"/>
        </w:rPr>
        <w:t xml:space="preserve"> </w:t>
      </w:r>
      <w:r w:rsidRPr="004D22E7">
        <w:rPr>
          <w:rFonts w:ascii="Times New Roman" w:hAnsi="Times New Roman"/>
          <w:color w:val="000000"/>
          <w:lang w:val="es-ES"/>
        </w:rPr>
        <w:t>mg.</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Siguiendo</w:t>
      </w:r>
      <w:r w:rsidRPr="004D22E7">
        <w:rPr>
          <w:rFonts w:ascii="Times New Roman" w:hAnsi="Times New Roman"/>
          <w:color w:val="000000"/>
          <w:spacing w:val="-9"/>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administración</w:t>
      </w:r>
      <w:r w:rsidRPr="004D22E7">
        <w:rPr>
          <w:rFonts w:ascii="Times New Roman" w:hAnsi="Times New Roman"/>
          <w:color w:val="000000"/>
          <w:spacing w:val="-13"/>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una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dosis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al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día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obtienen</w:t>
      </w:r>
      <w:r w:rsidRPr="004D22E7">
        <w:rPr>
          <w:rFonts w:ascii="Times New Roman" w:hAnsi="Times New Roman"/>
          <w:color w:val="000000"/>
          <w:spacing w:val="-8"/>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niveles plasmáticos</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del</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steady</w:t>
      </w:r>
      <w:r w:rsidRPr="004D22E7">
        <w:rPr>
          <w:rFonts w:ascii="Times New Roman" w:hAnsi="Times New Roman"/>
          <w:color w:val="000000"/>
          <w:spacing w:val="-6"/>
          <w:lang w:val="es-ES"/>
        </w:rPr>
        <w:t xml:space="preserve"> </w:t>
      </w:r>
      <w:r w:rsidRPr="004D22E7">
        <w:rPr>
          <w:rFonts w:ascii="Times New Roman" w:hAnsi="Times New Roman"/>
          <w:color w:val="000000"/>
          <w:lang w:val="es-ES"/>
        </w:rPr>
        <w:t>state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después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3</w:t>
      </w:r>
      <w:r w:rsidRPr="004D22E7">
        <w:rPr>
          <w:rFonts w:ascii="Times New Roman" w:hAnsi="Times New Roman"/>
          <w:color w:val="000000"/>
          <w:spacing w:val="-1"/>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4</w:t>
      </w:r>
      <w:r w:rsidRPr="004D22E7">
        <w:rPr>
          <w:rFonts w:ascii="Times New Roman" w:hAnsi="Times New Roman"/>
          <w:color w:val="000000"/>
          <w:spacing w:val="-1"/>
          <w:lang w:val="es-ES"/>
        </w:rPr>
        <w:t xml:space="preserve"> </w:t>
      </w:r>
      <w:r w:rsidRPr="004D22E7">
        <w:rPr>
          <w:rFonts w:ascii="Times New Roman" w:hAnsi="Times New Roman"/>
          <w:color w:val="000000"/>
          <w:lang w:val="es-ES"/>
        </w:rPr>
        <w:t>días</w:t>
      </w:r>
      <w:r w:rsidRPr="004D22E7">
        <w:rPr>
          <w:rFonts w:ascii="Times New Roman" w:hAnsi="Times New Roman"/>
          <w:color w:val="000000"/>
          <w:spacing w:val="-4"/>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un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incremento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1,3</w:t>
      </w:r>
      <w:r w:rsidRPr="004D22E7">
        <w:rPr>
          <w:rFonts w:ascii="Times New Roman" w:hAnsi="Times New Roman"/>
          <w:color w:val="000000"/>
          <w:spacing w:val="-3"/>
          <w:lang w:val="es-ES"/>
        </w:rPr>
        <w:t xml:space="preserve"> </w:t>
      </w:r>
      <w:r w:rsidRPr="004D22E7">
        <w:rPr>
          <w:rFonts w:ascii="Times New Roman" w:hAnsi="Times New Roman"/>
          <w:color w:val="000000"/>
          <w:lang w:val="es-ES"/>
        </w:rPr>
        <w:t>veces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w:t>
      </w:r>
      <w:r w:rsidRPr="00187DE7">
        <w:rPr>
          <w:rFonts w:ascii="Times New Roman" w:hAnsi="Times New Roman"/>
          <w:color w:val="000000"/>
          <w:vertAlign w:val="subscript"/>
          <w:lang w:val="es-ES"/>
        </w:rPr>
        <w:t>max</w:t>
      </w:r>
      <w:r w:rsidRPr="00187DE7">
        <w:rPr>
          <w:rFonts w:ascii="Times New Roman" w:hAnsi="Times New Roman"/>
          <w:color w:val="000000"/>
          <w:spacing w:val="-1"/>
          <w:vertAlign w:val="subscript"/>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AUC.</w:t>
      </w:r>
    </w:p>
    <w:p w14:paraId="2B564974"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284C9E37"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media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(CV</w:t>
      </w:r>
      <w:r w:rsidRPr="004D22E7">
        <w:rPr>
          <w:rFonts w:ascii="Times New Roman" w:hAnsi="Times New Roman"/>
          <w:color w:val="000000"/>
          <w:spacing w:val="-4"/>
          <w:lang w:val="es-ES"/>
        </w:rPr>
        <w:t xml:space="preserve"> </w:t>
      </w:r>
      <w:r w:rsidRPr="004D22E7">
        <w:rPr>
          <w:rFonts w:ascii="Times New Roman" w:hAnsi="Times New Roman"/>
          <w:color w:val="000000"/>
          <w:lang w:val="es-ES"/>
        </w:rPr>
        <w:t>%)</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parámetros</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farmacocinéticos</w:t>
      </w:r>
      <w:r w:rsidRPr="004D22E7">
        <w:rPr>
          <w:rFonts w:ascii="Times New Roman" w:hAnsi="Times New Roman"/>
          <w:color w:val="000000"/>
          <w:spacing w:val="-15"/>
          <w:lang w:val="es-ES"/>
        </w:rPr>
        <w:t xml:space="preserve"> </w:t>
      </w:r>
      <w:r w:rsidRPr="004D22E7">
        <w:rPr>
          <w:rFonts w:ascii="Times New Roman" w:hAnsi="Times New Roman"/>
          <w:color w:val="000000"/>
          <w:lang w:val="es-ES"/>
        </w:rPr>
        <w:t>estimados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estado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estacionario</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de 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sometidos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cirugía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prótesis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cadera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recibieron</w:t>
      </w:r>
      <w:r w:rsidRPr="004D22E7">
        <w:rPr>
          <w:rFonts w:ascii="Times New Roman" w:hAnsi="Times New Roman"/>
          <w:color w:val="000000"/>
          <w:spacing w:val="-9"/>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2,5</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mg administrados</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una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vez</w:t>
      </w:r>
      <w:r w:rsidRPr="004D22E7">
        <w:rPr>
          <w:rFonts w:ascii="Times New Roman" w:hAnsi="Times New Roman"/>
          <w:color w:val="000000"/>
          <w:spacing w:val="-3"/>
          <w:lang w:val="es-ES"/>
        </w:rPr>
        <w:t xml:space="preserve"> </w:t>
      </w:r>
      <w:r w:rsidRPr="004D22E7">
        <w:rPr>
          <w:rFonts w:ascii="Times New Roman" w:hAnsi="Times New Roman"/>
          <w:color w:val="000000"/>
          <w:lang w:val="es-ES"/>
        </w:rPr>
        <w:t>al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día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son:</w:t>
      </w:r>
      <w:r w:rsidRPr="004D22E7">
        <w:rPr>
          <w:rFonts w:ascii="Times New Roman" w:hAnsi="Times New Roman"/>
          <w:color w:val="000000"/>
          <w:spacing w:val="-4"/>
          <w:lang w:val="es-ES"/>
        </w:rPr>
        <w:t xml:space="preserve"> </w:t>
      </w:r>
      <w:r w:rsidRPr="004D22E7">
        <w:rPr>
          <w:rFonts w:ascii="Times New Roman" w:hAnsi="Times New Roman"/>
          <w:color w:val="000000"/>
          <w:lang w:val="es-ES"/>
        </w:rPr>
        <w:t>C</w:t>
      </w:r>
      <w:r w:rsidRPr="00187DE7">
        <w:rPr>
          <w:rFonts w:ascii="Times New Roman" w:hAnsi="Times New Roman"/>
          <w:color w:val="000000"/>
          <w:vertAlign w:val="subscript"/>
          <w:lang w:val="es-ES"/>
        </w:rPr>
        <w:t>max</w:t>
      </w:r>
      <w:r w:rsidRPr="00187DE7">
        <w:rPr>
          <w:rFonts w:ascii="Times New Roman" w:hAnsi="Times New Roman"/>
          <w:color w:val="000000"/>
          <w:spacing w:val="-1"/>
          <w:vertAlign w:val="subscript"/>
          <w:lang w:val="es-ES"/>
        </w:rPr>
        <w:t xml:space="preserve"> </w:t>
      </w:r>
      <w:r w:rsidRPr="004D22E7">
        <w:rPr>
          <w:rFonts w:ascii="Times New Roman" w:hAnsi="Times New Roman"/>
          <w:color w:val="000000"/>
          <w:lang w:val="es-ES"/>
        </w:rPr>
        <w:t>(mg/l)</w:t>
      </w:r>
      <w:r w:rsidRPr="004D22E7">
        <w:rPr>
          <w:rFonts w:ascii="Times New Roman" w:hAnsi="Times New Roman"/>
          <w:color w:val="000000"/>
          <w:spacing w:val="-5"/>
          <w:lang w:val="es-ES"/>
        </w:rPr>
        <w:t xml:space="preserve"> </w:t>
      </w:r>
      <w:r w:rsidRPr="004D22E7">
        <w:rPr>
          <w:rFonts w:ascii="Times New Roman" w:hAnsi="Times New Roman"/>
          <w:color w:val="000000"/>
          <w:lang w:val="es-ES"/>
        </w:rPr>
        <w:t>–</w:t>
      </w:r>
      <w:r w:rsidRPr="004D22E7">
        <w:rPr>
          <w:rFonts w:ascii="Times New Roman" w:hAnsi="Times New Roman"/>
          <w:color w:val="000000"/>
          <w:spacing w:val="-1"/>
          <w:lang w:val="es-ES"/>
        </w:rPr>
        <w:t xml:space="preserve"> </w:t>
      </w:r>
      <w:r w:rsidRPr="004D22E7">
        <w:rPr>
          <w:rFonts w:ascii="Times New Roman" w:hAnsi="Times New Roman"/>
          <w:color w:val="000000"/>
          <w:lang w:val="es-ES"/>
        </w:rPr>
        <w:t>0,39</w:t>
      </w:r>
      <w:r w:rsidRPr="004D22E7">
        <w:rPr>
          <w:rFonts w:ascii="Times New Roman" w:hAnsi="Times New Roman"/>
          <w:color w:val="000000"/>
          <w:spacing w:val="-4"/>
          <w:lang w:val="es-ES"/>
        </w:rPr>
        <w:t xml:space="preserve"> </w:t>
      </w:r>
      <w:r w:rsidRPr="004D22E7">
        <w:rPr>
          <w:rFonts w:ascii="Times New Roman" w:hAnsi="Times New Roman"/>
          <w:color w:val="000000"/>
          <w:lang w:val="es-ES"/>
        </w:rPr>
        <w:t>(31</w:t>
      </w:r>
      <w:r w:rsidRPr="004D22E7">
        <w:rPr>
          <w:rFonts w:ascii="Times New Roman" w:hAnsi="Times New Roman"/>
          <w:color w:val="000000"/>
          <w:spacing w:val="-3"/>
          <w:lang w:val="es-ES"/>
        </w:rPr>
        <w:t xml:space="preserve"> </w:t>
      </w:r>
      <w:r w:rsidRPr="004D22E7">
        <w:rPr>
          <w:rFonts w:ascii="Times New Roman" w:hAnsi="Times New Roman"/>
          <w:color w:val="000000"/>
          <w:lang w:val="es-ES"/>
        </w:rPr>
        <w:t>%),</w:t>
      </w:r>
      <w:r w:rsidRPr="004D22E7">
        <w:rPr>
          <w:rFonts w:ascii="Times New Roman" w:hAnsi="Times New Roman"/>
          <w:color w:val="000000"/>
          <w:spacing w:val="-3"/>
          <w:lang w:val="es-ES"/>
        </w:rPr>
        <w:t xml:space="preserve"> </w:t>
      </w:r>
      <w:r w:rsidRPr="004D22E7">
        <w:rPr>
          <w:rFonts w:ascii="Times New Roman" w:hAnsi="Times New Roman"/>
          <w:color w:val="000000"/>
          <w:lang w:val="es-ES"/>
        </w:rPr>
        <w:t>T</w:t>
      </w:r>
      <w:r w:rsidRPr="00187DE7">
        <w:rPr>
          <w:rFonts w:ascii="Times New Roman" w:hAnsi="Times New Roman"/>
          <w:color w:val="000000"/>
          <w:vertAlign w:val="subscript"/>
          <w:lang w:val="es-ES"/>
        </w:rPr>
        <w:t>max</w:t>
      </w:r>
      <w:r w:rsidRPr="00187DE7">
        <w:rPr>
          <w:rFonts w:ascii="Times New Roman" w:hAnsi="Times New Roman"/>
          <w:color w:val="000000"/>
          <w:spacing w:val="34"/>
          <w:vertAlign w:val="subscript"/>
          <w:lang w:val="es-ES"/>
        </w:rPr>
        <w:t xml:space="preserve"> </w:t>
      </w:r>
      <w:r w:rsidRPr="004D22E7">
        <w:rPr>
          <w:rFonts w:ascii="Times New Roman" w:hAnsi="Times New Roman"/>
          <w:color w:val="000000"/>
          <w:lang w:val="es-ES"/>
        </w:rPr>
        <w:t>(h)</w:t>
      </w:r>
      <w:r w:rsidRPr="004D22E7">
        <w:rPr>
          <w:rFonts w:ascii="Times New Roman" w:hAnsi="Times New Roman"/>
          <w:color w:val="000000"/>
          <w:spacing w:val="-3"/>
          <w:lang w:val="es-ES"/>
        </w:rPr>
        <w:t xml:space="preserve"> </w:t>
      </w:r>
      <w:r w:rsidRPr="004D22E7">
        <w:rPr>
          <w:rFonts w:ascii="Times New Roman" w:hAnsi="Times New Roman"/>
          <w:color w:val="000000"/>
          <w:lang w:val="es-ES"/>
        </w:rPr>
        <w:t>–</w:t>
      </w:r>
      <w:r w:rsidRPr="004D22E7">
        <w:rPr>
          <w:rFonts w:ascii="Times New Roman" w:hAnsi="Times New Roman"/>
          <w:color w:val="000000"/>
          <w:spacing w:val="-1"/>
          <w:lang w:val="es-ES"/>
        </w:rPr>
        <w:t xml:space="preserve"> </w:t>
      </w:r>
      <w:r w:rsidRPr="004D22E7">
        <w:rPr>
          <w:rFonts w:ascii="Times New Roman" w:hAnsi="Times New Roman"/>
          <w:color w:val="000000"/>
          <w:lang w:val="es-ES"/>
        </w:rPr>
        <w:t>2,8</w:t>
      </w:r>
      <w:r w:rsidRPr="004D22E7">
        <w:rPr>
          <w:rFonts w:ascii="Times New Roman" w:hAnsi="Times New Roman"/>
          <w:color w:val="000000"/>
          <w:spacing w:val="-3"/>
          <w:lang w:val="es-ES"/>
        </w:rPr>
        <w:t xml:space="preserve"> </w:t>
      </w:r>
      <w:r w:rsidRPr="004D22E7">
        <w:rPr>
          <w:rFonts w:ascii="Times New Roman" w:hAnsi="Times New Roman"/>
          <w:color w:val="000000"/>
          <w:lang w:val="es-ES"/>
        </w:rPr>
        <w:t>(18</w:t>
      </w:r>
      <w:r w:rsidRPr="004D22E7">
        <w:rPr>
          <w:rFonts w:ascii="Times New Roman" w:hAnsi="Times New Roman"/>
          <w:color w:val="000000"/>
          <w:spacing w:val="-3"/>
          <w:lang w:val="es-ES"/>
        </w:rPr>
        <w:t xml:space="preserve"> </w:t>
      </w:r>
      <w:r w:rsidRPr="004D22E7">
        <w:rPr>
          <w:rFonts w:ascii="Times New Roman" w:hAnsi="Times New Roman"/>
          <w:color w:val="000000"/>
          <w:lang w:val="es-ES"/>
        </w:rPr>
        <w:t>%)</w:t>
      </w:r>
      <w:r w:rsidRPr="004D22E7">
        <w:rPr>
          <w:rFonts w:ascii="Times New Roman" w:hAnsi="Times New Roman"/>
          <w:color w:val="000000"/>
          <w:spacing w:val="-3"/>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C</w:t>
      </w:r>
      <w:r w:rsidRPr="00187DE7">
        <w:rPr>
          <w:rFonts w:ascii="Times New Roman" w:hAnsi="Times New Roman"/>
          <w:color w:val="000000"/>
          <w:vertAlign w:val="subscript"/>
          <w:lang w:val="es-ES"/>
        </w:rPr>
        <w:t>min</w:t>
      </w:r>
      <w:r w:rsidRPr="00187DE7">
        <w:rPr>
          <w:rFonts w:ascii="Times New Roman" w:hAnsi="Times New Roman"/>
          <w:color w:val="000000"/>
          <w:spacing w:val="-1"/>
          <w:vertAlign w:val="subscript"/>
          <w:lang w:val="es-ES"/>
        </w:rPr>
        <w:t xml:space="preserve"> </w:t>
      </w:r>
      <w:r w:rsidRPr="004D22E7">
        <w:rPr>
          <w:rFonts w:ascii="Times New Roman" w:hAnsi="Times New Roman"/>
          <w:color w:val="000000"/>
          <w:lang w:val="es-ES"/>
        </w:rPr>
        <w:t>(mg/l)</w:t>
      </w:r>
      <w:r w:rsidRPr="004D22E7">
        <w:rPr>
          <w:rFonts w:ascii="Times New Roman" w:hAnsi="Times New Roman"/>
          <w:color w:val="000000"/>
          <w:spacing w:val="-5"/>
          <w:lang w:val="es-ES"/>
        </w:rPr>
        <w:t xml:space="preserve"> </w:t>
      </w:r>
      <w:r w:rsidRPr="004D22E7">
        <w:rPr>
          <w:rFonts w:ascii="Times New Roman" w:hAnsi="Times New Roman"/>
          <w:color w:val="000000"/>
          <w:lang w:val="es-ES"/>
        </w:rPr>
        <w:t>–</w:t>
      </w:r>
      <w:r w:rsidRPr="004D22E7">
        <w:rPr>
          <w:rFonts w:ascii="Times New Roman" w:hAnsi="Times New Roman"/>
          <w:color w:val="000000"/>
          <w:spacing w:val="-1"/>
          <w:lang w:val="es-ES"/>
        </w:rPr>
        <w:t xml:space="preserve"> </w:t>
      </w:r>
      <w:r w:rsidRPr="004D22E7">
        <w:rPr>
          <w:rFonts w:ascii="Times New Roman" w:hAnsi="Times New Roman"/>
          <w:color w:val="000000"/>
          <w:lang w:val="es-ES"/>
        </w:rPr>
        <w:t>0,14 (56 %).</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fractura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cadera,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asociada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una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avanzada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edad,</w:t>
      </w:r>
      <w:r w:rsidRPr="004D22E7">
        <w:rPr>
          <w:rFonts w:ascii="Times New Roman" w:hAnsi="Times New Roman"/>
          <w:color w:val="000000"/>
          <w:spacing w:val="-5"/>
          <w:lang w:val="es-ES"/>
        </w:rPr>
        <w:t xml:space="preserve"> </w:t>
      </w:r>
      <w:r w:rsidRPr="004D22E7">
        <w:rPr>
          <w:rFonts w:ascii="Times New Roman" w:hAnsi="Times New Roman"/>
          <w:color w:val="000000"/>
          <w:lang w:val="es-ES"/>
        </w:rPr>
        <w:t>las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concentraciones plasmáticas</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estado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estacionario</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son:</w:t>
      </w:r>
      <w:r w:rsidRPr="004D22E7">
        <w:rPr>
          <w:rFonts w:ascii="Times New Roman" w:hAnsi="Times New Roman"/>
          <w:color w:val="000000"/>
          <w:spacing w:val="-4"/>
          <w:lang w:val="es-ES"/>
        </w:rPr>
        <w:t xml:space="preserve"> </w:t>
      </w:r>
      <w:r w:rsidRPr="004D22E7">
        <w:rPr>
          <w:rFonts w:ascii="Times New Roman" w:hAnsi="Times New Roman"/>
          <w:color w:val="000000"/>
          <w:lang w:val="es-ES"/>
        </w:rPr>
        <w:t>C</w:t>
      </w:r>
      <w:r w:rsidRPr="00187DE7">
        <w:rPr>
          <w:rFonts w:ascii="Times New Roman" w:hAnsi="Times New Roman"/>
          <w:color w:val="000000"/>
          <w:vertAlign w:val="subscript"/>
          <w:lang w:val="es-ES"/>
        </w:rPr>
        <w:t>max</w:t>
      </w:r>
      <w:r w:rsidRPr="00187DE7">
        <w:rPr>
          <w:rFonts w:ascii="Times New Roman" w:hAnsi="Times New Roman"/>
          <w:color w:val="000000"/>
          <w:spacing w:val="-1"/>
          <w:vertAlign w:val="subscript"/>
          <w:lang w:val="es-ES"/>
        </w:rPr>
        <w:t xml:space="preserve"> </w:t>
      </w:r>
      <w:r w:rsidRPr="004D22E7">
        <w:rPr>
          <w:rFonts w:ascii="Times New Roman" w:hAnsi="Times New Roman"/>
          <w:color w:val="000000"/>
          <w:lang w:val="es-ES"/>
        </w:rPr>
        <w:t>(mg/l)</w:t>
      </w:r>
      <w:r w:rsidRPr="004D22E7">
        <w:rPr>
          <w:rFonts w:ascii="Times New Roman" w:hAnsi="Times New Roman"/>
          <w:color w:val="000000"/>
          <w:spacing w:val="-5"/>
          <w:lang w:val="es-ES"/>
        </w:rPr>
        <w:t xml:space="preserve"> </w:t>
      </w:r>
      <w:r w:rsidRPr="004D22E7">
        <w:rPr>
          <w:rFonts w:ascii="Times New Roman" w:hAnsi="Times New Roman"/>
          <w:color w:val="000000"/>
          <w:lang w:val="es-ES"/>
        </w:rPr>
        <w:t>–</w:t>
      </w:r>
      <w:r w:rsidRPr="004D22E7">
        <w:rPr>
          <w:rFonts w:ascii="Times New Roman" w:hAnsi="Times New Roman"/>
          <w:color w:val="000000"/>
          <w:spacing w:val="-1"/>
          <w:lang w:val="es-ES"/>
        </w:rPr>
        <w:t xml:space="preserve"> </w:t>
      </w:r>
      <w:r w:rsidRPr="004D22E7">
        <w:rPr>
          <w:rFonts w:ascii="Times New Roman" w:hAnsi="Times New Roman"/>
          <w:color w:val="000000"/>
          <w:lang w:val="es-ES"/>
        </w:rPr>
        <w:t>0,50</w:t>
      </w:r>
      <w:r w:rsidRPr="004D22E7">
        <w:rPr>
          <w:rFonts w:ascii="Times New Roman" w:hAnsi="Times New Roman"/>
          <w:color w:val="000000"/>
          <w:spacing w:val="-4"/>
          <w:lang w:val="es-ES"/>
        </w:rPr>
        <w:t xml:space="preserve"> </w:t>
      </w:r>
      <w:r w:rsidRPr="004D22E7">
        <w:rPr>
          <w:rFonts w:ascii="Times New Roman" w:hAnsi="Times New Roman"/>
          <w:color w:val="000000"/>
          <w:lang w:val="es-ES"/>
        </w:rPr>
        <w:t>(32</w:t>
      </w:r>
      <w:r w:rsidRPr="004D22E7">
        <w:rPr>
          <w:rFonts w:ascii="Times New Roman" w:hAnsi="Times New Roman"/>
          <w:color w:val="000000"/>
          <w:spacing w:val="-3"/>
          <w:lang w:val="es-ES"/>
        </w:rPr>
        <w:t xml:space="preserve"> </w:t>
      </w:r>
      <w:r w:rsidRPr="004D22E7">
        <w:rPr>
          <w:rFonts w:ascii="Times New Roman" w:hAnsi="Times New Roman"/>
          <w:color w:val="000000"/>
          <w:lang w:val="es-ES"/>
        </w:rPr>
        <w:t>%),</w:t>
      </w:r>
      <w:r w:rsidRPr="004D22E7">
        <w:rPr>
          <w:rFonts w:ascii="Times New Roman" w:hAnsi="Times New Roman"/>
          <w:color w:val="000000"/>
          <w:spacing w:val="-3"/>
          <w:lang w:val="es-ES"/>
        </w:rPr>
        <w:t xml:space="preserve"> </w:t>
      </w:r>
      <w:r w:rsidRPr="004D22E7">
        <w:rPr>
          <w:rFonts w:ascii="Times New Roman" w:hAnsi="Times New Roman"/>
          <w:color w:val="000000"/>
          <w:lang w:val="es-ES"/>
        </w:rPr>
        <w:t>C</w:t>
      </w:r>
      <w:r w:rsidRPr="00187DE7">
        <w:rPr>
          <w:rFonts w:ascii="Times New Roman" w:hAnsi="Times New Roman"/>
          <w:color w:val="000000"/>
          <w:vertAlign w:val="subscript"/>
          <w:lang w:val="es-ES"/>
        </w:rPr>
        <w:t>min</w:t>
      </w:r>
      <w:r w:rsidRPr="00187DE7">
        <w:rPr>
          <w:rFonts w:ascii="Times New Roman" w:hAnsi="Times New Roman"/>
          <w:color w:val="000000"/>
          <w:spacing w:val="-1"/>
          <w:vertAlign w:val="subscript"/>
          <w:lang w:val="es-ES"/>
        </w:rPr>
        <w:t xml:space="preserve"> </w:t>
      </w:r>
      <w:r w:rsidRPr="004D22E7">
        <w:rPr>
          <w:rFonts w:ascii="Times New Roman" w:hAnsi="Times New Roman"/>
          <w:color w:val="000000"/>
          <w:lang w:val="es-ES"/>
        </w:rPr>
        <w:t>(mg/l)</w:t>
      </w:r>
      <w:r w:rsidRPr="004D22E7">
        <w:rPr>
          <w:rFonts w:ascii="Times New Roman" w:hAnsi="Times New Roman"/>
          <w:color w:val="000000"/>
          <w:spacing w:val="-5"/>
          <w:lang w:val="es-ES"/>
        </w:rPr>
        <w:t xml:space="preserve"> </w:t>
      </w:r>
      <w:r w:rsidRPr="004D22E7">
        <w:rPr>
          <w:rFonts w:ascii="Times New Roman" w:hAnsi="Times New Roman"/>
          <w:color w:val="000000"/>
          <w:lang w:val="es-ES"/>
        </w:rPr>
        <w:t>–</w:t>
      </w:r>
      <w:r w:rsidRPr="004D22E7">
        <w:rPr>
          <w:rFonts w:ascii="Times New Roman" w:hAnsi="Times New Roman"/>
          <w:color w:val="000000"/>
          <w:spacing w:val="-1"/>
          <w:lang w:val="es-ES"/>
        </w:rPr>
        <w:t xml:space="preserve"> </w:t>
      </w:r>
      <w:r w:rsidRPr="004D22E7">
        <w:rPr>
          <w:rFonts w:ascii="Times New Roman" w:hAnsi="Times New Roman"/>
          <w:color w:val="000000"/>
          <w:lang w:val="es-ES"/>
        </w:rPr>
        <w:t>0,19 (58</w:t>
      </w:r>
      <w:r w:rsidRPr="004D22E7">
        <w:rPr>
          <w:rFonts w:ascii="Times New Roman" w:hAnsi="Times New Roman"/>
          <w:color w:val="000000"/>
          <w:spacing w:val="-3"/>
          <w:lang w:val="es-ES"/>
        </w:rPr>
        <w:t xml:space="preserve"> </w:t>
      </w:r>
      <w:r w:rsidRPr="004D22E7">
        <w:rPr>
          <w:rFonts w:ascii="Times New Roman" w:hAnsi="Times New Roman"/>
          <w:color w:val="000000"/>
          <w:lang w:val="es-ES"/>
        </w:rPr>
        <w:t>%).</w:t>
      </w:r>
    </w:p>
    <w:p w14:paraId="1E5E6ADD"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273673AF"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tratamiento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TVP</w:t>
      </w:r>
      <w:r w:rsidRPr="004D22E7">
        <w:rPr>
          <w:rFonts w:ascii="Times New Roman" w:hAnsi="Times New Roman"/>
          <w:color w:val="000000"/>
          <w:spacing w:val="-4"/>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EP,</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administró</w:t>
      </w:r>
      <w:r w:rsidRPr="004D22E7">
        <w:rPr>
          <w:rFonts w:ascii="Times New Roman" w:hAnsi="Times New Roman"/>
          <w:color w:val="000000"/>
          <w:spacing w:val="-9"/>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5</w:t>
      </w:r>
      <w:r w:rsidRPr="004D22E7">
        <w:rPr>
          <w:rFonts w:ascii="Times New Roman" w:hAnsi="Times New Roman"/>
          <w:color w:val="000000"/>
          <w:spacing w:val="-1"/>
          <w:lang w:val="es-ES"/>
        </w:rPr>
        <w:t xml:space="preserve"> </w:t>
      </w:r>
      <w:r w:rsidRPr="004D22E7">
        <w:rPr>
          <w:rFonts w:ascii="Times New Roman" w:hAnsi="Times New Roman"/>
          <w:color w:val="000000"/>
          <w:lang w:val="es-ES"/>
        </w:rPr>
        <w:t>mg</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(peso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corporal</w:t>
      </w:r>
      <w:r w:rsidR="00F564A7" w:rsidRPr="004D22E7">
        <w:rPr>
          <w:rFonts w:ascii="Times New Roman" w:hAnsi="Times New Roman"/>
          <w:color w:val="000000"/>
          <w:lang w:val="es-ES"/>
        </w:rPr>
        <w:t xml:space="preserve"> </w:t>
      </w:r>
      <w:r w:rsidRPr="004D22E7">
        <w:rPr>
          <w:rFonts w:ascii="Times New Roman" w:hAnsi="Times New Roman"/>
          <w:color w:val="000000"/>
          <w:lang w:val="es-ES"/>
        </w:rPr>
        <w:t>&lt;</w:t>
      </w:r>
      <w:r w:rsidRPr="004D22E7">
        <w:rPr>
          <w:rFonts w:ascii="Times New Roman" w:hAnsi="Times New Roman"/>
          <w:color w:val="000000"/>
          <w:spacing w:val="-1"/>
          <w:lang w:val="es-ES"/>
        </w:rPr>
        <w:t xml:space="preserve"> </w:t>
      </w:r>
      <w:r w:rsidRPr="004D22E7">
        <w:rPr>
          <w:rFonts w:ascii="Times New Roman" w:hAnsi="Times New Roman"/>
          <w:color w:val="000000"/>
          <w:lang w:val="es-ES"/>
        </w:rPr>
        <w:t>50</w:t>
      </w:r>
      <w:r w:rsidRPr="004D22E7">
        <w:rPr>
          <w:rFonts w:ascii="Times New Roman" w:hAnsi="Times New Roman"/>
          <w:color w:val="000000"/>
          <w:spacing w:val="-2"/>
          <w:lang w:val="es-ES"/>
        </w:rPr>
        <w:t xml:space="preserve"> </w:t>
      </w:r>
      <w:r w:rsidRPr="004D22E7">
        <w:rPr>
          <w:rFonts w:ascii="Times New Roman" w:hAnsi="Times New Roman"/>
          <w:color w:val="000000"/>
          <w:lang w:val="es-ES"/>
        </w:rPr>
        <w:t>kg),</w:t>
      </w:r>
      <w:r w:rsidRPr="004D22E7">
        <w:rPr>
          <w:rFonts w:ascii="Times New Roman" w:hAnsi="Times New Roman"/>
          <w:color w:val="000000"/>
          <w:spacing w:val="-3"/>
          <w:lang w:val="es-ES"/>
        </w:rPr>
        <w:t xml:space="preserve"> </w:t>
      </w:r>
      <w:r w:rsidRPr="004D22E7">
        <w:rPr>
          <w:rFonts w:ascii="Times New Roman" w:hAnsi="Times New Roman"/>
          <w:color w:val="000000"/>
          <w:lang w:val="es-ES"/>
        </w:rPr>
        <w:t>7,5</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mg</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(peso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corporal</w:t>
      </w:r>
      <w:r w:rsidRPr="004D22E7">
        <w:rPr>
          <w:rFonts w:ascii="Times New Roman" w:hAnsi="Times New Roman"/>
          <w:color w:val="000000"/>
          <w:spacing w:val="-7"/>
          <w:lang w:val="es-ES"/>
        </w:rPr>
        <w:t xml:space="preserve"> </w:t>
      </w:r>
      <w:r w:rsidRPr="004D22E7">
        <w:rPr>
          <w:rFonts w:ascii="Times New Roman" w:hAnsi="Times New Roman"/>
          <w:color w:val="000000"/>
          <w:lang w:val="es-ES"/>
        </w:rPr>
        <w:t>≥</w:t>
      </w:r>
      <w:r w:rsidRPr="004D22E7">
        <w:rPr>
          <w:rFonts w:ascii="Times New Roman" w:hAnsi="Times New Roman"/>
          <w:color w:val="000000"/>
          <w:spacing w:val="-1"/>
          <w:lang w:val="es-ES"/>
        </w:rPr>
        <w:t xml:space="preserve"> </w:t>
      </w:r>
      <w:r w:rsidRPr="004D22E7">
        <w:rPr>
          <w:rFonts w:ascii="Times New Roman" w:hAnsi="Times New Roman"/>
          <w:color w:val="000000"/>
          <w:lang w:val="es-ES"/>
        </w:rPr>
        <w:t>50</w:t>
      </w:r>
      <w:r w:rsidRPr="004D22E7">
        <w:rPr>
          <w:rFonts w:ascii="Times New Roman" w:hAnsi="Times New Roman"/>
          <w:color w:val="000000"/>
          <w:spacing w:val="-2"/>
          <w:lang w:val="es-ES"/>
        </w:rPr>
        <w:t xml:space="preserve"> </w:t>
      </w:r>
      <w:r w:rsidRPr="004D22E7">
        <w:rPr>
          <w:rFonts w:ascii="Times New Roman" w:hAnsi="Times New Roman"/>
          <w:color w:val="000000"/>
          <w:lang w:val="es-ES"/>
        </w:rPr>
        <w:t>kg,</w:t>
      </w:r>
      <w:r w:rsidRPr="004D22E7">
        <w:rPr>
          <w:rFonts w:ascii="Times New Roman" w:hAnsi="Times New Roman"/>
          <w:color w:val="000000"/>
          <w:spacing w:val="-3"/>
          <w:lang w:val="es-ES"/>
        </w:rPr>
        <w:t xml:space="preserve"> </w:t>
      </w:r>
      <w:r w:rsidRPr="004D22E7">
        <w:rPr>
          <w:rFonts w:ascii="Times New Roman" w:hAnsi="Times New Roman"/>
          <w:color w:val="000000"/>
          <w:lang w:val="es-ES"/>
        </w:rPr>
        <w:t>≤</w:t>
      </w:r>
      <w:r w:rsidRPr="004D22E7">
        <w:rPr>
          <w:rFonts w:ascii="Times New Roman" w:hAnsi="Times New Roman"/>
          <w:color w:val="000000"/>
          <w:spacing w:val="-1"/>
          <w:lang w:val="es-ES"/>
        </w:rPr>
        <w:t xml:space="preserve"> </w:t>
      </w:r>
      <w:r w:rsidRPr="004D22E7">
        <w:rPr>
          <w:rFonts w:ascii="Times New Roman" w:hAnsi="Times New Roman"/>
          <w:color w:val="000000"/>
          <w:lang w:val="es-ES"/>
        </w:rPr>
        <w:t>100</w:t>
      </w:r>
      <w:r w:rsidRPr="004D22E7">
        <w:rPr>
          <w:rFonts w:ascii="Times New Roman" w:hAnsi="Times New Roman"/>
          <w:color w:val="000000"/>
          <w:spacing w:val="-3"/>
          <w:lang w:val="es-ES"/>
        </w:rPr>
        <w:t xml:space="preserve"> </w:t>
      </w:r>
      <w:r w:rsidRPr="004D22E7">
        <w:rPr>
          <w:rFonts w:ascii="Times New Roman" w:hAnsi="Times New Roman"/>
          <w:color w:val="000000"/>
          <w:lang w:val="es-ES"/>
        </w:rPr>
        <w:t>kg)</w:t>
      </w:r>
      <w:r w:rsidRPr="004D22E7">
        <w:rPr>
          <w:rFonts w:ascii="Times New Roman" w:hAnsi="Times New Roman"/>
          <w:color w:val="000000"/>
          <w:spacing w:val="-3"/>
          <w:lang w:val="es-ES"/>
        </w:rPr>
        <w:t xml:space="preserve"> </w:t>
      </w:r>
      <w:r w:rsidRPr="004D22E7">
        <w:rPr>
          <w:rFonts w:ascii="Times New Roman" w:hAnsi="Times New Roman"/>
          <w:color w:val="000000"/>
          <w:lang w:val="es-ES"/>
        </w:rPr>
        <w:t>o</w:t>
      </w:r>
      <w:r w:rsidRPr="004D22E7">
        <w:rPr>
          <w:rFonts w:ascii="Times New Roman" w:hAnsi="Times New Roman"/>
          <w:color w:val="000000"/>
          <w:spacing w:val="-1"/>
          <w:lang w:val="es-ES"/>
        </w:rPr>
        <w:t xml:space="preserve"> </w:t>
      </w:r>
      <w:r w:rsidRPr="004D22E7">
        <w:rPr>
          <w:rFonts w:ascii="Times New Roman" w:hAnsi="Times New Roman"/>
          <w:color w:val="000000"/>
          <w:lang w:val="es-ES"/>
        </w:rPr>
        <w:t>10</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mg</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(peso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corporal</w:t>
      </w:r>
      <w:r w:rsidRPr="004D22E7">
        <w:rPr>
          <w:rFonts w:ascii="Times New Roman" w:hAnsi="Times New Roman"/>
          <w:color w:val="000000"/>
          <w:spacing w:val="-7"/>
          <w:lang w:val="es-ES"/>
        </w:rPr>
        <w:t xml:space="preserve"> </w:t>
      </w:r>
      <w:r w:rsidRPr="004D22E7">
        <w:rPr>
          <w:rFonts w:ascii="Times New Roman" w:hAnsi="Times New Roman"/>
          <w:color w:val="000000"/>
          <w:lang w:val="es-ES"/>
        </w:rPr>
        <w:t>&gt;</w:t>
      </w:r>
      <w:r w:rsidRPr="004D22E7">
        <w:rPr>
          <w:rFonts w:ascii="Times New Roman" w:hAnsi="Times New Roman"/>
          <w:color w:val="000000"/>
          <w:spacing w:val="-1"/>
          <w:lang w:val="es-ES"/>
        </w:rPr>
        <w:t xml:space="preserve"> </w:t>
      </w:r>
      <w:r w:rsidRPr="004D22E7">
        <w:rPr>
          <w:rFonts w:ascii="Times New Roman" w:hAnsi="Times New Roman"/>
          <w:color w:val="000000"/>
          <w:lang w:val="es-ES"/>
        </w:rPr>
        <w:t>100</w:t>
      </w:r>
      <w:r w:rsidRPr="004D22E7">
        <w:rPr>
          <w:rFonts w:ascii="Times New Roman" w:hAnsi="Times New Roman"/>
          <w:color w:val="000000"/>
          <w:spacing w:val="-3"/>
          <w:lang w:val="es-ES"/>
        </w:rPr>
        <w:t xml:space="preserve"> </w:t>
      </w:r>
      <w:r w:rsidRPr="004D22E7">
        <w:rPr>
          <w:rFonts w:ascii="Times New Roman" w:hAnsi="Times New Roman"/>
          <w:color w:val="000000"/>
          <w:lang w:val="es-ES"/>
        </w:rPr>
        <w:t>kg)</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subcutáneamente una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vez</w:t>
      </w:r>
      <w:r w:rsidRPr="004D22E7">
        <w:rPr>
          <w:rFonts w:ascii="Times New Roman" w:hAnsi="Times New Roman"/>
          <w:color w:val="000000"/>
          <w:spacing w:val="-3"/>
          <w:lang w:val="es-ES"/>
        </w:rPr>
        <w:t xml:space="preserve"> </w:t>
      </w:r>
      <w:r w:rsidRPr="004D22E7">
        <w:rPr>
          <w:rFonts w:ascii="Times New Roman" w:hAnsi="Times New Roman"/>
          <w:color w:val="000000"/>
          <w:lang w:val="es-ES"/>
        </w:rPr>
        <w:t>al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día;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las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dosis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ajustadas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al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peso</w:t>
      </w:r>
      <w:r w:rsidRPr="004D22E7">
        <w:rPr>
          <w:rFonts w:ascii="Times New Roman" w:hAnsi="Times New Roman"/>
          <w:color w:val="000000"/>
          <w:spacing w:val="-4"/>
          <w:lang w:val="es-ES"/>
        </w:rPr>
        <w:t xml:space="preserve"> </w:t>
      </w:r>
      <w:r w:rsidRPr="004D22E7">
        <w:rPr>
          <w:rFonts w:ascii="Times New Roman" w:hAnsi="Times New Roman"/>
          <w:color w:val="000000"/>
          <w:lang w:val="es-ES"/>
        </w:rPr>
        <w:t>corporal</w:t>
      </w:r>
      <w:r w:rsidRPr="004D22E7">
        <w:rPr>
          <w:rFonts w:ascii="Times New Roman" w:hAnsi="Times New Roman"/>
          <w:color w:val="000000"/>
          <w:spacing w:val="-7"/>
          <w:lang w:val="es-ES"/>
        </w:rPr>
        <w:t xml:space="preserve"> </w:t>
      </w:r>
      <w:r w:rsidRPr="004D22E7">
        <w:rPr>
          <w:rFonts w:ascii="Times New Roman" w:hAnsi="Times New Roman"/>
          <w:color w:val="000000"/>
          <w:lang w:val="es-ES"/>
        </w:rPr>
        <w:t>proporcionaron</w:t>
      </w:r>
      <w:r w:rsidRPr="004D22E7">
        <w:rPr>
          <w:rFonts w:ascii="Times New Roman" w:hAnsi="Times New Roman"/>
          <w:color w:val="000000"/>
          <w:spacing w:val="-14"/>
          <w:lang w:val="es-ES"/>
        </w:rPr>
        <w:t xml:space="preserve"> </w:t>
      </w:r>
      <w:r w:rsidRPr="004D22E7">
        <w:rPr>
          <w:rFonts w:ascii="Times New Roman" w:hAnsi="Times New Roman"/>
          <w:color w:val="000000"/>
          <w:lang w:val="es-ES"/>
        </w:rPr>
        <w:t>una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exposición</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similar</w:t>
      </w:r>
      <w:r w:rsidRPr="004D22E7">
        <w:rPr>
          <w:rFonts w:ascii="Times New Roman" w:hAnsi="Times New Roman"/>
          <w:color w:val="000000"/>
          <w:spacing w:val="-6"/>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todas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las categorías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peso</w:t>
      </w:r>
      <w:r w:rsidRPr="004D22E7">
        <w:rPr>
          <w:rFonts w:ascii="Times New Roman" w:hAnsi="Times New Roman"/>
          <w:color w:val="000000"/>
          <w:spacing w:val="-4"/>
          <w:lang w:val="es-ES"/>
        </w:rPr>
        <w:t xml:space="preserve"> </w:t>
      </w:r>
      <w:r w:rsidRPr="004D22E7">
        <w:rPr>
          <w:rFonts w:ascii="Times New Roman" w:hAnsi="Times New Roman"/>
          <w:color w:val="000000"/>
          <w:lang w:val="es-ES"/>
        </w:rPr>
        <w:t>corporal.</w:t>
      </w:r>
      <w:r w:rsidRPr="004D22E7">
        <w:rPr>
          <w:rFonts w:ascii="Times New Roman" w:hAnsi="Times New Roman"/>
          <w:color w:val="000000"/>
          <w:spacing w:val="-8"/>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media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(CV%)</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parámetros</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farmacocinéticos</w:t>
      </w:r>
      <w:r w:rsidRPr="004D22E7">
        <w:rPr>
          <w:rFonts w:ascii="Times New Roman" w:hAnsi="Times New Roman"/>
          <w:color w:val="000000"/>
          <w:spacing w:val="-15"/>
          <w:lang w:val="es-ES"/>
        </w:rPr>
        <w:t xml:space="preserve"> </w:t>
      </w:r>
      <w:r w:rsidRPr="004D22E7">
        <w:rPr>
          <w:rFonts w:ascii="Times New Roman" w:hAnsi="Times New Roman"/>
          <w:color w:val="000000"/>
          <w:lang w:val="es-ES"/>
        </w:rPr>
        <w:t>estimados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estado estacionario</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TEV</w:t>
      </w:r>
      <w:r w:rsidRPr="004D22E7">
        <w:rPr>
          <w:rFonts w:ascii="Times New Roman" w:hAnsi="Times New Roman"/>
          <w:color w:val="000000"/>
          <w:spacing w:val="-4"/>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recibieron</w:t>
      </w:r>
      <w:r w:rsidRPr="004D22E7">
        <w:rPr>
          <w:rFonts w:ascii="Times New Roman" w:hAnsi="Times New Roman"/>
          <w:color w:val="000000"/>
          <w:spacing w:val="-9"/>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régimen</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dosis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propuesto</w:t>
      </w:r>
      <w:r w:rsidRPr="004D22E7">
        <w:rPr>
          <w:rFonts w:ascii="Times New Roman" w:hAnsi="Times New Roman"/>
          <w:color w:val="000000"/>
          <w:spacing w:val="-9"/>
          <w:lang w:val="es-ES"/>
        </w:rPr>
        <w:t xml:space="preserve"> </w:t>
      </w:r>
      <w:r w:rsidRPr="004D22E7">
        <w:rPr>
          <w:rFonts w:ascii="Times New Roman" w:hAnsi="Times New Roman"/>
          <w:color w:val="000000"/>
          <w:lang w:val="es-ES"/>
        </w:rPr>
        <w:t>de 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son:</w:t>
      </w:r>
      <w:r w:rsidRPr="004D22E7">
        <w:rPr>
          <w:rFonts w:ascii="Times New Roman" w:hAnsi="Times New Roman"/>
          <w:color w:val="000000"/>
          <w:spacing w:val="-4"/>
          <w:lang w:val="es-ES"/>
        </w:rPr>
        <w:t xml:space="preserve"> </w:t>
      </w:r>
      <w:r w:rsidRPr="004D22E7">
        <w:rPr>
          <w:rFonts w:ascii="Times New Roman" w:hAnsi="Times New Roman"/>
          <w:color w:val="000000"/>
          <w:lang w:val="es-ES"/>
        </w:rPr>
        <w:t>C</w:t>
      </w:r>
      <w:r w:rsidRPr="00187DE7">
        <w:rPr>
          <w:rFonts w:ascii="Times New Roman" w:hAnsi="Times New Roman"/>
          <w:color w:val="000000"/>
          <w:vertAlign w:val="subscript"/>
          <w:lang w:val="es-ES"/>
        </w:rPr>
        <w:t>max</w:t>
      </w:r>
      <w:r w:rsidRPr="00187DE7">
        <w:rPr>
          <w:rFonts w:ascii="Times New Roman" w:hAnsi="Times New Roman"/>
          <w:color w:val="000000"/>
          <w:spacing w:val="-1"/>
          <w:vertAlign w:val="subscript"/>
          <w:lang w:val="es-ES"/>
        </w:rPr>
        <w:t xml:space="preserve"> </w:t>
      </w:r>
      <w:r w:rsidRPr="004D22E7">
        <w:rPr>
          <w:rFonts w:ascii="Times New Roman" w:hAnsi="Times New Roman"/>
          <w:color w:val="000000"/>
          <w:lang w:val="es-ES"/>
        </w:rPr>
        <w:t>(mg/l)</w:t>
      </w:r>
      <w:r w:rsidRPr="004D22E7">
        <w:rPr>
          <w:rFonts w:ascii="Times New Roman" w:hAnsi="Times New Roman"/>
          <w:color w:val="000000"/>
          <w:spacing w:val="-5"/>
          <w:lang w:val="es-ES"/>
        </w:rPr>
        <w:t xml:space="preserve"> </w:t>
      </w:r>
      <w:r w:rsidRPr="004D22E7">
        <w:rPr>
          <w:rFonts w:ascii="Times New Roman" w:hAnsi="Times New Roman"/>
          <w:color w:val="000000"/>
          <w:lang w:val="es-ES"/>
        </w:rPr>
        <w:t>–</w:t>
      </w:r>
      <w:r w:rsidRPr="004D22E7">
        <w:rPr>
          <w:rFonts w:ascii="Times New Roman" w:hAnsi="Times New Roman"/>
          <w:color w:val="000000"/>
          <w:spacing w:val="-1"/>
          <w:lang w:val="es-ES"/>
        </w:rPr>
        <w:t xml:space="preserve"> </w:t>
      </w:r>
      <w:r w:rsidRPr="004D22E7">
        <w:rPr>
          <w:rFonts w:ascii="Times New Roman" w:hAnsi="Times New Roman"/>
          <w:color w:val="000000"/>
          <w:lang w:val="es-ES"/>
        </w:rPr>
        <w:t>1,41</w:t>
      </w:r>
      <w:r w:rsidRPr="004D22E7">
        <w:rPr>
          <w:rFonts w:ascii="Times New Roman" w:hAnsi="Times New Roman"/>
          <w:color w:val="000000"/>
          <w:spacing w:val="-4"/>
          <w:lang w:val="es-ES"/>
        </w:rPr>
        <w:t xml:space="preserve"> </w:t>
      </w:r>
      <w:r w:rsidRPr="004D22E7">
        <w:rPr>
          <w:rFonts w:ascii="Times New Roman" w:hAnsi="Times New Roman"/>
          <w:color w:val="000000"/>
          <w:lang w:val="es-ES"/>
        </w:rPr>
        <w:t>(23</w:t>
      </w:r>
      <w:r w:rsidRPr="004D22E7">
        <w:rPr>
          <w:rFonts w:ascii="Times New Roman" w:hAnsi="Times New Roman"/>
          <w:color w:val="000000"/>
          <w:spacing w:val="-3"/>
          <w:lang w:val="es-ES"/>
        </w:rPr>
        <w:t xml:space="preserve"> </w:t>
      </w:r>
      <w:r w:rsidRPr="004D22E7">
        <w:rPr>
          <w:rFonts w:ascii="Times New Roman" w:hAnsi="Times New Roman"/>
          <w:color w:val="000000"/>
          <w:lang w:val="es-ES"/>
        </w:rPr>
        <w:t>%),</w:t>
      </w:r>
      <w:r w:rsidRPr="004D22E7">
        <w:rPr>
          <w:rFonts w:ascii="Times New Roman" w:hAnsi="Times New Roman"/>
          <w:color w:val="000000"/>
          <w:spacing w:val="-3"/>
          <w:lang w:val="es-ES"/>
        </w:rPr>
        <w:t xml:space="preserve"> </w:t>
      </w:r>
      <w:r w:rsidRPr="004D22E7">
        <w:rPr>
          <w:rFonts w:ascii="Times New Roman" w:hAnsi="Times New Roman"/>
          <w:color w:val="000000"/>
          <w:lang w:val="es-ES"/>
        </w:rPr>
        <w:t>T</w:t>
      </w:r>
      <w:r w:rsidRPr="00187DE7">
        <w:rPr>
          <w:rFonts w:ascii="Times New Roman" w:hAnsi="Times New Roman"/>
          <w:color w:val="000000"/>
          <w:vertAlign w:val="subscript"/>
          <w:lang w:val="es-ES"/>
        </w:rPr>
        <w:t>max</w:t>
      </w:r>
      <w:r w:rsidRPr="00187DE7">
        <w:rPr>
          <w:rFonts w:ascii="Times New Roman" w:hAnsi="Times New Roman"/>
          <w:color w:val="000000"/>
          <w:spacing w:val="34"/>
          <w:vertAlign w:val="subscript"/>
          <w:lang w:val="es-ES"/>
        </w:rPr>
        <w:t xml:space="preserve"> </w:t>
      </w:r>
      <w:r w:rsidRPr="004D22E7">
        <w:rPr>
          <w:rFonts w:ascii="Times New Roman" w:hAnsi="Times New Roman"/>
          <w:color w:val="000000"/>
          <w:lang w:val="es-ES"/>
        </w:rPr>
        <w:t>(h)</w:t>
      </w:r>
      <w:r w:rsidRPr="004D22E7">
        <w:rPr>
          <w:rFonts w:ascii="Times New Roman" w:hAnsi="Times New Roman"/>
          <w:color w:val="000000"/>
          <w:spacing w:val="-3"/>
          <w:lang w:val="es-ES"/>
        </w:rPr>
        <w:t xml:space="preserve"> </w:t>
      </w:r>
      <w:r w:rsidRPr="004D22E7">
        <w:rPr>
          <w:rFonts w:ascii="Times New Roman" w:hAnsi="Times New Roman"/>
          <w:color w:val="000000"/>
          <w:lang w:val="es-ES"/>
        </w:rPr>
        <w:t>–</w:t>
      </w:r>
      <w:r w:rsidRPr="004D22E7">
        <w:rPr>
          <w:rFonts w:ascii="Times New Roman" w:hAnsi="Times New Roman"/>
          <w:color w:val="000000"/>
          <w:spacing w:val="-1"/>
          <w:lang w:val="es-ES"/>
        </w:rPr>
        <w:t xml:space="preserve"> </w:t>
      </w:r>
      <w:r w:rsidRPr="004D22E7">
        <w:rPr>
          <w:rFonts w:ascii="Times New Roman" w:hAnsi="Times New Roman"/>
          <w:color w:val="000000"/>
          <w:lang w:val="es-ES"/>
        </w:rPr>
        <w:t>2,4</w:t>
      </w:r>
      <w:r w:rsidRPr="004D22E7">
        <w:rPr>
          <w:rFonts w:ascii="Times New Roman" w:hAnsi="Times New Roman"/>
          <w:color w:val="000000"/>
          <w:spacing w:val="-3"/>
          <w:lang w:val="es-ES"/>
        </w:rPr>
        <w:t xml:space="preserve"> </w:t>
      </w:r>
      <w:r w:rsidRPr="004D22E7">
        <w:rPr>
          <w:rFonts w:ascii="Times New Roman" w:hAnsi="Times New Roman"/>
          <w:color w:val="000000"/>
          <w:lang w:val="es-ES"/>
        </w:rPr>
        <w:t>(8</w:t>
      </w:r>
      <w:r w:rsidRPr="004D22E7">
        <w:rPr>
          <w:rFonts w:ascii="Times New Roman" w:hAnsi="Times New Roman"/>
          <w:color w:val="000000"/>
          <w:spacing w:val="-2"/>
          <w:lang w:val="es-ES"/>
        </w:rPr>
        <w:t xml:space="preserve"> </w:t>
      </w:r>
      <w:r w:rsidRPr="004D22E7">
        <w:rPr>
          <w:rFonts w:ascii="Times New Roman" w:hAnsi="Times New Roman"/>
          <w:color w:val="000000"/>
          <w:lang w:val="es-ES"/>
        </w:rPr>
        <w:t>%)</w:t>
      </w:r>
      <w:r w:rsidRPr="004D22E7">
        <w:rPr>
          <w:rFonts w:ascii="Times New Roman" w:hAnsi="Times New Roman"/>
          <w:color w:val="000000"/>
          <w:spacing w:val="-3"/>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C</w:t>
      </w:r>
      <w:r w:rsidRPr="00187DE7">
        <w:rPr>
          <w:rFonts w:ascii="Times New Roman" w:hAnsi="Times New Roman"/>
          <w:color w:val="000000"/>
          <w:vertAlign w:val="subscript"/>
          <w:lang w:val="es-ES"/>
        </w:rPr>
        <w:t>min</w:t>
      </w:r>
      <w:r w:rsidRPr="00187DE7">
        <w:rPr>
          <w:rFonts w:ascii="Times New Roman" w:hAnsi="Times New Roman"/>
          <w:color w:val="000000"/>
          <w:spacing w:val="-1"/>
          <w:vertAlign w:val="subscript"/>
          <w:lang w:val="es-ES"/>
        </w:rPr>
        <w:t xml:space="preserve"> </w:t>
      </w:r>
      <w:r w:rsidRPr="004D22E7">
        <w:rPr>
          <w:rFonts w:ascii="Times New Roman" w:hAnsi="Times New Roman"/>
          <w:color w:val="000000"/>
          <w:lang w:val="es-ES"/>
        </w:rPr>
        <w:t>(mg/l)</w:t>
      </w:r>
      <w:r w:rsidRPr="004D22E7">
        <w:rPr>
          <w:rFonts w:ascii="Times New Roman" w:hAnsi="Times New Roman"/>
          <w:color w:val="000000"/>
          <w:spacing w:val="-5"/>
          <w:lang w:val="es-ES"/>
        </w:rPr>
        <w:t xml:space="preserve"> </w:t>
      </w:r>
      <w:r w:rsidRPr="004D22E7">
        <w:rPr>
          <w:rFonts w:ascii="Times New Roman" w:hAnsi="Times New Roman"/>
          <w:color w:val="000000"/>
          <w:lang w:val="es-ES"/>
        </w:rPr>
        <w:t>–</w:t>
      </w:r>
      <w:r w:rsidRPr="004D22E7">
        <w:rPr>
          <w:rFonts w:ascii="Times New Roman" w:hAnsi="Times New Roman"/>
          <w:color w:val="000000"/>
          <w:spacing w:val="-1"/>
          <w:lang w:val="es-ES"/>
        </w:rPr>
        <w:t xml:space="preserve"> </w:t>
      </w:r>
      <w:r w:rsidRPr="004D22E7">
        <w:rPr>
          <w:rFonts w:ascii="Times New Roman" w:hAnsi="Times New Roman"/>
          <w:color w:val="000000"/>
          <w:lang w:val="es-ES"/>
        </w:rPr>
        <w:t>0,52</w:t>
      </w:r>
      <w:r w:rsidRPr="004D22E7">
        <w:rPr>
          <w:rFonts w:ascii="Times New Roman" w:hAnsi="Times New Roman"/>
          <w:color w:val="000000"/>
          <w:spacing w:val="-4"/>
          <w:lang w:val="es-ES"/>
        </w:rPr>
        <w:t xml:space="preserve"> </w:t>
      </w:r>
      <w:r w:rsidRPr="004D22E7">
        <w:rPr>
          <w:rFonts w:ascii="Times New Roman" w:hAnsi="Times New Roman"/>
          <w:color w:val="000000"/>
          <w:lang w:val="es-ES"/>
        </w:rPr>
        <w:t>(45</w:t>
      </w:r>
      <w:r w:rsidRPr="004D22E7">
        <w:rPr>
          <w:rFonts w:ascii="Times New Roman" w:hAnsi="Times New Roman"/>
          <w:color w:val="000000"/>
          <w:spacing w:val="-3"/>
          <w:lang w:val="es-ES"/>
        </w:rPr>
        <w:t xml:space="preserve"> </w:t>
      </w:r>
      <w:r w:rsidRPr="004D22E7">
        <w:rPr>
          <w:rFonts w:ascii="Times New Roman" w:hAnsi="Times New Roman"/>
          <w:color w:val="000000"/>
          <w:lang w:val="es-ES"/>
        </w:rPr>
        <w:t>%).</w:t>
      </w:r>
      <w:r w:rsidRPr="004D22E7">
        <w:rPr>
          <w:rFonts w:ascii="Times New Roman" w:hAnsi="Times New Roman"/>
          <w:color w:val="000000"/>
          <w:spacing w:val="-3"/>
          <w:lang w:val="es-ES"/>
        </w:rPr>
        <w:t xml:space="preserve"> </w:t>
      </w:r>
      <w:r w:rsidRPr="004D22E7">
        <w:rPr>
          <w:rFonts w:ascii="Times New Roman" w:hAnsi="Times New Roman"/>
          <w:color w:val="000000"/>
          <w:lang w:val="es-ES"/>
        </w:rPr>
        <w:t>Los percentiles</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asociados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5º</w:t>
      </w:r>
      <w:r w:rsidRPr="004D22E7">
        <w:rPr>
          <w:rFonts w:ascii="Times New Roman" w:hAnsi="Times New Roman"/>
          <w:color w:val="000000"/>
          <w:spacing w:val="-2"/>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95º</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son,</w:t>
      </w:r>
      <w:r w:rsidRPr="004D22E7">
        <w:rPr>
          <w:rFonts w:ascii="Times New Roman" w:hAnsi="Times New Roman"/>
          <w:color w:val="000000"/>
          <w:spacing w:val="-4"/>
          <w:lang w:val="es-ES"/>
        </w:rPr>
        <w:t xml:space="preserve"> </w:t>
      </w:r>
      <w:r w:rsidRPr="004D22E7">
        <w:rPr>
          <w:rFonts w:ascii="Times New Roman" w:hAnsi="Times New Roman"/>
          <w:color w:val="000000"/>
          <w:lang w:val="es-ES"/>
        </w:rPr>
        <w:t>respectivamente,</w:t>
      </w:r>
      <w:r w:rsidRPr="004D22E7">
        <w:rPr>
          <w:rFonts w:ascii="Times New Roman" w:hAnsi="Times New Roman"/>
          <w:color w:val="000000"/>
          <w:spacing w:val="-15"/>
          <w:lang w:val="es-ES"/>
        </w:rPr>
        <w:t xml:space="preserve"> </w:t>
      </w:r>
      <w:r w:rsidRPr="004D22E7">
        <w:rPr>
          <w:rFonts w:ascii="Times New Roman" w:hAnsi="Times New Roman"/>
          <w:color w:val="000000"/>
          <w:lang w:val="es-ES"/>
        </w:rPr>
        <w:t>0,97</w:t>
      </w:r>
      <w:r w:rsidRPr="004D22E7">
        <w:rPr>
          <w:rFonts w:ascii="Times New Roman" w:hAnsi="Times New Roman"/>
          <w:color w:val="000000"/>
          <w:spacing w:val="-4"/>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1,92</w:t>
      </w:r>
      <w:r w:rsidRPr="004D22E7">
        <w:rPr>
          <w:rFonts w:ascii="Times New Roman" w:hAnsi="Times New Roman"/>
          <w:color w:val="000000"/>
          <w:spacing w:val="-4"/>
          <w:lang w:val="es-ES"/>
        </w:rPr>
        <w:t xml:space="preserve"> </w:t>
      </w:r>
      <w:r w:rsidRPr="004D22E7">
        <w:rPr>
          <w:rFonts w:ascii="Times New Roman" w:hAnsi="Times New Roman"/>
          <w:color w:val="000000"/>
          <w:lang w:val="es-ES"/>
        </w:rPr>
        <w:t>para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C</w:t>
      </w:r>
      <w:r w:rsidRPr="00187DE7">
        <w:rPr>
          <w:rFonts w:ascii="Times New Roman" w:hAnsi="Times New Roman"/>
          <w:color w:val="000000"/>
          <w:vertAlign w:val="subscript"/>
          <w:lang w:val="es-ES"/>
        </w:rPr>
        <w:t>max</w:t>
      </w:r>
      <w:r w:rsidRPr="00187DE7">
        <w:rPr>
          <w:rFonts w:ascii="Times New Roman" w:hAnsi="Times New Roman"/>
          <w:color w:val="000000"/>
          <w:spacing w:val="-1"/>
          <w:vertAlign w:val="subscript"/>
          <w:lang w:val="es-ES"/>
        </w:rPr>
        <w:t xml:space="preserve"> </w:t>
      </w:r>
      <w:r w:rsidRPr="004D22E7">
        <w:rPr>
          <w:rFonts w:ascii="Times New Roman" w:hAnsi="Times New Roman"/>
          <w:color w:val="000000"/>
          <w:lang w:val="es-ES"/>
        </w:rPr>
        <w:t>(mg/l),</w:t>
      </w:r>
      <w:r w:rsidRPr="004D22E7">
        <w:rPr>
          <w:rFonts w:ascii="Times New Roman" w:hAnsi="Times New Roman"/>
          <w:color w:val="000000"/>
          <w:spacing w:val="-6"/>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0,24</w:t>
      </w:r>
      <w:r w:rsidRPr="004D22E7">
        <w:rPr>
          <w:rFonts w:ascii="Times New Roman" w:hAnsi="Times New Roman"/>
          <w:color w:val="000000"/>
          <w:spacing w:val="-4"/>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0,95</w:t>
      </w:r>
      <w:r w:rsidRPr="004D22E7">
        <w:rPr>
          <w:rFonts w:ascii="Times New Roman" w:hAnsi="Times New Roman"/>
          <w:color w:val="000000"/>
          <w:spacing w:val="-4"/>
          <w:lang w:val="es-ES"/>
        </w:rPr>
        <w:t xml:space="preserve"> </w:t>
      </w:r>
      <w:r w:rsidRPr="004D22E7">
        <w:rPr>
          <w:rFonts w:ascii="Times New Roman" w:hAnsi="Times New Roman"/>
          <w:color w:val="000000"/>
          <w:lang w:val="es-ES"/>
        </w:rPr>
        <w:t>para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C</w:t>
      </w:r>
      <w:r w:rsidRPr="00187DE7">
        <w:rPr>
          <w:rFonts w:ascii="Times New Roman" w:hAnsi="Times New Roman"/>
          <w:color w:val="000000"/>
          <w:vertAlign w:val="subscript"/>
          <w:lang w:val="es-ES"/>
        </w:rPr>
        <w:t xml:space="preserve">min </w:t>
      </w:r>
      <w:r w:rsidRPr="004D22E7">
        <w:rPr>
          <w:rFonts w:ascii="Times New Roman" w:hAnsi="Times New Roman"/>
          <w:color w:val="000000"/>
          <w:lang w:val="es-ES"/>
        </w:rPr>
        <w:t>(mg/l).</w:t>
      </w:r>
    </w:p>
    <w:p w14:paraId="6F00BA6B"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09FC7D68" w14:textId="77777777" w:rsidR="00A93393" w:rsidRPr="004D22E7" w:rsidRDefault="002B4F37" w:rsidP="00102BDF">
      <w:pPr>
        <w:autoSpaceDE w:val="0"/>
        <w:autoSpaceDN w:val="0"/>
        <w:adjustRightInd w:val="0"/>
        <w:spacing w:after="0" w:line="240" w:lineRule="auto"/>
        <w:rPr>
          <w:rFonts w:ascii="Times New Roman" w:hAnsi="Times New Roman"/>
          <w:i/>
          <w:color w:val="000000"/>
          <w:lang w:val="es-ES"/>
        </w:rPr>
      </w:pPr>
      <w:r w:rsidRPr="004D22E7">
        <w:rPr>
          <w:rFonts w:ascii="Times New Roman" w:hAnsi="Times New Roman"/>
          <w:i/>
          <w:color w:val="000000"/>
          <w:lang w:val="es-ES"/>
        </w:rPr>
        <w:t>Distribución</w:t>
      </w:r>
      <w:r w:rsidR="00A93393" w:rsidRPr="004D22E7">
        <w:rPr>
          <w:rFonts w:ascii="Times New Roman" w:hAnsi="Times New Roman"/>
          <w:i/>
          <w:color w:val="000000"/>
          <w:lang w:val="es-ES"/>
        </w:rPr>
        <w:t xml:space="preserve"> </w:t>
      </w:r>
    </w:p>
    <w:p w14:paraId="3663ACDD"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volumen</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distribución</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es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limitado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(7</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11</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litros).</w:t>
      </w:r>
      <w:r w:rsidRPr="004D22E7">
        <w:rPr>
          <w:rFonts w:ascii="Times New Roman" w:hAnsi="Times New Roman"/>
          <w:color w:val="000000"/>
          <w:spacing w:val="-6"/>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une</w:t>
      </w:r>
      <w:r w:rsidRPr="004D22E7">
        <w:rPr>
          <w:rFonts w:ascii="Times New Roman" w:hAnsi="Times New Roman"/>
          <w:color w:val="000000"/>
          <w:spacing w:val="-3"/>
          <w:lang w:val="es-ES"/>
        </w:rPr>
        <w:t xml:space="preserve"> </w:t>
      </w:r>
      <w:r w:rsidRPr="004D22E7">
        <w:rPr>
          <w:rFonts w:ascii="Times New Roman" w:hAnsi="Times New Roman"/>
          <w:i/>
          <w:color w:val="000000"/>
          <w:lang w:val="es-ES"/>
        </w:rPr>
        <w:t>in</w:t>
      </w:r>
      <w:r w:rsidRPr="004D22E7">
        <w:rPr>
          <w:rFonts w:ascii="Times New Roman" w:hAnsi="Times New Roman"/>
          <w:i/>
          <w:color w:val="000000"/>
          <w:spacing w:val="-2"/>
          <w:lang w:val="es-ES"/>
        </w:rPr>
        <w:t xml:space="preserve"> </w:t>
      </w:r>
      <w:r w:rsidRPr="004D22E7">
        <w:rPr>
          <w:rFonts w:ascii="Times New Roman" w:hAnsi="Times New Roman"/>
          <w:i/>
          <w:color w:val="000000"/>
          <w:lang w:val="es-ES"/>
        </w:rPr>
        <w:t xml:space="preserve">vitro </w:t>
      </w:r>
      <w:r w:rsidRPr="004D22E7">
        <w:rPr>
          <w:rFonts w:ascii="Times New Roman" w:hAnsi="Times New Roman"/>
          <w:color w:val="000000"/>
          <w:lang w:val="es-ES"/>
        </w:rPr>
        <w:t>elevada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específicamente</w:t>
      </w:r>
      <w:r w:rsidRPr="004D22E7">
        <w:rPr>
          <w:rFonts w:ascii="Times New Roman" w:hAnsi="Times New Roman"/>
          <w:color w:val="000000"/>
          <w:spacing w:val="-14"/>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proteína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antitrombina,</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una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unión</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dependiente</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concentración plasmática</w:t>
      </w:r>
      <w:r w:rsidRPr="004D22E7">
        <w:rPr>
          <w:rFonts w:ascii="Times New Roman" w:hAnsi="Times New Roman"/>
          <w:color w:val="000000"/>
          <w:spacing w:val="-9"/>
          <w:lang w:val="es-ES"/>
        </w:rPr>
        <w:t xml:space="preserve"> </w:t>
      </w:r>
      <w:r w:rsidRPr="004D22E7">
        <w:rPr>
          <w:rFonts w:ascii="Times New Roman" w:hAnsi="Times New Roman"/>
          <w:color w:val="000000"/>
          <w:lang w:val="es-ES"/>
        </w:rPr>
        <w:t>(98,6</w:t>
      </w:r>
      <w:r w:rsidRPr="004D22E7">
        <w:rPr>
          <w:rFonts w:ascii="Times New Roman" w:hAnsi="Times New Roman"/>
          <w:color w:val="000000"/>
          <w:spacing w:val="-5"/>
          <w:lang w:val="es-ES"/>
        </w:rPr>
        <w:t xml:space="preserve"> </w:t>
      </w:r>
      <w:r w:rsidRPr="004D22E7">
        <w:rPr>
          <w:rFonts w:ascii="Times New Roman" w:hAnsi="Times New Roman"/>
          <w:color w:val="000000"/>
          <w:lang w:val="es-ES"/>
        </w:rPr>
        <w:t>%</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97</w:t>
      </w:r>
      <w:r w:rsidRPr="004D22E7">
        <w:rPr>
          <w:rFonts w:ascii="Times New Roman" w:hAnsi="Times New Roman"/>
          <w:color w:val="000000"/>
          <w:spacing w:val="-2"/>
          <w:lang w:val="es-ES"/>
        </w:rPr>
        <w:t xml:space="preserve"> </w:t>
      </w:r>
      <w:r w:rsidRPr="004D22E7">
        <w:rPr>
          <w:rFonts w:ascii="Times New Roman" w:hAnsi="Times New Roman"/>
          <w:color w:val="000000"/>
          <w:lang w:val="es-ES"/>
        </w:rPr>
        <w:t>%</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un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intervalo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concentración</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0,5</w:t>
      </w:r>
      <w:r w:rsidRPr="004D22E7">
        <w:rPr>
          <w:rFonts w:ascii="Times New Roman" w:hAnsi="Times New Roman"/>
          <w:color w:val="000000"/>
          <w:spacing w:val="-3"/>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2</w:t>
      </w:r>
      <w:r w:rsidRPr="004D22E7">
        <w:rPr>
          <w:rFonts w:ascii="Times New Roman" w:hAnsi="Times New Roman"/>
          <w:color w:val="000000"/>
          <w:spacing w:val="-1"/>
          <w:lang w:val="es-ES"/>
        </w:rPr>
        <w:t xml:space="preserve"> </w:t>
      </w:r>
      <w:r w:rsidRPr="004D22E7">
        <w:rPr>
          <w:rFonts w:ascii="Times New Roman" w:hAnsi="Times New Roman"/>
          <w:color w:val="000000"/>
          <w:lang w:val="es-ES"/>
        </w:rPr>
        <w:t>mg/l).</w:t>
      </w:r>
      <w:r w:rsidRPr="004D22E7">
        <w:rPr>
          <w:rFonts w:ascii="Times New Roman" w:hAnsi="Times New Roman"/>
          <w:color w:val="000000"/>
          <w:spacing w:val="-5"/>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une significativamente</w:t>
      </w:r>
      <w:r w:rsidRPr="004D22E7">
        <w:rPr>
          <w:rFonts w:ascii="Times New Roman" w:hAnsi="Times New Roman"/>
          <w:color w:val="000000"/>
          <w:spacing w:val="-16"/>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otras</w:t>
      </w:r>
      <w:r w:rsidRPr="004D22E7">
        <w:rPr>
          <w:rFonts w:ascii="Times New Roman" w:hAnsi="Times New Roman"/>
          <w:color w:val="000000"/>
          <w:spacing w:val="-4"/>
          <w:lang w:val="es-ES"/>
        </w:rPr>
        <w:t xml:space="preserve"> </w:t>
      </w:r>
      <w:r w:rsidRPr="004D22E7">
        <w:rPr>
          <w:rFonts w:ascii="Times New Roman" w:hAnsi="Times New Roman"/>
          <w:color w:val="000000"/>
          <w:lang w:val="es-ES"/>
        </w:rPr>
        <w:t>proteínas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plasmáticas,</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incluyendo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factor</w:t>
      </w:r>
      <w:r w:rsidRPr="004D22E7">
        <w:rPr>
          <w:rFonts w:ascii="Times New Roman" w:hAnsi="Times New Roman"/>
          <w:color w:val="000000"/>
          <w:spacing w:val="-5"/>
          <w:lang w:val="es-ES"/>
        </w:rPr>
        <w:t xml:space="preserve"> </w:t>
      </w:r>
      <w:r w:rsidRPr="004D22E7">
        <w:rPr>
          <w:rFonts w:ascii="Times New Roman" w:hAnsi="Times New Roman"/>
          <w:color w:val="000000"/>
          <w:lang w:val="es-ES"/>
        </w:rPr>
        <w:t>4</w:t>
      </w:r>
      <w:r w:rsidRPr="004D22E7">
        <w:rPr>
          <w:rFonts w:ascii="Times New Roman" w:hAnsi="Times New Roman"/>
          <w:color w:val="000000"/>
          <w:spacing w:val="-1"/>
          <w:lang w:val="es-ES"/>
        </w:rPr>
        <w:t xml:space="preserve"> </w:t>
      </w:r>
      <w:r w:rsidRPr="004D22E7">
        <w:rPr>
          <w:rFonts w:ascii="Times New Roman" w:hAnsi="Times New Roman"/>
          <w:color w:val="000000"/>
          <w:lang w:val="es-ES"/>
        </w:rPr>
        <w:t>plaquetario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(FP4).</w:t>
      </w:r>
    </w:p>
    <w:p w14:paraId="28EB68F6"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6A267490"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Dado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une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significativamente</w:t>
      </w:r>
      <w:r w:rsidRPr="004D22E7">
        <w:rPr>
          <w:rFonts w:ascii="Times New Roman" w:hAnsi="Times New Roman"/>
          <w:color w:val="000000"/>
          <w:spacing w:val="-16"/>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otras</w:t>
      </w:r>
      <w:r w:rsidRPr="004D22E7">
        <w:rPr>
          <w:rFonts w:ascii="Times New Roman" w:hAnsi="Times New Roman"/>
          <w:color w:val="000000"/>
          <w:spacing w:val="-4"/>
          <w:lang w:val="es-ES"/>
        </w:rPr>
        <w:t xml:space="preserve"> </w:t>
      </w:r>
      <w:r w:rsidRPr="004D22E7">
        <w:rPr>
          <w:rFonts w:ascii="Times New Roman" w:hAnsi="Times New Roman"/>
          <w:color w:val="000000"/>
          <w:lang w:val="es-ES"/>
        </w:rPr>
        <w:t>proteínas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plasmáticas</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aparte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 antitrombina,</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espera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interacción</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alguna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otros</w:t>
      </w:r>
      <w:r w:rsidRPr="004D22E7">
        <w:rPr>
          <w:rFonts w:ascii="Times New Roman" w:hAnsi="Times New Roman"/>
          <w:color w:val="000000"/>
          <w:spacing w:val="-4"/>
          <w:lang w:val="es-ES"/>
        </w:rPr>
        <w:t xml:space="preserve"> </w:t>
      </w:r>
      <w:r w:rsidRPr="004D22E7">
        <w:rPr>
          <w:rFonts w:ascii="Times New Roman" w:hAnsi="Times New Roman"/>
          <w:color w:val="000000"/>
          <w:lang w:val="es-ES"/>
        </w:rPr>
        <w:t>medicamentos</w:t>
      </w:r>
      <w:r w:rsidRPr="004D22E7">
        <w:rPr>
          <w:rFonts w:ascii="Times New Roman" w:hAnsi="Times New Roman"/>
          <w:color w:val="000000"/>
          <w:spacing w:val="-13"/>
          <w:lang w:val="es-ES"/>
        </w:rPr>
        <w:t xml:space="preserve"> </w:t>
      </w:r>
      <w:r w:rsidRPr="004D22E7">
        <w:rPr>
          <w:rFonts w:ascii="Times New Roman" w:hAnsi="Times New Roman"/>
          <w:color w:val="000000"/>
          <w:lang w:val="es-ES"/>
        </w:rPr>
        <w:t>debida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al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desplazamiento</w:t>
      </w:r>
      <w:r w:rsidRPr="004D22E7">
        <w:rPr>
          <w:rFonts w:ascii="Times New Roman" w:hAnsi="Times New Roman"/>
          <w:color w:val="000000"/>
          <w:spacing w:val="-14"/>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 unión</w:t>
      </w:r>
      <w:r w:rsidRPr="004D22E7">
        <w:rPr>
          <w:rFonts w:ascii="Times New Roman" w:hAnsi="Times New Roman"/>
          <w:color w:val="000000"/>
          <w:spacing w:val="-5"/>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proteínas.</w:t>
      </w:r>
    </w:p>
    <w:p w14:paraId="6052B84A"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6074D203"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i/>
          <w:color w:val="000000"/>
          <w:lang w:val="es-ES"/>
        </w:rPr>
        <w:t>Biotransformación</w:t>
      </w:r>
    </w:p>
    <w:p w14:paraId="7CA9A2D7"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Aunque</w:t>
      </w:r>
      <w:r w:rsidRPr="004D22E7">
        <w:rPr>
          <w:rFonts w:ascii="Times New Roman" w:hAnsi="Times New Roman"/>
          <w:color w:val="000000"/>
          <w:spacing w:val="-7"/>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ha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sido</w:t>
      </w:r>
      <w:r w:rsidRPr="004D22E7">
        <w:rPr>
          <w:rFonts w:ascii="Times New Roman" w:hAnsi="Times New Roman"/>
          <w:color w:val="000000"/>
          <w:spacing w:val="-4"/>
          <w:lang w:val="es-ES"/>
        </w:rPr>
        <w:t xml:space="preserve"> </w:t>
      </w:r>
      <w:r w:rsidRPr="004D22E7">
        <w:rPr>
          <w:rFonts w:ascii="Times New Roman" w:hAnsi="Times New Roman"/>
          <w:color w:val="000000"/>
          <w:lang w:val="es-ES"/>
        </w:rPr>
        <w:t>completamente</w:t>
      </w:r>
      <w:r w:rsidRPr="004D22E7">
        <w:rPr>
          <w:rFonts w:ascii="Times New Roman" w:hAnsi="Times New Roman"/>
          <w:color w:val="000000"/>
          <w:spacing w:val="-13"/>
          <w:lang w:val="es-ES"/>
        </w:rPr>
        <w:t xml:space="preserve"> </w:t>
      </w:r>
      <w:r w:rsidRPr="004D22E7">
        <w:rPr>
          <w:rFonts w:ascii="Times New Roman" w:hAnsi="Times New Roman"/>
          <w:color w:val="000000"/>
          <w:lang w:val="es-ES"/>
        </w:rPr>
        <w:t>estudiado,</w:t>
      </w:r>
      <w:r w:rsidRPr="004D22E7">
        <w:rPr>
          <w:rFonts w:ascii="Times New Roman" w:hAnsi="Times New Roman"/>
          <w:color w:val="000000"/>
          <w:spacing w:val="-9"/>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existe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evidencia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del</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metabolismo</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en particular,</w:t>
      </w:r>
      <w:r w:rsidRPr="004D22E7">
        <w:rPr>
          <w:rFonts w:ascii="Times New Roman" w:hAnsi="Times New Roman"/>
          <w:color w:val="000000"/>
          <w:spacing w:val="-9"/>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hay</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evidencia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formación</w:t>
      </w:r>
      <w:r w:rsidRPr="004D22E7">
        <w:rPr>
          <w:rFonts w:ascii="Times New Roman" w:hAnsi="Times New Roman"/>
          <w:color w:val="000000"/>
          <w:spacing w:val="-9"/>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metabolitos</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activos.</w:t>
      </w:r>
    </w:p>
    <w:p w14:paraId="12D90593"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2AB7886F"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CD76B4">
        <w:rPr>
          <w:rFonts w:ascii="Times New Roman" w:hAnsi="Times New Roman"/>
          <w:color w:val="000000"/>
          <w:lang w:val="pt-BR"/>
        </w:rPr>
        <w:t>Fondaparinux</w:t>
      </w:r>
      <w:r w:rsidRPr="00CD76B4">
        <w:rPr>
          <w:rFonts w:ascii="Times New Roman" w:hAnsi="Times New Roman"/>
          <w:color w:val="000000"/>
          <w:spacing w:val="-12"/>
          <w:lang w:val="pt-BR"/>
        </w:rPr>
        <w:t xml:space="preserve"> </w:t>
      </w:r>
      <w:r w:rsidRPr="00CD76B4">
        <w:rPr>
          <w:rFonts w:ascii="Times New Roman" w:hAnsi="Times New Roman"/>
          <w:color w:val="000000"/>
          <w:lang w:val="pt-BR"/>
        </w:rPr>
        <w:t>no</w:t>
      </w:r>
      <w:r w:rsidRPr="00CD76B4">
        <w:rPr>
          <w:rFonts w:ascii="Times New Roman" w:hAnsi="Times New Roman"/>
          <w:color w:val="000000"/>
          <w:spacing w:val="-2"/>
          <w:lang w:val="pt-BR"/>
        </w:rPr>
        <w:t xml:space="preserve"> </w:t>
      </w:r>
      <w:r w:rsidRPr="00CD76B4">
        <w:rPr>
          <w:rFonts w:ascii="Times New Roman" w:hAnsi="Times New Roman"/>
          <w:color w:val="000000"/>
          <w:lang w:val="pt-BR"/>
        </w:rPr>
        <w:t>inhibe</w:t>
      </w:r>
      <w:r w:rsidRPr="00CD76B4">
        <w:rPr>
          <w:rFonts w:ascii="Times New Roman" w:hAnsi="Times New Roman"/>
          <w:color w:val="000000"/>
          <w:spacing w:val="-5"/>
          <w:lang w:val="pt-BR"/>
        </w:rPr>
        <w:t xml:space="preserve"> </w:t>
      </w:r>
      <w:r w:rsidRPr="00CD76B4">
        <w:rPr>
          <w:rFonts w:ascii="Times New Roman" w:hAnsi="Times New Roman"/>
          <w:color w:val="000000"/>
          <w:lang w:val="pt-BR"/>
        </w:rPr>
        <w:t>los</w:t>
      </w:r>
      <w:r w:rsidRPr="00CD76B4">
        <w:rPr>
          <w:rFonts w:ascii="Times New Roman" w:hAnsi="Times New Roman"/>
          <w:color w:val="000000"/>
          <w:spacing w:val="-3"/>
          <w:lang w:val="pt-BR"/>
        </w:rPr>
        <w:t xml:space="preserve"> </w:t>
      </w:r>
      <w:r w:rsidRPr="00CD76B4">
        <w:rPr>
          <w:rFonts w:ascii="Times New Roman" w:hAnsi="Times New Roman"/>
          <w:color w:val="000000"/>
          <w:lang w:val="pt-BR"/>
        </w:rPr>
        <w:t>CYP450s</w:t>
      </w:r>
      <w:r w:rsidRPr="00CD76B4">
        <w:rPr>
          <w:rFonts w:ascii="Times New Roman" w:hAnsi="Times New Roman"/>
          <w:color w:val="000000"/>
          <w:spacing w:val="-8"/>
          <w:lang w:val="pt-BR"/>
        </w:rPr>
        <w:t xml:space="preserve"> </w:t>
      </w:r>
      <w:r w:rsidRPr="00CD76B4">
        <w:rPr>
          <w:rFonts w:ascii="Times New Roman" w:hAnsi="Times New Roman"/>
          <w:color w:val="000000"/>
          <w:lang w:val="pt-BR"/>
        </w:rPr>
        <w:t>(CYP1A2,</w:t>
      </w:r>
      <w:r w:rsidRPr="00CD76B4">
        <w:rPr>
          <w:rFonts w:ascii="Times New Roman" w:hAnsi="Times New Roman"/>
          <w:color w:val="000000"/>
          <w:spacing w:val="-9"/>
          <w:lang w:val="pt-BR"/>
        </w:rPr>
        <w:t xml:space="preserve"> </w:t>
      </w:r>
      <w:r w:rsidRPr="00CD76B4">
        <w:rPr>
          <w:rFonts w:ascii="Times New Roman" w:hAnsi="Times New Roman"/>
          <w:color w:val="000000"/>
          <w:lang w:val="pt-BR"/>
        </w:rPr>
        <w:t>CYP2A6,</w:t>
      </w:r>
      <w:r w:rsidRPr="00CD76B4">
        <w:rPr>
          <w:rFonts w:ascii="Times New Roman" w:hAnsi="Times New Roman"/>
          <w:color w:val="000000"/>
          <w:spacing w:val="-9"/>
          <w:lang w:val="pt-BR"/>
        </w:rPr>
        <w:t xml:space="preserve"> </w:t>
      </w:r>
      <w:r w:rsidRPr="00CD76B4">
        <w:rPr>
          <w:rFonts w:ascii="Times New Roman" w:hAnsi="Times New Roman"/>
          <w:color w:val="000000"/>
          <w:lang w:val="pt-BR"/>
        </w:rPr>
        <w:t>CYP2C9,</w:t>
      </w:r>
      <w:r w:rsidRPr="00CD76B4">
        <w:rPr>
          <w:rFonts w:ascii="Times New Roman" w:hAnsi="Times New Roman"/>
          <w:color w:val="000000"/>
          <w:spacing w:val="-8"/>
          <w:lang w:val="pt-BR"/>
        </w:rPr>
        <w:t xml:space="preserve"> </w:t>
      </w:r>
      <w:r w:rsidRPr="00CD76B4">
        <w:rPr>
          <w:rFonts w:ascii="Times New Roman" w:hAnsi="Times New Roman"/>
          <w:color w:val="000000"/>
          <w:lang w:val="pt-BR"/>
        </w:rPr>
        <w:t>CYP2C19,</w:t>
      </w:r>
      <w:r w:rsidRPr="00CD76B4">
        <w:rPr>
          <w:rFonts w:ascii="Times New Roman" w:hAnsi="Times New Roman"/>
          <w:color w:val="000000"/>
          <w:spacing w:val="-10"/>
          <w:lang w:val="pt-BR"/>
        </w:rPr>
        <w:t xml:space="preserve"> </w:t>
      </w:r>
      <w:r w:rsidRPr="00CD76B4">
        <w:rPr>
          <w:rFonts w:ascii="Times New Roman" w:hAnsi="Times New Roman"/>
          <w:color w:val="000000"/>
          <w:lang w:val="pt-BR"/>
        </w:rPr>
        <w:t>CYP2D6,</w:t>
      </w:r>
      <w:r w:rsidRPr="00CD76B4">
        <w:rPr>
          <w:rFonts w:ascii="Times New Roman" w:hAnsi="Times New Roman"/>
          <w:color w:val="000000"/>
          <w:spacing w:val="-9"/>
          <w:lang w:val="pt-BR"/>
        </w:rPr>
        <w:t xml:space="preserve"> </w:t>
      </w:r>
      <w:r w:rsidRPr="00CD76B4">
        <w:rPr>
          <w:rFonts w:ascii="Times New Roman" w:hAnsi="Times New Roman"/>
          <w:color w:val="000000"/>
          <w:lang w:val="pt-BR"/>
        </w:rPr>
        <w:t>CYP2E1</w:t>
      </w:r>
      <w:r w:rsidRPr="00CD76B4">
        <w:rPr>
          <w:rFonts w:ascii="Times New Roman" w:hAnsi="Times New Roman"/>
          <w:color w:val="000000"/>
          <w:spacing w:val="-8"/>
          <w:lang w:val="pt-BR"/>
        </w:rPr>
        <w:t xml:space="preserve"> </w:t>
      </w:r>
      <w:r w:rsidRPr="00CD76B4">
        <w:rPr>
          <w:rFonts w:ascii="Times New Roman" w:hAnsi="Times New Roman"/>
          <w:color w:val="000000"/>
          <w:lang w:val="pt-BR"/>
        </w:rPr>
        <w:t>o CYP3A4)</w:t>
      </w:r>
      <w:r w:rsidRPr="00CD76B4">
        <w:rPr>
          <w:rFonts w:ascii="Times New Roman" w:hAnsi="Times New Roman"/>
          <w:color w:val="000000"/>
          <w:spacing w:val="-9"/>
          <w:lang w:val="pt-BR"/>
        </w:rPr>
        <w:t xml:space="preserve"> </w:t>
      </w:r>
      <w:r w:rsidRPr="00CD76B4">
        <w:rPr>
          <w:rFonts w:ascii="Times New Roman" w:hAnsi="Times New Roman"/>
          <w:i/>
          <w:color w:val="000000"/>
          <w:lang w:val="pt-BR"/>
        </w:rPr>
        <w:t>in</w:t>
      </w:r>
      <w:r w:rsidRPr="00CD76B4">
        <w:rPr>
          <w:rFonts w:ascii="Times New Roman" w:hAnsi="Times New Roman"/>
          <w:i/>
          <w:color w:val="000000"/>
          <w:spacing w:val="-2"/>
          <w:lang w:val="pt-BR"/>
        </w:rPr>
        <w:t xml:space="preserve"> </w:t>
      </w:r>
      <w:r w:rsidRPr="00CD76B4">
        <w:rPr>
          <w:rFonts w:ascii="Times New Roman" w:hAnsi="Times New Roman"/>
          <w:i/>
          <w:color w:val="000000"/>
          <w:lang w:val="pt-BR"/>
        </w:rPr>
        <w:t>vitro</w:t>
      </w:r>
      <w:r w:rsidRPr="00CD76B4">
        <w:rPr>
          <w:rFonts w:ascii="Times New Roman" w:hAnsi="Times New Roman"/>
          <w:color w:val="000000"/>
          <w:lang w:val="pt-BR"/>
        </w:rPr>
        <w:t>.</w:t>
      </w:r>
      <w:r w:rsidRPr="00CD76B4">
        <w:rPr>
          <w:rFonts w:ascii="Times New Roman" w:hAnsi="Times New Roman"/>
          <w:color w:val="000000"/>
          <w:spacing w:val="-5"/>
          <w:lang w:val="pt-BR"/>
        </w:rPr>
        <w:t xml:space="preserve"> </w:t>
      </w:r>
      <w:r w:rsidRPr="004D22E7">
        <w:rPr>
          <w:rFonts w:ascii="Times New Roman" w:hAnsi="Times New Roman"/>
          <w:color w:val="000000"/>
          <w:lang w:val="es-ES"/>
        </w:rPr>
        <w:t>Por</w:t>
      </w:r>
      <w:r w:rsidRPr="004D22E7">
        <w:rPr>
          <w:rFonts w:ascii="Times New Roman" w:hAnsi="Times New Roman"/>
          <w:color w:val="000000"/>
          <w:spacing w:val="-3"/>
          <w:lang w:val="es-ES"/>
        </w:rPr>
        <w:t xml:space="preserve"> </w:t>
      </w:r>
      <w:r w:rsidRPr="004D22E7">
        <w:rPr>
          <w:rFonts w:ascii="Times New Roman" w:hAnsi="Times New Roman"/>
          <w:color w:val="000000"/>
          <w:lang w:val="es-ES"/>
        </w:rPr>
        <w:t>tanto,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esperar</w:t>
      </w:r>
      <w:r w:rsidRPr="004D22E7">
        <w:rPr>
          <w:rFonts w:ascii="Times New Roman" w:hAnsi="Times New Roman"/>
          <w:color w:val="000000"/>
          <w:spacing w:val="-6"/>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interactúe</w:t>
      </w:r>
      <w:r w:rsidRPr="004D22E7">
        <w:rPr>
          <w:rFonts w:ascii="Times New Roman" w:hAnsi="Times New Roman"/>
          <w:color w:val="000000"/>
          <w:spacing w:val="-9"/>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otros</w:t>
      </w:r>
      <w:r w:rsidRPr="004D22E7">
        <w:rPr>
          <w:rFonts w:ascii="Times New Roman" w:hAnsi="Times New Roman"/>
          <w:color w:val="000000"/>
          <w:spacing w:val="-4"/>
          <w:lang w:val="es-ES"/>
        </w:rPr>
        <w:t xml:space="preserve"> </w:t>
      </w:r>
      <w:r w:rsidRPr="004D22E7">
        <w:rPr>
          <w:rFonts w:ascii="Times New Roman" w:hAnsi="Times New Roman"/>
          <w:color w:val="000000"/>
          <w:lang w:val="es-ES"/>
        </w:rPr>
        <w:t>medicamentos</w:t>
      </w:r>
      <w:r w:rsidRPr="004D22E7">
        <w:rPr>
          <w:rFonts w:ascii="Times New Roman" w:hAnsi="Times New Roman"/>
          <w:color w:val="000000"/>
          <w:spacing w:val="-13"/>
          <w:lang w:val="es-ES"/>
        </w:rPr>
        <w:t xml:space="preserve"> </w:t>
      </w:r>
      <w:r w:rsidRPr="004D22E7">
        <w:rPr>
          <w:rFonts w:ascii="Times New Roman" w:hAnsi="Times New Roman"/>
          <w:i/>
          <w:color w:val="000000"/>
          <w:lang w:val="es-ES"/>
        </w:rPr>
        <w:t>in vivo</w:t>
      </w:r>
      <w:r w:rsidRPr="004D22E7">
        <w:rPr>
          <w:rFonts w:ascii="Times New Roman" w:hAnsi="Times New Roman"/>
          <w:i/>
          <w:color w:val="000000"/>
          <w:spacing w:val="-4"/>
          <w:lang w:val="es-ES"/>
        </w:rPr>
        <w:t xml:space="preserve"> </w:t>
      </w:r>
      <w:r w:rsidRPr="004D22E7">
        <w:rPr>
          <w:rFonts w:ascii="Times New Roman" w:hAnsi="Times New Roman"/>
          <w:color w:val="000000"/>
          <w:lang w:val="es-ES"/>
        </w:rPr>
        <w:t>por</w:t>
      </w:r>
      <w:r w:rsidRPr="004D22E7">
        <w:rPr>
          <w:rFonts w:ascii="Times New Roman" w:hAnsi="Times New Roman"/>
          <w:color w:val="000000"/>
          <w:spacing w:val="-3"/>
          <w:lang w:val="es-ES"/>
        </w:rPr>
        <w:t xml:space="preserve"> </w:t>
      </w:r>
      <w:r w:rsidRPr="004D22E7">
        <w:rPr>
          <w:rFonts w:ascii="Times New Roman" w:hAnsi="Times New Roman"/>
          <w:color w:val="000000"/>
          <w:lang w:val="es-ES"/>
        </w:rPr>
        <w:t>inhibición</w:t>
      </w:r>
      <w:r w:rsidRPr="004D22E7">
        <w:rPr>
          <w:rFonts w:ascii="Times New Roman" w:hAnsi="Times New Roman"/>
          <w:color w:val="000000"/>
          <w:spacing w:val="-9"/>
          <w:lang w:val="es-ES"/>
        </w:rPr>
        <w:t xml:space="preserve"> </w:t>
      </w:r>
      <w:r w:rsidRPr="004D22E7">
        <w:rPr>
          <w:rFonts w:ascii="Times New Roman" w:hAnsi="Times New Roman"/>
          <w:color w:val="000000"/>
          <w:lang w:val="es-ES"/>
        </w:rPr>
        <w:t>del</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metabolismo</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mediado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por</w:t>
      </w:r>
      <w:r w:rsidRPr="004D22E7">
        <w:rPr>
          <w:rFonts w:ascii="Times New Roman" w:hAnsi="Times New Roman"/>
          <w:color w:val="000000"/>
          <w:spacing w:val="-3"/>
          <w:lang w:val="es-ES"/>
        </w:rPr>
        <w:t xml:space="preserve"> </w:t>
      </w:r>
      <w:r w:rsidRPr="004D22E7">
        <w:rPr>
          <w:rFonts w:ascii="Times New Roman" w:hAnsi="Times New Roman"/>
          <w:color w:val="000000"/>
          <w:lang w:val="es-ES"/>
        </w:rPr>
        <w:t>CYP.</w:t>
      </w:r>
    </w:p>
    <w:p w14:paraId="5DF9CE5C"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536E7690" w14:textId="77777777" w:rsidR="002B4F37" w:rsidRPr="004D22E7" w:rsidRDefault="002B4F37" w:rsidP="00457EEE">
      <w:pPr>
        <w:keepNext/>
        <w:autoSpaceDE w:val="0"/>
        <w:autoSpaceDN w:val="0"/>
        <w:adjustRightInd w:val="0"/>
        <w:spacing w:after="0" w:line="240" w:lineRule="auto"/>
        <w:rPr>
          <w:rFonts w:ascii="Times New Roman" w:hAnsi="Times New Roman"/>
          <w:color w:val="000000"/>
          <w:lang w:val="es-ES"/>
        </w:rPr>
      </w:pPr>
      <w:r w:rsidRPr="004D22E7">
        <w:rPr>
          <w:rFonts w:ascii="Times New Roman" w:hAnsi="Times New Roman"/>
          <w:i/>
          <w:color w:val="000000"/>
          <w:lang w:val="es-ES"/>
        </w:rPr>
        <w:lastRenderedPageBreak/>
        <w:t>Eliminación</w:t>
      </w:r>
    </w:p>
    <w:p w14:paraId="4FC755AB"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semivida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eliminación</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(t</w:t>
      </w:r>
      <w:r w:rsidRPr="00187DE7">
        <w:rPr>
          <w:rFonts w:ascii="Times New Roman" w:hAnsi="Times New Roman"/>
          <w:color w:val="000000"/>
          <w:vertAlign w:val="subscript"/>
          <w:lang w:val="es-ES"/>
        </w:rPr>
        <w:t>½</w:t>
      </w:r>
      <w:r w:rsidRPr="004D22E7">
        <w:rPr>
          <w:rFonts w:ascii="Times New Roman" w:hAnsi="Times New Roman"/>
          <w:color w:val="000000"/>
          <w:lang w:val="es-ES"/>
        </w:rPr>
        <w:t>)</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unas</w:t>
      </w:r>
      <w:r w:rsidRPr="004D22E7">
        <w:rPr>
          <w:rFonts w:ascii="Times New Roman" w:hAnsi="Times New Roman"/>
          <w:color w:val="000000"/>
          <w:spacing w:val="-4"/>
          <w:lang w:val="es-ES"/>
        </w:rPr>
        <w:t xml:space="preserve"> </w:t>
      </w:r>
      <w:r w:rsidRPr="004D22E7">
        <w:rPr>
          <w:rFonts w:ascii="Times New Roman" w:hAnsi="Times New Roman"/>
          <w:color w:val="000000"/>
          <w:lang w:val="es-ES"/>
        </w:rPr>
        <w:t>17</w:t>
      </w:r>
      <w:r w:rsidRPr="004D22E7">
        <w:rPr>
          <w:rFonts w:ascii="Times New Roman" w:hAnsi="Times New Roman"/>
          <w:color w:val="000000"/>
          <w:spacing w:val="-2"/>
          <w:lang w:val="es-ES"/>
        </w:rPr>
        <w:t xml:space="preserve"> </w:t>
      </w:r>
      <w:r w:rsidRPr="004D22E7">
        <w:rPr>
          <w:rFonts w:ascii="Times New Roman" w:hAnsi="Times New Roman"/>
          <w:color w:val="000000"/>
          <w:lang w:val="es-ES"/>
        </w:rPr>
        <w:t>horas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voluntarios</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jóvenes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sanos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unas</w:t>
      </w:r>
      <w:r w:rsidRPr="004D22E7">
        <w:rPr>
          <w:rFonts w:ascii="Times New Roman" w:hAnsi="Times New Roman"/>
          <w:color w:val="000000"/>
          <w:spacing w:val="-4"/>
          <w:lang w:val="es-ES"/>
        </w:rPr>
        <w:t xml:space="preserve"> </w:t>
      </w:r>
      <w:r w:rsidRPr="004D22E7">
        <w:rPr>
          <w:rFonts w:ascii="Times New Roman" w:hAnsi="Times New Roman"/>
          <w:color w:val="000000"/>
          <w:lang w:val="es-ES"/>
        </w:rPr>
        <w:t>21</w:t>
      </w:r>
      <w:r w:rsidRPr="004D22E7">
        <w:rPr>
          <w:rFonts w:ascii="Times New Roman" w:hAnsi="Times New Roman"/>
          <w:color w:val="000000"/>
          <w:spacing w:val="-2"/>
          <w:lang w:val="es-ES"/>
        </w:rPr>
        <w:t xml:space="preserve"> </w:t>
      </w:r>
      <w:r w:rsidRPr="004D22E7">
        <w:rPr>
          <w:rFonts w:ascii="Times New Roman" w:hAnsi="Times New Roman"/>
          <w:color w:val="000000"/>
          <w:lang w:val="es-ES"/>
        </w:rPr>
        <w:t>horas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en voluntarios</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edad</w:t>
      </w:r>
      <w:r w:rsidRPr="004D22E7">
        <w:rPr>
          <w:rFonts w:ascii="Times New Roman" w:hAnsi="Times New Roman"/>
          <w:color w:val="000000"/>
          <w:spacing w:val="-4"/>
          <w:lang w:val="es-ES"/>
        </w:rPr>
        <w:t xml:space="preserve"> </w:t>
      </w:r>
      <w:r w:rsidRPr="004D22E7">
        <w:rPr>
          <w:rFonts w:ascii="Times New Roman" w:hAnsi="Times New Roman"/>
          <w:color w:val="000000"/>
          <w:lang w:val="es-ES"/>
        </w:rPr>
        <w:t>avanzada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sanos.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excreta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del</w:t>
      </w:r>
      <w:r w:rsidRPr="004D22E7">
        <w:rPr>
          <w:rFonts w:ascii="Times New Roman" w:hAnsi="Times New Roman"/>
          <w:color w:val="000000"/>
          <w:spacing w:val="-3"/>
          <w:lang w:val="es-ES"/>
        </w:rPr>
        <w:t xml:space="preserve"> </w:t>
      </w:r>
      <w:r w:rsidRPr="004D22E7">
        <w:rPr>
          <w:rFonts w:ascii="Times New Roman" w:hAnsi="Times New Roman"/>
          <w:color w:val="000000"/>
          <w:lang w:val="es-ES"/>
        </w:rPr>
        <w:t>64</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77</w:t>
      </w:r>
      <w:r w:rsidRPr="004D22E7">
        <w:rPr>
          <w:rFonts w:ascii="Times New Roman" w:hAnsi="Times New Roman"/>
          <w:color w:val="000000"/>
          <w:spacing w:val="-2"/>
          <w:lang w:val="es-ES"/>
        </w:rPr>
        <w:t xml:space="preserve"> </w:t>
      </w:r>
      <w:r w:rsidRPr="004D22E7">
        <w:rPr>
          <w:rFonts w:ascii="Times New Roman" w:hAnsi="Times New Roman"/>
          <w:color w:val="000000"/>
          <w:lang w:val="es-ES"/>
        </w:rPr>
        <w:t>%</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por</w:t>
      </w:r>
      <w:r w:rsidRPr="004D22E7">
        <w:rPr>
          <w:rFonts w:ascii="Times New Roman" w:hAnsi="Times New Roman"/>
          <w:color w:val="000000"/>
          <w:spacing w:val="-3"/>
          <w:lang w:val="es-ES"/>
        </w:rPr>
        <w:t xml:space="preserve"> </w:t>
      </w:r>
      <w:r w:rsidRPr="004D22E7">
        <w:rPr>
          <w:rFonts w:ascii="Times New Roman" w:hAnsi="Times New Roman"/>
          <w:color w:val="000000"/>
          <w:lang w:val="es-ES"/>
        </w:rPr>
        <w:t>vía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renal</w:t>
      </w:r>
      <w:r w:rsidRPr="004D22E7">
        <w:rPr>
          <w:rFonts w:ascii="Times New Roman" w:hAnsi="Times New Roman"/>
          <w:color w:val="000000"/>
          <w:spacing w:val="-4"/>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forma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 compuesto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inalterado.</w:t>
      </w:r>
    </w:p>
    <w:p w14:paraId="2D2E556B"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658FAA9B"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i/>
          <w:color w:val="000000"/>
          <w:u w:val="single"/>
          <w:lang w:val="es-ES"/>
        </w:rPr>
        <w:t>Poblaciones</w:t>
      </w:r>
      <w:r w:rsidRPr="004D22E7">
        <w:rPr>
          <w:rFonts w:ascii="Times New Roman" w:hAnsi="Times New Roman"/>
          <w:i/>
          <w:color w:val="000000"/>
          <w:spacing w:val="-11"/>
          <w:u w:val="single"/>
          <w:lang w:val="es-ES"/>
        </w:rPr>
        <w:t xml:space="preserve"> </w:t>
      </w:r>
      <w:r w:rsidRPr="004D22E7">
        <w:rPr>
          <w:rFonts w:ascii="Times New Roman" w:hAnsi="Times New Roman"/>
          <w:i/>
          <w:color w:val="000000"/>
          <w:u w:val="single"/>
          <w:lang w:val="es-ES"/>
        </w:rPr>
        <w:t>especiales</w:t>
      </w:r>
    </w:p>
    <w:p w14:paraId="5390FA1D"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05FCC042" w14:textId="31DEF120" w:rsidR="0005214B" w:rsidRPr="008374BF" w:rsidRDefault="002B4F37" w:rsidP="0005214B">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i/>
          <w:color w:val="000000"/>
          <w:lang w:val="es-ES"/>
        </w:rPr>
        <w:t>Pacientes</w:t>
      </w:r>
      <w:r w:rsidRPr="004D22E7">
        <w:rPr>
          <w:rFonts w:ascii="Times New Roman" w:hAnsi="Times New Roman"/>
          <w:i/>
          <w:color w:val="000000"/>
          <w:spacing w:val="-9"/>
          <w:lang w:val="es-ES"/>
        </w:rPr>
        <w:t xml:space="preserve"> </w:t>
      </w:r>
      <w:r w:rsidRPr="004D22E7">
        <w:rPr>
          <w:rFonts w:ascii="Times New Roman" w:hAnsi="Times New Roman"/>
          <w:i/>
          <w:color w:val="000000"/>
          <w:lang w:val="es-ES"/>
        </w:rPr>
        <w:t>pediátricos</w:t>
      </w:r>
      <w:r w:rsidRPr="004D22E7">
        <w:rPr>
          <w:rFonts w:ascii="Times New Roman" w:hAnsi="Times New Roman"/>
          <w:i/>
          <w:color w:val="000000"/>
          <w:spacing w:val="-10"/>
          <w:lang w:val="es-ES"/>
        </w:rPr>
        <w:t xml:space="preserve"> </w:t>
      </w:r>
      <w:r w:rsidRPr="004D22E7">
        <w:rPr>
          <w:rFonts w:ascii="Times New Roman" w:hAnsi="Times New Roman"/>
          <w:b/>
          <w:color w:val="000000"/>
          <w:lang w:val="es-ES"/>
        </w:rPr>
        <w:t>-</w:t>
      </w:r>
      <w:r w:rsidRPr="004D22E7">
        <w:rPr>
          <w:rFonts w:ascii="Times New Roman" w:hAnsi="Times New Roman"/>
          <w:b/>
          <w:color w:val="000000"/>
          <w:spacing w:val="-1"/>
          <w:lang w:val="es-ES"/>
        </w:rPr>
        <w:t xml:space="preserve"> </w:t>
      </w:r>
      <w:r w:rsidR="0005214B" w:rsidRPr="008374BF">
        <w:rPr>
          <w:rFonts w:ascii="Times New Roman" w:hAnsi="Times New Roman"/>
          <w:color w:val="000000"/>
          <w:lang w:val="es-ES"/>
        </w:rPr>
        <w:t>En el estudio FDPX-IJS-7001, un estudio retrospectivo en pacientes pediátricos, se caracterizaron los parámetros farmacocinéticos de fondaparinux subcutáneo una vez al día medidos como la actividad anti-factor Xa. Aproximadamente el 60 % de los pacientes no necesitaron ningún ajuste de la dosis para alcanzar una concentración terapéutica de fondaparinux en sangre (0,5-1,0 mg/</w:t>
      </w:r>
      <w:r w:rsidR="00F9633E">
        <w:rPr>
          <w:rFonts w:ascii="Times New Roman" w:hAnsi="Times New Roman"/>
          <w:color w:val="000000"/>
          <w:lang w:val="es-ES"/>
        </w:rPr>
        <w:t>l</w:t>
      </w:r>
      <w:r w:rsidR="0005214B" w:rsidRPr="008374BF">
        <w:rPr>
          <w:rFonts w:ascii="Times New Roman" w:hAnsi="Times New Roman"/>
          <w:color w:val="000000"/>
          <w:lang w:val="es-ES"/>
        </w:rPr>
        <w:t xml:space="preserve">) durante su tratamiento; </w:t>
      </w:r>
      <w:r w:rsidR="005B1778">
        <w:rPr>
          <w:rFonts w:ascii="Times New Roman" w:hAnsi="Times New Roman"/>
          <w:color w:val="000000"/>
          <w:lang w:val="es-ES"/>
        </w:rPr>
        <w:t>cerca d</w:t>
      </w:r>
      <w:r w:rsidR="0005214B" w:rsidRPr="008374BF">
        <w:rPr>
          <w:rFonts w:ascii="Times New Roman" w:hAnsi="Times New Roman"/>
          <w:color w:val="000000"/>
          <w:lang w:val="es-ES"/>
        </w:rPr>
        <w:t>el 20 % necesitaron un único ajuste de dosis, el 11 % necesitó dos ajustes de dosis y aproximadamente el 10 % necesitó más de dos ajustes de dosis durante el transcurso del tratamiento para alcanzar las concentraciones terapéuticas de fondaparinux (ver tabla 3).</w:t>
      </w:r>
    </w:p>
    <w:p w14:paraId="4C6855E1" w14:textId="77777777" w:rsidR="0005214B" w:rsidRPr="0005214B" w:rsidRDefault="0005214B" w:rsidP="0005214B">
      <w:pPr>
        <w:autoSpaceDE w:val="0"/>
        <w:autoSpaceDN w:val="0"/>
        <w:adjustRightInd w:val="0"/>
        <w:spacing w:after="0" w:line="240" w:lineRule="auto"/>
        <w:rPr>
          <w:rFonts w:ascii="Times New Roman" w:hAnsi="Times New Roman"/>
          <w:color w:val="000000"/>
          <w:lang w:val="es-ES"/>
        </w:rPr>
      </w:pPr>
    </w:p>
    <w:p w14:paraId="59B37187" w14:textId="18EF7193" w:rsidR="0005214B" w:rsidRPr="0005214B" w:rsidRDefault="0005214B" w:rsidP="00D306D2">
      <w:pPr>
        <w:keepNext/>
        <w:autoSpaceDE w:val="0"/>
        <w:autoSpaceDN w:val="0"/>
        <w:adjustRightInd w:val="0"/>
        <w:spacing w:after="0" w:line="240" w:lineRule="auto"/>
        <w:rPr>
          <w:rFonts w:ascii="Times New Roman" w:hAnsi="Times New Roman"/>
          <w:color w:val="000000"/>
          <w:lang w:val="es-ES"/>
        </w:rPr>
      </w:pPr>
      <w:r w:rsidRPr="0005214B">
        <w:rPr>
          <w:rFonts w:ascii="Times New Roman" w:hAnsi="Times New Roman"/>
          <w:b/>
          <w:bCs/>
          <w:color w:val="000000"/>
          <w:lang w:val="es-ES"/>
        </w:rPr>
        <w:t>Tabla 3.</w:t>
      </w:r>
      <w:r w:rsidRPr="0005214B">
        <w:rPr>
          <w:rFonts w:ascii="Times New Roman" w:hAnsi="Times New Roman"/>
          <w:b/>
          <w:bCs/>
          <w:i/>
          <w:iCs/>
          <w:color w:val="000000"/>
          <w:lang w:val="es-ES"/>
        </w:rPr>
        <w:t xml:space="preserve"> </w:t>
      </w:r>
      <w:r w:rsidRPr="0005214B">
        <w:rPr>
          <w:rFonts w:ascii="Times New Roman" w:hAnsi="Times New Roman"/>
          <w:b/>
          <w:bCs/>
          <w:color w:val="000000"/>
          <w:lang w:val="es-ES"/>
        </w:rPr>
        <w:t xml:space="preserve">Ajustes de dosis aplicados durante el estudio </w:t>
      </w:r>
      <w:r w:rsidR="000A25BE">
        <w:rPr>
          <w:rFonts w:ascii="Times New Roman" w:hAnsi="Times New Roman"/>
          <w:b/>
          <w:bCs/>
          <w:color w:val="000000"/>
          <w:lang w:val="es-ES"/>
        </w:rPr>
        <w:t>F</w:t>
      </w:r>
      <w:r w:rsidRPr="0005214B">
        <w:rPr>
          <w:rFonts w:ascii="Times New Roman" w:hAnsi="Times New Roman"/>
          <w:b/>
          <w:bCs/>
          <w:color w:val="000000"/>
          <w:lang w:val="es-ES"/>
        </w:rPr>
        <w:t>DPX-IJS-7001</w:t>
      </w:r>
    </w:p>
    <w:tbl>
      <w:tblPr>
        <w:tblW w:w="56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3685"/>
      </w:tblGrid>
      <w:tr w:rsidR="0005214B" w:rsidRPr="0005214B" w14:paraId="7A01B5A6" w14:textId="77777777" w:rsidTr="00D306D2">
        <w:trPr>
          <w:trHeight w:val="553"/>
          <w:tblHeader/>
        </w:trPr>
        <w:tc>
          <w:tcPr>
            <w:tcW w:w="2014" w:type="dxa"/>
          </w:tcPr>
          <w:p w14:paraId="54172B3F" w14:textId="50D52547" w:rsidR="0005214B" w:rsidRPr="0005214B" w:rsidRDefault="0005214B" w:rsidP="00D306D2">
            <w:pPr>
              <w:keepNext/>
              <w:autoSpaceDE w:val="0"/>
              <w:autoSpaceDN w:val="0"/>
              <w:adjustRightInd w:val="0"/>
              <w:spacing w:after="0" w:line="240" w:lineRule="auto"/>
              <w:rPr>
                <w:rFonts w:ascii="Times New Roman" w:hAnsi="Times New Roman"/>
                <w:b/>
                <w:bCs/>
                <w:color w:val="000000"/>
                <w:lang w:val="es-ES"/>
              </w:rPr>
            </w:pPr>
            <w:r w:rsidRPr="0005214B">
              <w:rPr>
                <w:rFonts w:ascii="Times New Roman" w:hAnsi="Times New Roman"/>
                <w:b/>
                <w:bCs/>
                <w:color w:val="000000"/>
                <w:lang w:val="es-ES"/>
              </w:rPr>
              <w:t>Fondaparinux según el nivel de actividad anti-Xa (mg/</w:t>
            </w:r>
            <w:r w:rsidR="00F9633E">
              <w:rPr>
                <w:rFonts w:ascii="Times New Roman" w:hAnsi="Times New Roman"/>
                <w:b/>
                <w:bCs/>
                <w:color w:val="000000"/>
                <w:lang w:val="es-ES"/>
              </w:rPr>
              <w:t>l</w:t>
            </w:r>
            <w:r w:rsidRPr="0005214B">
              <w:rPr>
                <w:rFonts w:ascii="Times New Roman" w:hAnsi="Times New Roman"/>
                <w:b/>
                <w:bCs/>
                <w:color w:val="000000"/>
                <w:lang w:val="es-ES"/>
              </w:rPr>
              <w:t>)</w:t>
            </w:r>
          </w:p>
        </w:tc>
        <w:tc>
          <w:tcPr>
            <w:tcW w:w="3685" w:type="dxa"/>
          </w:tcPr>
          <w:p w14:paraId="17E2FC9C" w14:textId="77777777" w:rsidR="0005214B" w:rsidRPr="0005214B" w:rsidRDefault="0005214B" w:rsidP="00D306D2">
            <w:pPr>
              <w:keepNext/>
              <w:autoSpaceDE w:val="0"/>
              <w:autoSpaceDN w:val="0"/>
              <w:adjustRightInd w:val="0"/>
              <w:spacing w:after="0" w:line="240" w:lineRule="auto"/>
              <w:rPr>
                <w:rFonts w:ascii="Times New Roman" w:hAnsi="Times New Roman"/>
                <w:b/>
                <w:bCs/>
                <w:color w:val="000000"/>
                <w:lang w:val="es-ES"/>
              </w:rPr>
            </w:pPr>
            <w:r w:rsidRPr="0005214B">
              <w:rPr>
                <w:rFonts w:ascii="Times New Roman" w:hAnsi="Times New Roman"/>
                <w:b/>
                <w:bCs/>
                <w:color w:val="000000"/>
                <w:lang w:val="es-ES"/>
              </w:rPr>
              <w:t>Ajuste de dosis</w:t>
            </w:r>
          </w:p>
        </w:tc>
      </w:tr>
      <w:tr w:rsidR="0005214B" w:rsidRPr="00CD76B4" w14:paraId="7735D667" w14:textId="77777777" w:rsidTr="00086AB2">
        <w:trPr>
          <w:trHeight w:val="252"/>
        </w:trPr>
        <w:tc>
          <w:tcPr>
            <w:tcW w:w="2014" w:type="dxa"/>
          </w:tcPr>
          <w:p w14:paraId="2EA29E5D" w14:textId="77777777" w:rsidR="0005214B" w:rsidRPr="0005214B" w:rsidRDefault="0005214B" w:rsidP="0005214B">
            <w:pPr>
              <w:autoSpaceDE w:val="0"/>
              <w:autoSpaceDN w:val="0"/>
              <w:adjustRightInd w:val="0"/>
              <w:spacing w:after="0" w:line="240" w:lineRule="auto"/>
              <w:rPr>
                <w:rFonts w:ascii="Times New Roman" w:hAnsi="Times New Roman"/>
                <w:color w:val="000000"/>
                <w:lang w:val="es-ES"/>
              </w:rPr>
            </w:pPr>
            <w:r w:rsidRPr="0005214B">
              <w:rPr>
                <w:rFonts w:ascii="Times New Roman" w:hAnsi="Times New Roman"/>
                <w:color w:val="000000"/>
                <w:lang w:val="es-ES"/>
              </w:rPr>
              <w:t>&lt; 0,3</w:t>
            </w:r>
          </w:p>
        </w:tc>
        <w:tc>
          <w:tcPr>
            <w:tcW w:w="3685" w:type="dxa"/>
          </w:tcPr>
          <w:p w14:paraId="2FA20F68" w14:textId="77777777" w:rsidR="0005214B" w:rsidRPr="0005214B" w:rsidRDefault="0005214B" w:rsidP="0005214B">
            <w:pPr>
              <w:autoSpaceDE w:val="0"/>
              <w:autoSpaceDN w:val="0"/>
              <w:adjustRightInd w:val="0"/>
              <w:spacing w:after="0" w:line="240" w:lineRule="auto"/>
              <w:rPr>
                <w:rFonts w:ascii="Times New Roman" w:hAnsi="Times New Roman"/>
                <w:color w:val="000000"/>
                <w:lang w:val="es-ES"/>
              </w:rPr>
            </w:pPr>
            <w:r w:rsidRPr="0005214B">
              <w:rPr>
                <w:rFonts w:ascii="Times New Roman" w:hAnsi="Times New Roman"/>
                <w:color w:val="000000"/>
                <w:lang w:val="es-ES"/>
              </w:rPr>
              <w:t>Aumento de la dosis en 0,03 mg/kg</w:t>
            </w:r>
          </w:p>
        </w:tc>
      </w:tr>
      <w:tr w:rsidR="0005214B" w:rsidRPr="00CD76B4" w14:paraId="66BFAF86" w14:textId="77777777" w:rsidTr="00086AB2">
        <w:trPr>
          <w:trHeight w:val="252"/>
        </w:trPr>
        <w:tc>
          <w:tcPr>
            <w:tcW w:w="2014" w:type="dxa"/>
          </w:tcPr>
          <w:p w14:paraId="676F3483" w14:textId="77777777" w:rsidR="0005214B" w:rsidRPr="0005214B" w:rsidRDefault="0005214B" w:rsidP="0005214B">
            <w:pPr>
              <w:autoSpaceDE w:val="0"/>
              <w:autoSpaceDN w:val="0"/>
              <w:adjustRightInd w:val="0"/>
              <w:spacing w:after="0" w:line="240" w:lineRule="auto"/>
              <w:rPr>
                <w:rFonts w:ascii="Times New Roman" w:hAnsi="Times New Roman"/>
                <w:color w:val="000000"/>
                <w:lang w:val="es-ES"/>
              </w:rPr>
            </w:pPr>
            <w:r w:rsidRPr="0005214B">
              <w:rPr>
                <w:rFonts w:ascii="Times New Roman" w:hAnsi="Times New Roman"/>
                <w:color w:val="000000"/>
                <w:lang w:val="es-ES"/>
              </w:rPr>
              <w:t xml:space="preserve">0,3-0,49 </w:t>
            </w:r>
          </w:p>
        </w:tc>
        <w:tc>
          <w:tcPr>
            <w:tcW w:w="3685" w:type="dxa"/>
          </w:tcPr>
          <w:p w14:paraId="303E729D" w14:textId="77777777" w:rsidR="0005214B" w:rsidRPr="0005214B" w:rsidRDefault="0005214B" w:rsidP="0005214B">
            <w:pPr>
              <w:autoSpaceDE w:val="0"/>
              <w:autoSpaceDN w:val="0"/>
              <w:adjustRightInd w:val="0"/>
              <w:spacing w:after="0" w:line="240" w:lineRule="auto"/>
              <w:rPr>
                <w:rFonts w:ascii="Times New Roman" w:hAnsi="Times New Roman"/>
                <w:color w:val="000000"/>
                <w:lang w:val="es-ES"/>
              </w:rPr>
            </w:pPr>
            <w:r w:rsidRPr="0005214B">
              <w:rPr>
                <w:rFonts w:ascii="Times New Roman" w:hAnsi="Times New Roman"/>
                <w:color w:val="000000"/>
                <w:lang w:val="es-ES"/>
              </w:rPr>
              <w:t>Aumento de la dosis en 0,01 mg/kg</w:t>
            </w:r>
          </w:p>
        </w:tc>
      </w:tr>
      <w:tr w:rsidR="0005214B" w:rsidRPr="0005214B" w14:paraId="313CD7F7" w14:textId="77777777" w:rsidTr="00086AB2">
        <w:trPr>
          <w:trHeight w:val="242"/>
        </w:trPr>
        <w:tc>
          <w:tcPr>
            <w:tcW w:w="2014" w:type="dxa"/>
          </w:tcPr>
          <w:p w14:paraId="62BD9440" w14:textId="77777777" w:rsidR="0005214B" w:rsidRPr="0005214B" w:rsidRDefault="0005214B" w:rsidP="0005214B">
            <w:pPr>
              <w:autoSpaceDE w:val="0"/>
              <w:autoSpaceDN w:val="0"/>
              <w:adjustRightInd w:val="0"/>
              <w:spacing w:after="0" w:line="240" w:lineRule="auto"/>
              <w:rPr>
                <w:rFonts w:ascii="Times New Roman" w:hAnsi="Times New Roman"/>
                <w:color w:val="000000"/>
                <w:lang w:val="es-ES"/>
              </w:rPr>
            </w:pPr>
            <w:r w:rsidRPr="0005214B">
              <w:rPr>
                <w:rFonts w:ascii="Times New Roman" w:hAnsi="Times New Roman"/>
                <w:color w:val="000000"/>
                <w:lang w:val="es-ES"/>
              </w:rPr>
              <w:t>0,5-1</w:t>
            </w:r>
          </w:p>
        </w:tc>
        <w:tc>
          <w:tcPr>
            <w:tcW w:w="3685" w:type="dxa"/>
          </w:tcPr>
          <w:p w14:paraId="1DED3CA9" w14:textId="77777777" w:rsidR="0005214B" w:rsidRPr="0005214B" w:rsidRDefault="0005214B" w:rsidP="0005214B">
            <w:pPr>
              <w:autoSpaceDE w:val="0"/>
              <w:autoSpaceDN w:val="0"/>
              <w:adjustRightInd w:val="0"/>
              <w:spacing w:after="0" w:line="240" w:lineRule="auto"/>
              <w:rPr>
                <w:rFonts w:ascii="Times New Roman" w:hAnsi="Times New Roman"/>
                <w:color w:val="000000"/>
                <w:lang w:val="es-ES"/>
              </w:rPr>
            </w:pPr>
            <w:r w:rsidRPr="0005214B">
              <w:rPr>
                <w:rFonts w:ascii="Times New Roman" w:hAnsi="Times New Roman"/>
                <w:color w:val="000000"/>
                <w:lang w:val="es-ES"/>
              </w:rPr>
              <w:t>Sin cambios</w:t>
            </w:r>
          </w:p>
        </w:tc>
      </w:tr>
      <w:tr w:rsidR="0005214B" w:rsidRPr="00CD76B4" w14:paraId="732DDFBE" w14:textId="77777777" w:rsidTr="00086AB2">
        <w:trPr>
          <w:trHeight w:val="252"/>
        </w:trPr>
        <w:tc>
          <w:tcPr>
            <w:tcW w:w="2014" w:type="dxa"/>
          </w:tcPr>
          <w:p w14:paraId="0635FDE5" w14:textId="77777777" w:rsidR="0005214B" w:rsidRPr="0005214B" w:rsidRDefault="0005214B" w:rsidP="0005214B">
            <w:pPr>
              <w:autoSpaceDE w:val="0"/>
              <w:autoSpaceDN w:val="0"/>
              <w:adjustRightInd w:val="0"/>
              <w:spacing w:after="0" w:line="240" w:lineRule="auto"/>
              <w:rPr>
                <w:rFonts w:ascii="Times New Roman" w:hAnsi="Times New Roman"/>
                <w:color w:val="000000"/>
                <w:lang w:val="es-ES"/>
              </w:rPr>
            </w:pPr>
            <w:r w:rsidRPr="0005214B">
              <w:rPr>
                <w:rFonts w:ascii="Times New Roman" w:hAnsi="Times New Roman"/>
                <w:color w:val="000000"/>
                <w:lang w:val="es-ES"/>
              </w:rPr>
              <w:t>1,01-1,2</w:t>
            </w:r>
          </w:p>
        </w:tc>
        <w:tc>
          <w:tcPr>
            <w:tcW w:w="3685" w:type="dxa"/>
          </w:tcPr>
          <w:p w14:paraId="6059E187" w14:textId="77777777" w:rsidR="0005214B" w:rsidRPr="0005214B" w:rsidRDefault="0005214B" w:rsidP="0005214B">
            <w:pPr>
              <w:autoSpaceDE w:val="0"/>
              <w:autoSpaceDN w:val="0"/>
              <w:adjustRightInd w:val="0"/>
              <w:spacing w:after="0" w:line="240" w:lineRule="auto"/>
              <w:rPr>
                <w:rFonts w:ascii="Times New Roman" w:hAnsi="Times New Roman"/>
                <w:color w:val="000000"/>
                <w:lang w:val="es-ES"/>
              </w:rPr>
            </w:pPr>
            <w:r w:rsidRPr="0005214B">
              <w:rPr>
                <w:rFonts w:ascii="Times New Roman" w:hAnsi="Times New Roman"/>
                <w:color w:val="000000"/>
                <w:lang w:val="es-ES"/>
              </w:rPr>
              <w:t>Disminución de la dosis en 0,01 mg/kg</w:t>
            </w:r>
          </w:p>
        </w:tc>
      </w:tr>
      <w:tr w:rsidR="0005214B" w:rsidRPr="00CD76B4" w14:paraId="5979BA65" w14:textId="77777777" w:rsidTr="00086AB2">
        <w:trPr>
          <w:trHeight w:val="252"/>
        </w:trPr>
        <w:tc>
          <w:tcPr>
            <w:tcW w:w="2014" w:type="dxa"/>
          </w:tcPr>
          <w:p w14:paraId="41ED64D9" w14:textId="77777777" w:rsidR="0005214B" w:rsidRPr="0005214B" w:rsidRDefault="0005214B" w:rsidP="0005214B">
            <w:pPr>
              <w:autoSpaceDE w:val="0"/>
              <w:autoSpaceDN w:val="0"/>
              <w:adjustRightInd w:val="0"/>
              <w:spacing w:after="0" w:line="240" w:lineRule="auto"/>
              <w:rPr>
                <w:rFonts w:ascii="Times New Roman" w:hAnsi="Times New Roman"/>
                <w:color w:val="000000"/>
                <w:lang w:val="es-ES"/>
              </w:rPr>
            </w:pPr>
            <w:r w:rsidRPr="0005214B">
              <w:rPr>
                <w:rFonts w:ascii="Times New Roman" w:hAnsi="Times New Roman"/>
                <w:color w:val="000000"/>
                <w:lang w:val="es-ES"/>
              </w:rPr>
              <w:t>&gt; 1,2</w:t>
            </w:r>
          </w:p>
        </w:tc>
        <w:tc>
          <w:tcPr>
            <w:tcW w:w="3685" w:type="dxa"/>
          </w:tcPr>
          <w:p w14:paraId="4B42B72B" w14:textId="77777777" w:rsidR="0005214B" w:rsidRPr="0005214B" w:rsidRDefault="0005214B" w:rsidP="0005214B">
            <w:pPr>
              <w:autoSpaceDE w:val="0"/>
              <w:autoSpaceDN w:val="0"/>
              <w:adjustRightInd w:val="0"/>
              <w:spacing w:after="0" w:line="240" w:lineRule="auto"/>
              <w:rPr>
                <w:rFonts w:ascii="Times New Roman" w:hAnsi="Times New Roman"/>
                <w:color w:val="000000"/>
                <w:lang w:val="es-ES"/>
              </w:rPr>
            </w:pPr>
            <w:r w:rsidRPr="0005214B">
              <w:rPr>
                <w:rFonts w:ascii="Times New Roman" w:hAnsi="Times New Roman"/>
                <w:color w:val="000000"/>
                <w:lang w:val="es-ES"/>
              </w:rPr>
              <w:t>Disminución de la dosis en 0,03 mg/kg</w:t>
            </w:r>
          </w:p>
        </w:tc>
      </w:tr>
    </w:tbl>
    <w:p w14:paraId="2DF0A35D" w14:textId="77777777" w:rsidR="0005214B" w:rsidRPr="0005214B" w:rsidRDefault="0005214B" w:rsidP="0005214B">
      <w:pPr>
        <w:autoSpaceDE w:val="0"/>
        <w:autoSpaceDN w:val="0"/>
        <w:adjustRightInd w:val="0"/>
        <w:spacing w:after="0" w:line="240" w:lineRule="auto"/>
        <w:rPr>
          <w:rFonts w:ascii="Times New Roman" w:hAnsi="Times New Roman"/>
          <w:color w:val="000000"/>
          <w:lang w:val="es-ES"/>
        </w:rPr>
      </w:pPr>
    </w:p>
    <w:p w14:paraId="7BD80366" w14:textId="694D0361" w:rsidR="002B4F37" w:rsidRPr="004D22E7" w:rsidRDefault="0005214B" w:rsidP="00D306D2">
      <w:pPr>
        <w:spacing w:after="0" w:line="259" w:lineRule="auto"/>
        <w:rPr>
          <w:rFonts w:ascii="Times New Roman" w:hAnsi="Times New Roman"/>
          <w:color w:val="000000"/>
          <w:lang w:val="es-ES"/>
        </w:rPr>
      </w:pPr>
      <w:r w:rsidRPr="0005214B">
        <w:rPr>
          <w:rFonts w:ascii="Times New Roman" w:hAnsi="Times New Roman"/>
          <w:color w:val="000000"/>
          <w:lang w:val="es-ES"/>
        </w:rPr>
        <w:t>La farmacocinética de fondaparinux subcutáneo una vez al día, medida como la actividad anti-factor Xa, se caracterizó en 24 pacientes pediátricos con TEV. El modelo FC poblacional pediátrico se desarrolló combinando los datos FC pediátricos con los datos de adultos. E</w:t>
      </w:r>
      <w:r w:rsidR="005B1778">
        <w:rPr>
          <w:rFonts w:ascii="Times New Roman" w:hAnsi="Times New Roman"/>
          <w:color w:val="000000"/>
          <w:lang w:val="es-ES"/>
        </w:rPr>
        <w:t>ste</w:t>
      </w:r>
      <w:r w:rsidRPr="0005214B">
        <w:rPr>
          <w:rFonts w:ascii="Times New Roman" w:hAnsi="Times New Roman"/>
          <w:color w:val="000000"/>
          <w:lang w:val="es-ES"/>
        </w:rPr>
        <w:t xml:space="preserve"> modelo FC poblacional predijo que las concentraciones máxima y mínima en estado estacionario (C</w:t>
      </w:r>
      <w:r w:rsidRPr="0005214B">
        <w:rPr>
          <w:rFonts w:ascii="Times New Roman" w:hAnsi="Times New Roman"/>
          <w:color w:val="000000"/>
          <w:vertAlign w:val="subscript"/>
          <w:lang w:val="es-ES"/>
        </w:rPr>
        <w:t>maxee</w:t>
      </w:r>
      <w:r w:rsidRPr="0005214B">
        <w:rPr>
          <w:rFonts w:ascii="Times New Roman" w:hAnsi="Times New Roman"/>
          <w:color w:val="000000"/>
          <w:lang w:val="es-ES"/>
        </w:rPr>
        <w:t xml:space="preserve"> y C</w:t>
      </w:r>
      <w:r w:rsidRPr="0005214B">
        <w:rPr>
          <w:rFonts w:ascii="Times New Roman" w:hAnsi="Times New Roman"/>
          <w:color w:val="000000"/>
          <w:vertAlign w:val="subscript"/>
          <w:lang w:val="es-ES"/>
        </w:rPr>
        <w:t>minee</w:t>
      </w:r>
      <w:r w:rsidRPr="0005214B">
        <w:rPr>
          <w:rFonts w:ascii="Times New Roman" w:hAnsi="Times New Roman"/>
          <w:color w:val="000000"/>
          <w:lang w:val="es-ES"/>
        </w:rPr>
        <w:t>) alcanzadas en los pacientes pediátricos eran aproximadamente iguales a la</w:t>
      </w:r>
      <w:r w:rsidR="005B1778">
        <w:rPr>
          <w:rFonts w:ascii="Times New Roman" w:hAnsi="Times New Roman"/>
          <w:color w:val="000000"/>
          <w:lang w:val="es-ES"/>
        </w:rPr>
        <w:t>s</w:t>
      </w:r>
      <w:r w:rsidRPr="0005214B">
        <w:rPr>
          <w:rFonts w:ascii="Times New Roman" w:hAnsi="Times New Roman"/>
          <w:color w:val="000000"/>
          <w:lang w:val="es-ES"/>
        </w:rPr>
        <w:t xml:space="preserve"> C</w:t>
      </w:r>
      <w:r w:rsidRPr="0005214B">
        <w:rPr>
          <w:rFonts w:ascii="Times New Roman" w:hAnsi="Times New Roman"/>
          <w:color w:val="000000"/>
          <w:vertAlign w:val="subscript"/>
          <w:lang w:val="es-ES"/>
        </w:rPr>
        <w:t>maxee</w:t>
      </w:r>
      <w:r w:rsidRPr="0005214B">
        <w:rPr>
          <w:rFonts w:ascii="Times New Roman" w:hAnsi="Times New Roman"/>
          <w:color w:val="000000"/>
          <w:lang w:val="es-ES"/>
        </w:rPr>
        <w:t xml:space="preserve"> y C</w:t>
      </w:r>
      <w:r w:rsidRPr="0005214B">
        <w:rPr>
          <w:rFonts w:ascii="Times New Roman" w:hAnsi="Times New Roman"/>
          <w:color w:val="000000"/>
          <w:vertAlign w:val="subscript"/>
          <w:lang w:val="es-ES"/>
        </w:rPr>
        <w:t>minee</w:t>
      </w:r>
      <w:r w:rsidRPr="0005214B">
        <w:rPr>
          <w:rFonts w:ascii="Times New Roman" w:hAnsi="Times New Roman"/>
          <w:color w:val="000000"/>
          <w:lang w:val="es-ES"/>
        </w:rPr>
        <w:t xml:space="preserve"> alcanzada</w:t>
      </w:r>
      <w:r w:rsidR="005B1778">
        <w:rPr>
          <w:rFonts w:ascii="Times New Roman" w:hAnsi="Times New Roman"/>
          <w:color w:val="000000"/>
          <w:lang w:val="es-ES"/>
        </w:rPr>
        <w:t>s</w:t>
      </w:r>
      <w:r w:rsidRPr="0005214B">
        <w:rPr>
          <w:rFonts w:ascii="Times New Roman" w:hAnsi="Times New Roman"/>
          <w:color w:val="000000"/>
          <w:lang w:val="es-ES"/>
        </w:rPr>
        <w:t xml:space="preserve"> en adultos, lo que sugiere que la pauta posológica de 0,1 mg/kg/día es adecuada. Además, los datos pediátricos observados estaban dentro del intervalo de predicción del 95 % de los datos de adultos, lo que aporta pruebas adicionales de que la pauta posológica de 0,1 mg/kg/día es apropiada para pacientes pediátricos.</w:t>
      </w:r>
    </w:p>
    <w:p w14:paraId="29074A3B"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17B77BBF"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i/>
          <w:color w:val="000000"/>
          <w:lang w:val="es-ES"/>
        </w:rPr>
        <w:t>Pacientes</w:t>
      </w:r>
      <w:r w:rsidRPr="004D22E7">
        <w:rPr>
          <w:rFonts w:ascii="Times New Roman" w:hAnsi="Times New Roman"/>
          <w:i/>
          <w:color w:val="000000"/>
          <w:spacing w:val="-9"/>
          <w:lang w:val="es-ES"/>
        </w:rPr>
        <w:t xml:space="preserve"> </w:t>
      </w:r>
      <w:r w:rsidRPr="004D22E7">
        <w:rPr>
          <w:rFonts w:ascii="Times New Roman" w:hAnsi="Times New Roman"/>
          <w:i/>
          <w:color w:val="000000"/>
          <w:lang w:val="es-ES"/>
        </w:rPr>
        <w:t>de</w:t>
      </w:r>
      <w:r w:rsidRPr="004D22E7">
        <w:rPr>
          <w:rFonts w:ascii="Times New Roman" w:hAnsi="Times New Roman"/>
          <w:i/>
          <w:color w:val="000000"/>
          <w:spacing w:val="-2"/>
          <w:lang w:val="es-ES"/>
        </w:rPr>
        <w:t xml:space="preserve"> </w:t>
      </w:r>
      <w:r w:rsidRPr="004D22E7">
        <w:rPr>
          <w:rFonts w:ascii="Times New Roman" w:hAnsi="Times New Roman"/>
          <w:i/>
          <w:color w:val="000000"/>
          <w:lang w:val="es-ES"/>
        </w:rPr>
        <w:t>edad</w:t>
      </w:r>
      <w:r w:rsidRPr="004D22E7">
        <w:rPr>
          <w:rFonts w:ascii="Times New Roman" w:hAnsi="Times New Roman"/>
          <w:i/>
          <w:color w:val="000000"/>
          <w:spacing w:val="-4"/>
          <w:lang w:val="es-ES"/>
        </w:rPr>
        <w:t xml:space="preserve"> </w:t>
      </w:r>
      <w:r w:rsidRPr="004D22E7">
        <w:rPr>
          <w:rFonts w:ascii="Times New Roman" w:hAnsi="Times New Roman"/>
          <w:i/>
          <w:color w:val="000000"/>
          <w:lang w:val="es-ES"/>
        </w:rPr>
        <w:t>avanzada</w:t>
      </w:r>
      <w:r w:rsidRPr="004D22E7">
        <w:rPr>
          <w:rFonts w:ascii="Times New Roman" w:hAnsi="Times New Roman"/>
          <w:i/>
          <w:color w:val="000000"/>
          <w:spacing w:val="-8"/>
          <w:lang w:val="es-ES"/>
        </w:rPr>
        <w:t xml:space="preserve"> </w:t>
      </w:r>
      <w:r w:rsidRPr="004D22E7">
        <w:rPr>
          <w:rFonts w:ascii="Times New Roman" w:hAnsi="Times New Roman"/>
          <w:b/>
          <w:color w:val="000000"/>
          <w:lang w:val="es-ES"/>
        </w:rPr>
        <w:t>-</w:t>
      </w:r>
      <w:r w:rsidRPr="004D22E7">
        <w:rPr>
          <w:rFonts w:ascii="Times New Roman" w:hAnsi="Times New Roman"/>
          <w:b/>
          <w:color w:val="000000"/>
          <w:spacing w:val="-1"/>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función</w:t>
      </w:r>
      <w:r w:rsidRPr="004D22E7">
        <w:rPr>
          <w:rFonts w:ascii="Times New Roman" w:hAnsi="Times New Roman"/>
          <w:color w:val="000000"/>
          <w:spacing w:val="-7"/>
          <w:lang w:val="es-ES"/>
        </w:rPr>
        <w:t xml:space="preserve"> </w:t>
      </w:r>
      <w:r w:rsidRPr="004D22E7">
        <w:rPr>
          <w:rFonts w:ascii="Times New Roman" w:hAnsi="Times New Roman"/>
          <w:color w:val="000000"/>
          <w:lang w:val="es-ES"/>
        </w:rPr>
        <w:t>renal</w:t>
      </w:r>
      <w:r w:rsidRPr="004D22E7">
        <w:rPr>
          <w:rFonts w:ascii="Times New Roman" w:hAnsi="Times New Roman"/>
          <w:color w:val="000000"/>
          <w:spacing w:val="-4"/>
          <w:lang w:val="es-ES"/>
        </w:rPr>
        <w:t xml:space="preserve"> </w:t>
      </w:r>
      <w:r w:rsidRPr="004D22E7">
        <w:rPr>
          <w:rFonts w:ascii="Times New Roman" w:hAnsi="Times New Roman"/>
          <w:color w:val="000000"/>
          <w:lang w:val="es-ES"/>
        </w:rPr>
        <w:t>puede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estar</w:t>
      </w:r>
      <w:r w:rsidRPr="004D22E7">
        <w:rPr>
          <w:rFonts w:ascii="Times New Roman" w:hAnsi="Times New Roman"/>
          <w:color w:val="000000"/>
          <w:spacing w:val="-4"/>
          <w:lang w:val="es-ES"/>
        </w:rPr>
        <w:t xml:space="preserve"> </w:t>
      </w:r>
      <w:r w:rsidRPr="004D22E7">
        <w:rPr>
          <w:rFonts w:ascii="Times New Roman" w:hAnsi="Times New Roman"/>
          <w:color w:val="000000"/>
          <w:lang w:val="es-ES"/>
        </w:rPr>
        <w:t>disminuida</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edad,</w:t>
      </w:r>
      <w:r w:rsidRPr="004D22E7">
        <w:rPr>
          <w:rFonts w:ascii="Times New Roman" w:hAnsi="Times New Roman"/>
          <w:color w:val="000000"/>
          <w:spacing w:val="-5"/>
          <w:lang w:val="es-ES"/>
        </w:rPr>
        <w:t xml:space="preserve"> </w:t>
      </w:r>
      <w:r w:rsidRPr="004D22E7">
        <w:rPr>
          <w:rFonts w:ascii="Times New Roman" w:hAnsi="Times New Roman"/>
          <w:color w:val="000000"/>
          <w:lang w:val="es-ES"/>
        </w:rPr>
        <w:t>por</w:t>
      </w:r>
      <w:r w:rsidRPr="004D22E7">
        <w:rPr>
          <w:rFonts w:ascii="Times New Roman" w:hAnsi="Times New Roman"/>
          <w:color w:val="000000"/>
          <w:spacing w:val="-3"/>
          <w:lang w:val="es-ES"/>
        </w:rPr>
        <w:t xml:space="preserve"> </w:t>
      </w:r>
      <w:r w:rsidRPr="004D22E7">
        <w:rPr>
          <w:rFonts w:ascii="Times New Roman" w:hAnsi="Times New Roman"/>
          <w:color w:val="000000"/>
          <w:lang w:val="es-ES"/>
        </w:rPr>
        <w:t>lo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capacidad 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eliminación</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puede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estar</w:t>
      </w:r>
      <w:r w:rsidRPr="004D22E7">
        <w:rPr>
          <w:rFonts w:ascii="Times New Roman" w:hAnsi="Times New Roman"/>
          <w:color w:val="000000"/>
          <w:spacing w:val="-4"/>
          <w:lang w:val="es-ES"/>
        </w:rPr>
        <w:t xml:space="preserve"> </w:t>
      </w:r>
      <w:r w:rsidRPr="004D22E7">
        <w:rPr>
          <w:rFonts w:ascii="Times New Roman" w:hAnsi="Times New Roman"/>
          <w:color w:val="000000"/>
          <w:lang w:val="es-ES"/>
        </w:rPr>
        <w:t>reducida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edad</w:t>
      </w:r>
      <w:r w:rsidRPr="004D22E7">
        <w:rPr>
          <w:rFonts w:ascii="Times New Roman" w:hAnsi="Times New Roman"/>
          <w:color w:val="000000"/>
          <w:spacing w:val="-4"/>
          <w:lang w:val="es-ES"/>
        </w:rPr>
        <w:t xml:space="preserve"> </w:t>
      </w:r>
      <w:r w:rsidRPr="004D22E7">
        <w:rPr>
          <w:rFonts w:ascii="Times New Roman" w:hAnsi="Times New Roman"/>
          <w:color w:val="000000"/>
          <w:lang w:val="es-ES"/>
        </w:rPr>
        <w:t>avanzada.</w:t>
      </w:r>
      <w:r w:rsidRPr="004D22E7">
        <w:rPr>
          <w:rFonts w:ascii="Times New Roman" w:hAnsi="Times New Roman"/>
          <w:color w:val="000000"/>
          <w:spacing w:val="-9"/>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más</w:t>
      </w:r>
      <w:r w:rsidRPr="004D22E7">
        <w:rPr>
          <w:rFonts w:ascii="Times New Roman" w:hAnsi="Times New Roman"/>
          <w:color w:val="000000"/>
          <w:spacing w:val="-4"/>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75</w:t>
      </w:r>
      <w:r w:rsidRPr="004D22E7">
        <w:rPr>
          <w:rFonts w:ascii="Times New Roman" w:hAnsi="Times New Roman"/>
          <w:color w:val="000000"/>
          <w:spacing w:val="-2"/>
          <w:lang w:val="es-ES"/>
        </w:rPr>
        <w:t xml:space="preserve"> </w:t>
      </w:r>
      <w:proofErr w:type="gramStart"/>
      <w:r w:rsidRPr="004D22E7">
        <w:rPr>
          <w:rFonts w:ascii="Times New Roman" w:hAnsi="Times New Roman"/>
          <w:color w:val="000000"/>
          <w:lang w:val="es-ES"/>
        </w:rPr>
        <w:t>años 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edad</w:t>
      </w:r>
      <w:proofErr w:type="gramEnd"/>
      <w:r w:rsidRPr="004D22E7">
        <w:rPr>
          <w:rFonts w:ascii="Times New Roman" w:hAnsi="Times New Roman"/>
          <w:color w:val="000000"/>
          <w:lang w:val="es-ES"/>
        </w:rPr>
        <w:t>,</w:t>
      </w:r>
      <w:r w:rsidRPr="004D22E7">
        <w:rPr>
          <w:rFonts w:ascii="Times New Roman" w:hAnsi="Times New Roman"/>
          <w:color w:val="000000"/>
          <w:spacing w:val="-5"/>
          <w:lang w:val="es-ES"/>
        </w:rPr>
        <w:t xml:space="preserve"> </w:t>
      </w:r>
      <w:r w:rsidRPr="004D22E7">
        <w:rPr>
          <w:rFonts w:ascii="Times New Roman" w:hAnsi="Times New Roman"/>
          <w:color w:val="000000"/>
          <w:lang w:val="es-ES"/>
        </w:rPr>
        <w:t>sometidos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cirugía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ortopédica</w:t>
      </w:r>
      <w:r w:rsidRPr="004D22E7">
        <w:rPr>
          <w:rFonts w:ascii="Times New Roman" w:hAnsi="Times New Roman"/>
          <w:color w:val="000000"/>
          <w:spacing w:val="-9"/>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les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administró</w:t>
      </w:r>
      <w:r w:rsidRPr="004D22E7">
        <w:rPr>
          <w:rFonts w:ascii="Times New Roman" w:hAnsi="Times New Roman"/>
          <w:color w:val="000000"/>
          <w:spacing w:val="-9"/>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2,5</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mg</w:t>
      </w:r>
      <w:r w:rsidRPr="004D22E7">
        <w:rPr>
          <w:rFonts w:ascii="Times New Roman" w:hAnsi="Times New Roman"/>
          <w:color w:val="000000"/>
          <w:spacing w:val="-3"/>
          <w:lang w:val="es-ES"/>
        </w:rPr>
        <w:t xml:space="preserve"> </w:t>
      </w:r>
      <w:r w:rsidRPr="004D22E7">
        <w:rPr>
          <w:rFonts w:ascii="Times New Roman" w:hAnsi="Times New Roman"/>
          <w:color w:val="000000"/>
          <w:lang w:val="es-ES"/>
        </w:rPr>
        <w:t>una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vez</w:t>
      </w:r>
      <w:r w:rsidRPr="004D22E7">
        <w:rPr>
          <w:rFonts w:ascii="Times New Roman" w:hAnsi="Times New Roman"/>
          <w:color w:val="000000"/>
          <w:spacing w:val="-3"/>
          <w:lang w:val="es-ES"/>
        </w:rPr>
        <w:t xml:space="preserve"> </w:t>
      </w:r>
      <w:r w:rsidRPr="004D22E7">
        <w:rPr>
          <w:rFonts w:ascii="Times New Roman" w:hAnsi="Times New Roman"/>
          <w:color w:val="000000"/>
          <w:lang w:val="es-ES"/>
        </w:rPr>
        <w:t>al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día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el aclaramiento</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plasmático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estimado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fue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1,2</w:t>
      </w:r>
      <w:r w:rsidRPr="004D22E7">
        <w:rPr>
          <w:rFonts w:ascii="Times New Roman" w:hAnsi="Times New Roman"/>
          <w:color w:val="000000"/>
          <w:spacing w:val="-3"/>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1,4</w:t>
      </w:r>
      <w:r w:rsidRPr="004D22E7">
        <w:rPr>
          <w:rFonts w:ascii="Times New Roman" w:hAnsi="Times New Roman"/>
          <w:color w:val="000000"/>
          <w:spacing w:val="-3"/>
          <w:lang w:val="es-ES"/>
        </w:rPr>
        <w:t xml:space="preserve"> </w:t>
      </w:r>
      <w:r w:rsidRPr="004D22E7">
        <w:rPr>
          <w:rFonts w:ascii="Times New Roman" w:hAnsi="Times New Roman"/>
          <w:color w:val="000000"/>
          <w:lang w:val="es-ES"/>
        </w:rPr>
        <w:t>veces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menor</w:t>
      </w:r>
      <w:r w:rsidRPr="004D22E7">
        <w:rPr>
          <w:rFonts w:ascii="Times New Roman" w:hAnsi="Times New Roman"/>
          <w:color w:val="000000"/>
          <w:spacing w:val="-6"/>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menos</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w:t>
      </w:r>
      <w:r w:rsidR="00F564A7" w:rsidRPr="004D22E7">
        <w:rPr>
          <w:rFonts w:ascii="Times New Roman" w:hAnsi="Times New Roman"/>
          <w:color w:val="000000"/>
          <w:lang w:val="es-ES"/>
        </w:rPr>
        <w:t xml:space="preserve"> </w:t>
      </w:r>
      <w:r w:rsidRPr="004D22E7">
        <w:rPr>
          <w:rFonts w:ascii="Times New Roman" w:hAnsi="Times New Roman"/>
          <w:color w:val="000000"/>
          <w:lang w:val="es-ES"/>
        </w:rPr>
        <w:t>65</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años.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Un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diseño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similar</w:t>
      </w:r>
      <w:r w:rsidRPr="004D22E7">
        <w:rPr>
          <w:rFonts w:ascii="Times New Roman" w:hAnsi="Times New Roman"/>
          <w:color w:val="000000"/>
          <w:spacing w:val="-6"/>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ha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observado</w:t>
      </w:r>
      <w:r w:rsidRPr="004D22E7">
        <w:rPr>
          <w:rFonts w:ascii="Times New Roman" w:hAnsi="Times New Roman"/>
          <w:color w:val="000000"/>
          <w:spacing w:val="-9"/>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tratados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TVP</w:t>
      </w:r>
      <w:r w:rsidRPr="004D22E7">
        <w:rPr>
          <w:rFonts w:ascii="Times New Roman" w:hAnsi="Times New Roman"/>
          <w:color w:val="000000"/>
          <w:spacing w:val="-4"/>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EP.</w:t>
      </w:r>
    </w:p>
    <w:p w14:paraId="75131EB5"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798DFB2A"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i/>
          <w:color w:val="000000"/>
          <w:lang w:val="es-ES"/>
        </w:rPr>
        <w:t>Insuficiencia</w:t>
      </w:r>
      <w:r w:rsidRPr="004D22E7">
        <w:rPr>
          <w:rFonts w:ascii="Times New Roman" w:hAnsi="Times New Roman"/>
          <w:i/>
          <w:color w:val="000000"/>
          <w:spacing w:val="-11"/>
          <w:lang w:val="es-ES"/>
        </w:rPr>
        <w:t xml:space="preserve"> </w:t>
      </w:r>
      <w:r w:rsidRPr="004D22E7">
        <w:rPr>
          <w:rFonts w:ascii="Times New Roman" w:hAnsi="Times New Roman"/>
          <w:i/>
          <w:color w:val="000000"/>
          <w:lang w:val="es-ES"/>
        </w:rPr>
        <w:t>renal</w:t>
      </w:r>
      <w:r w:rsidRPr="004D22E7">
        <w:rPr>
          <w:rFonts w:ascii="Times New Roman" w:hAnsi="Times New Roman"/>
          <w:i/>
          <w:color w:val="000000"/>
          <w:spacing w:val="-5"/>
          <w:lang w:val="es-ES"/>
        </w:rPr>
        <w:t xml:space="preserve"> </w:t>
      </w:r>
      <w:r w:rsidRPr="004D22E7">
        <w:rPr>
          <w:rFonts w:ascii="Times New Roman" w:hAnsi="Times New Roman"/>
          <w:b/>
          <w:color w:val="000000"/>
          <w:lang w:val="es-ES"/>
        </w:rPr>
        <w:t>-</w:t>
      </w:r>
      <w:r w:rsidRPr="004D22E7">
        <w:rPr>
          <w:rFonts w:ascii="Times New Roman" w:hAnsi="Times New Roman"/>
          <w:b/>
          <w:color w:val="000000"/>
          <w:spacing w:val="-1"/>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comparación</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función</w:t>
      </w:r>
      <w:r w:rsidRPr="004D22E7">
        <w:rPr>
          <w:rFonts w:ascii="Times New Roman" w:hAnsi="Times New Roman"/>
          <w:color w:val="000000"/>
          <w:spacing w:val="-7"/>
          <w:lang w:val="es-ES"/>
        </w:rPr>
        <w:t xml:space="preserve"> </w:t>
      </w:r>
      <w:r w:rsidRPr="004D22E7">
        <w:rPr>
          <w:rFonts w:ascii="Times New Roman" w:hAnsi="Times New Roman"/>
          <w:color w:val="000000"/>
          <w:lang w:val="es-ES"/>
        </w:rPr>
        <w:t>renal</w:t>
      </w:r>
      <w:r w:rsidRPr="004D22E7">
        <w:rPr>
          <w:rFonts w:ascii="Times New Roman" w:hAnsi="Times New Roman"/>
          <w:color w:val="000000"/>
          <w:spacing w:val="-4"/>
          <w:lang w:val="es-ES"/>
        </w:rPr>
        <w:t xml:space="preserve"> </w:t>
      </w:r>
      <w:r w:rsidRPr="004D22E7">
        <w:rPr>
          <w:rFonts w:ascii="Times New Roman" w:hAnsi="Times New Roman"/>
          <w:color w:val="000000"/>
          <w:lang w:val="es-ES"/>
        </w:rPr>
        <w:t>normal</w:t>
      </w:r>
      <w:r w:rsidRPr="004D22E7">
        <w:rPr>
          <w:rFonts w:ascii="Times New Roman" w:hAnsi="Times New Roman"/>
          <w:color w:val="000000"/>
          <w:spacing w:val="-6"/>
          <w:lang w:val="es-ES"/>
        </w:rPr>
        <w:t xml:space="preserve"> </w:t>
      </w:r>
      <w:r w:rsidRPr="004D22E7">
        <w:rPr>
          <w:rFonts w:ascii="Times New Roman" w:hAnsi="Times New Roman"/>
          <w:color w:val="000000"/>
          <w:lang w:val="es-ES"/>
        </w:rPr>
        <w:t>(aclaramiento</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creatinina</w:t>
      </w:r>
      <w:r w:rsidR="00F564A7" w:rsidRPr="004D22E7">
        <w:rPr>
          <w:rFonts w:ascii="Times New Roman" w:hAnsi="Times New Roman"/>
          <w:color w:val="000000"/>
          <w:lang w:val="es-ES"/>
        </w:rPr>
        <w:t xml:space="preserve"> </w:t>
      </w:r>
      <w:r w:rsidRPr="004D22E7">
        <w:rPr>
          <w:rFonts w:ascii="Times New Roman" w:hAnsi="Times New Roman"/>
          <w:color w:val="000000"/>
          <w:lang w:val="es-ES"/>
        </w:rPr>
        <w:t>&gt;</w:t>
      </w:r>
      <w:r w:rsidRPr="004D22E7">
        <w:rPr>
          <w:rFonts w:ascii="Times New Roman" w:hAnsi="Times New Roman"/>
          <w:color w:val="000000"/>
          <w:spacing w:val="-1"/>
          <w:lang w:val="es-ES"/>
        </w:rPr>
        <w:t xml:space="preserve"> </w:t>
      </w:r>
      <w:r w:rsidRPr="004D22E7">
        <w:rPr>
          <w:rFonts w:ascii="Times New Roman" w:hAnsi="Times New Roman"/>
          <w:color w:val="000000"/>
          <w:lang w:val="es-ES"/>
        </w:rPr>
        <w:t>80</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ml/min),</w:t>
      </w:r>
      <w:r w:rsidRPr="004D22E7">
        <w:rPr>
          <w:rFonts w:ascii="Times New Roman" w:hAnsi="Times New Roman"/>
          <w:color w:val="000000"/>
          <w:spacing w:val="-8"/>
          <w:lang w:val="es-ES"/>
        </w:rPr>
        <w:t xml:space="preserve"> </w:t>
      </w:r>
      <w:r w:rsidRPr="004D22E7">
        <w:rPr>
          <w:rFonts w:ascii="Times New Roman" w:hAnsi="Times New Roman"/>
          <w:color w:val="000000"/>
          <w:lang w:val="es-ES"/>
        </w:rPr>
        <w:t>para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sometidos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cirugía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ortopédica</w:t>
      </w:r>
      <w:r w:rsidRPr="004D22E7">
        <w:rPr>
          <w:rFonts w:ascii="Times New Roman" w:hAnsi="Times New Roman"/>
          <w:color w:val="000000"/>
          <w:spacing w:val="-9"/>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les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administró</w:t>
      </w:r>
      <w:r w:rsidRPr="004D22E7">
        <w:rPr>
          <w:rFonts w:ascii="Times New Roman" w:hAnsi="Times New Roman"/>
          <w:color w:val="000000"/>
          <w:spacing w:val="-9"/>
          <w:lang w:val="es-ES"/>
        </w:rPr>
        <w:t xml:space="preserve"> </w:t>
      </w:r>
      <w:r w:rsidRPr="004D22E7">
        <w:rPr>
          <w:rFonts w:ascii="Times New Roman" w:hAnsi="Times New Roman"/>
          <w:color w:val="000000"/>
          <w:lang w:val="es-ES"/>
        </w:rPr>
        <w:t>fondaparinux</w:t>
      </w:r>
      <w:r w:rsidR="00F564A7" w:rsidRPr="004D22E7">
        <w:rPr>
          <w:rFonts w:ascii="Times New Roman" w:hAnsi="Times New Roman"/>
          <w:color w:val="000000"/>
          <w:lang w:val="es-ES"/>
        </w:rPr>
        <w:t xml:space="preserve"> </w:t>
      </w:r>
      <w:r w:rsidRPr="004D22E7">
        <w:rPr>
          <w:rFonts w:ascii="Times New Roman" w:hAnsi="Times New Roman"/>
          <w:color w:val="000000"/>
          <w:lang w:val="es-ES"/>
        </w:rPr>
        <w:t>2,5</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mg</w:t>
      </w:r>
      <w:r w:rsidRPr="004D22E7">
        <w:rPr>
          <w:rFonts w:ascii="Times New Roman" w:hAnsi="Times New Roman"/>
          <w:color w:val="000000"/>
          <w:spacing w:val="-3"/>
          <w:lang w:val="es-ES"/>
        </w:rPr>
        <w:t xml:space="preserve"> </w:t>
      </w:r>
      <w:r w:rsidRPr="004D22E7">
        <w:rPr>
          <w:rFonts w:ascii="Times New Roman" w:hAnsi="Times New Roman"/>
          <w:color w:val="000000"/>
          <w:lang w:val="es-ES"/>
        </w:rPr>
        <w:t>una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vez</w:t>
      </w:r>
      <w:r w:rsidRPr="004D22E7">
        <w:rPr>
          <w:rFonts w:ascii="Times New Roman" w:hAnsi="Times New Roman"/>
          <w:color w:val="000000"/>
          <w:spacing w:val="-3"/>
          <w:lang w:val="es-ES"/>
        </w:rPr>
        <w:t xml:space="preserve"> </w:t>
      </w:r>
      <w:r w:rsidRPr="004D22E7">
        <w:rPr>
          <w:rFonts w:ascii="Times New Roman" w:hAnsi="Times New Roman"/>
          <w:color w:val="000000"/>
          <w:lang w:val="es-ES"/>
        </w:rPr>
        <w:t>al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día,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aclaramiento</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plasmático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es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1,2</w:t>
      </w:r>
      <w:r w:rsidRPr="004D22E7">
        <w:rPr>
          <w:rFonts w:ascii="Times New Roman" w:hAnsi="Times New Roman"/>
          <w:color w:val="000000"/>
          <w:spacing w:val="-3"/>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1,4</w:t>
      </w:r>
      <w:r w:rsidRPr="004D22E7">
        <w:rPr>
          <w:rFonts w:ascii="Times New Roman" w:hAnsi="Times New Roman"/>
          <w:color w:val="000000"/>
          <w:spacing w:val="-3"/>
          <w:lang w:val="es-ES"/>
        </w:rPr>
        <w:t xml:space="preserve"> </w:t>
      </w:r>
      <w:r w:rsidRPr="004D22E7">
        <w:rPr>
          <w:rFonts w:ascii="Times New Roman" w:hAnsi="Times New Roman"/>
          <w:color w:val="000000"/>
          <w:lang w:val="es-ES"/>
        </w:rPr>
        <w:t>veces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menor</w:t>
      </w:r>
      <w:r w:rsidRPr="004D22E7">
        <w:rPr>
          <w:rFonts w:ascii="Times New Roman" w:hAnsi="Times New Roman"/>
          <w:color w:val="000000"/>
          <w:spacing w:val="-6"/>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con insuficiencia</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renal</w:t>
      </w:r>
      <w:r w:rsidRPr="004D22E7">
        <w:rPr>
          <w:rFonts w:ascii="Times New Roman" w:hAnsi="Times New Roman"/>
          <w:color w:val="000000"/>
          <w:spacing w:val="-4"/>
          <w:lang w:val="es-ES"/>
        </w:rPr>
        <w:t xml:space="preserve"> </w:t>
      </w:r>
      <w:r w:rsidRPr="004D22E7">
        <w:rPr>
          <w:rFonts w:ascii="Times New Roman" w:hAnsi="Times New Roman"/>
          <w:color w:val="000000"/>
          <w:lang w:val="es-ES"/>
        </w:rPr>
        <w:t>leve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(aclaramiento</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creatinina</w:t>
      </w:r>
      <w:r w:rsidRPr="004D22E7">
        <w:rPr>
          <w:rFonts w:ascii="Times New Roman" w:hAnsi="Times New Roman"/>
          <w:color w:val="000000"/>
          <w:spacing w:val="-9"/>
          <w:lang w:val="es-ES"/>
        </w:rPr>
        <w:t xml:space="preserve"> </w:t>
      </w:r>
      <w:r w:rsidRPr="004D22E7">
        <w:rPr>
          <w:rFonts w:ascii="Times New Roman" w:hAnsi="Times New Roman"/>
          <w:color w:val="000000"/>
          <w:lang w:val="es-ES"/>
        </w:rPr>
        <w:t>50</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80</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ml/min)</w:t>
      </w:r>
      <w:r w:rsidRPr="004D22E7">
        <w:rPr>
          <w:rFonts w:ascii="Times New Roman" w:hAnsi="Times New Roman"/>
          <w:color w:val="000000"/>
          <w:spacing w:val="-7"/>
          <w:lang w:val="es-ES"/>
        </w:rPr>
        <w:t xml:space="preserve"> </w:t>
      </w:r>
      <w:r w:rsidRPr="004D22E7">
        <w:rPr>
          <w:rFonts w:ascii="Times New Roman" w:hAnsi="Times New Roman"/>
          <w:color w:val="000000"/>
          <w:lang w:val="es-ES"/>
        </w:rPr>
        <w:t>y,</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promedio,</w:t>
      </w:r>
      <w:r w:rsidRPr="004D22E7">
        <w:rPr>
          <w:rFonts w:ascii="Times New Roman" w:hAnsi="Times New Roman"/>
          <w:color w:val="000000"/>
          <w:spacing w:val="-9"/>
          <w:lang w:val="es-ES"/>
        </w:rPr>
        <w:t xml:space="preserve"> </w:t>
      </w:r>
      <w:r w:rsidRPr="004D22E7">
        <w:rPr>
          <w:rFonts w:ascii="Times New Roman" w:hAnsi="Times New Roman"/>
          <w:color w:val="000000"/>
          <w:lang w:val="es-ES"/>
        </w:rPr>
        <w:t>2</w:t>
      </w:r>
      <w:r w:rsidRPr="004D22E7">
        <w:rPr>
          <w:rFonts w:ascii="Times New Roman" w:hAnsi="Times New Roman"/>
          <w:color w:val="000000"/>
          <w:spacing w:val="-1"/>
          <w:lang w:val="es-ES"/>
        </w:rPr>
        <w:t xml:space="preserve"> </w:t>
      </w:r>
      <w:r w:rsidRPr="004D22E7">
        <w:rPr>
          <w:rFonts w:ascii="Times New Roman" w:hAnsi="Times New Roman"/>
          <w:color w:val="000000"/>
          <w:lang w:val="es-ES"/>
        </w:rPr>
        <w:t>veces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inferior</w:t>
      </w:r>
      <w:r w:rsidRPr="004D22E7">
        <w:rPr>
          <w:rFonts w:ascii="Times New Roman" w:hAnsi="Times New Roman"/>
          <w:color w:val="000000"/>
          <w:spacing w:val="-7"/>
          <w:lang w:val="es-ES"/>
        </w:rPr>
        <w:t xml:space="preserve"> </w:t>
      </w:r>
      <w:r w:rsidRPr="004D22E7">
        <w:rPr>
          <w:rFonts w:ascii="Times New Roman" w:hAnsi="Times New Roman"/>
          <w:color w:val="000000"/>
          <w:lang w:val="es-ES"/>
        </w:rPr>
        <w:t>que en 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insuficiencia</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renal</w:t>
      </w:r>
      <w:r w:rsidRPr="004D22E7">
        <w:rPr>
          <w:rFonts w:ascii="Times New Roman" w:hAnsi="Times New Roman"/>
          <w:color w:val="000000"/>
          <w:spacing w:val="-4"/>
          <w:lang w:val="es-ES"/>
        </w:rPr>
        <w:t xml:space="preserve"> </w:t>
      </w:r>
      <w:r w:rsidRPr="004D22E7">
        <w:rPr>
          <w:rFonts w:ascii="Times New Roman" w:hAnsi="Times New Roman"/>
          <w:color w:val="000000"/>
          <w:lang w:val="es-ES"/>
        </w:rPr>
        <w:t>moderada</w:t>
      </w:r>
      <w:r w:rsidRPr="004D22E7">
        <w:rPr>
          <w:rFonts w:ascii="Times New Roman" w:hAnsi="Times New Roman"/>
          <w:color w:val="000000"/>
          <w:spacing w:val="-9"/>
          <w:lang w:val="es-ES"/>
        </w:rPr>
        <w:t xml:space="preserve"> </w:t>
      </w:r>
      <w:r w:rsidRPr="004D22E7">
        <w:rPr>
          <w:rFonts w:ascii="Times New Roman" w:hAnsi="Times New Roman"/>
          <w:color w:val="000000"/>
          <w:lang w:val="es-ES"/>
        </w:rPr>
        <w:t>(aclaramiento</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creatinina</w:t>
      </w:r>
      <w:r w:rsidRPr="004D22E7">
        <w:rPr>
          <w:rFonts w:ascii="Times New Roman" w:hAnsi="Times New Roman"/>
          <w:color w:val="000000"/>
          <w:spacing w:val="-9"/>
          <w:lang w:val="es-ES"/>
        </w:rPr>
        <w:t xml:space="preserve"> </w:t>
      </w:r>
      <w:r w:rsidRPr="004D22E7">
        <w:rPr>
          <w:rFonts w:ascii="Times New Roman" w:hAnsi="Times New Roman"/>
          <w:color w:val="000000"/>
          <w:lang w:val="es-ES"/>
        </w:rPr>
        <w:t>30</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50</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ml/min).</w:t>
      </w:r>
      <w:r w:rsidRPr="004D22E7">
        <w:rPr>
          <w:rFonts w:ascii="Times New Roman" w:hAnsi="Times New Roman"/>
          <w:color w:val="000000"/>
          <w:spacing w:val="-8"/>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caso</w:t>
      </w:r>
      <w:r w:rsidRPr="004D22E7">
        <w:rPr>
          <w:rFonts w:ascii="Times New Roman" w:hAnsi="Times New Roman"/>
          <w:color w:val="000000"/>
          <w:spacing w:val="-4"/>
          <w:lang w:val="es-ES"/>
        </w:rPr>
        <w:t xml:space="preserve"> </w:t>
      </w:r>
      <w:r w:rsidRPr="004D22E7">
        <w:rPr>
          <w:rFonts w:ascii="Times New Roman" w:hAnsi="Times New Roman"/>
          <w:color w:val="000000"/>
          <w:lang w:val="es-ES"/>
        </w:rPr>
        <w:t>de insuficiencia</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renal</w:t>
      </w:r>
      <w:r w:rsidRPr="004D22E7">
        <w:rPr>
          <w:rFonts w:ascii="Times New Roman" w:hAnsi="Times New Roman"/>
          <w:color w:val="000000"/>
          <w:spacing w:val="-4"/>
          <w:lang w:val="es-ES"/>
        </w:rPr>
        <w:t xml:space="preserve"> </w:t>
      </w:r>
      <w:r w:rsidRPr="004D22E7">
        <w:rPr>
          <w:rFonts w:ascii="Times New Roman" w:hAnsi="Times New Roman"/>
          <w:color w:val="000000"/>
          <w:lang w:val="es-ES"/>
        </w:rPr>
        <w:t>grave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(aclaramiento</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creatinina</w:t>
      </w:r>
      <w:r w:rsidRPr="004D22E7">
        <w:rPr>
          <w:rFonts w:ascii="Times New Roman" w:hAnsi="Times New Roman"/>
          <w:color w:val="000000"/>
          <w:spacing w:val="-9"/>
          <w:lang w:val="es-ES"/>
        </w:rPr>
        <w:t xml:space="preserve"> </w:t>
      </w:r>
      <w:r w:rsidRPr="004D22E7">
        <w:rPr>
          <w:rFonts w:ascii="Times New Roman" w:hAnsi="Times New Roman"/>
          <w:color w:val="000000"/>
          <w:lang w:val="es-ES"/>
        </w:rPr>
        <w:t>&lt;</w:t>
      </w:r>
      <w:r w:rsidRPr="004D22E7">
        <w:rPr>
          <w:rFonts w:ascii="Times New Roman" w:hAnsi="Times New Roman"/>
          <w:color w:val="000000"/>
          <w:spacing w:val="-1"/>
          <w:lang w:val="es-ES"/>
        </w:rPr>
        <w:t xml:space="preserve"> </w:t>
      </w:r>
      <w:r w:rsidRPr="004D22E7">
        <w:rPr>
          <w:rFonts w:ascii="Times New Roman" w:hAnsi="Times New Roman"/>
          <w:color w:val="000000"/>
          <w:lang w:val="es-ES"/>
        </w:rPr>
        <w:t>30</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ml/minuto),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aclaramiento</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plasmático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es aproximadamente</w:t>
      </w:r>
      <w:r w:rsidRPr="004D22E7">
        <w:rPr>
          <w:rFonts w:ascii="Times New Roman" w:hAnsi="Times New Roman"/>
          <w:color w:val="000000"/>
          <w:spacing w:val="-16"/>
          <w:lang w:val="es-ES"/>
        </w:rPr>
        <w:t xml:space="preserve"> </w:t>
      </w:r>
      <w:r w:rsidRPr="004D22E7">
        <w:rPr>
          <w:rFonts w:ascii="Times New Roman" w:hAnsi="Times New Roman"/>
          <w:color w:val="000000"/>
          <w:lang w:val="es-ES"/>
        </w:rPr>
        <w:t>5</w:t>
      </w:r>
      <w:r w:rsidRPr="004D22E7">
        <w:rPr>
          <w:rFonts w:ascii="Times New Roman" w:hAnsi="Times New Roman"/>
          <w:color w:val="000000"/>
          <w:spacing w:val="-1"/>
          <w:lang w:val="es-ES"/>
        </w:rPr>
        <w:t xml:space="preserve"> </w:t>
      </w:r>
      <w:r w:rsidRPr="004D22E7">
        <w:rPr>
          <w:rFonts w:ascii="Times New Roman" w:hAnsi="Times New Roman"/>
          <w:color w:val="000000"/>
          <w:lang w:val="es-ES"/>
        </w:rPr>
        <w:t>veces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menor</w:t>
      </w:r>
      <w:r w:rsidRPr="004D22E7">
        <w:rPr>
          <w:rFonts w:ascii="Times New Roman" w:hAnsi="Times New Roman"/>
          <w:color w:val="000000"/>
          <w:spacing w:val="-6"/>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función</w:t>
      </w:r>
      <w:r w:rsidRPr="004D22E7">
        <w:rPr>
          <w:rFonts w:ascii="Times New Roman" w:hAnsi="Times New Roman"/>
          <w:color w:val="000000"/>
          <w:spacing w:val="-7"/>
          <w:lang w:val="es-ES"/>
        </w:rPr>
        <w:t xml:space="preserve"> </w:t>
      </w:r>
      <w:r w:rsidRPr="004D22E7">
        <w:rPr>
          <w:rFonts w:ascii="Times New Roman" w:hAnsi="Times New Roman"/>
          <w:color w:val="000000"/>
          <w:lang w:val="es-ES"/>
        </w:rPr>
        <w:t>renal</w:t>
      </w:r>
      <w:r w:rsidRPr="004D22E7">
        <w:rPr>
          <w:rFonts w:ascii="Times New Roman" w:hAnsi="Times New Roman"/>
          <w:color w:val="000000"/>
          <w:spacing w:val="-4"/>
          <w:lang w:val="es-ES"/>
        </w:rPr>
        <w:t xml:space="preserve"> </w:t>
      </w:r>
      <w:r w:rsidRPr="004D22E7">
        <w:rPr>
          <w:rFonts w:ascii="Times New Roman" w:hAnsi="Times New Roman"/>
          <w:color w:val="000000"/>
          <w:lang w:val="es-ES"/>
        </w:rPr>
        <w:t>normal.</w:t>
      </w:r>
      <w:r w:rsidRPr="004D22E7">
        <w:rPr>
          <w:rFonts w:ascii="Times New Roman" w:hAnsi="Times New Roman"/>
          <w:color w:val="000000"/>
          <w:spacing w:val="-7"/>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valores</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vida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media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residual asociada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fueron</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29</w:t>
      </w:r>
      <w:r w:rsidRPr="004D22E7">
        <w:rPr>
          <w:rFonts w:ascii="Times New Roman" w:hAnsi="Times New Roman"/>
          <w:color w:val="000000"/>
          <w:spacing w:val="-2"/>
          <w:lang w:val="es-ES"/>
        </w:rPr>
        <w:t xml:space="preserve"> </w:t>
      </w:r>
      <w:r w:rsidRPr="004D22E7">
        <w:rPr>
          <w:rFonts w:ascii="Times New Roman" w:hAnsi="Times New Roman"/>
          <w:color w:val="000000"/>
          <w:lang w:val="es-ES"/>
        </w:rPr>
        <w:t>horas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insuficiencia</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renal</w:t>
      </w:r>
      <w:r w:rsidRPr="004D22E7">
        <w:rPr>
          <w:rFonts w:ascii="Times New Roman" w:hAnsi="Times New Roman"/>
          <w:color w:val="000000"/>
          <w:spacing w:val="-4"/>
          <w:lang w:val="es-ES"/>
        </w:rPr>
        <w:t xml:space="preserve"> </w:t>
      </w:r>
      <w:r w:rsidRPr="004D22E7">
        <w:rPr>
          <w:rFonts w:ascii="Times New Roman" w:hAnsi="Times New Roman"/>
          <w:color w:val="000000"/>
          <w:lang w:val="es-ES"/>
        </w:rPr>
        <w:t>moderada</w:t>
      </w:r>
      <w:r w:rsidRPr="004D22E7">
        <w:rPr>
          <w:rFonts w:ascii="Times New Roman" w:hAnsi="Times New Roman"/>
          <w:color w:val="000000"/>
          <w:spacing w:val="-9"/>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72</w:t>
      </w:r>
      <w:r w:rsidRPr="004D22E7">
        <w:rPr>
          <w:rFonts w:ascii="Times New Roman" w:hAnsi="Times New Roman"/>
          <w:color w:val="000000"/>
          <w:spacing w:val="-2"/>
          <w:lang w:val="es-ES"/>
        </w:rPr>
        <w:t xml:space="preserve"> </w:t>
      </w:r>
      <w:r w:rsidRPr="004D22E7">
        <w:rPr>
          <w:rFonts w:ascii="Times New Roman" w:hAnsi="Times New Roman"/>
          <w:color w:val="000000"/>
          <w:lang w:val="es-ES"/>
        </w:rPr>
        <w:t>horas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con insuficiencia</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renal</w:t>
      </w:r>
      <w:r w:rsidRPr="004D22E7">
        <w:rPr>
          <w:rFonts w:ascii="Times New Roman" w:hAnsi="Times New Roman"/>
          <w:color w:val="000000"/>
          <w:spacing w:val="-4"/>
          <w:lang w:val="es-ES"/>
        </w:rPr>
        <w:t xml:space="preserve"> </w:t>
      </w:r>
      <w:r w:rsidRPr="004D22E7">
        <w:rPr>
          <w:rFonts w:ascii="Times New Roman" w:hAnsi="Times New Roman"/>
          <w:color w:val="000000"/>
          <w:lang w:val="es-ES"/>
        </w:rPr>
        <w:t>grave.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Un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diseño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similar</w:t>
      </w:r>
      <w:r w:rsidRPr="004D22E7">
        <w:rPr>
          <w:rFonts w:ascii="Times New Roman" w:hAnsi="Times New Roman"/>
          <w:color w:val="000000"/>
          <w:spacing w:val="-6"/>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ha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observado</w:t>
      </w:r>
      <w:r w:rsidRPr="004D22E7">
        <w:rPr>
          <w:rFonts w:ascii="Times New Roman" w:hAnsi="Times New Roman"/>
          <w:color w:val="000000"/>
          <w:spacing w:val="-9"/>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tratados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TVP</w:t>
      </w:r>
      <w:r w:rsidRPr="004D22E7">
        <w:rPr>
          <w:rFonts w:ascii="Times New Roman" w:hAnsi="Times New Roman"/>
          <w:color w:val="000000"/>
          <w:spacing w:val="-4"/>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EP.</w:t>
      </w:r>
    </w:p>
    <w:p w14:paraId="56E96C5F"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53EF6AED"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i/>
          <w:color w:val="000000"/>
          <w:lang w:val="es-ES"/>
        </w:rPr>
        <w:t>Peso</w:t>
      </w:r>
      <w:r w:rsidRPr="004D22E7">
        <w:rPr>
          <w:rFonts w:ascii="Times New Roman" w:hAnsi="Times New Roman"/>
          <w:i/>
          <w:color w:val="000000"/>
          <w:spacing w:val="-4"/>
          <w:lang w:val="es-ES"/>
        </w:rPr>
        <w:t xml:space="preserve"> </w:t>
      </w:r>
      <w:r w:rsidRPr="004D22E7">
        <w:rPr>
          <w:rFonts w:ascii="Times New Roman" w:hAnsi="Times New Roman"/>
          <w:i/>
          <w:color w:val="000000"/>
          <w:lang w:val="es-ES"/>
        </w:rPr>
        <w:t>corporal</w:t>
      </w:r>
      <w:r w:rsidRPr="004D22E7">
        <w:rPr>
          <w:rFonts w:ascii="Times New Roman" w:hAnsi="Times New Roman"/>
          <w:i/>
          <w:color w:val="000000"/>
          <w:spacing w:val="-8"/>
          <w:lang w:val="es-ES"/>
        </w:rPr>
        <w:t xml:space="preserve"> </w:t>
      </w:r>
      <w:r w:rsidRPr="004D22E7">
        <w:rPr>
          <w:rFonts w:ascii="Times New Roman" w:hAnsi="Times New Roman"/>
          <w:i/>
          <w:color w:val="000000"/>
          <w:lang w:val="es-ES"/>
        </w:rPr>
        <w:t>-</w:t>
      </w:r>
      <w:r w:rsidRPr="004D22E7">
        <w:rPr>
          <w:rFonts w:ascii="Times New Roman" w:hAnsi="Times New Roman"/>
          <w:i/>
          <w:color w:val="000000"/>
          <w:spacing w:val="54"/>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aclaramiento</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plasmático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incrementa</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peso</w:t>
      </w:r>
      <w:r w:rsidRPr="004D22E7">
        <w:rPr>
          <w:rFonts w:ascii="Times New Roman" w:hAnsi="Times New Roman"/>
          <w:color w:val="000000"/>
          <w:spacing w:val="-4"/>
          <w:lang w:val="es-ES"/>
        </w:rPr>
        <w:t xml:space="preserve"> </w:t>
      </w:r>
      <w:r w:rsidRPr="004D22E7">
        <w:rPr>
          <w:rFonts w:ascii="Times New Roman" w:hAnsi="Times New Roman"/>
          <w:color w:val="000000"/>
          <w:lang w:val="es-ES"/>
        </w:rPr>
        <w:t>corporal</w:t>
      </w:r>
      <w:r w:rsidRPr="004D22E7">
        <w:rPr>
          <w:rFonts w:ascii="Times New Roman" w:hAnsi="Times New Roman"/>
          <w:color w:val="000000"/>
          <w:spacing w:val="-7"/>
          <w:lang w:val="es-ES"/>
        </w:rPr>
        <w:t xml:space="preserve"> </w:t>
      </w:r>
      <w:r w:rsidRPr="004D22E7">
        <w:rPr>
          <w:rFonts w:ascii="Times New Roman" w:hAnsi="Times New Roman"/>
          <w:color w:val="000000"/>
          <w:lang w:val="es-ES"/>
        </w:rPr>
        <w:t>(9</w:t>
      </w:r>
      <w:r w:rsidRPr="004D22E7">
        <w:rPr>
          <w:rFonts w:ascii="Times New Roman" w:hAnsi="Times New Roman"/>
          <w:color w:val="000000"/>
          <w:spacing w:val="-2"/>
          <w:lang w:val="es-ES"/>
        </w:rPr>
        <w:t xml:space="preserve"> </w:t>
      </w:r>
      <w:r w:rsidRPr="004D22E7">
        <w:rPr>
          <w:rFonts w:ascii="Times New Roman" w:hAnsi="Times New Roman"/>
          <w:color w:val="000000"/>
          <w:lang w:val="es-ES"/>
        </w:rPr>
        <w:t>%</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de incremento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por</w:t>
      </w:r>
      <w:r w:rsidRPr="004D22E7">
        <w:rPr>
          <w:rFonts w:ascii="Times New Roman" w:hAnsi="Times New Roman"/>
          <w:color w:val="000000"/>
          <w:spacing w:val="-3"/>
          <w:lang w:val="es-ES"/>
        </w:rPr>
        <w:t xml:space="preserve"> </w:t>
      </w:r>
      <w:r w:rsidRPr="004D22E7">
        <w:rPr>
          <w:rFonts w:ascii="Times New Roman" w:hAnsi="Times New Roman"/>
          <w:color w:val="000000"/>
          <w:lang w:val="es-ES"/>
        </w:rPr>
        <w:t>10</w:t>
      </w:r>
      <w:r w:rsidRPr="004D22E7">
        <w:rPr>
          <w:rFonts w:ascii="Times New Roman" w:hAnsi="Times New Roman"/>
          <w:color w:val="000000"/>
          <w:spacing w:val="-2"/>
          <w:lang w:val="es-ES"/>
        </w:rPr>
        <w:t xml:space="preserve"> </w:t>
      </w:r>
      <w:r w:rsidRPr="004D22E7">
        <w:rPr>
          <w:rFonts w:ascii="Times New Roman" w:hAnsi="Times New Roman"/>
          <w:color w:val="000000"/>
          <w:lang w:val="es-ES"/>
        </w:rPr>
        <w:t>kg).</w:t>
      </w:r>
    </w:p>
    <w:p w14:paraId="22E5EDF3"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69E653AC"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i/>
          <w:color w:val="000000"/>
          <w:lang w:val="es-ES"/>
        </w:rPr>
        <w:t>Sexo</w:t>
      </w:r>
      <w:r w:rsidRPr="004D22E7">
        <w:rPr>
          <w:rFonts w:ascii="Times New Roman" w:hAnsi="Times New Roman"/>
          <w:i/>
          <w:color w:val="000000"/>
          <w:spacing w:val="-4"/>
          <w:lang w:val="es-ES"/>
        </w:rPr>
        <w:t xml:space="preserve"> </w:t>
      </w:r>
      <w:r w:rsidRPr="004D22E7">
        <w:rPr>
          <w:rFonts w:ascii="Times New Roman" w:hAnsi="Times New Roman"/>
          <w:color w:val="000000"/>
          <w:lang w:val="es-ES"/>
        </w:rPr>
        <w:t>-</w:t>
      </w:r>
      <w:r w:rsidRPr="004D22E7">
        <w:rPr>
          <w:rFonts w:ascii="Times New Roman" w:hAnsi="Times New Roman"/>
          <w:color w:val="000000"/>
          <w:spacing w:val="-1"/>
          <w:lang w:val="es-ES"/>
        </w:rPr>
        <w:t xml:space="preserve"> </w:t>
      </w:r>
      <w:r w:rsidRPr="004D22E7">
        <w:rPr>
          <w:rFonts w:ascii="Times New Roman" w:hAnsi="Times New Roman"/>
          <w:color w:val="000000"/>
          <w:lang w:val="es-ES"/>
        </w:rPr>
        <w:t>Tras</w:t>
      </w:r>
      <w:r w:rsidRPr="004D22E7">
        <w:rPr>
          <w:rFonts w:ascii="Times New Roman" w:hAnsi="Times New Roman"/>
          <w:color w:val="000000"/>
          <w:spacing w:val="-4"/>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corrección</w:t>
      </w:r>
      <w:r w:rsidRPr="004D22E7">
        <w:rPr>
          <w:rFonts w:ascii="Times New Roman" w:hAnsi="Times New Roman"/>
          <w:color w:val="000000"/>
          <w:spacing w:val="-9"/>
          <w:lang w:val="es-ES"/>
        </w:rPr>
        <w:t xml:space="preserve"> </w:t>
      </w:r>
      <w:r w:rsidRPr="004D22E7">
        <w:rPr>
          <w:rFonts w:ascii="Times New Roman" w:hAnsi="Times New Roman"/>
          <w:color w:val="000000"/>
          <w:lang w:val="es-ES"/>
        </w:rPr>
        <w:t>para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peso</w:t>
      </w:r>
      <w:r w:rsidRPr="004D22E7">
        <w:rPr>
          <w:rFonts w:ascii="Times New Roman" w:hAnsi="Times New Roman"/>
          <w:color w:val="000000"/>
          <w:spacing w:val="-4"/>
          <w:lang w:val="es-ES"/>
        </w:rPr>
        <w:t xml:space="preserve"> </w:t>
      </w:r>
      <w:r w:rsidRPr="004D22E7">
        <w:rPr>
          <w:rFonts w:ascii="Times New Roman" w:hAnsi="Times New Roman"/>
          <w:color w:val="000000"/>
          <w:lang w:val="es-ES"/>
        </w:rPr>
        <w:t>corporal</w:t>
      </w:r>
      <w:r w:rsidRPr="004D22E7">
        <w:rPr>
          <w:rFonts w:ascii="Times New Roman" w:hAnsi="Times New Roman"/>
          <w:color w:val="000000"/>
          <w:spacing w:val="-7"/>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observaron</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diferencias</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entre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sexos.</w:t>
      </w:r>
    </w:p>
    <w:p w14:paraId="4424E9DE"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572CB134"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i/>
          <w:color w:val="000000"/>
          <w:lang w:val="es-ES"/>
        </w:rPr>
        <w:t>Raza</w:t>
      </w:r>
      <w:r w:rsidRPr="004D22E7">
        <w:rPr>
          <w:rFonts w:ascii="Times New Roman" w:hAnsi="Times New Roman"/>
          <w:i/>
          <w:color w:val="000000"/>
          <w:spacing w:val="-4"/>
          <w:lang w:val="es-ES"/>
        </w:rPr>
        <w:t xml:space="preserve"> </w:t>
      </w:r>
      <w:r w:rsidRPr="004D22E7">
        <w:rPr>
          <w:rFonts w:ascii="Times New Roman" w:hAnsi="Times New Roman"/>
          <w:color w:val="000000"/>
          <w:lang w:val="es-ES"/>
        </w:rPr>
        <w:t>-</w:t>
      </w:r>
      <w:r w:rsidRPr="004D22E7">
        <w:rPr>
          <w:rFonts w:ascii="Times New Roman" w:hAnsi="Times New Roman"/>
          <w:color w:val="000000"/>
          <w:spacing w:val="-1"/>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han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estudiado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prospectivamente</w:t>
      </w:r>
      <w:r w:rsidRPr="004D22E7">
        <w:rPr>
          <w:rFonts w:ascii="Times New Roman" w:hAnsi="Times New Roman"/>
          <w:color w:val="000000"/>
          <w:spacing w:val="-15"/>
          <w:lang w:val="es-ES"/>
        </w:rPr>
        <w:t xml:space="preserve"> </w:t>
      </w:r>
      <w:r w:rsidRPr="004D22E7">
        <w:rPr>
          <w:rFonts w:ascii="Times New Roman" w:hAnsi="Times New Roman"/>
          <w:color w:val="000000"/>
          <w:lang w:val="es-ES"/>
        </w:rPr>
        <w:t>diferencias</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farmacocinéticas</w:t>
      </w:r>
      <w:r w:rsidRPr="004D22E7">
        <w:rPr>
          <w:rFonts w:ascii="Times New Roman" w:hAnsi="Times New Roman"/>
          <w:color w:val="000000"/>
          <w:spacing w:val="-15"/>
          <w:lang w:val="es-ES"/>
        </w:rPr>
        <w:t xml:space="preserve"> </w:t>
      </w:r>
      <w:r w:rsidRPr="004D22E7">
        <w:rPr>
          <w:rFonts w:ascii="Times New Roman" w:hAnsi="Times New Roman"/>
          <w:color w:val="000000"/>
          <w:lang w:val="es-ES"/>
        </w:rPr>
        <w:t>debidas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raza.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3"/>
          <w:lang w:val="es-ES"/>
        </w:rPr>
        <w:t xml:space="preserve"> </w:t>
      </w:r>
      <w:r w:rsidRPr="004D22E7">
        <w:rPr>
          <w:rFonts w:ascii="Times New Roman" w:hAnsi="Times New Roman"/>
          <w:color w:val="000000"/>
          <w:lang w:val="es-ES"/>
        </w:rPr>
        <w:t>obstante, 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estudios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realizados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Asia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(japoneses),</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voluntarios</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sanos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halló</w:t>
      </w:r>
      <w:r w:rsidRPr="004D22E7">
        <w:rPr>
          <w:rFonts w:ascii="Times New Roman" w:hAnsi="Times New Roman"/>
          <w:color w:val="000000"/>
          <w:spacing w:val="-4"/>
          <w:lang w:val="es-ES"/>
        </w:rPr>
        <w:t xml:space="preserve"> </w:t>
      </w:r>
      <w:r w:rsidRPr="004D22E7">
        <w:rPr>
          <w:rFonts w:ascii="Times New Roman" w:hAnsi="Times New Roman"/>
          <w:color w:val="000000"/>
          <w:lang w:val="es-ES"/>
        </w:rPr>
        <w:t>un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perfil</w:t>
      </w:r>
      <w:r w:rsidRPr="004D22E7">
        <w:rPr>
          <w:rFonts w:ascii="Times New Roman" w:hAnsi="Times New Roman"/>
          <w:color w:val="000000"/>
          <w:spacing w:val="-5"/>
          <w:lang w:val="es-ES"/>
        </w:rPr>
        <w:t xml:space="preserve"> </w:t>
      </w:r>
      <w:r w:rsidRPr="004D22E7">
        <w:rPr>
          <w:rFonts w:ascii="Times New Roman" w:hAnsi="Times New Roman"/>
          <w:color w:val="000000"/>
          <w:lang w:val="es-ES"/>
        </w:rPr>
        <w:t>farmacocinético diferente</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comparado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voluntarios</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sanos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raza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caucásica.</w:t>
      </w:r>
      <w:r w:rsidRPr="004D22E7">
        <w:rPr>
          <w:rFonts w:ascii="Times New Roman" w:hAnsi="Times New Roman"/>
          <w:color w:val="000000"/>
          <w:spacing w:val="-9"/>
          <w:lang w:val="es-ES"/>
        </w:rPr>
        <w:t xml:space="preserve"> </w:t>
      </w:r>
      <w:r w:rsidRPr="004D22E7">
        <w:rPr>
          <w:rFonts w:ascii="Times New Roman" w:hAnsi="Times New Roman"/>
          <w:color w:val="000000"/>
          <w:lang w:val="es-ES"/>
        </w:rPr>
        <w:t>Análogamente,</w:t>
      </w:r>
      <w:r w:rsidRPr="004D22E7">
        <w:rPr>
          <w:rFonts w:ascii="Times New Roman" w:hAnsi="Times New Roman"/>
          <w:color w:val="000000"/>
          <w:spacing w:val="-13"/>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observaron</w:t>
      </w:r>
      <w:r w:rsidR="00F564A7" w:rsidRPr="004D22E7">
        <w:rPr>
          <w:rFonts w:ascii="Times New Roman" w:hAnsi="Times New Roman"/>
          <w:color w:val="000000"/>
          <w:lang w:val="es-ES"/>
        </w:rPr>
        <w:t xml:space="preserve"> </w:t>
      </w:r>
      <w:r w:rsidRPr="004D22E7">
        <w:rPr>
          <w:rFonts w:ascii="Times New Roman" w:hAnsi="Times New Roman"/>
          <w:color w:val="000000"/>
          <w:lang w:val="es-ES"/>
        </w:rPr>
        <w:t>diferencias</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aclaramiento</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plasmático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entre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razas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negra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caucásica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sometidos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cirugía ortopédica.</w:t>
      </w:r>
    </w:p>
    <w:p w14:paraId="689703A3"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047365B3"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i/>
          <w:color w:val="000000"/>
          <w:lang w:val="es-ES"/>
        </w:rPr>
        <w:t>Insuficiencia</w:t>
      </w:r>
      <w:r w:rsidRPr="004D22E7">
        <w:rPr>
          <w:rFonts w:ascii="Times New Roman" w:hAnsi="Times New Roman"/>
          <w:i/>
          <w:color w:val="000000"/>
          <w:spacing w:val="-11"/>
          <w:lang w:val="es-ES"/>
        </w:rPr>
        <w:t xml:space="preserve"> </w:t>
      </w:r>
      <w:r w:rsidRPr="004D22E7">
        <w:rPr>
          <w:rFonts w:ascii="Times New Roman" w:hAnsi="Times New Roman"/>
          <w:i/>
          <w:color w:val="000000"/>
          <w:lang w:val="es-ES"/>
        </w:rPr>
        <w:t>hepática</w:t>
      </w:r>
      <w:r w:rsidRPr="004D22E7">
        <w:rPr>
          <w:rFonts w:ascii="Times New Roman" w:hAnsi="Times New Roman"/>
          <w:i/>
          <w:color w:val="000000"/>
          <w:spacing w:val="-8"/>
          <w:lang w:val="es-ES"/>
        </w:rPr>
        <w:t xml:space="preserve"> </w:t>
      </w:r>
      <w:r w:rsidRPr="004D22E7">
        <w:rPr>
          <w:rFonts w:ascii="Times New Roman" w:hAnsi="Times New Roman"/>
          <w:color w:val="000000"/>
          <w:lang w:val="es-ES"/>
        </w:rPr>
        <w:t>-</w:t>
      </w:r>
      <w:r w:rsidRPr="004D22E7">
        <w:rPr>
          <w:rFonts w:ascii="Times New Roman" w:hAnsi="Times New Roman"/>
          <w:color w:val="000000"/>
          <w:spacing w:val="-1"/>
          <w:lang w:val="es-ES"/>
        </w:rPr>
        <w:t xml:space="preserve"> </w:t>
      </w:r>
      <w:r w:rsidRPr="004D22E7">
        <w:rPr>
          <w:rFonts w:ascii="Times New Roman" w:hAnsi="Times New Roman"/>
          <w:color w:val="000000"/>
          <w:lang w:val="es-ES"/>
        </w:rPr>
        <w:t>Tras</w:t>
      </w:r>
      <w:r w:rsidRPr="004D22E7">
        <w:rPr>
          <w:rFonts w:ascii="Times New Roman" w:hAnsi="Times New Roman"/>
          <w:color w:val="000000"/>
          <w:spacing w:val="-4"/>
          <w:lang w:val="es-ES"/>
        </w:rPr>
        <w:t xml:space="preserve"> </w:t>
      </w:r>
      <w:r w:rsidRPr="004D22E7">
        <w:rPr>
          <w:rFonts w:ascii="Times New Roman" w:hAnsi="Times New Roman"/>
          <w:color w:val="000000"/>
          <w:lang w:val="es-ES"/>
        </w:rPr>
        <w:t>una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administración</w:t>
      </w:r>
      <w:r w:rsidRPr="004D22E7">
        <w:rPr>
          <w:rFonts w:ascii="Times New Roman" w:hAnsi="Times New Roman"/>
          <w:color w:val="000000"/>
          <w:spacing w:val="-13"/>
          <w:lang w:val="es-ES"/>
        </w:rPr>
        <w:t xml:space="preserve"> </w:t>
      </w:r>
      <w:r w:rsidRPr="004D22E7">
        <w:rPr>
          <w:rFonts w:ascii="Times New Roman" w:hAnsi="Times New Roman"/>
          <w:color w:val="000000"/>
          <w:lang w:val="es-ES"/>
        </w:rPr>
        <w:t>subcutánea</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única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con insuficiencia</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hepática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moderada</w:t>
      </w:r>
      <w:r w:rsidRPr="004D22E7">
        <w:rPr>
          <w:rFonts w:ascii="Times New Roman" w:hAnsi="Times New Roman"/>
          <w:color w:val="000000"/>
          <w:spacing w:val="-9"/>
          <w:lang w:val="es-ES"/>
        </w:rPr>
        <w:t xml:space="preserve"> </w:t>
      </w:r>
      <w:r w:rsidRPr="004D22E7">
        <w:rPr>
          <w:rFonts w:ascii="Times New Roman" w:hAnsi="Times New Roman"/>
          <w:color w:val="000000"/>
          <w:lang w:val="es-ES"/>
        </w:rPr>
        <w:t>(Categoría</w:t>
      </w:r>
      <w:r w:rsidRPr="004D22E7">
        <w:rPr>
          <w:rFonts w:ascii="Times New Roman" w:hAnsi="Times New Roman"/>
          <w:color w:val="000000"/>
          <w:spacing w:val="-9"/>
          <w:lang w:val="es-ES"/>
        </w:rPr>
        <w:t xml:space="preserve"> </w:t>
      </w:r>
      <w:r w:rsidRPr="004D22E7">
        <w:rPr>
          <w:rFonts w:ascii="Times New Roman" w:hAnsi="Times New Roman"/>
          <w:color w:val="000000"/>
          <w:lang w:val="es-ES"/>
        </w:rPr>
        <w:t>B</w:t>
      </w:r>
      <w:r w:rsidRPr="004D22E7">
        <w:rPr>
          <w:rFonts w:ascii="Times New Roman" w:hAnsi="Times New Roman"/>
          <w:color w:val="000000"/>
          <w:spacing w:val="-1"/>
          <w:lang w:val="es-ES"/>
        </w:rPr>
        <w:t xml:space="preserve"> </w:t>
      </w:r>
      <w:r w:rsidRPr="004D22E7">
        <w:rPr>
          <w:rFonts w:ascii="Times New Roman" w:hAnsi="Times New Roman"/>
          <w:color w:val="000000"/>
          <w:lang w:val="es-ES"/>
        </w:rPr>
        <w:t>Child-Pugh),</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w:t>
      </w:r>
      <w:r w:rsidRPr="00187DE7">
        <w:rPr>
          <w:rFonts w:ascii="Times New Roman" w:hAnsi="Times New Roman"/>
          <w:color w:val="000000"/>
          <w:vertAlign w:val="subscript"/>
          <w:lang w:val="es-ES"/>
        </w:rPr>
        <w:t>max</w:t>
      </w:r>
      <w:r w:rsidRPr="00187DE7">
        <w:rPr>
          <w:rFonts w:ascii="Times New Roman" w:hAnsi="Times New Roman"/>
          <w:color w:val="000000"/>
          <w:spacing w:val="34"/>
          <w:vertAlign w:val="subscript"/>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AUC</w:t>
      </w:r>
      <w:r w:rsidRPr="004D22E7">
        <w:rPr>
          <w:rFonts w:ascii="Times New Roman" w:hAnsi="Times New Roman"/>
          <w:color w:val="000000"/>
          <w:spacing w:val="-5"/>
          <w:lang w:val="es-ES"/>
        </w:rPr>
        <w:t xml:space="preserve"> </w:t>
      </w:r>
      <w:r w:rsidRPr="004D22E7">
        <w:rPr>
          <w:rFonts w:ascii="Times New Roman" w:hAnsi="Times New Roman"/>
          <w:color w:val="000000"/>
          <w:lang w:val="es-ES"/>
        </w:rPr>
        <w:t>totales</w:t>
      </w:r>
      <w:r w:rsidRPr="004D22E7">
        <w:rPr>
          <w:rFonts w:ascii="Times New Roman" w:hAnsi="Times New Roman"/>
          <w:color w:val="000000"/>
          <w:spacing w:val="-6"/>
          <w:lang w:val="es-ES"/>
        </w:rPr>
        <w:t xml:space="preserve"> </w:t>
      </w:r>
      <w:r w:rsidRPr="004D22E7">
        <w:rPr>
          <w:rFonts w:ascii="Times New Roman" w:hAnsi="Times New Roman"/>
          <w:color w:val="000000"/>
          <w:lang w:val="es-ES"/>
        </w:rPr>
        <w:t>(unido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sin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unir) disminuyeron</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un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22%</w:t>
      </w:r>
      <w:r w:rsidRPr="004D22E7">
        <w:rPr>
          <w:rFonts w:ascii="Times New Roman" w:hAnsi="Times New Roman"/>
          <w:color w:val="000000"/>
          <w:spacing w:val="-4"/>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un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39%,</w:t>
      </w:r>
      <w:r w:rsidRPr="004D22E7">
        <w:rPr>
          <w:rFonts w:ascii="Times New Roman" w:hAnsi="Times New Roman"/>
          <w:color w:val="000000"/>
          <w:spacing w:val="-5"/>
          <w:lang w:val="es-ES"/>
        </w:rPr>
        <w:t xml:space="preserve"> </w:t>
      </w:r>
      <w:r w:rsidRPr="004D22E7">
        <w:rPr>
          <w:rFonts w:ascii="Times New Roman" w:hAnsi="Times New Roman"/>
          <w:color w:val="000000"/>
          <w:lang w:val="es-ES"/>
        </w:rPr>
        <w:t>respectivamente,</w:t>
      </w:r>
      <w:r w:rsidRPr="004D22E7">
        <w:rPr>
          <w:rFonts w:ascii="Times New Roman" w:hAnsi="Times New Roman"/>
          <w:color w:val="000000"/>
          <w:spacing w:val="-15"/>
          <w:lang w:val="es-ES"/>
        </w:rPr>
        <w:t xml:space="preserve"> </w:t>
      </w:r>
      <w:r w:rsidRPr="004D22E7">
        <w:rPr>
          <w:rFonts w:ascii="Times New Roman" w:hAnsi="Times New Roman"/>
          <w:color w:val="000000"/>
          <w:lang w:val="es-ES"/>
        </w:rPr>
        <w:t>comparado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sujetos</w:t>
      </w:r>
      <w:r w:rsidRPr="004D22E7">
        <w:rPr>
          <w:rFonts w:ascii="Times New Roman" w:hAnsi="Times New Roman"/>
          <w:color w:val="000000"/>
          <w:spacing w:val="-6"/>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tenían</w:t>
      </w:r>
      <w:r w:rsidRPr="004D22E7">
        <w:rPr>
          <w:rFonts w:ascii="Times New Roman" w:hAnsi="Times New Roman"/>
          <w:color w:val="000000"/>
          <w:spacing w:val="-5"/>
          <w:lang w:val="es-ES"/>
        </w:rPr>
        <w:t xml:space="preserve"> </w:t>
      </w:r>
      <w:r w:rsidRPr="004D22E7">
        <w:rPr>
          <w:rFonts w:ascii="Times New Roman" w:hAnsi="Times New Roman"/>
          <w:color w:val="000000"/>
          <w:lang w:val="es-ES"/>
        </w:rPr>
        <w:t>una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función hepática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normal.</w:t>
      </w:r>
      <w:r w:rsidRPr="004D22E7">
        <w:rPr>
          <w:rFonts w:ascii="Times New Roman" w:hAnsi="Times New Roman"/>
          <w:color w:val="000000"/>
          <w:spacing w:val="-7"/>
          <w:lang w:val="es-ES"/>
        </w:rPr>
        <w:t xml:space="preserve"> </w:t>
      </w:r>
      <w:r w:rsidRPr="004D22E7">
        <w:rPr>
          <w:rFonts w:ascii="Times New Roman" w:hAnsi="Times New Roman"/>
          <w:color w:val="000000"/>
          <w:lang w:val="es-ES"/>
        </w:rPr>
        <w:t>Las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concentraciones</w:t>
      </w:r>
      <w:r w:rsidRPr="004D22E7">
        <w:rPr>
          <w:rFonts w:ascii="Times New Roman" w:hAnsi="Times New Roman"/>
          <w:color w:val="000000"/>
          <w:spacing w:val="-14"/>
          <w:lang w:val="es-ES"/>
        </w:rPr>
        <w:t xml:space="preserve"> </w:t>
      </w:r>
      <w:r w:rsidRPr="004D22E7">
        <w:rPr>
          <w:rFonts w:ascii="Times New Roman" w:hAnsi="Times New Roman"/>
          <w:color w:val="000000"/>
          <w:lang w:val="es-ES"/>
        </w:rPr>
        <w:t>plasmáticas</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más</w:t>
      </w:r>
      <w:r w:rsidRPr="004D22E7">
        <w:rPr>
          <w:rFonts w:ascii="Times New Roman" w:hAnsi="Times New Roman"/>
          <w:color w:val="000000"/>
          <w:spacing w:val="-4"/>
          <w:lang w:val="es-ES"/>
        </w:rPr>
        <w:t xml:space="preserve"> </w:t>
      </w:r>
      <w:r w:rsidRPr="004D22E7">
        <w:rPr>
          <w:rFonts w:ascii="Times New Roman" w:hAnsi="Times New Roman"/>
          <w:color w:val="000000"/>
          <w:lang w:val="es-ES"/>
        </w:rPr>
        <w:t>bajas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atribuyeron</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una</w:t>
      </w:r>
      <w:r w:rsidR="00A93393" w:rsidRPr="004D22E7">
        <w:rPr>
          <w:rFonts w:ascii="Times New Roman" w:hAnsi="Times New Roman"/>
          <w:color w:val="000000"/>
          <w:lang w:val="es-ES"/>
        </w:rPr>
        <w:t xml:space="preserve"> </w:t>
      </w:r>
      <w:r w:rsidRPr="004D22E7">
        <w:rPr>
          <w:rFonts w:ascii="Times New Roman" w:hAnsi="Times New Roman"/>
          <w:color w:val="000000"/>
          <w:lang w:val="es-ES"/>
        </w:rPr>
        <w:t>disminución</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unión</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ATIII</w:t>
      </w:r>
      <w:r w:rsidRPr="004D22E7">
        <w:rPr>
          <w:rFonts w:ascii="Times New Roman" w:hAnsi="Times New Roman"/>
          <w:color w:val="000000"/>
          <w:spacing w:val="-5"/>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consecuencia</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disminución</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las concentraciones</w:t>
      </w:r>
      <w:r w:rsidRPr="004D22E7">
        <w:rPr>
          <w:rFonts w:ascii="Times New Roman" w:hAnsi="Times New Roman"/>
          <w:color w:val="000000"/>
          <w:spacing w:val="-14"/>
          <w:lang w:val="es-ES"/>
        </w:rPr>
        <w:t xml:space="preserve"> </w:t>
      </w:r>
      <w:r w:rsidRPr="004D22E7">
        <w:rPr>
          <w:rFonts w:ascii="Times New Roman" w:hAnsi="Times New Roman"/>
          <w:color w:val="000000"/>
          <w:lang w:val="es-ES"/>
        </w:rPr>
        <w:t>plasmáticas</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ATIII</w:t>
      </w:r>
      <w:r w:rsidRPr="004D22E7">
        <w:rPr>
          <w:rFonts w:ascii="Times New Roman" w:hAnsi="Times New Roman"/>
          <w:color w:val="000000"/>
          <w:spacing w:val="-5"/>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sujetos</w:t>
      </w:r>
      <w:r w:rsidRPr="004D22E7">
        <w:rPr>
          <w:rFonts w:ascii="Times New Roman" w:hAnsi="Times New Roman"/>
          <w:color w:val="000000"/>
          <w:spacing w:val="-6"/>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insuficiencia</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hepática,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por</w:t>
      </w:r>
      <w:r w:rsidRPr="004D22E7">
        <w:rPr>
          <w:rFonts w:ascii="Times New Roman" w:hAnsi="Times New Roman"/>
          <w:color w:val="000000"/>
          <w:spacing w:val="-3"/>
          <w:lang w:val="es-ES"/>
        </w:rPr>
        <w:t xml:space="preserve"> </w:t>
      </w:r>
      <w:r w:rsidRPr="004D22E7">
        <w:rPr>
          <w:rFonts w:ascii="Times New Roman" w:hAnsi="Times New Roman"/>
          <w:color w:val="000000"/>
          <w:lang w:val="es-ES"/>
        </w:rPr>
        <w:t>tanto</w:t>
      </w:r>
      <w:r w:rsidRPr="004D22E7">
        <w:rPr>
          <w:rFonts w:ascii="Times New Roman" w:hAnsi="Times New Roman"/>
          <w:color w:val="000000"/>
          <w:spacing w:val="-4"/>
          <w:lang w:val="es-ES"/>
        </w:rPr>
        <w:t xml:space="preserve"> </w:t>
      </w:r>
      <w:r w:rsidRPr="004D22E7">
        <w:rPr>
          <w:rFonts w:ascii="Times New Roman" w:hAnsi="Times New Roman"/>
          <w:color w:val="000000"/>
          <w:lang w:val="es-ES"/>
        </w:rPr>
        <w:t>produjo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un aumento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del</w:t>
      </w:r>
      <w:r w:rsidRPr="004D22E7">
        <w:rPr>
          <w:rFonts w:ascii="Times New Roman" w:hAnsi="Times New Roman"/>
          <w:color w:val="000000"/>
          <w:spacing w:val="-3"/>
          <w:lang w:val="es-ES"/>
        </w:rPr>
        <w:t xml:space="preserve"> </w:t>
      </w:r>
      <w:r w:rsidRPr="004D22E7">
        <w:rPr>
          <w:rFonts w:ascii="Times New Roman" w:hAnsi="Times New Roman"/>
          <w:color w:val="000000"/>
          <w:lang w:val="es-ES"/>
        </w:rPr>
        <w:t>aclaramiento</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renal</w:t>
      </w:r>
      <w:r w:rsidRPr="004D22E7">
        <w:rPr>
          <w:rFonts w:ascii="Times New Roman" w:hAnsi="Times New Roman"/>
          <w:color w:val="000000"/>
          <w:spacing w:val="-4"/>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Por</w:t>
      </w:r>
      <w:r w:rsidRPr="004D22E7">
        <w:rPr>
          <w:rFonts w:ascii="Times New Roman" w:hAnsi="Times New Roman"/>
          <w:color w:val="000000"/>
          <w:spacing w:val="-3"/>
          <w:lang w:val="es-ES"/>
        </w:rPr>
        <w:t xml:space="preserve"> </w:t>
      </w:r>
      <w:r w:rsidRPr="004D22E7">
        <w:rPr>
          <w:rFonts w:ascii="Times New Roman" w:hAnsi="Times New Roman"/>
          <w:color w:val="000000"/>
          <w:lang w:val="es-ES"/>
        </w:rPr>
        <w:t>tanto,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prevé</w:t>
      </w:r>
      <w:r w:rsidRPr="004D22E7">
        <w:rPr>
          <w:rFonts w:ascii="Times New Roman" w:hAnsi="Times New Roman"/>
          <w:color w:val="000000"/>
          <w:spacing w:val="-5"/>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las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concentraciones</w:t>
      </w:r>
      <w:r w:rsidRPr="004D22E7">
        <w:rPr>
          <w:rFonts w:ascii="Times New Roman" w:hAnsi="Times New Roman"/>
          <w:color w:val="000000"/>
          <w:spacing w:val="-14"/>
          <w:lang w:val="es-ES"/>
        </w:rPr>
        <w:t xml:space="preserve"> </w:t>
      </w:r>
      <w:r w:rsidRPr="004D22E7">
        <w:rPr>
          <w:rFonts w:ascii="Times New Roman" w:hAnsi="Times New Roman"/>
          <w:color w:val="000000"/>
          <w:lang w:val="es-ES"/>
        </w:rPr>
        <w:t>de 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libre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varíen</w:t>
      </w:r>
      <w:r w:rsidRPr="004D22E7">
        <w:rPr>
          <w:rFonts w:ascii="Times New Roman" w:hAnsi="Times New Roman"/>
          <w:color w:val="000000"/>
          <w:spacing w:val="-5"/>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insuficiencia</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hepática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leve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moderada</w:t>
      </w:r>
      <w:r w:rsidRPr="004D22E7">
        <w:rPr>
          <w:rFonts w:ascii="Times New Roman" w:hAnsi="Times New Roman"/>
          <w:color w:val="000000"/>
          <w:spacing w:val="-9"/>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por</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ello</w:t>
      </w:r>
      <w:r w:rsidRPr="004D22E7">
        <w:rPr>
          <w:rFonts w:ascii="Times New Roman" w:hAnsi="Times New Roman"/>
          <w:color w:val="000000"/>
          <w:spacing w:val="-3"/>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se considera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necesario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un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ajuste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dosis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acuerdo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farmacocinética</w:t>
      </w:r>
      <w:r w:rsidRPr="004D22E7">
        <w:rPr>
          <w:rFonts w:ascii="Times New Roman" w:hAnsi="Times New Roman"/>
          <w:color w:val="000000"/>
          <w:spacing w:val="-14"/>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fondaparinux.</w:t>
      </w:r>
    </w:p>
    <w:p w14:paraId="5A114391"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farmacocinética</w:t>
      </w:r>
      <w:r w:rsidRPr="004D22E7">
        <w:rPr>
          <w:rFonts w:ascii="Times New Roman" w:hAnsi="Times New Roman"/>
          <w:color w:val="000000"/>
          <w:spacing w:val="-14"/>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ha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estudiado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insuficiencia</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hepática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grave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(ver secciones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4.2</w:t>
      </w:r>
      <w:r w:rsidRPr="004D22E7">
        <w:rPr>
          <w:rFonts w:ascii="Times New Roman" w:hAnsi="Times New Roman"/>
          <w:color w:val="000000"/>
          <w:spacing w:val="-3"/>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4.4).</w:t>
      </w:r>
    </w:p>
    <w:p w14:paraId="6359ECB6"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0BDAF68F" w14:textId="77777777" w:rsidR="002B4F37" w:rsidRPr="004D22E7" w:rsidRDefault="002B4F37" w:rsidP="00D306D2">
      <w:pPr>
        <w:keepNext/>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5.3</w:t>
      </w:r>
      <w:r w:rsidRPr="004D22E7">
        <w:rPr>
          <w:rFonts w:ascii="Times New Roman" w:hAnsi="Times New Roman"/>
          <w:b/>
          <w:color w:val="000000"/>
          <w:lang w:val="es-ES"/>
        </w:rPr>
        <w:tab/>
        <w:t>Datos</w:t>
      </w:r>
      <w:r w:rsidRPr="004D22E7">
        <w:rPr>
          <w:rFonts w:ascii="Times New Roman" w:hAnsi="Times New Roman"/>
          <w:b/>
          <w:color w:val="000000"/>
          <w:spacing w:val="-5"/>
          <w:lang w:val="es-ES"/>
        </w:rPr>
        <w:t xml:space="preserve"> </w:t>
      </w:r>
      <w:r w:rsidRPr="004D22E7">
        <w:rPr>
          <w:rFonts w:ascii="Times New Roman" w:hAnsi="Times New Roman"/>
          <w:b/>
          <w:color w:val="000000"/>
          <w:lang w:val="es-ES"/>
        </w:rPr>
        <w:t>preclínicos</w:t>
      </w:r>
      <w:r w:rsidRPr="004D22E7">
        <w:rPr>
          <w:rFonts w:ascii="Times New Roman" w:hAnsi="Times New Roman"/>
          <w:b/>
          <w:color w:val="000000"/>
          <w:spacing w:val="-10"/>
          <w:lang w:val="es-ES"/>
        </w:rPr>
        <w:t xml:space="preserve"> </w:t>
      </w:r>
      <w:r w:rsidRPr="004D22E7">
        <w:rPr>
          <w:rFonts w:ascii="Times New Roman" w:hAnsi="Times New Roman"/>
          <w:b/>
          <w:color w:val="000000"/>
          <w:lang w:val="es-ES"/>
        </w:rPr>
        <w:t>sobre</w:t>
      </w:r>
      <w:r w:rsidRPr="004D22E7">
        <w:rPr>
          <w:rFonts w:ascii="Times New Roman" w:hAnsi="Times New Roman"/>
          <w:b/>
          <w:color w:val="000000"/>
          <w:spacing w:val="-5"/>
          <w:lang w:val="es-ES"/>
        </w:rPr>
        <w:t xml:space="preserve"> </w:t>
      </w:r>
      <w:r w:rsidRPr="004D22E7">
        <w:rPr>
          <w:rFonts w:ascii="Times New Roman" w:hAnsi="Times New Roman"/>
          <w:b/>
          <w:color w:val="000000"/>
          <w:lang w:val="es-ES"/>
        </w:rPr>
        <w:t>seguridad</w:t>
      </w:r>
    </w:p>
    <w:p w14:paraId="6A3189C3" w14:textId="77777777" w:rsidR="002B4F37" w:rsidRPr="004D22E7" w:rsidRDefault="002B4F37" w:rsidP="00A126F1">
      <w:pPr>
        <w:keepNext/>
        <w:autoSpaceDE w:val="0"/>
        <w:autoSpaceDN w:val="0"/>
        <w:adjustRightInd w:val="0"/>
        <w:spacing w:after="0" w:line="240" w:lineRule="auto"/>
        <w:rPr>
          <w:rFonts w:ascii="Times New Roman" w:hAnsi="Times New Roman"/>
          <w:color w:val="000000"/>
          <w:lang w:val="es-ES"/>
        </w:rPr>
      </w:pPr>
    </w:p>
    <w:p w14:paraId="097EF86D"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datos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estudios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clínicos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muestran</w:t>
      </w:r>
      <w:r w:rsidRPr="004D22E7">
        <w:rPr>
          <w:rFonts w:ascii="Times New Roman" w:hAnsi="Times New Roman"/>
          <w:color w:val="000000"/>
          <w:spacing w:val="-8"/>
          <w:lang w:val="es-ES"/>
        </w:rPr>
        <w:t xml:space="preserve"> </w:t>
      </w:r>
      <w:r w:rsidRPr="004D22E7">
        <w:rPr>
          <w:rFonts w:ascii="Times New Roman" w:hAnsi="Times New Roman"/>
          <w:color w:val="000000"/>
          <w:lang w:val="es-ES"/>
        </w:rPr>
        <w:t>riesgos</w:t>
      </w:r>
      <w:r w:rsidRPr="004D22E7">
        <w:rPr>
          <w:rFonts w:ascii="Times New Roman" w:hAnsi="Times New Roman"/>
          <w:color w:val="000000"/>
          <w:spacing w:val="-6"/>
          <w:lang w:val="es-ES"/>
        </w:rPr>
        <w:t xml:space="preserve"> </w:t>
      </w:r>
      <w:r w:rsidRPr="004D22E7">
        <w:rPr>
          <w:rFonts w:ascii="Times New Roman" w:hAnsi="Times New Roman"/>
          <w:color w:val="000000"/>
          <w:lang w:val="es-ES"/>
        </w:rPr>
        <w:t>especiales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para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seres</w:t>
      </w:r>
      <w:r w:rsidRPr="004D22E7">
        <w:rPr>
          <w:rFonts w:ascii="Times New Roman" w:hAnsi="Times New Roman"/>
          <w:color w:val="000000"/>
          <w:spacing w:val="-4"/>
          <w:lang w:val="es-ES"/>
        </w:rPr>
        <w:t xml:space="preserve"> </w:t>
      </w:r>
      <w:r w:rsidRPr="004D22E7">
        <w:rPr>
          <w:rFonts w:ascii="Times New Roman" w:hAnsi="Times New Roman"/>
          <w:color w:val="000000"/>
          <w:lang w:val="es-ES"/>
        </w:rPr>
        <w:t>humanos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según</w:t>
      </w:r>
      <w:r w:rsidRPr="004D22E7">
        <w:rPr>
          <w:rFonts w:ascii="Times New Roman" w:hAnsi="Times New Roman"/>
          <w:color w:val="000000"/>
          <w:spacing w:val="-5"/>
          <w:lang w:val="es-ES"/>
        </w:rPr>
        <w:t xml:space="preserve"> </w:t>
      </w:r>
      <w:r w:rsidRPr="004D22E7">
        <w:rPr>
          <w:rFonts w:ascii="Times New Roman" w:hAnsi="Times New Roman"/>
          <w:color w:val="000000"/>
          <w:lang w:val="es-ES"/>
        </w:rPr>
        <w:t>los estudios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convencionales</w:t>
      </w:r>
      <w:r w:rsidRPr="004D22E7">
        <w:rPr>
          <w:rFonts w:ascii="Times New Roman" w:hAnsi="Times New Roman"/>
          <w:color w:val="000000"/>
          <w:spacing w:val="-14"/>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farmacología</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seguridad</w:t>
      </w:r>
      <w:r w:rsidRPr="004D22E7">
        <w:rPr>
          <w:rFonts w:ascii="Times New Roman" w:hAnsi="Times New Roman"/>
          <w:color w:val="000000"/>
          <w:spacing w:val="-9"/>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genotoxicidad.</w:t>
      </w:r>
      <w:r w:rsidRPr="004D22E7">
        <w:rPr>
          <w:rFonts w:ascii="Times New Roman" w:hAnsi="Times New Roman"/>
          <w:color w:val="000000"/>
          <w:spacing w:val="-13"/>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estudios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dosis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repetidas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y 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toxicidad</w:t>
      </w:r>
      <w:r w:rsidRPr="004D22E7">
        <w:rPr>
          <w:rFonts w:ascii="Times New Roman" w:hAnsi="Times New Roman"/>
          <w:color w:val="000000"/>
          <w:spacing w:val="-8"/>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reproducción</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revelan</w:t>
      </w:r>
      <w:r w:rsidRPr="004D22E7">
        <w:rPr>
          <w:rFonts w:ascii="Times New Roman" w:hAnsi="Times New Roman"/>
          <w:color w:val="000000"/>
          <w:spacing w:val="-6"/>
          <w:lang w:val="es-ES"/>
        </w:rPr>
        <w:t xml:space="preserve"> </w:t>
      </w:r>
      <w:r w:rsidRPr="004D22E7">
        <w:rPr>
          <w:rFonts w:ascii="Times New Roman" w:hAnsi="Times New Roman"/>
          <w:color w:val="000000"/>
          <w:lang w:val="es-ES"/>
        </w:rPr>
        <w:t>un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riesgo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especial</w:t>
      </w:r>
      <w:r w:rsidRPr="004D22E7">
        <w:rPr>
          <w:rFonts w:ascii="Times New Roman" w:hAnsi="Times New Roman"/>
          <w:color w:val="000000"/>
          <w:spacing w:val="-7"/>
          <w:lang w:val="es-ES"/>
        </w:rPr>
        <w:t xml:space="preserve"> </w:t>
      </w:r>
      <w:r w:rsidRPr="004D22E7">
        <w:rPr>
          <w:rFonts w:ascii="Times New Roman" w:hAnsi="Times New Roman"/>
          <w:color w:val="000000"/>
          <w:lang w:val="es-ES"/>
        </w:rPr>
        <w:t>pero</w:t>
      </w:r>
      <w:r w:rsidRPr="004D22E7">
        <w:rPr>
          <w:rFonts w:ascii="Times New Roman" w:hAnsi="Times New Roman"/>
          <w:color w:val="000000"/>
          <w:spacing w:val="-4"/>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proporcionaron</w:t>
      </w:r>
      <w:r w:rsidRPr="004D22E7">
        <w:rPr>
          <w:rFonts w:ascii="Times New Roman" w:hAnsi="Times New Roman"/>
          <w:color w:val="000000"/>
          <w:spacing w:val="-14"/>
          <w:lang w:val="es-ES"/>
        </w:rPr>
        <w:t xml:space="preserve"> </w:t>
      </w:r>
      <w:r w:rsidRPr="004D22E7">
        <w:rPr>
          <w:rFonts w:ascii="Times New Roman" w:hAnsi="Times New Roman"/>
          <w:color w:val="000000"/>
          <w:lang w:val="es-ES"/>
        </w:rPr>
        <w:t>una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documentación adecuada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márgenes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seguridad</w:t>
      </w:r>
      <w:r w:rsidRPr="004D22E7">
        <w:rPr>
          <w:rFonts w:ascii="Times New Roman" w:hAnsi="Times New Roman"/>
          <w:color w:val="000000"/>
          <w:spacing w:val="-9"/>
          <w:lang w:val="es-ES"/>
        </w:rPr>
        <w:t xml:space="preserve"> </w:t>
      </w:r>
      <w:r w:rsidRPr="004D22E7">
        <w:rPr>
          <w:rFonts w:ascii="Times New Roman" w:hAnsi="Times New Roman"/>
          <w:color w:val="000000"/>
          <w:lang w:val="es-ES"/>
        </w:rPr>
        <w:t>debido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limitada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exposición</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especies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animales.</w:t>
      </w:r>
    </w:p>
    <w:p w14:paraId="670D275E"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7EAC1CB5"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2BD64A9C" w14:textId="77777777" w:rsidR="002B4F37" w:rsidRPr="004D22E7" w:rsidRDefault="002B4F37" w:rsidP="00D306D2">
      <w:pPr>
        <w:keepNext/>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6.</w:t>
      </w:r>
      <w:r w:rsidRPr="004D22E7">
        <w:rPr>
          <w:rFonts w:ascii="Times New Roman" w:hAnsi="Times New Roman"/>
          <w:b/>
          <w:color w:val="000000"/>
          <w:lang w:val="es-ES"/>
        </w:rPr>
        <w:tab/>
        <w:t>DATOS</w:t>
      </w:r>
      <w:r w:rsidRPr="004D22E7">
        <w:rPr>
          <w:rFonts w:ascii="Times New Roman" w:hAnsi="Times New Roman"/>
          <w:b/>
          <w:color w:val="000000"/>
          <w:spacing w:val="-8"/>
          <w:lang w:val="es-ES"/>
        </w:rPr>
        <w:t xml:space="preserve"> </w:t>
      </w:r>
      <w:r w:rsidRPr="004D22E7">
        <w:rPr>
          <w:rFonts w:ascii="Times New Roman" w:hAnsi="Times New Roman"/>
          <w:b/>
          <w:color w:val="000000"/>
          <w:lang w:val="es-ES"/>
        </w:rPr>
        <w:t>FARMACÉUTICOS</w:t>
      </w:r>
    </w:p>
    <w:p w14:paraId="56F90A14"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2B047F14" w14:textId="77777777" w:rsidR="002B4F37" w:rsidRPr="004D22E7" w:rsidRDefault="002B4F37" w:rsidP="00D306D2">
      <w:pPr>
        <w:keepNext/>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6.1</w:t>
      </w:r>
      <w:r w:rsidRPr="004D22E7">
        <w:rPr>
          <w:rFonts w:ascii="Times New Roman" w:hAnsi="Times New Roman"/>
          <w:b/>
          <w:color w:val="000000"/>
          <w:lang w:val="es-ES"/>
        </w:rPr>
        <w:tab/>
        <w:t>Lista</w:t>
      </w:r>
      <w:r w:rsidRPr="004D22E7">
        <w:rPr>
          <w:rFonts w:ascii="Times New Roman" w:hAnsi="Times New Roman"/>
          <w:b/>
          <w:color w:val="000000"/>
          <w:spacing w:val="-5"/>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excipientes</w:t>
      </w:r>
    </w:p>
    <w:p w14:paraId="668BE5A0"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1FF51048"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Cloruro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sodio</w:t>
      </w:r>
    </w:p>
    <w:p w14:paraId="177E55E0"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Agua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para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preparaciones</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inyectables</w:t>
      </w:r>
    </w:p>
    <w:p w14:paraId="64B1434C"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Ácido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clorhídrico</w:t>
      </w:r>
    </w:p>
    <w:p w14:paraId="7F6F9B0A"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Hidróxido</w:t>
      </w:r>
      <w:r w:rsidRPr="004D22E7">
        <w:rPr>
          <w:rFonts w:ascii="Times New Roman" w:hAnsi="Times New Roman"/>
          <w:color w:val="000000"/>
          <w:spacing w:val="-9"/>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sodio.</w:t>
      </w:r>
    </w:p>
    <w:p w14:paraId="779BC611"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2E0A68B2" w14:textId="77777777" w:rsidR="002B4F37" w:rsidRPr="004D22E7" w:rsidRDefault="002B4F37" w:rsidP="00D306D2">
      <w:pPr>
        <w:keepNext/>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6.2</w:t>
      </w:r>
      <w:r w:rsidRPr="004D22E7">
        <w:rPr>
          <w:rFonts w:ascii="Times New Roman" w:hAnsi="Times New Roman"/>
          <w:b/>
          <w:color w:val="000000"/>
          <w:lang w:val="es-ES"/>
        </w:rPr>
        <w:tab/>
        <w:t>Incompatibilidades</w:t>
      </w:r>
    </w:p>
    <w:p w14:paraId="605F4B81"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42E081B5"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ausencia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estudios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compatibilidad,</w:t>
      </w:r>
      <w:r w:rsidRPr="004D22E7">
        <w:rPr>
          <w:rFonts w:ascii="Times New Roman" w:hAnsi="Times New Roman"/>
          <w:color w:val="000000"/>
          <w:spacing w:val="-14"/>
          <w:lang w:val="es-ES"/>
        </w:rPr>
        <w:t xml:space="preserve"> </w:t>
      </w:r>
      <w:r w:rsidRPr="004D22E7">
        <w:rPr>
          <w:rFonts w:ascii="Times New Roman" w:hAnsi="Times New Roman"/>
          <w:color w:val="000000"/>
          <w:lang w:val="es-ES"/>
        </w:rPr>
        <w:t>este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medicamento</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debe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mezclarse</w:t>
      </w:r>
      <w:r w:rsidRPr="004D22E7">
        <w:rPr>
          <w:rFonts w:ascii="Times New Roman" w:hAnsi="Times New Roman"/>
          <w:color w:val="000000"/>
          <w:spacing w:val="-9"/>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otros</w:t>
      </w:r>
      <w:r w:rsidRPr="004D22E7">
        <w:rPr>
          <w:rFonts w:ascii="Times New Roman" w:hAnsi="Times New Roman"/>
          <w:color w:val="000000"/>
          <w:spacing w:val="-4"/>
          <w:lang w:val="es-ES"/>
        </w:rPr>
        <w:t xml:space="preserve"> </w:t>
      </w:r>
      <w:r w:rsidRPr="004D22E7">
        <w:rPr>
          <w:rFonts w:ascii="Times New Roman" w:hAnsi="Times New Roman"/>
          <w:color w:val="000000"/>
          <w:lang w:val="es-ES"/>
        </w:rPr>
        <w:t>medicamentos.</w:t>
      </w:r>
    </w:p>
    <w:p w14:paraId="39DCE188"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69C50402" w14:textId="77777777" w:rsidR="002B4F37" w:rsidRPr="004D22E7" w:rsidRDefault="002B4F37" w:rsidP="00D306D2">
      <w:pPr>
        <w:keepNext/>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6.3</w:t>
      </w:r>
      <w:r w:rsidRPr="004D22E7">
        <w:rPr>
          <w:rFonts w:ascii="Times New Roman" w:hAnsi="Times New Roman"/>
          <w:b/>
          <w:color w:val="000000"/>
          <w:lang w:val="es-ES"/>
        </w:rPr>
        <w:tab/>
        <w:t>Periodo</w:t>
      </w:r>
      <w:r w:rsidRPr="004D22E7">
        <w:rPr>
          <w:rFonts w:ascii="Times New Roman" w:hAnsi="Times New Roman"/>
          <w:b/>
          <w:color w:val="000000"/>
          <w:spacing w:val="-7"/>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validez</w:t>
      </w:r>
    </w:p>
    <w:p w14:paraId="4637A641"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5FF1EA2C"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3</w:t>
      </w:r>
      <w:r w:rsidRPr="004D22E7">
        <w:rPr>
          <w:rFonts w:ascii="Times New Roman" w:hAnsi="Times New Roman"/>
          <w:color w:val="000000"/>
          <w:spacing w:val="-1"/>
          <w:lang w:val="es-ES"/>
        </w:rPr>
        <w:t xml:space="preserve"> </w:t>
      </w:r>
      <w:r w:rsidRPr="004D22E7">
        <w:rPr>
          <w:rFonts w:ascii="Times New Roman" w:hAnsi="Times New Roman"/>
          <w:color w:val="000000"/>
          <w:lang w:val="es-ES"/>
        </w:rPr>
        <w:t>años.</w:t>
      </w:r>
    </w:p>
    <w:p w14:paraId="5EB17CAA"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5A086810" w14:textId="77777777" w:rsidR="002B4F37" w:rsidRPr="004D22E7" w:rsidRDefault="002B4F37" w:rsidP="00D306D2">
      <w:pPr>
        <w:keepNext/>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6.4</w:t>
      </w:r>
      <w:r w:rsidRPr="004D22E7">
        <w:rPr>
          <w:rFonts w:ascii="Times New Roman" w:hAnsi="Times New Roman"/>
          <w:b/>
          <w:color w:val="000000"/>
          <w:lang w:val="es-ES"/>
        </w:rPr>
        <w:tab/>
        <w:t>Precauciones</w:t>
      </w:r>
      <w:r w:rsidRPr="004D22E7">
        <w:rPr>
          <w:rFonts w:ascii="Times New Roman" w:hAnsi="Times New Roman"/>
          <w:b/>
          <w:color w:val="000000"/>
          <w:spacing w:val="-12"/>
          <w:lang w:val="es-ES"/>
        </w:rPr>
        <w:t xml:space="preserve"> </w:t>
      </w:r>
      <w:r w:rsidRPr="004D22E7">
        <w:rPr>
          <w:rFonts w:ascii="Times New Roman" w:hAnsi="Times New Roman"/>
          <w:b/>
          <w:color w:val="000000"/>
          <w:lang w:val="es-ES"/>
        </w:rPr>
        <w:t>especiales</w:t>
      </w:r>
      <w:r w:rsidRPr="004D22E7">
        <w:rPr>
          <w:rFonts w:ascii="Times New Roman" w:hAnsi="Times New Roman"/>
          <w:b/>
          <w:color w:val="000000"/>
          <w:spacing w:val="-9"/>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conservación</w:t>
      </w:r>
    </w:p>
    <w:p w14:paraId="0F8D13A5"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32374EA6" w14:textId="351DEF46"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Conservar</w:t>
      </w:r>
      <w:r w:rsidRPr="004D22E7">
        <w:rPr>
          <w:rFonts w:ascii="Times New Roman" w:hAnsi="Times New Roman"/>
          <w:color w:val="000000"/>
          <w:spacing w:val="-9"/>
          <w:lang w:val="es-ES"/>
        </w:rPr>
        <w:t xml:space="preserve"> </w:t>
      </w:r>
      <w:r w:rsidRPr="004D22E7">
        <w:rPr>
          <w:rFonts w:ascii="Times New Roman" w:hAnsi="Times New Roman"/>
          <w:color w:val="000000"/>
          <w:lang w:val="es-ES"/>
        </w:rPr>
        <w:t>por</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debajo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25</w:t>
      </w:r>
      <w:r w:rsidR="00E763B8">
        <w:rPr>
          <w:rFonts w:ascii="Times New Roman" w:hAnsi="Times New Roman"/>
          <w:color w:val="000000"/>
          <w:lang w:val="es-ES"/>
        </w:rPr>
        <w:t xml:space="preserve"> </w:t>
      </w:r>
      <w:r w:rsidRPr="004D22E7">
        <w:rPr>
          <w:rFonts w:ascii="Times New Roman" w:hAnsi="Times New Roman"/>
          <w:color w:val="000000"/>
          <w:lang w:val="es-ES"/>
        </w:rPr>
        <w:t>ºC.</w:t>
      </w:r>
      <w:r w:rsidRPr="004D22E7">
        <w:rPr>
          <w:rFonts w:ascii="Times New Roman" w:hAnsi="Times New Roman"/>
          <w:color w:val="000000"/>
          <w:spacing w:val="-5"/>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3"/>
          <w:lang w:val="es-ES"/>
        </w:rPr>
        <w:t xml:space="preserve"> </w:t>
      </w:r>
      <w:r w:rsidRPr="004D22E7">
        <w:rPr>
          <w:rFonts w:ascii="Times New Roman" w:hAnsi="Times New Roman"/>
          <w:color w:val="000000"/>
          <w:lang w:val="es-ES"/>
        </w:rPr>
        <w:t>congelar.</w:t>
      </w:r>
    </w:p>
    <w:p w14:paraId="0ED10881"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043FFA4F" w14:textId="77777777" w:rsidR="002B4F37" w:rsidRPr="004D22E7" w:rsidRDefault="002B4F37" w:rsidP="00D306D2">
      <w:pPr>
        <w:keepNext/>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6.5</w:t>
      </w:r>
      <w:r w:rsidRPr="004D22E7">
        <w:rPr>
          <w:rFonts w:ascii="Times New Roman" w:hAnsi="Times New Roman"/>
          <w:b/>
          <w:color w:val="000000"/>
          <w:lang w:val="es-ES"/>
        </w:rPr>
        <w:tab/>
        <w:t>Naturaleza</w:t>
      </w:r>
      <w:r w:rsidRPr="004D22E7">
        <w:rPr>
          <w:rFonts w:ascii="Times New Roman" w:hAnsi="Times New Roman"/>
          <w:b/>
          <w:color w:val="000000"/>
          <w:spacing w:val="-10"/>
          <w:lang w:val="es-ES"/>
        </w:rPr>
        <w:t xml:space="preserve"> </w:t>
      </w:r>
      <w:r w:rsidRPr="004D22E7">
        <w:rPr>
          <w:rFonts w:ascii="Times New Roman" w:hAnsi="Times New Roman"/>
          <w:b/>
          <w:color w:val="000000"/>
          <w:lang w:val="es-ES"/>
        </w:rPr>
        <w:t>y</w:t>
      </w:r>
      <w:r w:rsidRPr="004D22E7">
        <w:rPr>
          <w:rFonts w:ascii="Times New Roman" w:hAnsi="Times New Roman"/>
          <w:b/>
          <w:color w:val="000000"/>
          <w:spacing w:val="-1"/>
          <w:lang w:val="es-ES"/>
        </w:rPr>
        <w:t xml:space="preserve"> </w:t>
      </w:r>
      <w:r w:rsidRPr="004D22E7">
        <w:rPr>
          <w:rFonts w:ascii="Times New Roman" w:hAnsi="Times New Roman"/>
          <w:b/>
          <w:color w:val="000000"/>
          <w:lang w:val="es-ES"/>
        </w:rPr>
        <w:t>contenido</w:t>
      </w:r>
      <w:r w:rsidRPr="004D22E7">
        <w:rPr>
          <w:rFonts w:ascii="Times New Roman" w:hAnsi="Times New Roman"/>
          <w:b/>
          <w:color w:val="000000"/>
          <w:spacing w:val="-9"/>
          <w:lang w:val="es-ES"/>
        </w:rPr>
        <w:t xml:space="preserve"> </w:t>
      </w:r>
      <w:r w:rsidRPr="004D22E7">
        <w:rPr>
          <w:rFonts w:ascii="Times New Roman" w:hAnsi="Times New Roman"/>
          <w:b/>
          <w:color w:val="000000"/>
          <w:lang w:val="es-ES"/>
        </w:rPr>
        <w:t>del</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envase</w:t>
      </w:r>
    </w:p>
    <w:p w14:paraId="25725A14"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2EF67FA4"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Cuerpo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cilíndrico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vidrio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tipo</w:t>
      </w:r>
      <w:r w:rsidRPr="004D22E7">
        <w:rPr>
          <w:rFonts w:ascii="Times New Roman" w:hAnsi="Times New Roman"/>
          <w:color w:val="000000"/>
          <w:spacing w:val="-3"/>
          <w:lang w:val="es-ES"/>
        </w:rPr>
        <w:t xml:space="preserve"> </w:t>
      </w:r>
      <w:r w:rsidRPr="004D22E7">
        <w:rPr>
          <w:rFonts w:ascii="Times New Roman" w:hAnsi="Times New Roman"/>
          <w:color w:val="000000"/>
          <w:lang w:val="es-ES"/>
        </w:rPr>
        <w:t>I</w:t>
      </w:r>
      <w:r w:rsidRPr="004D22E7">
        <w:rPr>
          <w:rFonts w:ascii="Times New Roman" w:hAnsi="Times New Roman"/>
          <w:color w:val="000000"/>
          <w:spacing w:val="-1"/>
          <w:lang w:val="es-ES"/>
        </w:rPr>
        <w:t xml:space="preserve"> </w:t>
      </w:r>
      <w:r w:rsidRPr="004D22E7">
        <w:rPr>
          <w:rFonts w:ascii="Times New Roman" w:hAnsi="Times New Roman"/>
          <w:color w:val="000000"/>
          <w:lang w:val="es-ES"/>
        </w:rPr>
        <w:t>(1</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ml)</w:t>
      </w:r>
      <w:r w:rsidRPr="004D22E7">
        <w:rPr>
          <w:rFonts w:ascii="Times New Roman" w:hAnsi="Times New Roman"/>
          <w:color w:val="000000"/>
          <w:spacing w:val="-3"/>
          <w:lang w:val="es-ES"/>
        </w:rPr>
        <w:t xml:space="preserve"> </w:t>
      </w:r>
      <w:r w:rsidRPr="004D22E7">
        <w:rPr>
          <w:rFonts w:ascii="Times New Roman" w:hAnsi="Times New Roman"/>
          <w:color w:val="000000"/>
          <w:lang w:val="es-ES"/>
        </w:rPr>
        <w:t>al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acopla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una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aguja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calibre</w:t>
      </w:r>
      <w:r w:rsidRPr="004D22E7">
        <w:rPr>
          <w:rFonts w:ascii="Times New Roman" w:hAnsi="Times New Roman"/>
          <w:color w:val="000000"/>
          <w:spacing w:val="-6"/>
          <w:lang w:val="es-ES"/>
        </w:rPr>
        <w:t xml:space="preserve"> </w:t>
      </w:r>
      <w:r w:rsidRPr="004D22E7">
        <w:rPr>
          <w:rFonts w:ascii="Times New Roman" w:hAnsi="Times New Roman"/>
          <w:color w:val="000000"/>
          <w:lang w:val="es-ES"/>
        </w:rPr>
        <w:t>27</w:t>
      </w:r>
      <w:r w:rsidRPr="004D22E7">
        <w:rPr>
          <w:rFonts w:ascii="Times New Roman" w:hAnsi="Times New Roman"/>
          <w:color w:val="000000"/>
          <w:spacing w:val="-2"/>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12,7</w:t>
      </w:r>
      <w:r w:rsidRPr="004D22E7">
        <w:rPr>
          <w:rFonts w:ascii="Times New Roman" w:hAnsi="Times New Roman"/>
          <w:color w:val="000000"/>
          <w:spacing w:val="-4"/>
          <w:lang w:val="es-ES"/>
        </w:rPr>
        <w:t xml:space="preserve"> </w:t>
      </w:r>
      <w:r w:rsidRPr="004D22E7">
        <w:rPr>
          <w:rFonts w:ascii="Times New Roman" w:hAnsi="Times New Roman"/>
          <w:color w:val="000000"/>
          <w:lang w:val="es-ES"/>
        </w:rPr>
        <w:t>mm</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de longitud</w:t>
      </w:r>
      <w:r w:rsidRPr="004D22E7">
        <w:rPr>
          <w:rFonts w:ascii="Times New Roman" w:hAnsi="Times New Roman"/>
          <w:color w:val="000000"/>
          <w:spacing w:val="-7"/>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un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émbolo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cuyo</w:t>
      </w:r>
      <w:r w:rsidRPr="004D22E7">
        <w:rPr>
          <w:rFonts w:ascii="Times New Roman" w:hAnsi="Times New Roman"/>
          <w:color w:val="000000"/>
          <w:spacing w:val="-4"/>
          <w:lang w:val="es-ES"/>
        </w:rPr>
        <w:t xml:space="preserve"> </w:t>
      </w:r>
      <w:r w:rsidRPr="004D22E7">
        <w:rPr>
          <w:rFonts w:ascii="Times New Roman" w:hAnsi="Times New Roman"/>
          <w:color w:val="000000"/>
          <w:lang w:val="es-ES"/>
        </w:rPr>
        <w:t>capuchón</w:t>
      </w:r>
      <w:r w:rsidRPr="004D22E7">
        <w:rPr>
          <w:rFonts w:ascii="Times New Roman" w:hAnsi="Times New Roman"/>
          <w:color w:val="000000"/>
          <w:spacing w:val="-8"/>
          <w:lang w:val="es-ES"/>
        </w:rPr>
        <w:t xml:space="preserve"> </w:t>
      </w:r>
      <w:r w:rsidRPr="004D22E7">
        <w:rPr>
          <w:rFonts w:ascii="Times New Roman" w:hAnsi="Times New Roman"/>
          <w:color w:val="000000"/>
          <w:lang w:val="es-ES"/>
        </w:rPr>
        <w:t>es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del</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elastómero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clorobutilo.</w:t>
      </w:r>
    </w:p>
    <w:p w14:paraId="418B9044"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222A6ACE"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lastRenderedPageBreak/>
        <w:t>Arixtra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10</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mg/0,8</w:t>
      </w:r>
      <w:r w:rsidRPr="004D22E7">
        <w:rPr>
          <w:rFonts w:ascii="Times New Roman" w:hAnsi="Times New Roman"/>
          <w:color w:val="000000"/>
          <w:spacing w:val="-6"/>
          <w:lang w:val="es-ES"/>
        </w:rPr>
        <w:t xml:space="preserve"> </w:t>
      </w:r>
      <w:r w:rsidRPr="004D22E7">
        <w:rPr>
          <w:rFonts w:ascii="Times New Roman" w:hAnsi="Times New Roman"/>
          <w:color w:val="000000"/>
          <w:lang w:val="es-ES"/>
        </w:rPr>
        <w:t>ml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está</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disponible</w:t>
      </w:r>
      <w:r w:rsidRPr="004D22E7">
        <w:rPr>
          <w:rFonts w:ascii="Times New Roman" w:hAnsi="Times New Roman"/>
          <w:color w:val="000000"/>
          <w:spacing w:val="-9"/>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presentaciones</w:t>
      </w:r>
      <w:r w:rsidRPr="004D22E7">
        <w:rPr>
          <w:rFonts w:ascii="Times New Roman" w:hAnsi="Times New Roman"/>
          <w:color w:val="000000"/>
          <w:spacing w:val="-13"/>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2,</w:t>
      </w:r>
      <w:r w:rsidRPr="004D22E7">
        <w:rPr>
          <w:rFonts w:ascii="Times New Roman" w:hAnsi="Times New Roman"/>
          <w:color w:val="000000"/>
          <w:spacing w:val="-2"/>
          <w:lang w:val="es-ES"/>
        </w:rPr>
        <w:t xml:space="preserve"> </w:t>
      </w:r>
      <w:r w:rsidRPr="004D22E7">
        <w:rPr>
          <w:rFonts w:ascii="Times New Roman" w:hAnsi="Times New Roman"/>
          <w:color w:val="000000"/>
          <w:lang w:val="es-ES"/>
        </w:rPr>
        <w:t>7,</w:t>
      </w:r>
      <w:r w:rsidRPr="004D22E7">
        <w:rPr>
          <w:rFonts w:ascii="Times New Roman" w:hAnsi="Times New Roman"/>
          <w:color w:val="000000"/>
          <w:spacing w:val="-2"/>
          <w:lang w:val="es-ES"/>
        </w:rPr>
        <w:t xml:space="preserve"> </w:t>
      </w:r>
      <w:r w:rsidRPr="004D22E7">
        <w:rPr>
          <w:rFonts w:ascii="Times New Roman" w:hAnsi="Times New Roman"/>
          <w:color w:val="000000"/>
          <w:lang w:val="es-ES"/>
        </w:rPr>
        <w:t>10</w:t>
      </w:r>
      <w:r w:rsidRPr="004D22E7">
        <w:rPr>
          <w:rFonts w:ascii="Times New Roman" w:hAnsi="Times New Roman"/>
          <w:color w:val="000000"/>
          <w:spacing w:val="-2"/>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20</w:t>
      </w:r>
      <w:r w:rsidRPr="004D22E7">
        <w:rPr>
          <w:rFonts w:ascii="Times New Roman" w:hAnsi="Times New Roman"/>
          <w:color w:val="000000"/>
          <w:spacing w:val="-2"/>
          <w:lang w:val="es-ES"/>
        </w:rPr>
        <w:t xml:space="preserve"> </w:t>
      </w:r>
      <w:r w:rsidRPr="004D22E7">
        <w:rPr>
          <w:rFonts w:ascii="Times New Roman" w:hAnsi="Times New Roman"/>
          <w:color w:val="000000"/>
          <w:lang w:val="es-ES"/>
        </w:rPr>
        <w:t>jeringas.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Existen</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tipos</w:t>
      </w:r>
      <w:r w:rsidRPr="004D22E7">
        <w:rPr>
          <w:rFonts w:ascii="Times New Roman" w:hAnsi="Times New Roman"/>
          <w:color w:val="000000"/>
          <w:spacing w:val="-4"/>
          <w:lang w:val="es-ES"/>
        </w:rPr>
        <w:t xml:space="preserve"> </w:t>
      </w:r>
      <w:r w:rsidRPr="004D22E7">
        <w:rPr>
          <w:rFonts w:ascii="Times New Roman" w:hAnsi="Times New Roman"/>
          <w:color w:val="000000"/>
          <w:lang w:val="es-ES"/>
        </w:rPr>
        <w:t>de jeringas:</w:t>
      </w:r>
    </w:p>
    <w:p w14:paraId="50501C1B" w14:textId="77777777" w:rsidR="002B4F37" w:rsidRPr="004D22E7" w:rsidRDefault="002B4F37" w:rsidP="00D306D2">
      <w:pPr>
        <w:numPr>
          <w:ilvl w:val="0"/>
          <w:numId w:val="11"/>
        </w:numPr>
        <w:tabs>
          <w:tab w:val="left" w:pos="82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color w:val="000000"/>
          <w:position w:val="-1"/>
          <w:lang w:val="es-ES"/>
        </w:rPr>
        <w:t>jeringas</w:t>
      </w:r>
      <w:r w:rsidRPr="004D22E7">
        <w:rPr>
          <w:rFonts w:ascii="Times New Roman" w:hAnsi="Times New Roman"/>
          <w:color w:val="000000"/>
          <w:spacing w:val="-7"/>
          <w:position w:val="-1"/>
          <w:lang w:val="es-ES"/>
        </w:rPr>
        <w:t xml:space="preserve"> </w:t>
      </w:r>
      <w:r w:rsidRPr="004D22E7">
        <w:rPr>
          <w:rFonts w:ascii="Times New Roman" w:hAnsi="Times New Roman"/>
          <w:color w:val="000000"/>
          <w:position w:val="-1"/>
          <w:lang w:val="es-ES"/>
        </w:rPr>
        <w:t>con</w:t>
      </w:r>
      <w:r w:rsidRPr="004D22E7">
        <w:rPr>
          <w:rFonts w:ascii="Times New Roman" w:hAnsi="Times New Roman"/>
          <w:color w:val="000000"/>
          <w:spacing w:val="-3"/>
          <w:position w:val="-1"/>
          <w:lang w:val="es-ES"/>
        </w:rPr>
        <w:t xml:space="preserve"> </w:t>
      </w:r>
      <w:r w:rsidRPr="004D22E7">
        <w:rPr>
          <w:rFonts w:ascii="Times New Roman" w:hAnsi="Times New Roman"/>
          <w:color w:val="000000"/>
          <w:position w:val="-1"/>
          <w:lang w:val="es-ES"/>
        </w:rPr>
        <w:t>un</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émbolo</w:t>
      </w:r>
      <w:r w:rsidRPr="004D22E7">
        <w:rPr>
          <w:rFonts w:ascii="Times New Roman" w:hAnsi="Times New Roman"/>
          <w:color w:val="000000"/>
          <w:spacing w:val="-7"/>
          <w:position w:val="-1"/>
          <w:lang w:val="es-ES"/>
        </w:rPr>
        <w:t xml:space="preserve"> </w:t>
      </w:r>
      <w:r w:rsidRPr="004D22E7">
        <w:rPr>
          <w:rFonts w:ascii="Times New Roman" w:hAnsi="Times New Roman"/>
          <w:color w:val="000000"/>
          <w:position w:val="-1"/>
          <w:lang w:val="es-ES"/>
        </w:rPr>
        <w:t>de</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color</w:t>
      </w:r>
      <w:r w:rsidRPr="004D22E7">
        <w:rPr>
          <w:rFonts w:ascii="Times New Roman" w:hAnsi="Times New Roman"/>
          <w:color w:val="000000"/>
          <w:spacing w:val="-5"/>
          <w:position w:val="-1"/>
          <w:lang w:val="es-ES"/>
        </w:rPr>
        <w:t xml:space="preserve"> </w:t>
      </w:r>
      <w:r w:rsidRPr="004D22E7">
        <w:rPr>
          <w:rFonts w:ascii="Times New Roman" w:hAnsi="Times New Roman"/>
          <w:color w:val="000000"/>
          <w:position w:val="-1"/>
          <w:lang w:val="es-ES"/>
        </w:rPr>
        <w:t>violeta</w:t>
      </w:r>
      <w:r w:rsidRPr="004D22E7">
        <w:rPr>
          <w:rFonts w:ascii="Times New Roman" w:hAnsi="Times New Roman"/>
          <w:color w:val="000000"/>
          <w:spacing w:val="-6"/>
          <w:position w:val="-1"/>
          <w:lang w:val="es-ES"/>
        </w:rPr>
        <w:t xml:space="preserve"> </w:t>
      </w:r>
      <w:r w:rsidRPr="004D22E7">
        <w:rPr>
          <w:rFonts w:ascii="Times New Roman" w:hAnsi="Times New Roman"/>
          <w:color w:val="000000"/>
          <w:position w:val="-1"/>
          <w:lang w:val="es-ES"/>
        </w:rPr>
        <w:t>provistas</w:t>
      </w:r>
      <w:r w:rsidRPr="004D22E7">
        <w:rPr>
          <w:rFonts w:ascii="Times New Roman" w:hAnsi="Times New Roman"/>
          <w:color w:val="000000"/>
          <w:spacing w:val="-8"/>
          <w:position w:val="-1"/>
          <w:lang w:val="es-ES"/>
        </w:rPr>
        <w:t xml:space="preserve"> </w:t>
      </w:r>
      <w:r w:rsidRPr="004D22E7">
        <w:rPr>
          <w:rFonts w:ascii="Times New Roman" w:hAnsi="Times New Roman"/>
          <w:color w:val="000000"/>
          <w:position w:val="-1"/>
          <w:lang w:val="es-ES"/>
        </w:rPr>
        <w:t>de</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un</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sistema</w:t>
      </w:r>
      <w:r w:rsidRPr="004D22E7">
        <w:rPr>
          <w:rFonts w:ascii="Times New Roman" w:hAnsi="Times New Roman"/>
          <w:color w:val="000000"/>
          <w:spacing w:val="-7"/>
          <w:position w:val="-1"/>
          <w:lang w:val="es-ES"/>
        </w:rPr>
        <w:t xml:space="preserve"> </w:t>
      </w:r>
      <w:r w:rsidRPr="004D22E7">
        <w:rPr>
          <w:rFonts w:ascii="Times New Roman" w:hAnsi="Times New Roman"/>
          <w:color w:val="000000"/>
          <w:position w:val="-1"/>
          <w:lang w:val="es-ES"/>
        </w:rPr>
        <w:t>de</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seguridad</w:t>
      </w:r>
      <w:r w:rsidRPr="004D22E7">
        <w:rPr>
          <w:rFonts w:ascii="Times New Roman" w:hAnsi="Times New Roman"/>
          <w:color w:val="000000"/>
          <w:spacing w:val="-9"/>
          <w:position w:val="-1"/>
          <w:lang w:val="es-ES"/>
        </w:rPr>
        <w:t xml:space="preserve"> </w:t>
      </w:r>
      <w:r w:rsidRPr="004D22E7">
        <w:rPr>
          <w:rFonts w:ascii="Times New Roman" w:hAnsi="Times New Roman"/>
          <w:color w:val="000000"/>
          <w:position w:val="-1"/>
          <w:lang w:val="es-ES"/>
        </w:rPr>
        <w:t>automático</w:t>
      </w:r>
    </w:p>
    <w:p w14:paraId="2C530549" w14:textId="77777777" w:rsidR="002B4F37" w:rsidRPr="004D22E7" w:rsidRDefault="002B4F37" w:rsidP="00D306D2">
      <w:pPr>
        <w:numPr>
          <w:ilvl w:val="0"/>
          <w:numId w:val="11"/>
        </w:numPr>
        <w:tabs>
          <w:tab w:val="left" w:pos="82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color w:val="000000"/>
          <w:position w:val="-1"/>
          <w:lang w:val="es-ES"/>
        </w:rPr>
        <w:t>jeringas</w:t>
      </w:r>
      <w:r w:rsidRPr="004D22E7">
        <w:rPr>
          <w:rFonts w:ascii="Times New Roman" w:hAnsi="Times New Roman"/>
          <w:color w:val="000000"/>
          <w:spacing w:val="-7"/>
          <w:position w:val="-1"/>
          <w:lang w:val="es-ES"/>
        </w:rPr>
        <w:t xml:space="preserve"> </w:t>
      </w:r>
      <w:r w:rsidRPr="004D22E7">
        <w:rPr>
          <w:rFonts w:ascii="Times New Roman" w:hAnsi="Times New Roman"/>
          <w:color w:val="000000"/>
          <w:position w:val="-1"/>
          <w:lang w:val="es-ES"/>
        </w:rPr>
        <w:t>con</w:t>
      </w:r>
      <w:r w:rsidRPr="004D22E7">
        <w:rPr>
          <w:rFonts w:ascii="Times New Roman" w:hAnsi="Times New Roman"/>
          <w:color w:val="000000"/>
          <w:spacing w:val="-3"/>
          <w:position w:val="-1"/>
          <w:lang w:val="es-ES"/>
        </w:rPr>
        <w:t xml:space="preserve"> </w:t>
      </w:r>
      <w:r w:rsidRPr="004D22E7">
        <w:rPr>
          <w:rFonts w:ascii="Times New Roman" w:hAnsi="Times New Roman"/>
          <w:color w:val="000000"/>
          <w:position w:val="-1"/>
          <w:lang w:val="es-ES"/>
        </w:rPr>
        <w:t>un</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émbolo</w:t>
      </w:r>
      <w:r w:rsidRPr="004D22E7">
        <w:rPr>
          <w:rFonts w:ascii="Times New Roman" w:hAnsi="Times New Roman"/>
          <w:color w:val="000000"/>
          <w:spacing w:val="-7"/>
          <w:position w:val="-1"/>
          <w:lang w:val="es-ES"/>
        </w:rPr>
        <w:t xml:space="preserve"> </w:t>
      </w:r>
      <w:r w:rsidRPr="004D22E7">
        <w:rPr>
          <w:rFonts w:ascii="Times New Roman" w:hAnsi="Times New Roman"/>
          <w:color w:val="000000"/>
          <w:position w:val="-1"/>
          <w:lang w:val="es-ES"/>
        </w:rPr>
        <w:t>de</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color</w:t>
      </w:r>
      <w:r w:rsidRPr="004D22E7">
        <w:rPr>
          <w:rFonts w:ascii="Times New Roman" w:hAnsi="Times New Roman"/>
          <w:color w:val="000000"/>
          <w:spacing w:val="-5"/>
          <w:position w:val="-1"/>
          <w:lang w:val="es-ES"/>
        </w:rPr>
        <w:t xml:space="preserve"> </w:t>
      </w:r>
      <w:r w:rsidRPr="004D22E7">
        <w:rPr>
          <w:rFonts w:ascii="Times New Roman" w:hAnsi="Times New Roman"/>
          <w:color w:val="000000"/>
          <w:position w:val="-1"/>
          <w:lang w:val="es-ES"/>
        </w:rPr>
        <w:t>violeta</w:t>
      </w:r>
      <w:r w:rsidRPr="004D22E7">
        <w:rPr>
          <w:rFonts w:ascii="Times New Roman" w:hAnsi="Times New Roman"/>
          <w:color w:val="000000"/>
          <w:spacing w:val="-6"/>
          <w:position w:val="-1"/>
          <w:lang w:val="es-ES"/>
        </w:rPr>
        <w:t xml:space="preserve"> </w:t>
      </w:r>
      <w:r w:rsidRPr="004D22E7">
        <w:rPr>
          <w:rFonts w:ascii="Times New Roman" w:hAnsi="Times New Roman"/>
          <w:color w:val="000000"/>
          <w:position w:val="-1"/>
          <w:lang w:val="es-ES"/>
        </w:rPr>
        <w:t>provistas</w:t>
      </w:r>
      <w:r w:rsidRPr="004D22E7">
        <w:rPr>
          <w:rFonts w:ascii="Times New Roman" w:hAnsi="Times New Roman"/>
          <w:color w:val="000000"/>
          <w:spacing w:val="-8"/>
          <w:position w:val="-1"/>
          <w:lang w:val="es-ES"/>
        </w:rPr>
        <w:t xml:space="preserve"> </w:t>
      </w:r>
      <w:r w:rsidRPr="004D22E7">
        <w:rPr>
          <w:rFonts w:ascii="Times New Roman" w:hAnsi="Times New Roman"/>
          <w:color w:val="000000"/>
          <w:position w:val="-1"/>
          <w:lang w:val="es-ES"/>
        </w:rPr>
        <w:t>de</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un</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sistema</w:t>
      </w:r>
      <w:r w:rsidRPr="004D22E7">
        <w:rPr>
          <w:rFonts w:ascii="Times New Roman" w:hAnsi="Times New Roman"/>
          <w:color w:val="000000"/>
          <w:spacing w:val="-7"/>
          <w:position w:val="-1"/>
          <w:lang w:val="es-ES"/>
        </w:rPr>
        <w:t xml:space="preserve"> </w:t>
      </w:r>
      <w:r w:rsidRPr="004D22E7">
        <w:rPr>
          <w:rFonts w:ascii="Times New Roman" w:hAnsi="Times New Roman"/>
          <w:color w:val="000000"/>
          <w:position w:val="-1"/>
          <w:lang w:val="es-ES"/>
        </w:rPr>
        <w:t>de</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seguridad</w:t>
      </w:r>
      <w:r w:rsidRPr="004D22E7">
        <w:rPr>
          <w:rFonts w:ascii="Times New Roman" w:hAnsi="Times New Roman"/>
          <w:color w:val="000000"/>
          <w:spacing w:val="-9"/>
          <w:position w:val="-1"/>
          <w:lang w:val="es-ES"/>
        </w:rPr>
        <w:t xml:space="preserve"> </w:t>
      </w:r>
      <w:r w:rsidRPr="004D22E7">
        <w:rPr>
          <w:rFonts w:ascii="Times New Roman" w:hAnsi="Times New Roman"/>
          <w:color w:val="000000"/>
          <w:position w:val="-1"/>
          <w:lang w:val="es-ES"/>
        </w:rPr>
        <w:t>manual</w:t>
      </w:r>
    </w:p>
    <w:p w14:paraId="07FE9452"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Puede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solamente</w:t>
      </w:r>
      <w:r w:rsidRPr="004D22E7">
        <w:rPr>
          <w:rFonts w:ascii="Times New Roman" w:hAnsi="Times New Roman"/>
          <w:color w:val="000000"/>
          <w:spacing w:val="-9"/>
          <w:lang w:val="es-ES"/>
        </w:rPr>
        <w:t xml:space="preserve"> </w:t>
      </w:r>
      <w:r w:rsidRPr="004D22E7">
        <w:rPr>
          <w:rFonts w:ascii="Times New Roman" w:hAnsi="Times New Roman"/>
          <w:color w:val="000000"/>
          <w:lang w:val="es-ES"/>
        </w:rPr>
        <w:t>estén</w:t>
      </w:r>
      <w:r w:rsidRPr="004D22E7">
        <w:rPr>
          <w:rFonts w:ascii="Times New Roman" w:hAnsi="Times New Roman"/>
          <w:color w:val="000000"/>
          <w:spacing w:val="-5"/>
          <w:lang w:val="es-ES"/>
        </w:rPr>
        <w:t xml:space="preserve"> </w:t>
      </w:r>
      <w:r w:rsidRPr="004D22E7">
        <w:rPr>
          <w:rFonts w:ascii="Times New Roman" w:hAnsi="Times New Roman"/>
          <w:color w:val="000000"/>
          <w:lang w:val="es-ES"/>
        </w:rPr>
        <w:t>comercializados</w:t>
      </w:r>
      <w:r w:rsidRPr="004D22E7">
        <w:rPr>
          <w:rFonts w:ascii="Times New Roman" w:hAnsi="Times New Roman"/>
          <w:color w:val="000000"/>
          <w:spacing w:val="-14"/>
          <w:lang w:val="es-ES"/>
        </w:rPr>
        <w:t xml:space="preserve"> </w:t>
      </w:r>
      <w:r w:rsidRPr="004D22E7">
        <w:rPr>
          <w:rFonts w:ascii="Times New Roman" w:hAnsi="Times New Roman"/>
          <w:color w:val="000000"/>
          <w:lang w:val="es-ES"/>
        </w:rPr>
        <w:t>algunos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tamaños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envase.</w:t>
      </w:r>
    </w:p>
    <w:p w14:paraId="4C8CB640"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4D389263" w14:textId="77777777" w:rsidR="002B4F37" w:rsidRPr="004D22E7" w:rsidRDefault="002B4F37" w:rsidP="00D306D2">
      <w:pPr>
        <w:keepNext/>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6.6</w:t>
      </w:r>
      <w:r w:rsidRPr="004D22E7">
        <w:rPr>
          <w:rFonts w:ascii="Times New Roman" w:hAnsi="Times New Roman"/>
          <w:b/>
          <w:color w:val="000000"/>
          <w:lang w:val="es-ES"/>
        </w:rPr>
        <w:tab/>
        <w:t>Precauciones</w:t>
      </w:r>
      <w:r w:rsidRPr="004D22E7">
        <w:rPr>
          <w:rFonts w:ascii="Times New Roman" w:hAnsi="Times New Roman"/>
          <w:b/>
          <w:color w:val="000000"/>
          <w:spacing w:val="-12"/>
          <w:lang w:val="es-ES"/>
        </w:rPr>
        <w:t xml:space="preserve"> </w:t>
      </w:r>
      <w:r w:rsidRPr="004D22E7">
        <w:rPr>
          <w:rFonts w:ascii="Times New Roman" w:hAnsi="Times New Roman"/>
          <w:b/>
          <w:color w:val="000000"/>
          <w:lang w:val="es-ES"/>
        </w:rPr>
        <w:t>especiales</w:t>
      </w:r>
      <w:r w:rsidRPr="004D22E7">
        <w:rPr>
          <w:rFonts w:ascii="Times New Roman" w:hAnsi="Times New Roman"/>
          <w:b/>
          <w:color w:val="000000"/>
          <w:spacing w:val="-9"/>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eliminación</w:t>
      </w:r>
      <w:r w:rsidRPr="004D22E7">
        <w:rPr>
          <w:rFonts w:ascii="Times New Roman" w:hAnsi="Times New Roman"/>
          <w:b/>
          <w:color w:val="000000"/>
          <w:spacing w:val="-11"/>
          <w:lang w:val="es-ES"/>
        </w:rPr>
        <w:t xml:space="preserve"> </w:t>
      </w:r>
      <w:r w:rsidRPr="004D22E7">
        <w:rPr>
          <w:rFonts w:ascii="Times New Roman" w:hAnsi="Times New Roman"/>
          <w:b/>
          <w:color w:val="000000"/>
          <w:lang w:val="es-ES"/>
        </w:rPr>
        <w:t>y</w:t>
      </w:r>
      <w:r w:rsidRPr="004D22E7">
        <w:rPr>
          <w:rFonts w:ascii="Times New Roman" w:hAnsi="Times New Roman"/>
          <w:b/>
          <w:color w:val="000000"/>
          <w:spacing w:val="-1"/>
          <w:lang w:val="es-ES"/>
        </w:rPr>
        <w:t xml:space="preserve"> </w:t>
      </w:r>
      <w:r w:rsidRPr="004D22E7">
        <w:rPr>
          <w:rFonts w:ascii="Times New Roman" w:hAnsi="Times New Roman"/>
          <w:b/>
          <w:color w:val="000000"/>
          <w:lang w:val="es-ES"/>
        </w:rPr>
        <w:t>otras</w:t>
      </w:r>
      <w:r w:rsidRPr="004D22E7">
        <w:rPr>
          <w:rFonts w:ascii="Times New Roman" w:hAnsi="Times New Roman"/>
          <w:b/>
          <w:color w:val="000000"/>
          <w:spacing w:val="-5"/>
          <w:lang w:val="es-ES"/>
        </w:rPr>
        <w:t xml:space="preserve"> </w:t>
      </w:r>
      <w:r w:rsidRPr="004D22E7">
        <w:rPr>
          <w:rFonts w:ascii="Times New Roman" w:hAnsi="Times New Roman"/>
          <w:b/>
          <w:color w:val="000000"/>
          <w:lang w:val="es-ES"/>
        </w:rPr>
        <w:t>manipulaciones</w:t>
      </w:r>
    </w:p>
    <w:p w14:paraId="0E54B157"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6224141F"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administración</w:t>
      </w:r>
      <w:r w:rsidRPr="004D22E7">
        <w:rPr>
          <w:rFonts w:ascii="Times New Roman" w:hAnsi="Times New Roman"/>
          <w:color w:val="000000"/>
          <w:spacing w:val="-13"/>
          <w:lang w:val="es-ES"/>
        </w:rPr>
        <w:t xml:space="preserve"> </w:t>
      </w:r>
      <w:r w:rsidRPr="004D22E7">
        <w:rPr>
          <w:rFonts w:ascii="Times New Roman" w:hAnsi="Times New Roman"/>
          <w:color w:val="000000"/>
          <w:lang w:val="es-ES"/>
        </w:rPr>
        <w:t>subcutánea</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realiza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del</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mismo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modo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una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jeringa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clásica.</w:t>
      </w:r>
    </w:p>
    <w:p w14:paraId="1D24C7F9"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271865B6"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soluciones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parenterales</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debe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comprobarse</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visualmente</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ausencia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partículas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cambios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 coloración</w:t>
      </w:r>
      <w:r w:rsidRPr="004D22E7">
        <w:rPr>
          <w:rFonts w:ascii="Times New Roman" w:hAnsi="Times New Roman"/>
          <w:color w:val="000000"/>
          <w:spacing w:val="-9"/>
          <w:lang w:val="es-ES"/>
        </w:rPr>
        <w:t xml:space="preserve"> </w:t>
      </w:r>
      <w:r w:rsidRPr="004D22E7">
        <w:rPr>
          <w:rFonts w:ascii="Times New Roman" w:hAnsi="Times New Roman"/>
          <w:color w:val="000000"/>
          <w:lang w:val="es-ES"/>
        </w:rPr>
        <w:t>antes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proceder</w:t>
      </w:r>
      <w:r w:rsidRPr="004D22E7">
        <w:rPr>
          <w:rFonts w:ascii="Times New Roman" w:hAnsi="Times New Roman"/>
          <w:color w:val="000000"/>
          <w:spacing w:val="-8"/>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su</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administración.</w:t>
      </w:r>
    </w:p>
    <w:p w14:paraId="6E02D12E"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7D1FB849"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Las instrucciones para la autoadministración se mencionan en el prospecto del producto.</w:t>
      </w:r>
      <w:r w:rsidR="00A93393" w:rsidRPr="004D22E7">
        <w:rPr>
          <w:rFonts w:ascii="Times New Roman" w:hAnsi="Times New Roman"/>
          <w:color w:val="000000"/>
          <w:lang w:val="es-ES"/>
        </w:rPr>
        <w:t xml:space="preserve"> </w:t>
      </w:r>
      <w:r w:rsidRPr="004D22E7">
        <w:rPr>
          <w:rFonts w:ascii="Times New Roman" w:hAnsi="Times New Roman"/>
          <w:color w:val="000000"/>
          <w:lang w:val="es-ES"/>
        </w:rPr>
        <w:t>Las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jeringas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precargadas</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Arixtra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han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diseñado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un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sistema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seguridad</w:t>
      </w:r>
      <w:r w:rsidRPr="004D22E7">
        <w:rPr>
          <w:rFonts w:ascii="Times New Roman" w:hAnsi="Times New Roman"/>
          <w:color w:val="000000"/>
          <w:spacing w:val="-9"/>
          <w:lang w:val="es-ES"/>
        </w:rPr>
        <w:t xml:space="preserve"> </w:t>
      </w:r>
      <w:r w:rsidRPr="004D22E7">
        <w:rPr>
          <w:rFonts w:ascii="Times New Roman" w:hAnsi="Times New Roman"/>
          <w:color w:val="000000"/>
          <w:lang w:val="es-ES"/>
        </w:rPr>
        <w:t>para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proteger</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las lesiones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por</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pinchazo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aguja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después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inyección.</w:t>
      </w:r>
    </w:p>
    <w:p w14:paraId="44EDBBFC"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6F5188F0" w14:textId="77777777" w:rsidR="002B4F37" w:rsidRPr="004D22E7" w:rsidRDefault="002B4F37" w:rsidP="00102BDF">
      <w:pPr>
        <w:keepNext/>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eliminación</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del</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medicamento</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utilizado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todos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materiales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hayan</w:t>
      </w:r>
      <w:r w:rsidRPr="004D22E7">
        <w:rPr>
          <w:rFonts w:ascii="Times New Roman" w:hAnsi="Times New Roman"/>
          <w:color w:val="000000"/>
          <w:spacing w:val="-5"/>
          <w:lang w:val="es-ES"/>
        </w:rPr>
        <w:t xml:space="preserve"> </w:t>
      </w:r>
      <w:r w:rsidRPr="004D22E7">
        <w:rPr>
          <w:rFonts w:ascii="Times New Roman" w:hAnsi="Times New Roman"/>
          <w:color w:val="000000"/>
          <w:lang w:val="es-ES"/>
        </w:rPr>
        <w:t>estado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contacto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con él,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realizará</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acuerdo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normativa</w:t>
      </w:r>
      <w:r w:rsidRPr="004D22E7">
        <w:rPr>
          <w:rFonts w:ascii="Times New Roman" w:hAnsi="Times New Roman"/>
          <w:color w:val="000000"/>
          <w:spacing w:val="-9"/>
          <w:lang w:val="es-ES"/>
        </w:rPr>
        <w:t xml:space="preserve"> </w:t>
      </w:r>
      <w:r w:rsidRPr="004D22E7">
        <w:rPr>
          <w:rFonts w:ascii="Times New Roman" w:hAnsi="Times New Roman"/>
          <w:color w:val="000000"/>
          <w:lang w:val="es-ES"/>
        </w:rPr>
        <w:t>local.</w:t>
      </w:r>
    </w:p>
    <w:p w14:paraId="25FF4996" w14:textId="77777777" w:rsidR="002B4F37" w:rsidRPr="004D22E7" w:rsidRDefault="002B4F37" w:rsidP="00102BDF">
      <w:pPr>
        <w:keepNext/>
        <w:autoSpaceDE w:val="0"/>
        <w:autoSpaceDN w:val="0"/>
        <w:adjustRightInd w:val="0"/>
        <w:spacing w:after="0" w:line="240" w:lineRule="auto"/>
        <w:rPr>
          <w:rFonts w:ascii="Times New Roman" w:hAnsi="Times New Roman"/>
          <w:color w:val="000000"/>
          <w:lang w:val="es-ES"/>
        </w:rPr>
      </w:pPr>
    </w:p>
    <w:p w14:paraId="4DB6D6A2"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Este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medicamento</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es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un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solo</w:t>
      </w:r>
      <w:r w:rsidRPr="004D22E7">
        <w:rPr>
          <w:rFonts w:ascii="Times New Roman" w:hAnsi="Times New Roman"/>
          <w:color w:val="000000"/>
          <w:spacing w:val="-4"/>
          <w:lang w:val="es-ES"/>
        </w:rPr>
        <w:t xml:space="preserve"> </w:t>
      </w:r>
      <w:r w:rsidRPr="004D22E7">
        <w:rPr>
          <w:rFonts w:ascii="Times New Roman" w:hAnsi="Times New Roman"/>
          <w:color w:val="000000"/>
          <w:lang w:val="es-ES"/>
        </w:rPr>
        <w:t>uso.</w:t>
      </w:r>
    </w:p>
    <w:p w14:paraId="7A54E834"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265D0D8D"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5ADD9B09" w14:textId="77777777" w:rsidR="002B4F37" w:rsidRPr="004D22E7" w:rsidRDefault="002B4F37" w:rsidP="00D306D2">
      <w:pPr>
        <w:keepNext/>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7.</w:t>
      </w:r>
      <w:r w:rsidRPr="004D22E7">
        <w:rPr>
          <w:rFonts w:ascii="Times New Roman" w:hAnsi="Times New Roman"/>
          <w:b/>
          <w:color w:val="000000"/>
          <w:lang w:val="es-ES"/>
        </w:rPr>
        <w:tab/>
        <w:t>TITULAR</w:t>
      </w:r>
      <w:r w:rsidRPr="004D22E7">
        <w:rPr>
          <w:rFonts w:ascii="Times New Roman" w:hAnsi="Times New Roman"/>
          <w:b/>
          <w:color w:val="000000"/>
          <w:spacing w:val="-10"/>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LA</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AUTORIZACIÓN</w:t>
      </w:r>
      <w:r w:rsidRPr="004D22E7">
        <w:rPr>
          <w:rFonts w:ascii="Times New Roman" w:hAnsi="Times New Roman"/>
          <w:b/>
          <w:color w:val="000000"/>
          <w:spacing w:val="-18"/>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COMERCIALIZACIÓN</w:t>
      </w:r>
    </w:p>
    <w:p w14:paraId="029186AF"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5E1C03D1" w14:textId="77777777" w:rsidR="002A6DA8" w:rsidRPr="001A40DA" w:rsidRDefault="002A6DA8" w:rsidP="00643B5E">
      <w:pPr>
        <w:keepNext/>
        <w:autoSpaceDE w:val="0"/>
        <w:autoSpaceDN w:val="0"/>
        <w:adjustRightInd w:val="0"/>
        <w:spacing w:after="0" w:line="240" w:lineRule="auto"/>
        <w:rPr>
          <w:rFonts w:ascii="Times New Roman" w:hAnsi="Times New Roman"/>
          <w:color w:val="000000"/>
          <w:lang w:val="en-US"/>
        </w:rPr>
      </w:pPr>
      <w:r w:rsidRPr="001A40DA">
        <w:rPr>
          <w:rFonts w:ascii="Times New Roman" w:hAnsi="Times New Roman"/>
          <w:color w:val="000000"/>
          <w:lang w:val="en-US"/>
        </w:rPr>
        <w:t>Viatris Healthcare Limited</w:t>
      </w:r>
    </w:p>
    <w:p w14:paraId="73CB62D5" w14:textId="77777777" w:rsidR="002A6DA8" w:rsidRPr="001A40DA" w:rsidRDefault="002A6DA8" w:rsidP="00643B5E">
      <w:pPr>
        <w:keepNext/>
        <w:autoSpaceDE w:val="0"/>
        <w:autoSpaceDN w:val="0"/>
        <w:adjustRightInd w:val="0"/>
        <w:spacing w:after="0" w:line="240" w:lineRule="auto"/>
        <w:rPr>
          <w:rFonts w:ascii="Times New Roman" w:hAnsi="Times New Roman"/>
          <w:color w:val="000000"/>
          <w:lang w:val="en-US"/>
        </w:rPr>
      </w:pPr>
      <w:r w:rsidRPr="001A40DA">
        <w:rPr>
          <w:rFonts w:ascii="Times New Roman" w:hAnsi="Times New Roman"/>
          <w:color w:val="000000"/>
          <w:lang w:val="en-US"/>
        </w:rPr>
        <w:t>Damastown Industrial Park,</w:t>
      </w:r>
    </w:p>
    <w:p w14:paraId="5C9B7386" w14:textId="77777777" w:rsidR="002A6DA8" w:rsidRPr="004D22E7" w:rsidRDefault="002A6DA8" w:rsidP="00643B5E">
      <w:pPr>
        <w:keepNext/>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Mulhuddart</w:t>
      </w:r>
    </w:p>
    <w:p w14:paraId="52ABB61E" w14:textId="77777777" w:rsidR="002A6DA8" w:rsidRPr="004D22E7" w:rsidRDefault="002A6DA8" w:rsidP="00643B5E">
      <w:pPr>
        <w:keepNext/>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 xml:space="preserve">Dublin 15, </w:t>
      </w:r>
    </w:p>
    <w:p w14:paraId="20767FF5" w14:textId="77777777" w:rsidR="002A6DA8" w:rsidRPr="004D22E7" w:rsidRDefault="002A6DA8" w:rsidP="00643B5E">
      <w:pPr>
        <w:keepNext/>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 xml:space="preserve">DUBLIN </w:t>
      </w:r>
    </w:p>
    <w:p w14:paraId="56C174A6" w14:textId="0A4D9D06" w:rsidR="002B4F37" w:rsidRPr="004D22E7" w:rsidRDefault="00CF2AA5"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Irlanda</w:t>
      </w:r>
    </w:p>
    <w:p w14:paraId="56A4F84B"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11D635FB" w14:textId="77777777" w:rsidR="002B4F37" w:rsidRPr="004D22E7" w:rsidRDefault="002B4F37" w:rsidP="00D306D2">
      <w:pPr>
        <w:keepNext/>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8.</w:t>
      </w:r>
      <w:r w:rsidRPr="004D22E7">
        <w:rPr>
          <w:rFonts w:ascii="Times New Roman" w:hAnsi="Times New Roman"/>
          <w:b/>
          <w:color w:val="000000"/>
          <w:lang w:val="es-ES"/>
        </w:rPr>
        <w:tab/>
        <w:t>NÚMEROS DE AUTORIZACIÓN DE COMERCIALIZACIÓN</w:t>
      </w:r>
    </w:p>
    <w:p w14:paraId="61E1A4C4"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287AD117"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EU/1/02/206/015-017,</w:t>
      </w:r>
      <w:r w:rsidRPr="004D22E7">
        <w:rPr>
          <w:rFonts w:ascii="Times New Roman" w:hAnsi="Times New Roman"/>
          <w:color w:val="000000"/>
          <w:spacing w:val="-15"/>
          <w:lang w:val="es-ES"/>
        </w:rPr>
        <w:t xml:space="preserve"> </w:t>
      </w:r>
      <w:r w:rsidRPr="004D22E7">
        <w:rPr>
          <w:rFonts w:ascii="Times New Roman" w:hAnsi="Times New Roman"/>
          <w:color w:val="000000"/>
          <w:lang w:val="es-ES"/>
        </w:rPr>
        <w:t>020</w:t>
      </w:r>
    </w:p>
    <w:p w14:paraId="0AB429B0"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EU/1/02/206/031</w:t>
      </w:r>
    </w:p>
    <w:p w14:paraId="3CAFFF9B"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EU/1/02/206/032</w:t>
      </w:r>
    </w:p>
    <w:p w14:paraId="46EDBFC4"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EU/1/02/206/035</w:t>
      </w:r>
    </w:p>
    <w:p w14:paraId="29E28F9B"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73ABF922"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278186AA" w14:textId="77777777" w:rsidR="002B4F37" w:rsidRPr="004D22E7" w:rsidRDefault="002B4F37" w:rsidP="00D306D2">
      <w:pPr>
        <w:keepNext/>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9.</w:t>
      </w:r>
      <w:r w:rsidRPr="004D22E7">
        <w:rPr>
          <w:rFonts w:ascii="Times New Roman" w:hAnsi="Times New Roman"/>
          <w:b/>
          <w:color w:val="000000"/>
          <w:lang w:val="es-ES"/>
        </w:rPr>
        <w:tab/>
        <w:t>FECHA</w:t>
      </w:r>
      <w:r w:rsidRPr="004D22E7">
        <w:rPr>
          <w:rFonts w:ascii="Times New Roman" w:hAnsi="Times New Roman"/>
          <w:b/>
          <w:color w:val="000000"/>
          <w:spacing w:val="-8"/>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LA</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PRIMERA</w:t>
      </w:r>
      <w:r w:rsidRPr="004D22E7">
        <w:rPr>
          <w:rFonts w:ascii="Times New Roman" w:hAnsi="Times New Roman"/>
          <w:b/>
          <w:color w:val="000000"/>
          <w:spacing w:val="-10"/>
          <w:lang w:val="es-ES"/>
        </w:rPr>
        <w:t xml:space="preserve"> </w:t>
      </w:r>
      <w:r w:rsidRPr="004D22E7">
        <w:rPr>
          <w:rFonts w:ascii="Times New Roman" w:hAnsi="Times New Roman"/>
          <w:b/>
          <w:color w:val="000000"/>
          <w:lang w:val="es-ES"/>
        </w:rPr>
        <w:t>AUTORIZACIÓN/RENOVACIÓN</w:t>
      </w:r>
      <w:r w:rsidRPr="004D22E7">
        <w:rPr>
          <w:rFonts w:ascii="Times New Roman" w:hAnsi="Times New Roman"/>
          <w:b/>
          <w:color w:val="000000"/>
          <w:spacing w:val="1"/>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LA</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AUTORIZACIÓN</w:t>
      </w:r>
    </w:p>
    <w:p w14:paraId="2F17DE3B"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41B5594C" w14:textId="097C51E9"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Fecha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primera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autorización:</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21</w:t>
      </w:r>
      <w:r w:rsidR="00B75735">
        <w:rPr>
          <w:rFonts w:ascii="Times New Roman" w:hAnsi="Times New Roman"/>
          <w:color w:val="000000"/>
          <w:lang w:val="es-ES"/>
        </w:rPr>
        <w:t>/</w:t>
      </w:r>
      <w:r w:rsidRPr="004D22E7">
        <w:rPr>
          <w:rFonts w:ascii="Times New Roman" w:hAnsi="Times New Roman"/>
          <w:color w:val="000000"/>
          <w:lang w:val="es-ES"/>
        </w:rPr>
        <w:t>marzo</w:t>
      </w:r>
      <w:r w:rsidR="00B75735">
        <w:rPr>
          <w:rFonts w:ascii="Times New Roman" w:hAnsi="Times New Roman"/>
          <w:color w:val="000000"/>
          <w:spacing w:val="-5"/>
          <w:lang w:val="es-ES"/>
        </w:rPr>
        <w:t>/</w:t>
      </w:r>
      <w:r w:rsidRPr="004D22E7">
        <w:rPr>
          <w:rFonts w:ascii="Times New Roman" w:hAnsi="Times New Roman"/>
          <w:color w:val="000000"/>
          <w:lang w:val="es-ES"/>
        </w:rPr>
        <w:t>2002</w:t>
      </w:r>
    </w:p>
    <w:p w14:paraId="652F869C" w14:textId="4EE88ABC"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Fecha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última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renovación:</w:t>
      </w:r>
      <w:r w:rsidRPr="004D22E7">
        <w:rPr>
          <w:rFonts w:ascii="Times New Roman" w:hAnsi="Times New Roman"/>
          <w:color w:val="000000"/>
          <w:spacing w:val="-10"/>
          <w:lang w:val="es-ES"/>
        </w:rPr>
        <w:t xml:space="preserve"> </w:t>
      </w:r>
      <w:r w:rsidR="009A3300" w:rsidRPr="004D22E7">
        <w:rPr>
          <w:rFonts w:ascii="Times New Roman" w:hAnsi="Times New Roman"/>
          <w:color w:val="000000"/>
          <w:lang w:val="es-ES"/>
        </w:rPr>
        <w:t>20</w:t>
      </w:r>
      <w:r w:rsidR="00B75735">
        <w:rPr>
          <w:rFonts w:ascii="Times New Roman" w:hAnsi="Times New Roman"/>
          <w:color w:val="000000"/>
          <w:lang w:val="es-ES"/>
        </w:rPr>
        <w:t>/</w:t>
      </w:r>
      <w:r w:rsidR="009A3300" w:rsidRPr="004D22E7">
        <w:rPr>
          <w:rFonts w:ascii="Times New Roman" w:hAnsi="Times New Roman"/>
          <w:color w:val="000000"/>
          <w:lang w:val="es-ES"/>
        </w:rPr>
        <w:t>abril</w:t>
      </w:r>
      <w:r w:rsidR="00B75735">
        <w:rPr>
          <w:rFonts w:ascii="Times New Roman" w:hAnsi="Times New Roman"/>
          <w:color w:val="000000"/>
          <w:spacing w:val="-5"/>
          <w:lang w:val="es-ES"/>
        </w:rPr>
        <w:t>/</w:t>
      </w:r>
      <w:r w:rsidRPr="004D22E7">
        <w:rPr>
          <w:rFonts w:ascii="Times New Roman" w:hAnsi="Times New Roman"/>
          <w:color w:val="000000"/>
          <w:lang w:val="es-ES"/>
        </w:rPr>
        <w:t>2007</w:t>
      </w:r>
    </w:p>
    <w:p w14:paraId="6B4BEBE1"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5AA51571"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0A346FE3" w14:textId="77777777" w:rsidR="002B4F37" w:rsidRPr="004D22E7" w:rsidRDefault="002B4F37" w:rsidP="00D306D2">
      <w:pPr>
        <w:keepNext/>
        <w:tabs>
          <w:tab w:val="left" w:pos="660"/>
        </w:tabs>
        <w:autoSpaceDE w:val="0"/>
        <w:autoSpaceDN w:val="0"/>
        <w:adjustRightInd w:val="0"/>
        <w:spacing w:after="0" w:line="240" w:lineRule="auto"/>
        <w:ind w:left="567" w:hanging="567"/>
        <w:rPr>
          <w:rFonts w:ascii="Times New Roman" w:hAnsi="Times New Roman"/>
          <w:b/>
          <w:color w:val="000000"/>
          <w:lang w:val="es-ES"/>
        </w:rPr>
      </w:pPr>
      <w:r w:rsidRPr="004D22E7">
        <w:rPr>
          <w:rFonts w:ascii="Times New Roman" w:hAnsi="Times New Roman"/>
          <w:b/>
          <w:color w:val="000000"/>
          <w:lang w:val="es-ES"/>
        </w:rPr>
        <w:t>10.</w:t>
      </w:r>
      <w:r w:rsidRPr="004D22E7">
        <w:rPr>
          <w:rFonts w:ascii="Times New Roman" w:hAnsi="Times New Roman"/>
          <w:b/>
          <w:color w:val="000000"/>
          <w:lang w:val="es-ES"/>
        </w:rPr>
        <w:tab/>
        <w:t>FECHA</w:t>
      </w:r>
      <w:r w:rsidRPr="004D22E7">
        <w:rPr>
          <w:rFonts w:ascii="Times New Roman" w:hAnsi="Times New Roman"/>
          <w:b/>
          <w:color w:val="000000"/>
          <w:spacing w:val="-8"/>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LA</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REVISIÓN</w:t>
      </w:r>
      <w:r w:rsidRPr="004D22E7">
        <w:rPr>
          <w:rFonts w:ascii="Times New Roman" w:hAnsi="Times New Roman"/>
          <w:b/>
          <w:color w:val="000000"/>
          <w:spacing w:val="-11"/>
          <w:lang w:val="es-ES"/>
        </w:rPr>
        <w:t xml:space="preserve"> </w:t>
      </w:r>
      <w:r w:rsidRPr="004D22E7">
        <w:rPr>
          <w:rFonts w:ascii="Times New Roman" w:hAnsi="Times New Roman"/>
          <w:b/>
          <w:color w:val="000000"/>
          <w:lang w:val="es-ES"/>
        </w:rPr>
        <w:t>DEL</w:t>
      </w:r>
      <w:r w:rsidRPr="004D22E7">
        <w:rPr>
          <w:rFonts w:ascii="Times New Roman" w:hAnsi="Times New Roman"/>
          <w:b/>
          <w:color w:val="000000"/>
          <w:spacing w:val="-5"/>
          <w:lang w:val="es-ES"/>
        </w:rPr>
        <w:t xml:space="preserve"> </w:t>
      </w:r>
      <w:r w:rsidRPr="004D22E7">
        <w:rPr>
          <w:rFonts w:ascii="Times New Roman" w:hAnsi="Times New Roman"/>
          <w:b/>
          <w:color w:val="000000"/>
          <w:lang w:val="es-ES"/>
        </w:rPr>
        <w:t>TEXTO</w:t>
      </w:r>
    </w:p>
    <w:p w14:paraId="76461C24" w14:textId="77777777" w:rsidR="002B4F37" w:rsidRDefault="002B4F37" w:rsidP="00102BDF">
      <w:pPr>
        <w:autoSpaceDE w:val="0"/>
        <w:autoSpaceDN w:val="0"/>
        <w:adjustRightInd w:val="0"/>
        <w:spacing w:after="0" w:line="240" w:lineRule="auto"/>
        <w:rPr>
          <w:rFonts w:ascii="Times New Roman" w:hAnsi="Times New Roman"/>
          <w:color w:val="000000"/>
          <w:lang w:val="es-ES"/>
        </w:rPr>
      </w:pPr>
    </w:p>
    <w:p w14:paraId="1E27EA07" w14:textId="77777777" w:rsidR="00D306D2" w:rsidRPr="004D22E7" w:rsidRDefault="00D306D2" w:rsidP="00102BDF">
      <w:pPr>
        <w:autoSpaceDE w:val="0"/>
        <w:autoSpaceDN w:val="0"/>
        <w:adjustRightInd w:val="0"/>
        <w:spacing w:after="0" w:line="240" w:lineRule="auto"/>
        <w:rPr>
          <w:rFonts w:ascii="Times New Roman" w:hAnsi="Times New Roman"/>
          <w:color w:val="000000"/>
          <w:lang w:val="es-ES"/>
        </w:rPr>
      </w:pPr>
    </w:p>
    <w:p w14:paraId="7AB27D45" w14:textId="7CD5313F" w:rsidR="00A8206C"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información</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detallada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este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medicamento</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está</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disponible</w:t>
      </w:r>
      <w:r w:rsidRPr="004D22E7">
        <w:rPr>
          <w:rFonts w:ascii="Times New Roman" w:hAnsi="Times New Roman"/>
          <w:color w:val="000000"/>
          <w:spacing w:val="-9"/>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página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web</w:t>
      </w:r>
      <w:r w:rsidRPr="004D22E7">
        <w:rPr>
          <w:rFonts w:ascii="Times New Roman" w:hAnsi="Times New Roman"/>
          <w:color w:val="000000"/>
          <w:spacing w:val="-4"/>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Agencia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Europea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00F564A7" w:rsidRPr="004D22E7">
        <w:rPr>
          <w:rFonts w:ascii="Times New Roman" w:hAnsi="Times New Roman"/>
          <w:color w:val="000000"/>
          <w:lang w:val="es-ES"/>
        </w:rPr>
        <w:t xml:space="preserve"> </w:t>
      </w:r>
      <w:r w:rsidRPr="004D22E7">
        <w:rPr>
          <w:rFonts w:ascii="Times New Roman" w:hAnsi="Times New Roman"/>
          <w:color w:val="000000"/>
          <w:lang w:val="es-ES"/>
        </w:rPr>
        <w:t>Medicamentos</w:t>
      </w:r>
      <w:r w:rsidRPr="004D22E7">
        <w:rPr>
          <w:rFonts w:ascii="Times New Roman" w:hAnsi="Times New Roman"/>
          <w:color w:val="000000"/>
          <w:spacing w:val="42"/>
          <w:lang w:val="es-ES"/>
        </w:rPr>
        <w:t xml:space="preserve"> </w:t>
      </w:r>
      <w:hyperlink r:id="rId17" w:history="1">
        <w:r w:rsidR="00D306D2" w:rsidRPr="00D306D2">
          <w:rPr>
            <w:rStyle w:val="Hyperlink"/>
            <w:rFonts w:ascii="Times New Roman" w:hAnsi="Times New Roman"/>
            <w:color w:val="0000FF"/>
            <w:lang w:val="es-ES"/>
          </w:rPr>
          <w:t>http://www.ema.europa.eu</w:t>
        </w:r>
      </w:hyperlink>
      <w:r w:rsidR="00D306D2">
        <w:rPr>
          <w:rFonts w:ascii="Times New Roman" w:hAnsi="Times New Roman"/>
          <w:color w:val="000000"/>
          <w:lang w:val="es-ES"/>
        </w:rPr>
        <w:t xml:space="preserve"> </w:t>
      </w:r>
    </w:p>
    <w:p w14:paraId="316EBB14" w14:textId="77777777" w:rsidR="00A8206C" w:rsidRPr="004D22E7" w:rsidRDefault="00A8206C" w:rsidP="00102BDF">
      <w:pPr>
        <w:spacing w:after="0" w:line="240" w:lineRule="auto"/>
        <w:rPr>
          <w:rFonts w:ascii="Times New Roman" w:hAnsi="Times New Roman"/>
          <w:color w:val="000000"/>
          <w:lang w:val="es-ES"/>
        </w:rPr>
      </w:pPr>
      <w:r w:rsidRPr="004D22E7">
        <w:rPr>
          <w:rFonts w:ascii="Times New Roman" w:hAnsi="Times New Roman"/>
          <w:color w:val="000000"/>
          <w:lang w:val="es-ES"/>
        </w:rPr>
        <w:br w:type="page"/>
      </w:r>
    </w:p>
    <w:p w14:paraId="4A9255AC"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6AED8BBC"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3616ACD9"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1EF1DCEC"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3FB50647"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1EBEA2A5"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1272470C"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451C4631"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68BD8D6E"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4AE7A7AD"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34187536"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29555888"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4A3230EC"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028BAD92"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438E79BA"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4BE0BD8C"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07D480B3"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7E5A0886"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5F05F10B"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01FD1049"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64667977"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3D63DE80"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3B5B9DB5"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44BDEDFD" w14:textId="77777777" w:rsidR="002B4F37" w:rsidRPr="004D22E7" w:rsidRDefault="002B4F37" w:rsidP="00A20FC9">
      <w:pPr>
        <w:autoSpaceDE w:val="0"/>
        <w:autoSpaceDN w:val="0"/>
        <w:adjustRightInd w:val="0"/>
        <w:spacing w:after="0" w:line="240" w:lineRule="auto"/>
        <w:jc w:val="center"/>
        <w:rPr>
          <w:rFonts w:ascii="Times New Roman" w:hAnsi="Times New Roman"/>
          <w:color w:val="000000"/>
          <w:lang w:val="es-ES"/>
        </w:rPr>
      </w:pPr>
      <w:r w:rsidRPr="004D22E7">
        <w:rPr>
          <w:rFonts w:ascii="Times New Roman" w:hAnsi="Times New Roman"/>
          <w:b/>
          <w:color w:val="000000"/>
          <w:lang w:val="es-ES"/>
        </w:rPr>
        <w:t>ANEXO</w:t>
      </w:r>
      <w:r w:rsidRPr="004D22E7">
        <w:rPr>
          <w:rFonts w:ascii="Times New Roman" w:hAnsi="Times New Roman"/>
          <w:b/>
          <w:color w:val="000000"/>
          <w:spacing w:val="-8"/>
          <w:lang w:val="es-ES"/>
        </w:rPr>
        <w:t xml:space="preserve"> </w:t>
      </w:r>
      <w:r w:rsidRPr="004D22E7">
        <w:rPr>
          <w:rFonts w:ascii="Times New Roman" w:hAnsi="Times New Roman"/>
          <w:b/>
          <w:color w:val="000000"/>
          <w:lang w:val="es-ES"/>
        </w:rPr>
        <w:t>II</w:t>
      </w:r>
    </w:p>
    <w:p w14:paraId="455FD675"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08B30E4A" w14:textId="77777777" w:rsidR="002B4F37" w:rsidRPr="004D22E7" w:rsidRDefault="002B4F37" w:rsidP="00A20FC9">
      <w:pPr>
        <w:autoSpaceDE w:val="0"/>
        <w:autoSpaceDN w:val="0"/>
        <w:adjustRightInd w:val="0"/>
        <w:spacing w:after="0" w:line="240" w:lineRule="auto"/>
        <w:ind w:left="1985" w:right="700" w:hanging="567"/>
        <w:rPr>
          <w:rFonts w:ascii="Times New Roman" w:hAnsi="Times New Roman"/>
          <w:color w:val="000000"/>
          <w:lang w:val="es-ES"/>
        </w:rPr>
      </w:pPr>
      <w:r w:rsidRPr="004D22E7">
        <w:rPr>
          <w:rFonts w:ascii="Times New Roman" w:hAnsi="Times New Roman"/>
          <w:b/>
          <w:color w:val="000000"/>
          <w:lang w:val="es-ES"/>
        </w:rPr>
        <w:t>A.</w:t>
      </w:r>
      <w:r w:rsidR="001C2580" w:rsidRPr="004D22E7">
        <w:rPr>
          <w:rFonts w:ascii="Times New Roman" w:hAnsi="Times New Roman"/>
          <w:b/>
          <w:color w:val="000000"/>
          <w:lang w:val="es-ES"/>
        </w:rPr>
        <w:tab/>
      </w:r>
      <w:r w:rsidRPr="004D22E7">
        <w:rPr>
          <w:rFonts w:ascii="Times New Roman" w:hAnsi="Times New Roman"/>
          <w:b/>
          <w:color w:val="000000"/>
          <w:lang w:val="es-ES"/>
        </w:rPr>
        <w:t>FABRICANTE(S)</w:t>
      </w:r>
      <w:r w:rsidRPr="004D22E7">
        <w:rPr>
          <w:rFonts w:ascii="Times New Roman" w:hAnsi="Times New Roman"/>
          <w:b/>
          <w:color w:val="000000"/>
          <w:spacing w:val="-17"/>
          <w:lang w:val="es-ES"/>
        </w:rPr>
        <w:t xml:space="preserve"> </w:t>
      </w:r>
      <w:r w:rsidRPr="004D22E7">
        <w:rPr>
          <w:rFonts w:ascii="Times New Roman" w:hAnsi="Times New Roman"/>
          <w:b/>
          <w:color w:val="000000"/>
          <w:lang w:val="es-ES"/>
        </w:rPr>
        <w:t>RESPONSABLE(S)</w:t>
      </w:r>
      <w:r w:rsidRPr="004D22E7">
        <w:rPr>
          <w:rFonts w:ascii="Times New Roman" w:hAnsi="Times New Roman"/>
          <w:b/>
          <w:color w:val="000000"/>
          <w:spacing w:val="-19"/>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LA</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LIBERACIÓN DE</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LOS</w:t>
      </w:r>
      <w:r w:rsidRPr="004D22E7">
        <w:rPr>
          <w:rFonts w:ascii="Times New Roman" w:hAnsi="Times New Roman"/>
          <w:b/>
          <w:color w:val="000000"/>
          <w:spacing w:val="-4"/>
          <w:lang w:val="es-ES"/>
        </w:rPr>
        <w:t xml:space="preserve"> </w:t>
      </w:r>
      <w:r w:rsidRPr="004D22E7">
        <w:rPr>
          <w:rFonts w:ascii="Times New Roman" w:hAnsi="Times New Roman"/>
          <w:b/>
          <w:color w:val="000000"/>
          <w:lang w:val="es-ES"/>
        </w:rPr>
        <w:t>LOTES</w:t>
      </w:r>
    </w:p>
    <w:p w14:paraId="5837E0CF" w14:textId="77777777" w:rsidR="002B4F37" w:rsidRPr="004D22E7" w:rsidRDefault="002B4F37" w:rsidP="00A20FC9">
      <w:pPr>
        <w:autoSpaceDE w:val="0"/>
        <w:autoSpaceDN w:val="0"/>
        <w:adjustRightInd w:val="0"/>
        <w:spacing w:after="0" w:line="240" w:lineRule="auto"/>
        <w:ind w:left="1985" w:right="700" w:hanging="567"/>
        <w:rPr>
          <w:rFonts w:ascii="Times New Roman" w:hAnsi="Times New Roman"/>
          <w:color w:val="000000"/>
          <w:lang w:val="es-ES"/>
        </w:rPr>
      </w:pPr>
    </w:p>
    <w:p w14:paraId="72B83A51" w14:textId="441F684E" w:rsidR="002B4F37" w:rsidRPr="004D22E7" w:rsidRDefault="002B4F37" w:rsidP="00A20FC9">
      <w:pPr>
        <w:autoSpaceDE w:val="0"/>
        <w:autoSpaceDN w:val="0"/>
        <w:adjustRightInd w:val="0"/>
        <w:spacing w:after="0" w:line="240" w:lineRule="auto"/>
        <w:ind w:left="1985" w:right="700" w:hanging="567"/>
        <w:rPr>
          <w:rFonts w:ascii="Times New Roman" w:hAnsi="Times New Roman"/>
          <w:color w:val="000000"/>
          <w:lang w:val="es-ES"/>
        </w:rPr>
      </w:pPr>
      <w:r w:rsidRPr="004D22E7">
        <w:rPr>
          <w:rFonts w:ascii="Times New Roman" w:hAnsi="Times New Roman"/>
          <w:b/>
          <w:color w:val="000000"/>
          <w:lang w:val="es-ES"/>
        </w:rPr>
        <w:t>B.</w:t>
      </w:r>
      <w:r w:rsidR="001C2580" w:rsidRPr="004D22E7">
        <w:rPr>
          <w:rFonts w:ascii="Times New Roman" w:hAnsi="Times New Roman"/>
          <w:b/>
          <w:color w:val="000000"/>
          <w:lang w:val="es-ES"/>
        </w:rPr>
        <w:tab/>
      </w:r>
      <w:r w:rsidRPr="004D22E7">
        <w:rPr>
          <w:rFonts w:ascii="Times New Roman" w:hAnsi="Times New Roman"/>
          <w:b/>
          <w:color w:val="000000"/>
          <w:lang w:val="es-ES"/>
        </w:rPr>
        <w:t>CONDICIONES</w:t>
      </w:r>
      <w:r w:rsidRPr="004D22E7">
        <w:rPr>
          <w:rFonts w:ascii="Times New Roman" w:hAnsi="Times New Roman"/>
          <w:b/>
          <w:color w:val="000000"/>
          <w:spacing w:val="39"/>
          <w:lang w:val="es-ES"/>
        </w:rPr>
        <w:t xml:space="preserve"> </w:t>
      </w:r>
      <w:r w:rsidRPr="004D22E7">
        <w:rPr>
          <w:rFonts w:ascii="Times New Roman" w:hAnsi="Times New Roman"/>
          <w:b/>
          <w:color w:val="000000"/>
          <w:lang w:val="es-ES"/>
        </w:rPr>
        <w:t>O</w:t>
      </w:r>
      <w:r w:rsidRPr="004D22E7">
        <w:rPr>
          <w:rFonts w:ascii="Times New Roman" w:hAnsi="Times New Roman"/>
          <w:b/>
          <w:color w:val="000000"/>
          <w:spacing w:val="53"/>
          <w:lang w:val="es-ES"/>
        </w:rPr>
        <w:t xml:space="preserve"> </w:t>
      </w:r>
      <w:r w:rsidRPr="004D22E7">
        <w:rPr>
          <w:rFonts w:ascii="Times New Roman" w:hAnsi="Times New Roman"/>
          <w:b/>
          <w:color w:val="000000"/>
          <w:lang w:val="es-ES"/>
        </w:rPr>
        <w:t>RESTRICCIONES</w:t>
      </w:r>
      <w:r w:rsidRPr="004D22E7">
        <w:rPr>
          <w:rFonts w:ascii="Times New Roman" w:hAnsi="Times New Roman"/>
          <w:b/>
          <w:color w:val="000000"/>
          <w:spacing w:val="37"/>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52"/>
          <w:lang w:val="es-ES"/>
        </w:rPr>
        <w:t xml:space="preserve"> </w:t>
      </w:r>
      <w:r w:rsidRPr="004D22E7">
        <w:rPr>
          <w:rFonts w:ascii="Times New Roman" w:hAnsi="Times New Roman"/>
          <w:b/>
          <w:color w:val="000000"/>
          <w:lang w:val="es-ES"/>
        </w:rPr>
        <w:t>SUMINISTRO Y USO</w:t>
      </w:r>
    </w:p>
    <w:p w14:paraId="062A5EB1" w14:textId="77777777" w:rsidR="002B4F37" w:rsidRPr="004D22E7" w:rsidRDefault="002B4F37" w:rsidP="00A20FC9">
      <w:pPr>
        <w:autoSpaceDE w:val="0"/>
        <w:autoSpaceDN w:val="0"/>
        <w:adjustRightInd w:val="0"/>
        <w:spacing w:after="0" w:line="240" w:lineRule="auto"/>
        <w:ind w:left="1985" w:right="700" w:hanging="567"/>
        <w:rPr>
          <w:rFonts w:ascii="Times New Roman" w:hAnsi="Times New Roman"/>
          <w:color w:val="000000"/>
          <w:lang w:val="es-ES"/>
        </w:rPr>
      </w:pPr>
    </w:p>
    <w:p w14:paraId="227F69E5" w14:textId="77777777" w:rsidR="002B4F37" w:rsidRPr="004D22E7" w:rsidRDefault="001C2580" w:rsidP="00A20FC9">
      <w:pPr>
        <w:autoSpaceDE w:val="0"/>
        <w:autoSpaceDN w:val="0"/>
        <w:adjustRightInd w:val="0"/>
        <w:spacing w:after="0" w:line="240" w:lineRule="auto"/>
        <w:ind w:left="1985" w:right="700" w:hanging="567"/>
        <w:rPr>
          <w:rFonts w:ascii="Times New Roman" w:hAnsi="Times New Roman"/>
          <w:color w:val="000000"/>
          <w:lang w:val="es-ES"/>
        </w:rPr>
      </w:pPr>
      <w:r w:rsidRPr="004D22E7">
        <w:rPr>
          <w:rFonts w:ascii="Times New Roman" w:hAnsi="Times New Roman"/>
          <w:b/>
          <w:color w:val="000000"/>
          <w:lang w:val="es-ES"/>
        </w:rPr>
        <w:t>C.</w:t>
      </w:r>
      <w:r w:rsidRPr="004D22E7">
        <w:rPr>
          <w:rFonts w:ascii="Times New Roman" w:hAnsi="Times New Roman"/>
          <w:b/>
          <w:color w:val="000000"/>
          <w:lang w:val="es-ES"/>
        </w:rPr>
        <w:tab/>
      </w:r>
      <w:r w:rsidR="002B4F37" w:rsidRPr="004D22E7">
        <w:rPr>
          <w:rFonts w:ascii="Times New Roman" w:hAnsi="Times New Roman"/>
          <w:b/>
          <w:color w:val="000000"/>
          <w:lang w:val="es-ES"/>
        </w:rPr>
        <w:t>OTRAS</w:t>
      </w:r>
      <w:r w:rsidR="002B4F37" w:rsidRPr="004D22E7">
        <w:rPr>
          <w:rFonts w:ascii="Times New Roman" w:hAnsi="Times New Roman"/>
          <w:b/>
          <w:color w:val="000000"/>
          <w:spacing w:val="8"/>
          <w:lang w:val="es-ES"/>
        </w:rPr>
        <w:t xml:space="preserve"> </w:t>
      </w:r>
      <w:r w:rsidR="002B4F37" w:rsidRPr="004D22E7">
        <w:rPr>
          <w:rFonts w:ascii="Times New Roman" w:hAnsi="Times New Roman"/>
          <w:b/>
          <w:color w:val="000000"/>
          <w:lang w:val="es-ES"/>
        </w:rPr>
        <w:t>CONDICIONES Y</w:t>
      </w:r>
      <w:r w:rsidR="002B4F37" w:rsidRPr="004D22E7">
        <w:rPr>
          <w:rFonts w:ascii="Times New Roman" w:hAnsi="Times New Roman"/>
          <w:b/>
          <w:color w:val="000000"/>
          <w:spacing w:val="14"/>
          <w:lang w:val="es-ES"/>
        </w:rPr>
        <w:t xml:space="preserve"> </w:t>
      </w:r>
      <w:r w:rsidR="002B4F37" w:rsidRPr="004D22E7">
        <w:rPr>
          <w:rFonts w:ascii="Times New Roman" w:hAnsi="Times New Roman"/>
          <w:b/>
          <w:color w:val="000000"/>
          <w:lang w:val="es-ES"/>
        </w:rPr>
        <w:t>REQUISITOS</w:t>
      </w:r>
      <w:r w:rsidR="002B4F37" w:rsidRPr="004D22E7">
        <w:rPr>
          <w:rFonts w:ascii="Times New Roman" w:hAnsi="Times New Roman"/>
          <w:b/>
          <w:color w:val="000000"/>
          <w:spacing w:val="2"/>
          <w:lang w:val="es-ES"/>
        </w:rPr>
        <w:t xml:space="preserve"> </w:t>
      </w:r>
      <w:r w:rsidR="002B4F37" w:rsidRPr="004D22E7">
        <w:rPr>
          <w:rFonts w:ascii="Times New Roman" w:hAnsi="Times New Roman"/>
          <w:b/>
          <w:color w:val="000000"/>
          <w:lang w:val="es-ES"/>
        </w:rPr>
        <w:t>DE</w:t>
      </w:r>
      <w:r w:rsidR="002B4F37" w:rsidRPr="004D22E7">
        <w:rPr>
          <w:rFonts w:ascii="Times New Roman" w:hAnsi="Times New Roman"/>
          <w:b/>
          <w:color w:val="000000"/>
          <w:spacing w:val="13"/>
          <w:lang w:val="es-ES"/>
        </w:rPr>
        <w:t xml:space="preserve"> </w:t>
      </w:r>
      <w:r w:rsidR="002B4F37" w:rsidRPr="004D22E7">
        <w:rPr>
          <w:rFonts w:ascii="Times New Roman" w:hAnsi="Times New Roman"/>
          <w:b/>
          <w:color w:val="000000"/>
          <w:lang w:val="es-ES"/>
        </w:rPr>
        <w:t>LA AUTORIZACIÓN</w:t>
      </w:r>
      <w:r w:rsidR="002B4F37" w:rsidRPr="004D22E7">
        <w:rPr>
          <w:rFonts w:ascii="Times New Roman" w:hAnsi="Times New Roman"/>
          <w:b/>
          <w:color w:val="000000"/>
          <w:spacing w:val="-18"/>
          <w:lang w:val="es-ES"/>
        </w:rPr>
        <w:t xml:space="preserve"> </w:t>
      </w:r>
      <w:r w:rsidR="002B4F37" w:rsidRPr="004D22E7">
        <w:rPr>
          <w:rFonts w:ascii="Times New Roman" w:hAnsi="Times New Roman"/>
          <w:b/>
          <w:color w:val="000000"/>
          <w:lang w:val="es-ES"/>
        </w:rPr>
        <w:t>DE</w:t>
      </w:r>
      <w:r w:rsidR="002B4F37" w:rsidRPr="004D22E7">
        <w:rPr>
          <w:rFonts w:ascii="Times New Roman" w:hAnsi="Times New Roman"/>
          <w:b/>
          <w:color w:val="000000"/>
          <w:spacing w:val="-3"/>
          <w:lang w:val="es-ES"/>
        </w:rPr>
        <w:t xml:space="preserve"> </w:t>
      </w:r>
      <w:r w:rsidR="002B4F37" w:rsidRPr="004D22E7">
        <w:rPr>
          <w:rFonts w:ascii="Times New Roman" w:hAnsi="Times New Roman"/>
          <w:b/>
          <w:color w:val="000000"/>
          <w:lang w:val="es-ES"/>
        </w:rPr>
        <w:t>COMERCIALIZACIÓN</w:t>
      </w:r>
    </w:p>
    <w:p w14:paraId="7527825B" w14:textId="77777777" w:rsidR="002B4F37" w:rsidRPr="004D22E7" w:rsidRDefault="002B4F37" w:rsidP="00A20FC9">
      <w:pPr>
        <w:autoSpaceDE w:val="0"/>
        <w:autoSpaceDN w:val="0"/>
        <w:adjustRightInd w:val="0"/>
        <w:spacing w:after="0" w:line="240" w:lineRule="auto"/>
        <w:ind w:left="1985" w:right="700" w:hanging="567"/>
        <w:rPr>
          <w:rFonts w:ascii="Times New Roman" w:hAnsi="Times New Roman"/>
          <w:color w:val="000000"/>
          <w:lang w:val="es-ES"/>
        </w:rPr>
      </w:pPr>
    </w:p>
    <w:p w14:paraId="07C0DDDD" w14:textId="5B5E9FE6" w:rsidR="00A8206C" w:rsidRPr="004D22E7" w:rsidRDefault="002B4F37" w:rsidP="00A20FC9">
      <w:pPr>
        <w:autoSpaceDE w:val="0"/>
        <w:autoSpaceDN w:val="0"/>
        <w:adjustRightInd w:val="0"/>
        <w:spacing w:after="0" w:line="240" w:lineRule="auto"/>
        <w:ind w:left="1985" w:right="700" w:hanging="567"/>
        <w:rPr>
          <w:rFonts w:ascii="Times New Roman" w:hAnsi="Times New Roman"/>
          <w:b/>
          <w:color w:val="000000"/>
          <w:lang w:val="es-ES"/>
        </w:rPr>
      </w:pPr>
      <w:r w:rsidRPr="004D22E7">
        <w:rPr>
          <w:rFonts w:ascii="Times New Roman" w:hAnsi="Times New Roman"/>
          <w:b/>
          <w:color w:val="000000"/>
          <w:lang w:val="es-ES"/>
        </w:rPr>
        <w:t>D.</w:t>
      </w:r>
      <w:r w:rsidR="001C2580" w:rsidRPr="004D22E7">
        <w:rPr>
          <w:rFonts w:ascii="Times New Roman" w:hAnsi="Times New Roman"/>
          <w:b/>
          <w:color w:val="000000"/>
          <w:lang w:val="es-ES"/>
        </w:rPr>
        <w:tab/>
      </w:r>
      <w:r w:rsidR="008F0915" w:rsidRPr="004D22E7">
        <w:rPr>
          <w:rFonts w:ascii="Times New Roman" w:hAnsi="Times New Roman"/>
          <w:b/>
          <w:color w:val="000000"/>
          <w:lang w:val="es-ES"/>
        </w:rPr>
        <w:t>C</w:t>
      </w:r>
      <w:r w:rsidRPr="004D22E7">
        <w:rPr>
          <w:rFonts w:ascii="Times New Roman" w:hAnsi="Times New Roman"/>
          <w:b/>
          <w:color w:val="000000"/>
          <w:lang w:val="es-ES"/>
        </w:rPr>
        <w:t>ONDICIONES</w:t>
      </w:r>
      <w:r w:rsidRPr="004D22E7">
        <w:rPr>
          <w:rFonts w:ascii="Times New Roman" w:hAnsi="Times New Roman"/>
          <w:b/>
          <w:color w:val="000000"/>
          <w:spacing w:val="-16"/>
          <w:lang w:val="es-ES"/>
        </w:rPr>
        <w:t xml:space="preserve"> </w:t>
      </w:r>
      <w:r w:rsidRPr="004D22E7">
        <w:rPr>
          <w:rFonts w:ascii="Times New Roman" w:hAnsi="Times New Roman"/>
          <w:b/>
          <w:color w:val="000000"/>
          <w:lang w:val="es-ES"/>
        </w:rPr>
        <w:t>O</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RESTRICCIONES</w:t>
      </w:r>
      <w:r w:rsidRPr="004D22E7">
        <w:rPr>
          <w:rFonts w:ascii="Times New Roman" w:hAnsi="Times New Roman"/>
          <w:b/>
          <w:color w:val="000000"/>
          <w:spacing w:val="-18"/>
          <w:lang w:val="es-ES"/>
        </w:rPr>
        <w:t xml:space="preserve"> </w:t>
      </w:r>
      <w:r w:rsidRPr="004D22E7">
        <w:rPr>
          <w:rFonts w:ascii="Times New Roman" w:hAnsi="Times New Roman"/>
          <w:b/>
          <w:color w:val="000000"/>
          <w:lang w:val="es-ES"/>
        </w:rPr>
        <w:t>EN</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RELACIÓN</w:t>
      </w:r>
      <w:r w:rsidRPr="004D22E7">
        <w:rPr>
          <w:rFonts w:ascii="Times New Roman" w:hAnsi="Times New Roman"/>
          <w:b/>
          <w:color w:val="000000"/>
          <w:spacing w:val="-12"/>
          <w:lang w:val="es-ES"/>
        </w:rPr>
        <w:t xml:space="preserve"> </w:t>
      </w:r>
      <w:r w:rsidRPr="004D22E7">
        <w:rPr>
          <w:rFonts w:ascii="Times New Roman" w:hAnsi="Times New Roman"/>
          <w:b/>
          <w:color w:val="000000"/>
          <w:lang w:val="es-ES"/>
        </w:rPr>
        <w:t>CON LA</w:t>
      </w:r>
      <w:r w:rsidRPr="004D22E7">
        <w:rPr>
          <w:rFonts w:ascii="Times New Roman" w:hAnsi="Times New Roman"/>
          <w:b/>
          <w:color w:val="000000"/>
          <w:spacing w:val="12"/>
          <w:lang w:val="es-ES"/>
        </w:rPr>
        <w:t xml:space="preserve"> </w:t>
      </w:r>
      <w:r w:rsidRPr="004D22E7">
        <w:rPr>
          <w:rFonts w:ascii="Times New Roman" w:hAnsi="Times New Roman"/>
          <w:b/>
          <w:color w:val="000000"/>
          <w:lang w:val="es-ES"/>
        </w:rPr>
        <w:t>UTILIZACIÓN SEGURA</w:t>
      </w:r>
      <w:r w:rsidRPr="004D22E7">
        <w:rPr>
          <w:rFonts w:ascii="Times New Roman" w:hAnsi="Times New Roman"/>
          <w:b/>
          <w:color w:val="000000"/>
          <w:spacing w:val="6"/>
          <w:lang w:val="es-ES"/>
        </w:rPr>
        <w:t xml:space="preserve"> </w:t>
      </w:r>
      <w:r w:rsidRPr="004D22E7">
        <w:rPr>
          <w:rFonts w:ascii="Times New Roman" w:hAnsi="Times New Roman"/>
          <w:b/>
          <w:color w:val="000000"/>
          <w:lang w:val="es-ES"/>
        </w:rPr>
        <w:t>Y</w:t>
      </w:r>
      <w:r w:rsidRPr="004D22E7">
        <w:rPr>
          <w:rFonts w:ascii="Times New Roman" w:hAnsi="Times New Roman"/>
          <w:b/>
          <w:color w:val="000000"/>
          <w:spacing w:val="13"/>
          <w:lang w:val="es-ES"/>
        </w:rPr>
        <w:t xml:space="preserve"> </w:t>
      </w:r>
      <w:r w:rsidRPr="004D22E7">
        <w:rPr>
          <w:rFonts w:ascii="Times New Roman" w:hAnsi="Times New Roman"/>
          <w:b/>
          <w:color w:val="000000"/>
          <w:lang w:val="es-ES"/>
        </w:rPr>
        <w:t>EFICAZ</w:t>
      </w:r>
      <w:r w:rsidRPr="004D22E7">
        <w:rPr>
          <w:rFonts w:ascii="Times New Roman" w:hAnsi="Times New Roman"/>
          <w:b/>
          <w:color w:val="000000"/>
          <w:spacing w:val="7"/>
          <w:lang w:val="es-ES"/>
        </w:rPr>
        <w:t xml:space="preserve"> </w:t>
      </w:r>
      <w:r w:rsidRPr="004D22E7">
        <w:rPr>
          <w:rFonts w:ascii="Times New Roman" w:hAnsi="Times New Roman"/>
          <w:b/>
          <w:color w:val="000000"/>
          <w:lang w:val="es-ES"/>
        </w:rPr>
        <w:t>DEL MEDICAMENTO</w:t>
      </w:r>
    </w:p>
    <w:p w14:paraId="582930F1" w14:textId="77777777" w:rsidR="00A8206C" w:rsidRPr="004D22E7" w:rsidRDefault="00A8206C" w:rsidP="00A20FC9">
      <w:pPr>
        <w:spacing w:after="0" w:line="240" w:lineRule="auto"/>
        <w:rPr>
          <w:rFonts w:ascii="Times New Roman" w:hAnsi="Times New Roman"/>
          <w:b/>
          <w:color w:val="000000"/>
          <w:lang w:val="es-ES"/>
        </w:rPr>
      </w:pPr>
      <w:r w:rsidRPr="004D22E7">
        <w:rPr>
          <w:rFonts w:ascii="Times New Roman" w:hAnsi="Times New Roman"/>
          <w:b/>
          <w:color w:val="000000"/>
          <w:lang w:val="es-ES"/>
        </w:rPr>
        <w:br w:type="page"/>
      </w:r>
    </w:p>
    <w:p w14:paraId="25CFEC7A" w14:textId="77777777" w:rsidR="002B4F37" w:rsidRPr="004D22E7" w:rsidRDefault="002B4F37" w:rsidP="00102BDF">
      <w:pPr>
        <w:pStyle w:val="Heading1"/>
        <w:ind w:left="567" w:hanging="567"/>
        <w:rPr>
          <w:rFonts w:asciiTheme="majorBidi" w:eastAsiaTheme="majorEastAsia" w:hAnsiTheme="majorBidi" w:cstheme="majorBidi"/>
          <w:lang w:val="es-ES"/>
        </w:rPr>
      </w:pPr>
      <w:r w:rsidRPr="004D22E7">
        <w:rPr>
          <w:rFonts w:asciiTheme="majorBidi" w:eastAsiaTheme="majorEastAsia" w:hAnsiTheme="majorBidi" w:cstheme="majorBidi"/>
          <w:lang w:val="es-ES"/>
        </w:rPr>
        <w:lastRenderedPageBreak/>
        <w:t>A.</w:t>
      </w:r>
      <w:r w:rsidR="001C2580" w:rsidRPr="004D22E7">
        <w:rPr>
          <w:rFonts w:asciiTheme="majorBidi" w:eastAsiaTheme="majorEastAsia" w:hAnsiTheme="majorBidi" w:cstheme="majorBidi"/>
          <w:lang w:val="es-ES"/>
        </w:rPr>
        <w:tab/>
      </w:r>
      <w:r w:rsidRPr="004D22E7">
        <w:rPr>
          <w:rFonts w:asciiTheme="majorBidi" w:eastAsiaTheme="majorEastAsia" w:hAnsiTheme="majorBidi" w:cstheme="majorBidi"/>
          <w:lang w:val="es-ES"/>
        </w:rPr>
        <w:t>FABRICANTE</w:t>
      </w:r>
      <w:r w:rsidRPr="004D22E7">
        <w:rPr>
          <w:rFonts w:asciiTheme="majorBidi" w:eastAsiaTheme="majorEastAsia" w:hAnsiTheme="majorBidi" w:cstheme="majorBidi"/>
          <w:spacing w:val="-15"/>
          <w:lang w:val="es-ES"/>
        </w:rPr>
        <w:t xml:space="preserve"> </w:t>
      </w:r>
      <w:r w:rsidRPr="004D22E7">
        <w:rPr>
          <w:rFonts w:asciiTheme="majorBidi" w:eastAsiaTheme="majorEastAsia" w:hAnsiTheme="majorBidi" w:cstheme="majorBidi"/>
          <w:lang w:val="es-ES"/>
        </w:rPr>
        <w:t>RESPONSABLE</w:t>
      </w:r>
      <w:r w:rsidRPr="004D22E7">
        <w:rPr>
          <w:rFonts w:asciiTheme="majorBidi" w:eastAsiaTheme="majorEastAsia" w:hAnsiTheme="majorBidi" w:cstheme="majorBidi"/>
          <w:spacing w:val="-16"/>
          <w:lang w:val="es-ES"/>
        </w:rPr>
        <w:t xml:space="preserve"> </w:t>
      </w:r>
      <w:r w:rsidRPr="004D22E7">
        <w:rPr>
          <w:rFonts w:asciiTheme="majorBidi" w:eastAsiaTheme="majorEastAsia" w:hAnsiTheme="majorBidi" w:cstheme="majorBidi"/>
          <w:lang w:val="es-ES"/>
        </w:rPr>
        <w:t>DE</w:t>
      </w:r>
      <w:r w:rsidRPr="004D22E7">
        <w:rPr>
          <w:rFonts w:asciiTheme="majorBidi" w:eastAsiaTheme="majorEastAsia" w:hAnsiTheme="majorBidi" w:cstheme="majorBidi"/>
          <w:spacing w:val="-3"/>
          <w:lang w:val="es-ES"/>
        </w:rPr>
        <w:t xml:space="preserve"> </w:t>
      </w:r>
      <w:r w:rsidRPr="004D22E7">
        <w:rPr>
          <w:rFonts w:asciiTheme="majorBidi" w:eastAsiaTheme="majorEastAsia" w:hAnsiTheme="majorBidi" w:cstheme="majorBidi"/>
          <w:lang w:val="es-ES"/>
        </w:rPr>
        <w:t>LA</w:t>
      </w:r>
      <w:r w:rsidRPr="004D22E7">
        <w:rPr>
          <w:rFonts w:asciiTheme="majorBidi" w:eastAsiaTheme="majorEastAsia" w:hAnsiTheme="majorBidi" w:cstheme="majorBidi"/>
          <w:spacing w:val="-3"/>
          <w:lang w:val="es-ES"/>
        </w:rPr>
        <w:t xml:space="preserve"> </w:t>
      </w:r>
      <w:r w:rsidRPr="004D22E7">
        <w:rPr>
          <w:rFonts w:asciiTheme="majorBidi" w:eastAsiaTheme="majorEastAsia" w:hAnsiTheme="majorBidi" w:cstheme="majorBidi"/>
          <w:lang w:val="es-ES"/>
        </w:rPr>
        <w:t>LIBERACIÓN</w:t>
      </w:r>
      <w:r w:rsidRPr="004D22E7">
        <w:rPr>
          <w:rFonts w:asciiTheme="majorBidi" w:eastAsiaTheme="majorEastAsia" w:hAnsiTheme="majorBidi" w:cstheme="majorBidi"/>
          <w:spacing w:val="-14"/>
          <w:lang w:val="es-ES"/>
        </w:rPr>
        <w:t xml:space="preserve"> </w:t>
      </w:r>
      <w:r w:rsidRPr="004D22E7">
        <w:rPr>
          <w:rFonts w:asciiTheme="majorBidi" w:eastAsiaTheme="majorEastAsia" w:hAnsiTheme="majorBidi" w:cstheme="majorBidi"/>
          <w:lang w:val="es-ES"/>
        </w:rPr>
        <w:t>DE</w:t>
      </w:r>
      <w:r w:rsidRPr="004D22E7">
        <w:rPr>
          <w:rFonts w:asciiTheme="majorBidi" w:eastAsiaTheme="majorEastAsia" w:hAnsiTheme="majorBidi" w:cstheme="majorBidi"/>
          <w:spacing w:val="-3"/>
          <w:lang w:val="es-ES"/>
        </w:rPr>
        <w:t xml:space="preserve"> </w:t>
      </w:r>
      <w:r w:rsidRPr="004D22E7">
        <w:rPr>
          <w:rFonts w:asciiTheme="majorBidi" w:eastAsiaTheme="majorEastAsia" w:hAnsiTheme="majorBidi" w:cstheme="majorBidi"/>
          <w:lang w:val="es-ES"/>
        </w:rPr>
        <w:t>LOS</w:t>
      </w:r>
      <w:r w:rsidRPr="004D22E7">
        <w:rPr>
          <w:rFonts w:asciiTheme="majorBidi" w:eastAsiaTheme="majorEastAsia" w:hAnsiTheme="majorBidi" w:cstheme="majorBidi"/>
          <w:spacing w:val="-4"/>
          <w:lang w:val="es-ES"/>
        </w:rPr>
        <w:t xml:space="preserve"> </w:t>
      </w:r>
      <w:r w:rsidRPr="004D22E7">
        <w:rPr>
          <w:rFonts w:asciiTheme="majorBidi" w:eastAsiaTheme="majorEastAsia" w:hAnsiTheme="majorBidi" w:cstheme="majorBidi"/>
          <w:lang w:val="es-ES"/>
        </w:rPr>
        <w:t>LOTES</w:t>
      </w:r>
    </w:p>
    <w:p w14:paraId="34AFD16C"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5801F28D"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u w:val="single"/>
          <w:lang w:val="es-ES"/>
        </w:rPr>
        <w:t>Nombre</w:t>
      </w:r>
      <w:r w:rsidRPr="004D22E7">
        <w:rPr>
          <w:rFonts w:ascii="Times New Roman" w:hAnsi="Times New Roman"/>
          <w:color w:val="000000"/>
          <w:spacing w:val="-8"/>
          <w:u w:val="single"/>
          <w:lang w:val="es-ES"/>
        </w:rPr>
        <w:t xml:space="preserve"> </w:t>
      </w:r>
      <w:r w:rsidRPr="004D22E7">
        <w:rPr>
          <w:rFonts w:ascii="Times New Roman" w:hAnsi="Times New Roman"/>
          <w:color w:val="000000"/>
          <w:u w:val="single"/>
          <w:lang w:val="es-ES"/>
        </w:rPr>
        <w:t>y</w:t>
      </w:r>
      <w:r w:rsidRPr="004D22E7">
        <w:rPr>
          <w:rFonts w:ascii="Times New Roman" w:hAnsi="Times New Roman"/>
          <w:color w:val="000000"/>
          <w:spacing w:val="-2"/>
          <w:u w:val="single"/>
          <w:lang w:val="es-ES"/>
        </w:rPr>
        <w:t xml:space="preserve"> </w:t>
      </w:r>
      <w:r w:rsidRPr="004D22E7">
        <w:rPr>
          <w:rFonts w:ascii="Times New Roman" w:hAnsi="Times New Roman"/>
          <w:color w:val="000000"/>
          <w:u w:val="single"/>
          <w:lang w:val="es-ES"/>
        </w:rPr>
        <w:t>dirección</w:t>
      </w:r>
      <w:r w:rsidRPr="004D22E7">
        <w:rPr>
          <w:rFonts w:ascii="Times New Roman" w:hAnsi="Times New Roman"/>
          <w:color w:val="000000"/>
          <w:spacing w:val="-9"/>
          <w:u w:val="single"/>
          <w:lang w:val="es-ES"/>
        </w:rPr>
        <w:t xml:space="preserve"> </w:t>
      </w:r>
      <w:r w:rsidRPr="004D22E7">
        <w:rPr>
          <w:rFonts w:ascii="Times New Roman" w:hAnsi="Times New Roman"/>
          <w:color w:val="000000"/>
          <w:u w:val="single"/>
          <w:lang w:val="es-ES"/>
        </w:rPr>
        <w:t>del</w:t>
      </w:r>
      <w:r w:rsidRPr="004D22E7">
        <w:rPr>
          <w:rFonts w:ascii="Times New Roman" w:hAnsi="Times New Roman"/>
          <w:color w:val="000000"/>
          <w:spacing w:val="-3"/>
          <w:u w:val="single"/>
          <w:lang w:val="es-ES"/>
        </w:rPr>
        <w:t xml:space="preserve"> </w:t>
      </w:r>
      <w:r w:rsidRPr="004D22E7">
        <w:rPr>
          <w:rFonts w:ascii="Times New Roman" w:hAnsi="Times New Roman"/>
          <w:color w:val="000000"/>
          <w:u w:val="single"/>
          <w:lang w:val="es-ES"/>
        </w:rPr>
        <w:t>fabricante</w:t>
      </w:r>
      <w:r w:rsidRPr="004D22E7">
        <w:rPr>
          <w:rFonts w:ascii="Times New Roman" w:hAnsi="Times New Roman"/>
          <w:color w:val="000000"/>
          <w:spacing w:val="-9"/>
          <w:u w:val="single"/>
          <w:lang w:val="es-ES"/>
        </w:rPr>
        <w:t xml:space="preserve"> </w:t>
      </w:r>
      <w:r w:rsidRPr="004D22E7">
        <w:rPr>
          <w:rFonts w:ascii="Times New Roman" w:hAnsi="Times New Roman"/>
          <w:color w:val="000000"/>
          <w:u w:val="single"/>
          <w:lang w:val="es-ES"/>
        </w:rPr>
        <w:t>responsable</w:t>
      </w:r>
      <w:r w:rsidRPr="004D22E7">
        <w:rPr>
          <w:rFonts w:ascii="Times New Roman" w:hAnsi="Times New Roman"/>
          <w:color w:val="000000"/>
          <w:spacing w:val="-11"/>
          <w:u w:val="single"/>
          <w:lang w:val="es-ES"/>
        </w:rPr>
        <w:t xml:space="preserve"> </w:t>
      </w:r>
      <w:r w:rsidRPr="004D22E7">
        <w:rPr>
          <w:rFonts w:ascii="Times New Roman" w:hAnsi="Times New Roman"/>
          <w:color w:val="000000"/>
          <w:u w:val="single"/>
          <w:lang w:val="es-ES"/>
        </w:rPr>
        <w:t>de</w:t>
      </w:r>
      <w:r w:rsidRPr="004D22E7">
        <w:rPr>
          <w:rFonts w:ascii="Times New Roman" w:hAnsi="Times New Roman"/>
          <w:color w:val="000000"/>
          <w:spacing w:val="-3"/>
          <w:u w:val="single"/>
          <w:lang w:val="es-ES"/>
        </w:rPr>
        <w:t xml:space="preserve"> </w:t>
      </w:r>
      <w:r w:rsidRPr="004D22E7">
        <w:rPr>
          <w:rFonts w:ascii="Times New Roman" w:hAnsi="Times New Roman"/>
          <w:color w:val="000000"/>
          <w:u w:val="single"/>
          <w:lang w:val="es-ES"/>
        </w:rPr>
        <w:t>la</w:t>
      </w:r>
      <w:r w:rsidRPr="004D22E7">
        <w:rPr>
          <w:rFonts w:ascii="Times New Roman" w:hAnsi="Times New Roman"/>
          <w:color w:val="000000"/>
          <w:spacing w:val="-2"/>
          <w:u w:val="single"/>
          <w:lang w:val="es-ES"/>
        </w:rPr>
        <w:t xml:space="preserve"> </w:t>
      </w:r>
      <w:r w:rsidRPr="004D22E7">
        <w:rPr>
          <w:rFonts w:ascii="Times New Roman" w:hAnsi="Times New Roman"/>
          <w:color w:val="000000"/>
          <w:u w:val="single"/>
          <w:lang w:val="es-ES"/>
        </w:rPr>
        <w:t>liberación</w:t>
      </w:r>
      <w:r w:rsidRPr="004D22E7">
        <w:rPr>
          <w:rFonts w:ascii="Times New Roman" w:hAnsi="Times New Roman"/>
          <w:color w:val="000000"/>
          <w:spacing w:val="-9"/>
          <w:u w:val="single"/>
          <w:lang w:val="es-ES"/>
        </w:rPr>
        <w:t xml:space="preserve"> </w:t>
      </w:r>
      <w:r w:rsidRPr="004D22E7">
        <w:rPr>
          <w:rFonts w:ascii="Times New Roman" w:hAnsi="Times New Roman"/>
          <w:color w:val="000000"/>
          <w:u w:val="single"/>
          <w:lang w:val="es-ES"/>
        </w:rPr>
        <w:t>de</w:t>
      </w:r>
      <w:r w:rsidRPr="004D22E7">
        <w:rPr>
          <w:rFonts w:ascii="Times New Roman" w:hAnsi="Times New Roman"/>
          <w:color w:val="000000"/>
          <w:spacing w:val="-3"/>
          <w:u w:val="single"/>
          <w:lang w:val="es-ES"/>
        </w:rPr>
        <w:t xml:space="preserve"> </w:t>
      </w:r>
      <w:r w:rsidRPr="004D22E7">
        <w:rPr>
          <w:rFonts w:ascii="Times New Roman" w:hAnsi="Times New Roman"/>
          <w:color w:val="000000"/>
          <w:u w:val="single"/>
          <w:lang w:val="es-ES"/>
        </w:rPr>
        <w:t>los</w:t>
      </w:r>
      <w:r w:rsidRPr="004D22E7">
        <w:rPr>
          <w:rFonts w:ascii="Times New Roman" w:hAnsi="Times New Roman"/>
          <w:color w:val="000000"/>
          <w:spacing w:val="-3"/>
          <w:u w:val="single"/>
          <w:lang w:val="es-ES"/>
        </w:rPr>
        <w:t xml:space="preserve"> </w:t>
      </w:r>
      <w:r w:rsidRPr="004D22E7">
        <w:rPr>
          <w:rFonts w:ascii="Times New Roman" w:hAnsi="Times New Roman"/>
          <w:color w:val="000000"/>
          <w:u w:val="single"/>
          <w:lang w:val="es-ES"/>
        </w:rPr>
        <w:t>lotes</w:t>
      </w:r>
    </w:p>
    <w:p w14:paraId="5DC2EEA7"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1A4A57EF" w14:textId="77777777" w:rsidR="002B4F37" w:rsidRPr="007E0CA2" w:rsidRDefault="002B4F37" w:rsidP="00102BDF">
      <w:pPr>
        <w:autoSpaceDE w:val="0"/>
        <w:autoSpaceDN w:val="0"/>
        <w:adjustRightInd w:val="0"/>
        <w:spacing w:after="0" w:line="240" w:lineRule="auto"/>
        <w:rPr>
          <w:rFonts w:ascii="Times New Roman" w:hAnsi="Times New Roman"/>
          <w:color w:val="000000"/>
          <w:lang w:val="fr-FR"/>
        </w:rPr>
      </w:pPr>
      <w:r w:rsidRPr="007E0CA2">
        <w:rPr>
          <w:rFonts w:ascii="Times New Roman" w:hAnsi="Times New Roman"/>
          <w:color w:val="000000"/>
          <w:lang w:val="fr-FR"/>
        </w:rPr>
        <w:t>Aspen</w:t>
      </w:r>
      <w:r w:rsidRPr="007E0CA2">
        <w:rPr>
          <w:rFonts w:ascii="Times New Roman" w:hAnsi="Times New Roman"/>
          <w:color w:val="000000"/>
          <w:spacing w:val="-6"/>
          <w:lang w:val="fr-FR"/>
        </w:rPr>
        <w:t xml:space="preserve"> </w:t>
      </w:r>
      <w:r w:rsidRPr="007E0CA2">
        <w:rPr>
          <w:rFonts w:ascii="Times New Roman" w:hAnsi="Times New Roman"/>
          <w:color w:val="000000"/>
          <w:lang w:val="fr-FR"/>
        </w:rPr>
        <w:t>Notre</w:t>
      </w:r>
      <w:r w:rsidRPr="007E0CA2">
        <w:rPr>
          <w:rFonts w:ascii="Times New Roman" w:hAnsi="Times New Roman"/>
          <w:color w:val="000000"/>
          <w:spacing w:val="-5"/>
          <w:lang w:val="fr-FR"/>
        </w:rPr>
        <w:t xml:space="preserve"> </w:t>
      </w:r>
      <w:r w:rsidRPr="007E0CA2">
        <w:rPr>
          <w:rFonts w:ascii="Times New Roman" w:hAnsi="Times New Roman"/>
          <w:color w:val="000000"/>
          <w:lang w:val="fr-FR"/>
        </w:rPr>
        <w:t>Dame</w:t>
      </w:r>
      <w:r w:rsidRPr="007E0CA2">
        <w:rPr>
          <w:rFonts w:ascii="Times New Roman" w:hAnsi="Times New Roman"/>
          <w:color w:val="000000"/>
          <w:spacing w:val="-5"/>
          <w:lang w:val="fr-FR"/>
        </w:rPr>
        <w:t xml:space="preserve"> </w:t>
      </w:r>
      <w:r w:rsidRPr="007E0CA2">
        <w:rPr>
          <w:rFonts w:ascii="Times New Roman" w:hAnsi="Times New Roman"/>
          <w:color w:val="000000"/>
          <w:lang w:val="fr-FR"/>
        </w:rPr>
        <w:t>de</w:t>
      </w:r>
      <w:r w:rsidRPr="007E0CA2">
        <w:rPr>
          <w:rFonts w:ascii="Times New Roman" w:hAnsi="Times New Roman"/>
          <w:color w:val="000000"/>
          <w:spacing w:val="-2"/>
          <w:lang w:val="fr-FR"/>
        </w:rPr>
        <w:t xml:space="preserve"> </w:t>
      </w:r>
      <w:r w:rsidRPr="007E0CA2">
        <w:rPr>
          <w:rFonts w:ascii="Times New Roman" w:hAnsi="Times New Roman"/>
          <w:color w:val="000000"/>
          <w:lang w:val="fr-FR"/>
        </w:rPr>
        <w:t>Bondeville</w:t>
      </w:r>
    </w:p>
    <w:p w14:paraId="311C2871" w14:textId="77777777" w:rsidR="002B4F37" w:rsidRPr="007E0CA2" w:rsidRDefault="002B4F37" w:rsidP="00102BDF">
      <w:pPr>
        <w:autoSpaceDE w:val="0"/>
        <w:autoSpaceDN w:val="0"/>
        <w:adjustRightInd w:val="0"/>
        <w:spacing w:after="0" w:line="240" w:lineRule="auto"/>
        <w:rPr>
          <w:rFonts w:ascii="Times New Roman" w:hAnsi="Times New Roman"/>
          <w:color w:val="000000"/>
          <w:lang w:val="fr-FR"/>
        </w:rPr>
      </w:pPr>
      <w:r w:rsidRPr="007E0CA2">
        <w:rPr>
          <w:rFonts w:ascii="Times New Roman" w:hAnsi="Times New Roman"/>
          <w:color w:val="000000"/>
          <w:lang w:val="fr-FR"/>
        </w:rPr>
        <w:t>1,</w:t>
      </w:r>
      <w:r w:rsidRPr="007E0CA2">
        <w:rPr>
          <w:rFonts w:ascii="Times New Roman" w:hAnsi="Times New Roman"/>
          <w:color w:val="000000"/>
          <w:spacing w:val="-2"/>
          <w:lang w:val="fr-FR"/>
        </w:rPr>
        <w:t xml:space="preserve"> </w:t>
      </w:r>
      <w:r w:rsidRPr="007E0CA2">
        <w:rPr>
          <w:rFonts w:ascii="Times New Roman" w:hAnsi="Times New Roman"/>
          <w:color w:val="000000"/>
          <w:lang w:val="fr-FR"/>
        </w:rPr>
        <w:t>rue</w:t>
      </w:r>
      <w:r w:rsidRPr="007E0CA2">
        <w:rPr>
          <w:rFonts w:ascii="Times New Roman" w:hAnsi="Times New Roman"/>
          <w:color w:val="000000"/>
          <w:spacing w:val="-3"/>
          <w:lang w:val="fr-FR"/>
        </w:rPr>
        <w:t xml:space="preserve"> </w:t>
      </w:r>
      <w:r w:rsidRPr="007E0CA2">
        <w:rPr>
          <w:rFonts w:ascii="Times New Roman" w:hAnsi="Times New Roman"/>
          <w:color w:val="000000"/>
          <w:lang w:val="fr-FR"/>
        </w:rPr>
        <w:t>de</w:t>
      </w:r>
      <w:r w:rsidRPr="007E0CA2">
        <w:rPr>
          <w:rFonts w:ascii="Times New Roman" w:hAnsi="Times New Roman"/>
          <w:color w:val="000000"/>
          <w:spacing w:val="-2"/>
          <w:lang w:val="fr-FR"/>
        </w:rPr>
        <w:t xml:space="preserve"> </w:t>
      </w:r>
      <w:r w:rsidRPr="007E0CA2">
        <w:rPr>
          <w:rFonts w:ascii="Times New Roman" w:hAnsi="Times New Roman"/>
          <w:color w:val="000000"/>
          <w:lang w:val="fr-FR"/>
        </w:rPr>
        <w:t>l’Abbaye</w:t>
      </w:r>
    </w:p>
    <w:p w14:paraId="20484EDE" w14:textId="77777777" w:rsidR="002B4F37" w:rsidRPr="007E0CA2" w:rsidRDefault="002B4F37" w:rsidP="00102BDF">
      <w:pPr>
        <w:autoSpaceDE w:val="0"/>
        <w:autoSpaceDN w:val="0"/>
        <w:adjustRightInd w:val="0"/>
        <w:spacing w:after="0" w:line="240" w:lineRule="auto"/>
        <w:rPr>
          <w:rFonts w:ascii="Times New Roman" w:hAnsi="Times New Roman"/>
          <w:color w:val="000000"/>
          <w:lang w:val="fr-FR"/>
        </w:rPr>
      </w:pPr>
      <w:r w:rsidRPr="007E0CA2">
        <w:rPr>
          <w:rFonts w:ascii="Times New Roman" w:hAnsi="Times New Roman"/>
          <w:color w:val="000000"/>
          <w:lang w:val="fr-FR"/>
        </w:rPr>
        <w:t>F-76960</w:t>
      </w:r>
      <w:r w:rsidRPr="007E0CA2">
        <w:rPr>
          <w:rFonts w:ascii="Times New Roman" w:hAnsi="Times New Roman"/>
          <w:color w:val="000000"/>
          <w:spacing w:val="-7"/>
          <w:lang w:val="fr-FR"/>
        </w:rPr>
        <w:t xml:space="preserve"> </w:t>
      </w:r>
      <w:r w:rsidRPr="007E0CA2">
        <w:rPr>
          <w:rFonts w:ascii="Times New Roman" w:hAnsi="Times New Roman"/>
          <w:color w:val="000000"/>
          <w:lang w:val="fr-FR"/>
        </w:rPr>
        <w:t>Notre</w:t>
      </w:r>
      <w:r w:rsidRPr="007E0CA2">
        <w:rPr>
          <w:rFonts w:ascii="Times New Roman" w:hAnsi="Times New Roman"/>
          <w:color w:val="000000"/>
          <w:spacing w:val="-5"/>
          <w:lang w:val="fr-FR"/>
        </w:rPr>
        <w:t xml:space="preserve"> </w:t>
      </w:r>
      <w:r w:rsidRPr="007E0CA2">
        <w:rPr>
          <w:rFonts w:ascii="Times New Roman" w:hAnsi="Times New Roman"/>
          <w:color w:val="000000"/>
          <w:lang w:val="fr-FR"/>
        </w:rPr>
        <w:t>Dame</w:t>
      </w:r>
      <w:r w:rsidRPr="007E0CA2">
        <w:rPr>
          <w:rFonts w:ascii="Times New Roman" w:hAnsi="Times New Roman"/>
          <w:color w:val="000000"/>
          <w:spacing w:val="-5"/>
          <w:lang w:val="fr-FR"/>
        </w:rPr>
        <w:t xml:space="preserve"> </w:t>
      </w:r>
      <w:r w:rsidRPr="007E0CA2">
        <w:rPr>
          <w:rFonts w:ascii="Times New Roman" w:hAnsi="Times New Roman"/>
          <w:color w:val="000000"/>
          <w:lang w:val="fr-FR"/>
        </w:rPr>
        <w:t>de</w:t>
      </w:r>
      <w:r w:rsidRPr="007E0CA2">
        <w:rPr>
          <w:rFonts w:ascii="Times New Roman" w:hAnsi="Times New Roman"/>
          <w:color w:val="000000"/>
          <w:spacing w:val="-2"/>
          <w:lang w:val="fr-FR"/>
        </w:rPr>
        <w:t xml:space="preserve"> </w:t>
      </w:r>
      <w:r w:rsidRPr="007E0CA2">
        <w:rPr>
          <w:rFonts w:ascii="Times New Roman" w:hAnsi="Times New Roman"/>
          <w:color w:val="000000"/>
          <w:lang w:val="fr-FR"/>
        </w:rPr>
        <w:t>Bondeville</w:t>
      </w:r>
    </w:p>
    <w:p w14:paraId="11066FFF" w14:textId="77777777" w:rsidR="002B4F37" w:rsidRPr="007E0CA2" w:rsidRDefault="002B4F37" w:rsidP="00102BDF">
      <w:pPr>
        <w:autoSpaceDE w:val="0"/>
        <w:autoSpaceDN w:val="0"/>
        <w:adjustRightInd w:val="0"/>
        <w:spacing w:after="0" w:line="240" w:lineRule="auto"/>
        <w:rPr>
          <w:rFonts w:ascii="Times New Roman" w:hAnsi="Times New Roman"/>
          <w:color w:val="000000"/>
          <w:lang w:val="fr-FR"/>
        </w:rPr>
      </w:pPr>
      <w:r w:rsidRPr="007E0CA2">
        <w:rPr>
          <w:rFonts w:ascii="Times New Roman" w:hAnsi="Times New Roman"/>
          <w:color w:val="000000"/>
          <w:lang w:val="fr-FR"/>
        </w:rPr>
        <w:t>Francia</w:t>
      </w:r>
    </w:p>
    <w:p w14:paraId="3F0338D8" w14:textId="77777777" w:rsidR="004F7FFB" w:rsidRPr="007E0CA2" w:rsidRDefault="004F7FFB" w:rsidP="00102BDF">
      <w:pPr>
        <w:autoSpaceDE w:val="0"/>
        <w:autoSpaceDN w:val="0"/>
        <w:adjustRightInd w:val="0"/>
        <w:spacing w:after="0" w:line="240" w:lineRule="auto"/>
        <w:rPr>
          <w:rFonts w:ascii="Times New Roman" w:hAnsi="Times New Roman"/>
          <w:color w:val="000000"/>
          <w:lang w:val="fr-FR"/>
        </w:rPr>
      </w:pPr>
    </w:p>
    <w:p w14:paraId="79A87A93" w14:textId="2D2EF2D3" w:rsidR="004F7FFB" w:rsidRPr="00CD76B4" w:rsidRDefault="009B7D61" w:rsidP="00102BDF">
      <w:pPr>
        <w:autoSpaceDE w:val="0"/>
        <w:autoSpaceDN w:val="0"/>
        <w:adjustRightInd w:val="0"/>
        <w:spacing w:after="0" w:line="240" w:lineRule="auto"/>
        <w:rPr>
          <w:rFonts w:ascii="Times New Roman" w:hAnsi="Times New Roman"/>
          <w:color w:val="000000"/>
        </w:rPr>
      </w:pPr>
      <w:ins w:id="8" w:author="Author" w:date="2026-03-13T04:24:00Z">
        <w:r w:rsidRPr="009B7D61">
          <w:rPr>
            <w:rFonts w:ascii="Times New Roman" w:hAnsi="Times New Roman"/>
            <w:color w:val="000000"/>
          </w:rPr>
          <w:t>Viatris</w:t>
        </w:r>
      </w:ins>
      <w:del w:id="9" w:author="Author" w:date="2026-03-13T04:24:00Z">
        <w:r w:rsidR="004F7FFB" w:rsidRPr="00CD76B4" w:rsidDel="009B7D61">
          <w:rPr>
            <w:rFonts w:ascii="Times New Roman" w:hAnsi="Times New Roman"/>
            <w:color w:val="000000"/>
          </w:rPr>
          <w:delText>Mylan</w:delText>
        </w:r>
      </w:del>
      <w:r w:rsidR="004F7FFB" w:rsidRPr="00CD76B4">
        <w:rPr>
          <w:rFonts w:ascii="Times New Roman" w:hAnsi="Times New Roman"/>
          <w:color w:val="000000"/>
        </w:rPr>
        <w:t xml:space="preserve"> Germany GmbH</w:t>
      </w:r>
    </w:p>
    <w:p w14:paraId="4F735DE0" w14:textId="77777777" w:rsidR="004F7FFB" w:rsidRPr="001A40DA" w:rsidRDefault="004F7FFB" w:rsidP="00102BDF">
      <w:pPr>
        <w:autoSpaceDE w:val="0"/>
        <w:autoSpaceDN w:val="0"/>
        <w:adjustRightInd w:val="0"/>
        <w:spacing w:after="0" w:line="240" w:lineRule="auto"/>
        <w:rPr>
          <w:rFonts w:ascii="Times New Roman" w:hAnsi="Times New Roman"/>
          <w:color w:val="000000"/>
        </w:rPr>
      </w:pPr>
      <w:r w:rsidRPr="00CD76B4">
        <w:rPr>
          <w:rFonts w:ascii="Times New Roman" w:hAnsi="Times New Roman"/>
          <w:color w:val="000000"/>
        </w:rPr>
        <w:t xml:space="preserve">Zweigniederlassung Bad Homburg . d. </w:t>
      </w:r>
      <w:r w:rsidRPr="001A40DA">
        <w:rPr>
          <w:rFonts w:ascii="Times New Roman" w:hAnsi="Times New Roman"/>
          <w:color w:val="000000"/>
        </w:rPr>
        <w:t xml:space="preserve">Höhe, </w:t>
      </w:r>
    </w:p>
    <w:p w14:paraId="17E5399D" w14:textId="77777777" w:rsidR="004F7FFB" w:rsidRPr="001A40DA" w:rsidRDefault="004F7FFB" w:rsidP="00102BDF">
      <w:pPr>
        <w:autoSpaceDE w:val="0"/>
        <w:autoSpaceDN w:val="0"/>
        <w:adjustRightInd w:val="0"/>
        <w:spacing w:after="0" w:line="240" w:lineRule="auto"/>
        <w:rPr>
          <w:rFonts w:ascii="Times New Roman" w:hAnsi="Times New Roman"/>
          <w:color w:val="000000"/>
        </w:rPr>
      </w:pPr>
      <w:r w:rsidRPr="001A40DA">
        <w:rPr>
          <w:rFonts w:ascii="Times New Roman" w:hAnsi="Times New Roman"/>
          <w:color w:val="000000"/>
        </w:rPr>
        <w:t>Benzstrasse 1</w:t>
      </w:r>
    </w:p>
    <w:p w14:paraId="4FDFEA57" w14:textId="77777777" w:rsidR="004F7FFB" w:rsidRPr="001A40DA" w:rsidRDefault="004F7FFB" w:rsidP="00102BDF">
      <w:pPr>
        <w:autoSpaceDE w:val="0"/>
        <w:autoSpaceDN w:val="0"/>
        <w:adjustRightInd w:val="0"/>
        <w:spacing w:after="0" w:line="240" w:lineRule="auto"/>
        <w:rPr>
          <w:rFonts w:ascii="Times New Roman" w:hAnsi="Times New Roman"/>
          <w:color w:val="000000"/>
        </w:rPr>
      </w:pPr>
      <w:r w:rsidRPr="001A40DA">
        <w:rPr>
          <w:rFonts w:ascii="Times New Roman" w:hAnsi="Times New Roman"/>
          <w:color w:val="000000"/>
        </w:rPr>
        <w:t xml:space="preserve">61352 Bad Homburg v. d. Höhe </w:t>
      </w:r>
    </w:p>
    <w:p w14:paraId="5C2DEF2F" w14:textId="77777777" w:rsidR="004F7FFB" w:rsidRPr="004D22E7" w:rsidRDefault="004F7FFB"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ALEMANIA</w:t>
      </w:r>
    </w:p>
    <w:p w14:paraId="693DC745" w14:textId="77777777" w:rsidR="004F7FFB" w:rsidRPr="004D22E7" w:rsidRDefault="004F7FFB" w:rsidP="00102BDF">
      <w:pPr>
        <w:autoSpaceDE w:val="0"/>
        <w:autoSpaceDN w:val="0"/>
        <w:adjustRightInd w:val="0"/>
        <w:spacing w:after="0" w:line="240" w:lineRule="auto"/>
        <w:rPr>
          <w:rFonts w:ascii="Times New Roman" w:hAnsi="Times New Roman"/>
          <w:color w:val="000000"/>
          <w:lang w:val="es-ES"/>
        </w:rPr>
      </w:pPr>
    </w:p>
    <w:p w14:paraId="0212A32C" w14:textId="77777777" w:rsidR="004F7FFB" w:rsidRPr="004D22E7" w:rsidRDefault="004F7FFB"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El prospecto impreso del medicamento debe especificar el nombre y dirección del fabricante responsable de la liberación del lote en cuestión</w:t>
      </w:r>
    </w:p>
    <w:p w14:paraId="200A8130"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4E0ADCBD"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11C32863" w14:textId="77777777" w:rsidR="002B4F37" w:rsidRPr="004D22E7" w:rsidRDefault="001C2580" w:rsidP="00102BDF">
      <w:pPr>
        <w:pStyle w:val="Heading1"/>
        <w:ind w:left="567" w:hanging="567"/>
        <w:rPr>
          <w:rFonts w:asciiTheme="majorBidi" w:eastAsiaTheme="majorEastAsia" w:hAnsiTheme="majorBidi" w:cstheme="majorBidi"/>
          <w:lang w:val="es-ES"/>
        </w:rPr>
      </w:pPr>
      <w:r w:rsidRPr="004D22E7">
        <w:rPr>
          <w:rFonts w:asciiTheme="majorBidi" w:eastAsiaTheme="majorEastAsia" w:hAnsiTheme="majorBidi" w:cstheme="majorBidi"/>
          <w:lang w:val="es-ES"/>
        </w:rPr>
        <w:t>B.</w:t>
      </w:r>
      <w:r w:rsidRPr="004D22E7">
        <w:rPr>
          <w:rFonts w:asciiTheme="majorBidi" w:eastAsiaTheme="majorEastAsia" w:hAnsiTheme="majorBidi" w:cstheme="majorBidi"/>
          <w:lang w:val="es-ES"/>
        </w:rPr>
        <w:tab/>
      </w:r>
      <w:r w:rsidR="002B4F37" w:rsidRPr="004D22E7">
        <w:rPr>
          <w:rFonts w:asciiTheme="majorBidi" w:eastAsiaTheme="majorEastAsia" w:hAnsiTheme="majorBidi" w:cstheme="majorBidi"/>
          <w:lang w:val="es-ES"/>
        </w:rPr>
        <w:t>CONDICIONES</w:t>
      </w:r>
      <w:r w:rsidR="002B4F37" w:rsidRPr="004D22E7">
        <w:rPr>
          <w:rFonts w:asciiTheme="majorBidi" w:eastAsiaTheme="majorEastAsia" w:hAnsiTheme="majorBidi" w:cstheme="majorBidi"/>
          <w:spacing w:val="-16"/>
          <w:lang w:val="es-ES"/>
        </w:rPr>
        <w:t xml:space="preserve"> </w:t>
      </w:r>
      <w:r w:rsidR="002B4F37" w:rsidRPr="004D22E7">
        <w:rPr>
          <w:rFonts w:asciiTheme="majorBidi" w:eastAsiaTheme="majorEastAsia" w:hAnsiTheme="majorBidi" w:cstheme="majorBidi"/>
          <w:lang w:val="es-ES"/>
        </w:rPr>
        <w:t>O</w:t>
      </w:r>
      <w:r w:rsidR="002B4F37" w:rsidRPr="004D22E7">
        <w:rPr>
          <w:rFonts w:asciiTheme="majorBidi" w:eastAsiaTheme="majorEastAsia" w:hAnsiTheme="majorBidi" w:cstheme="majorBidi"/>
          <w:spacing w:val="-2"/>
          <w:lang w:val="es-ES"/>
        </w:rPr>
        <w:t xml:space="preserve"> </w:t>
      </w:r>
      <w:r w:rsidR="002B4F37" w:rsidRPr="004D22E7">
        <w:rPr>
          <w:rFonts w:asciiTheme="majorBidi" w:eastAsiaTheme="majorEastAsia" w:hAnsiTheme="majorBidi" w:cstheme="majorBidi"/>
          <w:lang w:val="es-ES"/>
        </w:rPr>
        <w:t>RESTRICCIONES</w:t>
      </w:r>
      <w:r w:rsidR="002B4F37" w:rsidRPr="004D22E7">
        <w:rPr>
          <w:rFonts w:asciiTheme="majorBidi" w:eastAsiaTheme="majorEastAsia" w:hAnsiTheme="majorBidi" w:cstheme="majorBidi"/>
          <w:spacing w:val="-18"/>
          <w:lang w:val="es-ES"/>
        </w:rPr>
        <w:t xml:space="preserve"> </w:t>
      </w:r>
      <w:r w:rsidR="002B4F37" w:rsidRPr="004D22E7">
        <w:rPr>
          <w:rFonts w:asciiTheme="majorBidi" w:eastAsiaTheme="majorEastAsia" w:hAnsiTheme="majorBidi" w:cstheme="majorBidi"/>
          <w:lang w:val="es-ES"/>
        </w:rPr>
        <w:t>DE</w:t>
      </w:r>
      <w:r w:rsidR="002B4F37" w:rsidRPr="004D22E7">
        <w:rPr>
          <w:rFonts w:asciiTheme="majorBidi" w:eastAsiaTheme="majorEastAsia" w:hAnsiTheme="majorBidi" w:cstheme="majorBidi"/>
          <w:spacing w:val="-3"/>
          <w:lang w:val="es-ES"/>
        </w:rPr>
        <w:t xml:space="preserve"> </w:t>
      </w:r>
      <w:r w:rsidR="002B4F37" w:rsidRPr="004D22E7">
        <w:rPr>
          <w:rFonts w:asciiTheme="majorBidi" w:eastAsiaTheme="majorEastAsia" w:hAnsiTheme="majorBidi" w:cstheme="majorBidi"/>
          <w:lang w:val="es-ES"/>
        </w:rPr>
        <w:t>SUMINISTRO</w:t>
      </w:r>
      <w:r w:rsidR="002B4F37" w:rsidRPr="004D22E7">
        <w:rPr>
          <w:rFonts w:asciiTheme="majorBidi" w:eastAsiaTheme="majorEastAsia" w:hAnsiTheme="majorBidi" w:cstheme="majorBidi"/>
          <w:spacing w:val="-14"/>
          <w:lang w:val="es-ES"/>
        </w:rPr>
        <w:t xml:space="preserve"> </w:t>
      </w:r>
      <w:r w:rsidR="002B4F37" w:rsidRPr="004D22E7">
        <w:rPr>
          <w:rFonts w:asciiTheme="majorBidi" w:eastAsiaTheme="majorEastAsia" w:hAnsiTheme="majorBidi" w:cstheme="majorBidi"/>
          <w:lang w:val="es-ES"/>
        </w:rPr>
        <w:t>Y</w:t>
      </w:r>
      <w:r w:rsidR="002B4F37" w:rsidRPr="004D22E7">
        <w:rPr>
          <w:rFonts w:asciiTheme="majorBidi" w:eastAsiaTheme="majorEastAsia" w:hAnsiTheme="majorBidi" w:cstheme="majorBidi"/>
          <w:spacing w:val="-2"/>
          <w:lang w:val="es-ES"/>
        </w:rPr>
        <w:t xml:space="preserve"> </w:t>
      </w:r>
      <w:r w:rsidR="002B4F37" w:rsidRPr="004D22E7">
        <w:rPr>
          <w:rFonts w:asciiTheme="majorBidi" w:eastAsiaTheme="majorEastAsia" w:hAnsiTheme="majorBidi" w:cstheme="majorBidi"/>
          <w:lang w:val="es-ES"/>
        </w:rPr>
        <w:t>USO</w:t>
      </w:r>
    </w:p>
    <w:p w14:paraId="06F11CC2"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6AE8FA31" w14:textId="77777777" w:rsidR="002B4F37" w:rsidRPr="00CD76B4" w:rsidRDefault="002B4F37" w:rsidP="00102BDF">
      <w:pPr>
        <w:autoSpaceDE w:val="0"/>
        <w:autoSpaceDN w:val="0"/>
        <w:adjustRightInd w:val="0"/>
        <w:spacing w:after="0" w:line="240" w:lineRule="auto"/>
        <w:rPr>
          <w:rFonts w:ascii="Times New Roman" w:hAnsi="Times New Roman"/>
          <w:color w:val="000000"/>
          <w:lang w:val="pt-BR"/>
        </w:rPr>
      </w:pPr>
      <w:r w:rsidRPr="00CD76B4">
        <w:rPr>
          <w:rFonts w:ascii="Times New Roman" w:hAnsi="Times New Roman"/>
          <w:color w:val="000000"/>
          <w:lang w:val="pt-BR"/>
        </w:rPr>
        <w:t>Medicamento</w:t>
      </w:r>
      <w:r w:rsidRPr="00CD76B4">
        <w:rPr>
          <w:rFonts w:ascii="Times New Roman" w:hAnsi="Times New Roman"/>
          <w:color w:val="000000"/>
          <w:spacing w:val="-12"/>
          <w:lang w:val="pt-BR"/>
        </w:rPr>
        <w:t xml:space="preserve"> </w:t>
      </w:r>
      <w:r w:rsidRPr="00CD76B4">
        <w:rPr>
          <w:rFonts w:ascii="Times New Roman" w:hAnsi="Times New Roman"/>
          <w:color w:val="000000"/>
          <w:lang w:val="pt-BR"/>
        </w:rPr>
        <w:t>sujeto</w:t>
      </w:r>
      <w:r w:rsidRPr="00CD76B4">
        <w:rPr>
          <w:rFonts w:ascii="Times New Roman" w:hAnsi="Times New Roman"/>
          <w:color w:val="000000"/>
          <w:spacing w:val="-5"/>
          <w:lang w:val="pt-BR"/>
        </w:rPr>
        <w:t xml:space="preserve"> </w:t>
      </w:r>
      <w:r w:rsidRPr="00CD76B4">
        <w:rPr>
          <w:rFonts w:ascii="Times New Roman" w:hAnsi="Times New Roman"/>
          <w:color w:val="000000"/>
          <w:lang w:val="pt-BR"/>
        </w:rPr>
        <w:t>a</w:t>
      </w:r>
      <w:r w:rsidRPr="00CD76B4">
        <w:rPr>
          <w:rFonts w:ascii="Times New Roman" w:hAnsi="Times New Roman"/>
          <w:color w:val="000000"/>
          <w:spacing w:val="-1"/>
          <w:lang w:val="pt-BR"/>
        </w:rPr>
        <w:t xml:space="preserve"> </w:t>
      </w:r>
      <w:r w:rsidRPr="00CD76B4">
        <w:rPr>
          <w:rFonts w:ascii="Times New Roman" w:hAnsi="Times New Roman"/>
          <w:color w:val="000000"/>
          <w:lang w:val="pt-BR"/>
        </w:rPr>
        <w:t>receta</w:t>
      </w:r>
      <w:r w:rsidRPr="00CD76B4">
        <w:rPr>
          <w:rFonts w:ascii="Times New Roman" w:hAnsi="Times New Roman"/>
          <w:color w:val="000000"/>
          <w:spacing w:val="-5"/>
          <w:lang w:val="pt-BR"/>
        </w:rPr>
        <w:t xml:space="preserve"> </w:t>
      </w:r>
      <w:r w:rsidRPr="00CD76B4">
        <w:rPr>
          <w:rFonts w:ascii="Times New Roman" w:hAnsi="Times New Roman"/>
          <w:color w:val="000000"/>
          <w:lang w:val="pt-BR"/>
        </w:rPr>
        <w:t>médica.</w:t>
      </w:r>
    </w:p>
    <w:p w14:paraId="06D32117" w14:textId="77777777" w:rsidR="002B4F37" w:rsidRPr="00CD76B4" w:rsidRDefault="002B4F37" w:rsidP="00102BDF">
      <w:pPr>
        <w:autoSpaceDE w:val="0"/>
        <w:autoSpaceDN w:val="0"/>
        <w:adjustRightInd w:val="0"/>
        <w:spacing w:after="0" w:line="240" w:lineRule="auto"/>
        <w:rPr>
          <w:rFonts w:ascii="Times New Roman" w:hAnsi="Times New Roman"/>
          <w:color w:val="000000"/>
          <w:lang w:val="pt-BR"/>
        </w:rPr>
      </w:pPr>
    </w:p>
    <w:p w14:paraId="6CA9296C" w14:textId="77777777" w:rsidR="001C2580" w:rsidRPr="00CD76B4" w:rsidRDefault="001C2580" w:rsidP="00102BDF">
      <w:pPr>
        <w:autoSpaceDE w:val="0"/>
        <w:autoSpaceDN w:val="0"/>
        <w:adjustRightInd w:val="0"/>
        <w:spacing w:after="0" w:line="240" w:lineRule="auto"/>
        <w:rPr>
          <w:rFonts w:ascii="Times New Roman" w:hAnsi="Times New Roman"/>
          <w:color w:val="000000"/>
          <w:lang w:val="pt-BR"/>
        </w:rPr>
      </w:pPr>
    </w:p>
    <w:p w14:paraId="30A70BAC" w14:textId="77777777" w:rsidR="002B4F37" w:rsidRPr="004D22E7" w:rsidRDefault="001C2580" w:rsidP="00102BDF">
      <w:pPr>
        <w:pStyle w:val="Heading1"/>
        <w:ind w:left="567" w:hanging="567"/>
        <w:rPr>
          <w:rFonts w:asciiTheme="majorBidi" w:eastAsiaTheme="majorEastAsia" w:hAnsiTheme="majorBidi" w:cstheme="majorBidi"/>
          <w:lang w:val="es-ES"/>
        </w:rPr>
      </w:pPr>
      <w:r w:rsidRPr="004D22E7">
        <w:rPr>
          <w:rFonts w:asciiTheme="majorBidi" w:eastAsiaTheme="majorEastAsia" w:hAnsiTheme="majorBidi" w:cstheme="majorBidi"/>
          <w:lang w:val="es-ES"/>
        </w:rPr>
        <w:t>C.</w:t>
      </w:r>
      <w:r w:rsidRPr="004D22E7">
        <w:rPr>
          <w:rFonts w:asciiTheme="majorBidi" w:eastAsiaTheme="majorEastAsia" w:hAnsiTheme="majorBidi" w:cstheme="majorBidi"/>
          <w:lang w:val="es-ES"/>
        </w:rPr>
        <w:tab/>
        <w:t xml:space="preserve">OTRAS CONDICIONES </w:t>
      </w:r>
      <w:r w:rsidR="002B4F37" w:rsidRPr="004D22E7">
        <w:rPr>
          <w:rFonts w:asciiTheme="majorBidi" w:eastAsiaTheme="majorEastAsia" w:hAnsiTheme="majorBidi" w:cstheme="majorBidi"/>
          <w:lang w:val="es-ES"/>
        </w:rPr>
        <w:t>Y</w:t>
      </w:r>
      <w:r w:rsidRPr="004D22E7">
        <w:rPr>
          <w:rFonts w:asciiTheme="majorBidi" w:eastAsiaTheme="majorEastAsia" w:hAnsiTheme="majorBidi" w:cstheme="majorBidi"/>
          <w:lang w:val="es-ES"/>
        </w:rPr>
        <w:t xml:space="preserve"> </w:t>
      </w:r>
      <w:r w:rsidR="002B4F37" w:rsidRPr="004D22E7">
        <w:rPr>
          <w:rFonts w:asciiTheme="majorBidi" w:eastAsiaTheme="majorEastAsia" w:hAnsiTheme="majorBidi" w:cstheme="majorBidi"/>
          <w:lang w:val="es-ES"/>
        </w:rPr>
        <w:t>REQUISITOS</w:t>
      </w:r>
      <w:r w:rsidRPr="004D22E7">
        <w:rPr>
          <w:rFonts w:asciiTheme="majorBidi" w:eastAsiaTheme="majorEastAsia" w:hAnsiTheme="majorBidi" w:cstheme="majorBidi"/>
          <w:lang w:val="es-ES"/>
        </w:rPr>
        <w:t xml:space="preserve"> </w:t>
      </w:r>
      <w:r w:rsidR="002B4F37" w:rsidRPr="004D22E7">
        <w:rPr>
          <w:rFonts w:asciiTheme="majorBidi" w:eastAsiaTheme="majorEastAsia" w:hAnsiTheme="majorBidi" w:cstheme="majorBidi"/>
          <w:lang w:val="es-ES"/>
        </w:rPr>
        <w:t>DE</w:t>
      </w:r>
      <w:r w:rsidRPr="004D22E7">
        <w:rPr>
          <w:rFonts w:asciiTheme="majorBidi" w:eastAsiaTheme="majorEastAsia" w:hAnsiTheme="majorBidi" w:cstheme="majorBidi"/>
          <w:lang w:val="es-ES"/>
        </w:rPr>
        <w:t xml:space="preserve"> LA AUTORIZACIÓN </w:t>
      </w:r>
      <w:r w:rsidR="002B4F37" w:rsidRPr="004D22E7">
        <w:rPr>
          <w:rFonts w:asciiTheme="majorBidi" w:eastAsiaTheme="majorEastAsia" w:hAnsiTheme="majorBidi" w:cstheme="majorBidi"/>
          <w:lang w:val="es-ES"/>
        </w:rPr>
        <w:t>DE COMERCIALIZACIÓN</w:t>
      </w:r>
    </w:p>
    <w:p w14:paraId="13778DA5"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6C81A358" w14:textId="77777777" w:rsidR="002B4F37" w:rsidRPr="004D22E7" w:rsidRDefault="002B4F37" w:rsidP="00D306D2">
      <w:pPr>
        <w:numPr>
          <w:ilvl w:val="0"/>
          <w:numId w:val="12"/>
        </w:numPr>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Informes</w:t>
      </w:r>
      <w:r w:rsidRPr="004D22E7">
        <w:rPr>
          <w:rFonts w:ascii="Times New Roman" w:hAnsi="Times New Roman"/>
          <w:b/>
          <w:color w:val="000000"/>
          <w:spacing w:val="-9"/>
          <w:lang w:val="es-ES"/>
        </w:rPr>
        <w:t xml:space="preserve"> </w:t>
      </w:r>
      <w:r w:rsidRPr="004D22E7">
        <w:rPr>
          <w:rFonts w:ascii="Times New Roman" w:hAnsi="Times New Roman"/>
          <w:b/>
          <w:color w:val="000000"/>
          <w:lang w:val="es-ES"/>
        </w:rPr>
        <w:t>periódicos</w:t>
      </w:r>
      <w:r w:rsidRPr="004D22E7">
        <w:rPr>
          <w:rFonts w:ascii="Times New Roman" w:hAnsi="Times New Roman"/>
          <w:b/>
          <w:color w:val="000000"/>
          <w:spacing w:val="-10"/>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seguridad</w:t>
      </w:r>
      <w:r w:rsidRPr="004D22E7">
        <w:rPr>
          <w:rFonts w:ascii="Times New Roman" w:hAnsi="Times New Roman"/>
          <w:b/>
          <w:color w:val="000000"/>
          <w:spacing w:val="-9"/>
          <w:lang w:val="es-ES"/>
        </w:rPr>
        <w:t xml:space="preserve"> </w:t>
      </w:r>
      <w:r w:rsidRPr="004D22E7">
        <w:rPr>
          <w:rFonts w:ascii="Times New Roman" w:hAnsi="Times New Roman"/>
          <w:b/>
          <w:color w:val="000000"/>
          <w:lang w:val="es-ES"/>
        </w:rPr>
        <w:t>(IPS)</w:t>
      </w:r>
    </w:p>
    <w:p w14:paraId="44644DD8"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570B4071" w14:textId="59173534"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El</w:t>
      </w:r>
      <w:r w:rsidRPr="004D22E7">
        <w:rPr>
          <w:rFonts w:ascii="Times New Roman" w:hAnsi="Times New Roman"/>
          <w:color w:val="000000"/>
          <w:spacing w:val="53"/>
          <w:lang w:val="es-ES"/>
        </w:rPr>
        <w:t xml:space="preserve"> </w:t>
      </w:r>
      <w:r w:rsidRPr="004D22E7">
        <w:rPr>
          <w:rFonts w:ascii="Times New Roman" w:hAnsi="Times New Roman"/>
          <w:color w:val="000000"/>
          <w:lang w:val="es-ES"/>
        </w:rPr>
        <w:t>Titular</w:t>
      </w:r>
      <w:r w:rsidRPr="004D22E7">
        <w:rPr>
          <w:rFonts w:ascii="Times New Roman" w:hAnsi="Times New Roman"/>
          <w:color w:val="000000"/>
          <w:spacing w:val="49"/>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53"/>
          <w:lang w:val="es-ES"/>
        </w:rPr>
        <w:t xml:space="preserve"> </w:t>
      </w:r>
      <w:r w:rsidRPr="004D22E7">
        <w:rPr>
          <w:rFonts w:ascii="Times New Roman" w:hAnsi="Times New Roman"/>
          <w:color w:val="000000"/>
          <w:lang w:val="es-ES"/>
        </w:rPr>
        <w:t>Autorización</w:t>
      </w:r>
      <w:r w:rsidRPr="004D22E7">
        <w:rPr>
          <w:rFonts w:ascii="Times New Roman" w:hAnsi="Times New Roman"/>
          <w:color w:val="000000"/>
          <w:spacing w:val="44"/>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53"/>
          <w:lang w:val="es-ES"/>
        </w:rPr>
        <w:t xml:space="preserve"> </w:t>
      </w:r>
      <w:r w:rsidRPr="004D22E7">
        <w:rPr>
          <w:rFonts w:ascii="Times New Roman" w:hAnsi="Times New Roman"/>
          <w:color w:val="000000"/>
          <w:lang w:val="es-ES"/>
        </w:rPr>
        <w:t>Comercialización</w:t>
      </w:r>
      <w:r w:rsidRPr="004D22E7">
        <w:rPr>
          <w:rFonts w:ascii="Times New Roman" w:hAnsi="Times New Roman"/>
          <w:color w:val="000000"/>
          <w:spacing w:val="39"/>
          <w:lang w:val="es-ES"/>
        </w:rPr>
        <w:t xml:space="preserve"> </w:t>
      </w:r>
      <w:r w:rsidRPr="004D22E7">
        <w:rPr>
          <w:rFonts w:ascii="Times New Roman" w:hAnsi="Times New Roman"/>
          <w:color w:val="000000"/>
          <w:lang w:val="es-ES"/>
        </w:rPr>
        <w:t>(TAC)</w:t>
      </w:r>
      <w:r w:rsidRPr="004D22E7">
        <w:rPr>
          <w:rFonts w:ascii="Times New Roman" w:hAnsi="Times New Roman"/>
          <w:color w:val="000000"/>
          <w:spacing w:val="49"/>
          <w:lang w:val="es-ES"/>
        </w:rPr>
        <w:t xml:space="preserve"> </w:t>
      </w:r>
      <w:r w:rsidRPr="004D22E7">
        <w:rPr>
          <w:rFonts w:ascii="Times New Roman" w:hAnsi="Times New Roman"/>
          <w:color w:val="000000"/>
          <w:lang w:val="es-ES"/>
        </w:rPr>
        <w:t>presentará</w:t>
      </w:r>
      <w:r w:rsidRPr="004D22E7">
        <w:rPr>
          <w:rFonts w:ascii="Times New Roman" w:hAnsi="Times New Roman"/>
          <w:color w:val="000000"/>
          <w:spacing w:val="46"/>
          <w:lang w:val="es-ES"/>
        </w:rPr>
        <w:t xml:space="preserve"> </w:t>
      </w:r>
      <w:r w:rsidR="001C2580" w:rsidRPr="004D22E7">
        <w:rPr>
          <w:rFonts w:ascii="Times New Roman" w:hAnsi="Times New Roman"/>
          <w:color w:val="000000"/>
          <w:lang w:val="es-ES"/>
        </w:rPr>
        <w:t>los</w:t>
      </w:r>
      <w:r w:rsidRPr="004D22E7">
        <w:rPr>
          <w:rFonts w:ascii="Times New Roman" w:hAnsi="Times New Roman"/>
          <w:color w:val="000000"/>
          <w:spacing w:val="52"/>
          <w:lang w:val="es-ES"/>
        </w:rPr>
        <w:t xml:space="preserve"> </w:t>
      </w:r>
      <w:r w:rsidRPr="004D22E7">
        <w:rPr>
          <w:rFonts w:ascii="Times New Roman" w:hAnsi="Times New Roman"/>
          <w:color w:val="000000"/>
          <w:lang w:val="es-ES"/>
        </w:rPr>
        <w:t>informes</w:t>
      </w:r>
      <w:r w:rsidRPr="004D22E7">
        <w:rPr>
          <w:rFonts w:ascii="Times New Roman" w:hAnsi="Times New Roman"/>
          <w:color w:val="000000"/>
          <w:spacing w:val="47"/>
          <w:lang w:val="es-ES"/>
        </w:rPr>
        <w:t xml:space="preserve"> </w:t>
      </w:r>
      <w:r w:rsidR="001C2580" w:rsidRPr="004D22E7">
        <w:rPr>
          <w:rFonts w:ascii="Times New Roman" w:hAnsi="Times New Roman"/>
          <w:color w:val="000000"/>
          <w:lang w:val="es-ES"/>
        </w:rPr>
        <w:t xml:space="preserve">periódicos </w:t>
      </w:r>
      <w:r w:rsidRPr="004D22E7">
        <w:rPr>
          <w:rFonts w:ascii="Times New Roman" w:hAnsi="Times New Roman"/>
          <w:color w:val="000000"/>
          <w:lang w:val="es-ES"/>
        </w:rPr>
        <w:t>de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seguridad</w:t>
      </w:r>
      <w:r w:rsidRPr="004D22E7">
        <w:rPr>
          <w:rFonts w:ascii="Times New Roman" w:hAnsi="Times New Roman"/>
          <w:color w:val="000000"/>
          <w:spacing w:val="46"/>
          <w:lang w:val="es-ES"/>
        </w:rPr>
        <w:t xml:space="preserve"> </w:t>
      </w:r>
      <w:r w:rsidRPr="004D22E7">
        <w:rPr>
          <w:rFonts w:ascii="Times New Roman" w:hAnsi="Times New Roman"/>
          <w:color w:val="000000"/>
          <w:lang w:val="es-ES"/>
        </w:rPr>
        <w:t>para</w:t>
      </w:r>
      <w:r w:rsidRPr="004D22E7">
        <w:rPr>
          <w:rFonts w:ascii="Times New Roman" w:hAnsi="Times New Roman"/>
          <w:color w:val="000000"/>
          <w:spacing w:val="51"/>
          <w:lang w:val="es-ES"/>
        </w:rPr>
        <w:t xml:space="preserve"> </w:t>
      </w:r>
      <w:r w:rsidRPr="004D22E7">
        <w:rPr>
          <w:rFonts w:ascii="Times New Roman" w:hAnsi="Times New Roman"/>
          <w:color w:val="000000"/>
          <w:lang w:val="es-ES"/>
        </w:rPr>
        <w:t>este</w:t>
      </w:r>
      <w:r w:rsidRPr="004D22E7">
        <w:rPr>
          <w:rFonts w:ascii="Times New Roman" w:hAnsi="Times New Roman"/>
          <w:color w:val="000000"/>
          <w:spacing w:val="52"/>
          <w:lang w:val="es-ES"/>
        </w:rPr>
        <w:t xml:space="preserve"> </w:t>
      </w:r>
      <w:r w:rsidRPr="004D22E7">
        <w:rPr>
          <w:rFonts w:ascii="Times New Roman" w:hAnsi="Times New Roman"/>
          <w:color w:val="000000"/>
          <w:lang w:val="es-ES"/>
        </w:rPr>
        <w:t>medicamento</w:t>
      </w:r>
      <w:r w:rsidRPr="004D22E7">
        <w:rPr>
          <w:rFonts w:ascii="Times New Roman" w:hAnsi="Times New Roman"/>
          <w:color w:val="000000"/>
          <w:spacing w:val="43"/>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53"/>
          <w:lang w:val="es-ES"/>
        </w:rPr>
        <w:t xml:space="preserve"> </w:t>
      </w:r>
      <w:r w:rsidRPr="004D22E7">
        <w:rPr>
          <w:rFonts w:ascii="Times New Roman" w:hAnsi="Times New Roman"/>
          <w:color w:val="000000"/>
          <w:lang w:val="es-ES"/>
        </w:rPr>
        <w:t>conformidad</w:t>
      </w:r>
      <w:r w:rsidRPr="004D22E7">
        <w:rPr>
          <w:rFonts w:ascii="Times New Roman" w:hAnsi="Times New Roman"/>
          <w:color w:val="000000"/>
          <w:spacing w:val="44"/>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52"/>
          <w:lang w:val="es-ES"/>
        </w:rPr>
        <w:t xml:space="preserve"> </w:t>
      </w:r>
      <w:r w:rsidRPr="004D22E7">
        <w:rPr>
          <w:rFonts w:ascii="Times New Roman" w:hAnsi="Times New Roman"/>
          <w:color w:val="000000"/>
          <w:lang w:val="es-ES"/>
        </w:rPr>
        <w:t>las exigencias</w:t>
      </w:r>
      <w:r w:rsidRPr="004D22E7">
        <w:rPr>
          <w:rFonts w:ascii="Times New Roman" w:hAnsi="Times New Roman"/>
          <w:color w:val="000000"/>
          <w:spacing w:val="46"/>
          <w:lang w:val="es-ES"/>
        </w:rPr>
        <w:t xml:space="preserve"> </w:t>
      </w:r>
      <w:r w:rsidRPr="004D22E7">
        <w:rPr>
          <w:rFonts w:ascii="Times New Roman" w:hAnsi="Times New Roman"/>
          <w:color w:val="000000"/>
          <w:lang w:val="es-ES"/>
        </w:rPr>
        <w:t>establecidas</w:t>
      </w:r>
      <w:r w:rsidRPr="004D22E7">
        <w:rPr>
          <w:rFonts w:ascii="Times New Roman" w:hAnsi="Times New Roman"/>
          <w:color w:val="000000"/>
          <w:spacing w:val="44"/>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53"/>
          <w:lang w:val="es-ES"/>
        </w:rPr>
        <w:t xml:space="preserve"> </w:t>
      </w:r>
      <w:r w:rsidR="001C2580" w:rsidRPr="004D22E7">
        <w:rPr>
          <w:rFonts w:ascii="Times New Roman" w:hAnsi="Times New Roman"/>
          <w:color w:val="000000"/>
          <w:lang w:val="es-ES"/>
        </w:rPr>
        <w:t xml:space="preserve">la lista </w:t>
      </w:r>
      <w:r w:rsidRPr="004D22E7">
        <w:rPr>
          <w:rFonts w:ascii="Times New Roman" w:hAnsi="Times New Roman"/>
          <w:color w:val="000000"/>
          <w:lang w:val="es-ES"/>
        </w:rPr>
        <w:t>de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fechas</w:t>
      </w:r>
      <w:r w:rsidRPr="004D22E7">
        <w:rPr>
          <w:rFonts w:ascii="Times New Roman" w:hAnsi="Times New Roman"/>
          <w:color w:val="000000"/>
          <w:spacing w:val="49"/>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53"/>
          <w:lang w:val="es-ES"/>
        </w:rPr>
        <w:t xml:space="preserve"> </w:t>
      </w:r>
      <w:r w:rsidRPr="004D22E7">
        <w:rPr>
          <w:rFonts w:ascii="Times New Roman" w:hAnsi="Times New Roman"/>
          <w:color w:val="000000"/>
          <w:lang w:val="es-ES"/>
        </w:rPr>
        <w:t>referencia</w:t>
      </w:r>
      <w:r w:rsidRPr="004D22E7">
        <w:rPr>
          <w:rFonts w:ascii="Times New Roman" w:hAnsi="Times New Roman"/>
          <w:color w:val="000000"/>
          <w:spacing w:val="46"/>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53"/>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53"/>
          <w:lang w:val="es-ES"/>
        </w:rPr>
        <w:t xml:space="preserve"> </w:t>
      </w:r>
      <w:r w:rsidRPr="004D22E7">
        <w:rPr>
          <w:rFonts w:ascii="Times New Roman" w:hAnsi="Times New Roman"/>
          <w:color w:val="000000"/>
          <w:lang w:val="es-ES"/>
        </w:rPr>
        <w:t>Unión</w:t>
      </w:r>
      <w:r w:rsidRPr="004D22E7">
        <w:rPr>
          <w:rFonts w:ascii="Times New Roman" w:hAnsi="Times New Roman"/>
          <w:color w:val="000000"/>
          <w:spacing w:val="49"/>
          <w:lang w:val="es-ES"/>
        </w:rPr>
        <w:t xml:space="preserve"> </w:t>
      </w:r>
      <w:r w:rsidRPr="004D22E7">
        <w:rPr>
          <w:rFonts w:ascii="Times New Roman" w:hAnsi="Times New Roman"/>
          <w:color w:val="000000"/>
          <w:lang w:val="es-ES"/>
        </w:rPr>
        <w:t>(lista</w:t>
      </w:r>
      <w:r w:rsidRPr="004D22E7">
        <w:rPr>
          <w:rFonts w:ascii="Times New Roman" w:hAnsi="Times New Roman"/>
          <w:color w:val="000000"/>
          <w:spacing w:val="51"/>
          <w:lang w:val="es-ES"/>
        </w:rPr>
        <w:t xml:space="preserve"> </w:t>
      </w:r>
      <w:r w:rsidRPr="004D22E7">
        <w:rPr>
          <w:rFonts w:ascii="Times New Roman" w:hAnsi="Times New Roman"/>
          <w:color w:val="000000"/>
          <w:lang w:val="es-ES"/>
        </w:rPr>
        <w:t>EURD)</w:t>
      </w:r>
      <w:r w:rsidRPr="004D22E7">
        <w:rPr>
          <w:rFonts w:ascii="Times New Roman" w:hAnsi="Times New Roman"/>
          <w:color w:val="000000"/>
          <w:spacing w:val="48"/>
          <w:lang w:val="es-ES"/>
        </w:rPr>
        <w:t xml:space="preserve"> </w:t>
      </w:r>
      <w:r w:rsidRPr="004D22E7">
        <w:rPr>
          <w:rFonts w:ascii="Times New Roman" w:hAnsi="Times New Roman"/>
          <w:color w:val="000000"/>
          <w:lang w:val="es-ES"/>
        </w:rPr>
        <w:t>prevista</w:t>
      </w:r>
      <w:r w:rsidRPr="004D22E7">
        <w:rPr>
          <w:rFonts w:ascii="Times New Roman" w:hAnsi="Times New Roman"/>
          <w:color w:val="000000"/>
          <w:spacing w:val="48"/>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53"/>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53"/>
          <w:lang w:val="es-ES"/>
        </w:rPr>
        <w:t xml:space="preserve"> </w:t>
      </w:r>
      <w:r w:rsidRPr="004D22E7">
        <w:rPr>
          <w:rFonts w:ascii="Times New Roman" w:hAnsi="Times New Roman"/>
          <w:color w:val="000000"/>
          <w:lang w:val="es-ES"/>
        </w:rPr>
        <w:t>artículo</w:t>
      </w:r>
      <w:r w:rsidRPr="004D22E7">
        <w:rPr>
          <w:rFonts w:ascii="Times New Roman" w:hAnsi="Times New Roman"/>
          <w:color w:val="000000"/>
          <w:spacing w:val="48"/>
          <w:lang w:val="es-ES"/>
        </w:rPr>
        <w:t xml:space="preserve"> </w:t>
      </w:r>
      <w:r w:rsidRPr="004D22E7">
        <w:rPr>
          <w:rFonts w:ascii="Times New Roman" w:hAnsi="Times New Roman"/>
          <w:color w:val="000000"/>
          <w:lang w:val="es-ES"/>
        </w:rPr>
        <w:t>107ter,</w:t>
      </w:r>
      <w:r w:rsidRPr="004D22E7">
        <w:rPr>
          <w:rFonts w:ascii="Times New Roman" w:hAnsi="Times New Roman"/>
          <w:color w:val="000000"/>
          <w:spacing w:val="49"/>
          <w:lang w:val="es-ES"/>
        </w:rPr>
        <w:t xml:space="preserve"> </w:t>
      </w:r>
      <w:r w:rsidR="001C2580" w:rsidRPr="004D22E7">
        <w:rPr>
          <w:rFonts w:ascii="Times New Roman" w:hAnsi="Times New Roman"/>
          <w:color w:val="000000"/>
          <w:lang w:val="es-ES"/>
        </w:rPr>
        <w:t xml:space="preserve">párrafo </w:t>
      </w:r>
      <w:r w:rsidRPr="004D22E7">
        <w:rPr>
          <w:rFonts w:ascii="Times New Roman" w:hAnsi="Times New Roman"/>
          <w:color w:val="000000"/>
          <w:lang w:val="es-ES"/>
        </w:rPr>
        <w:t>7,</w:t>
      </w:r>
      <w:r w:rsidRPr="004D22E7">
        <w:rPr>
          <w:rFonts w:ascii="Times New Roman" w:hAnsi="Times New Roman"/>
          <w:color w:val="000000"/>
          <w:spacing w:val="53"/>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53"/>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Directiva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2001/83/CE</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publicada</w:t>
      </w:r>
      <w:r w:rsidRPr="004D22E7">
        <w:rPr>
          <w:rFonts w:ascii="Times New Roman" w:hAnsi="Times New Roman"/>
          <w:color w:val="000000"/>
          <w:spacing w:val="-9"/>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portal</w:t>
      </w:r>
      <w:r w:rsidRPr="004D22E7">
        <w:rPr>
          <w:rFonts w:ascii="Times New Roman" w:hAnsi="Times New Roman"/>
          <w:color w:val="000000"/>
          <w:spacing w:val="-5"/>
          <w:lang w:val="es-ES"/>
        </w:rPr>
        <w:t xml:space="preserve"> </w:t>
      </w:r>
      <w:r w:rsidRPr="004D22E7">
        <w:rPr>
          <w:rFonts w:ascii="Times New Roman" w:hAnsi="Times New Roman"/>
          <w:color w:val="000000"/>
          <w:lang w:val="es-ES"/>
        </w:rPr>
        <w:t>web</w:t>
      </w:r>
      <w:r w:rsidRPr="004D22E7">
        <w:rPr>
          <w:rFonts w:ascii="Times New Roman" w:hAnsi="Times New Roman"/>
          <w:color w:val="000000"/>
          <w:spacing w:val="-4"/>
          <w:lang w:val="es-ES"/>
        </w:rPr>
        <w:t xml:space="preserve"> </w:t>
      </w:r>
      <w:r w:rsidRPr="004D22E7">
        <w:rPr>
          <w:rFonts w:ascii="Times New Roman" w:hAnsi="Times New Roman"/>
          <w:color w:val="000000"/>
          <w:lang w:val="es-ES"/>
        </w:rPr>
        <w:t>europeo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sobre</w:t>
      </w:r>
      <w:r w:rsidRPr="004D22E7">
        <w:rPr>
          <w:rFonts w:ascii="Times New Roman" w:hAnsi="Times New Roman"/>
          <w:color w:val="000000"/>
          <w:spacing w:val="50"/>
          <w:lang w:val="es-ES"/>
        </w:rPr>
        <w:t xml:space="preserve"> </w:t>
      </w:r>
      <w:r w:rsidRPr="004D22E7">
        <w:rPr>
          <w:rFonts w:ascii="Times New Roman" w:hAnsi="Times New Roman"/>
          <w:color w:val="000000"/>
          <w:lang w:val="es-ES"/>
        </w:rPr>
        <w:t>medicamentos.</w:t>
      </w:r>
    </w:p>
    <w:p w14:paraId="65B41B3F"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498624D1" w14:textId="77777777" w:rsidR="001C2580" w:rsidRPr="004D22E7" w:rsidRDefault="001C2580" w:rsidP="00102BDF">
      <w:pPr>
        <w:autoSpaceDE w:val="0"/>
        <w:autoSpaceDN w:val="0"/>
        <w:adjustRightInd w:val="0"/>
        <w:spacing w:after="0" w:line="240" w:lineRule="auto"/>
        <w:rPr>
          <w:rFonts w:ascii="Times New Roman" w:hAnsi="Times New Roman"/>
          <w:color w:val="000000"/>
          <w:lang w:val="es-ES"/>
        </w:rPr>
      </w:pPr>
    </w:p>
    <w:p w14:paraId="3A3F331A" w14:textId="77777777" w:rsidR="002B4F37" w:rsidRPr="004D22E7" w:rsidRDefault="002B4F37" w:rsidP="00102BDF">
      <w:pPr>
        <w:pStyle w:val="Heading1"/>
        <w:ind w:left="567" w:hanging="567"/>
        <w:rPr>
          <w:rFonts w:asciiTheme="majorBidi" w:eastAsiaTheme="majorEastAsia" w:hAnsiTheme="majorBidi" w:cstheme="majorBidi"/>
          <w:lang w:val="es-ES"/>
        </w:rPr>
      </w:pPr>
      <w:r w:rsidRPr="004D22E7">
        <w:rPr>
          <w:rFonts w:asciiTheme="majorBidi" w:eastAsiaTheme="majorEastAsia" w:hAnsiTheme="majorBidi" w:cstheme="majorBidi"/>
          <w:lang w:val="es-ES"/>
        </w:rPr>
        <w:t>D.</w:t>
      </w:r>
      <w:r w:rsidRPr="004D22E7">
        <w:rPr>
          <w:rFonts w:asciiTheme="majorBidi" w:eastAsiaTheme="majorEastAsia" w:hAnsiTheme="majorBidi" w:cstheme="majorBidi"/>
          <w:lang w:val="es-ES"/>
        </w:rPr>
        <w:tab/>
        <w:t>CONDICIONES</w:t>
      </w:r>
      <w:r w:rsidRPr="004D22E7">
        <w:rPr>
          <w:rFonts w:asciiTheme="majorBidi" w:eastAsiaTheme="majorEastAsia" w:hAnsiTheme="majorBidi" w:cstheme="majorBidi"/>
          <w:spacing w:val="-16"/>
          <w:lang w:val="es-ES"/>
        </w:rPr>
        <w:t xml:space="preserve"> </w:t>
      </w:r>
      <w:r w:rsidRPr="004D22E7">
        <w:rPr>
          <w:rFonts w:asciiTheme="majorBidi" w:eastAsiaTheme="majorEastAsia" w:hAnsiTheme="majorBidi" w:cstheme="majorBidi"/>
          <w:lang w:val="es-ES"/>
        </w:rPr>
        <w:t>O</w:t>
      </w:r>
      <w:r w:rsidRPr="004D22E7">
        <w:rPr>
          <w:rFonts w:asciiTheme="majorBidi" w:eastAsiaTheme="majorEastAsia" w:hAnsiTheme="majorBidi" w:cstheme="majorBidi"/>
          <w:spacing w:val="-2"/>
          <w:lang w:val="es-ES"/>
        </w:rPr>
        <w:t xml:space="preserve"> </w:t>
      </w:r>
      <w:r w:rsidRPr="004D22E7">
        <w:rPr>
          <w:rFonts w:asciiTheme="majorBidi" w:eastAsiaTheme="majorEastAsia" w:hAnsiTheme="majorBidi" w:cstheme="majorBidi"/>
          <w:lang w:val="es-ES"/>
        </w:rPr>
        <w:t>RESTRICCIONES</w:t>
      </w:r>
      <w:r w:rsidRPr="004D22E7">
        <w:rPr>
          <w:rFonts w:asciiTheme="majorBidi" w:eastAsiaTheme="majorEastAsia" w:hAnsiTheme="majorBidi" w:cstheme="majorBidi"/>
          <w:spacing w:val="-18"/>
          <w:lang w:val="es-ES"/>
        </w:rPr>
        <w:t xml:space="preserve"> </w:t>
      </w:r>
      <w:r w:rsidRPr="004D22E7">
        <w:rPr>
          <w:rFonts w:asciiTheme="majorBidi" w:eastAsiaTheme="majorEastAsia" w:hAnsiTheme="majorBidi" w:cstheme="majorBidi"/>
          <w:lang w:val="es-ES"/>
        </w:rPr>
        <w:t>EN</w:t>
      </w:r>
      <w:r w:rsidRPr="004D22E7">
        <w:rPr>
          <w:rFonts w:asciiTheme="majorBidi" w:eastAsiaTheme="majorEastAsia" w:hAnsiTheme="majorBidi" w:cstheme="majorBidi"/>
          <w:spacing w:val="-3"/>
          <w:lang w:val="es-ES"/>
        </w:rPr>
        <w:t xml:space="preserve"> </w:t>
      </w:r>
      <w:r w:rsidRPr="004D22E7">
        <w:rPr>
          <w:rFonts w:asciiTheme="majorBidi" w:eastAsiaTheme="majorEastAsia" w:hAnsiTheme="majorBidi" w:cstheme="majorBidi"/>
          <w:lang w:val="es-ES"/>
        </w:rPr>
        <w:t>RELACIÓN</w:t>
      </w:r>
      <w:r w:rsidRPr="004D22E7">
        <w:rPr>
          <w:rFonts w:asciiTheme="majorBidi" w:eastAsiaTheme="majorEastAsia" w:hAnsiTheme="majorBidi" w:cstheme="majorBidi"/>
          <w:spacing w:val="-12"/>
          <w:lang w:val="es-ES"/>
        </w:rPr>
        <w:t xml:space="preserve"> </w:t>
      </w:r>
      <w:r w:rsidRPr="004D22E7">
        <w:rPr>
          <w:rFonts w:asciiTheme="majorBidi" w:eastAsiaTheme="majorEastAsia" w:hAnsiTheme="majorBidi" w:cstheme="majorBidi"/>
          <w:lang w:val="es-ES"/>
        </w:rPr>
        <w:t>CON</w:t>
      </w:r>
      <w:r w:rsidRPr="004D22E7">
        <w:rPr>
          <w:rFonts w:asciiTheme="majorBidi" w:eastAsiaTheme="majorEastAsia" w:hAnsiTheme="majorBidi" w:cstheme="majorBidi"/>
          <w:spacing w:val="-5"/>
          <w:lang w:val="es-ES"/>
        </w:rPr>
        <w:t xml:space="preserve"> </w:t>
      </w:r>
      <w:r w:rsidRPr="004D22E7">
        <w:rPr>
          <w:rFonts w:asciiTheme="majorBidi" w:eastAsiaTheme="majorEastAsia" w:hAnsiTheme="majorBidi" w:cstheme="majorBidi"/>
          <w:lang w:val="es-ES"/>
        </w:rPr>
        <w:t>LA</w:t>
      </w:r>
      <w:r w:rsidRPr="004D22E7">
        <w:rPr>
          <w:rFonts w:asciiTheme="majorBidi" w:eastAsiaTheme="majorEastAsia" w:hAnsiTheme="majorBidi" w:cstheme="majorBidi"/>
          <w:spacing w:val="-3"/>
          <w:lang w:val="es-ES"/>
        </w:rPr>
        <w:t xml:space="preserve"> </w:t>
      </w:r>
      <w:r w:rsidRPr="004D22E7">
        <w:rPr>
          <w:rFonts w:asciiTheme="majorBidi" w:eastAsiaTheme="majorEastAsia" w:hAnsiTheme="majorBidi" w:cstheme="majorBidi"/>
          <w:lang w:val="es-ES"/>
        </w:rPr>
        <w:t>UTILIZACIÓN</w:t>
      </w:r>
      <w:r w:rsidRPr="004D22E7">
        <w:rPr>
          <w:rFonts w:asciiTheme="majorBidi" w:eastAsiaTheme="majorEastAsia" w:hAnsiTheme="majorBidi" w:cstheme="majorBidi"/>
          <w:spacing w:val="-15"/>
          <w:lang w:val="es-ES"/>
        </w:rPr>
        <w:t xml:space="preserve"> </w:t>
      </w:r>
      <w:r w:rsidRPr="004D22E7">
        <w:rPr>
          <w:rFonts w:asciiTheme="majorBidi" w:eastAsiaTheme="majorEastAsia" w:hAnsiTheme="majorBidi" w:cstheme="majorBidi"/>
          <w:lang w:val="es-ES"/>
        </w:rPr>
        <w:t>SEGURA</w:t>
      </w:r>
      <w:r w:rsidRPr="004D22E7">
        <w:rPr>
          <w:rFonts w:asciiTheme="majorBidi" w:eastAsiaTheme="majorEastAsia" w:hAnsiTheme="majorBidi" w:cstheme="majorBidi"/>
          <w:spacing w:val="-10"/>
          <w:lang w:val="es-ES"/>
        </w:rPr>
        <w:t xml:space="preserve"> </w:t>
      </w:r>
      <w:r w:rsidRPr="004D22E7">
        <w:rPr>
          <w:rFonts w:asciiTheme="majorBidi" w:eastAsiaTheme="majorEastAsia" w:hAnsiTheme="majorBidi" w:cstheme="majorBidi"/>
          <w:lang w:val="es-ES"/>
        </w:rPr>
        <w:t>Y EFICAZ</w:t>
      </w:r>
      <w:r w:rsidRPr="004D22E7">
        <w:rPr>
          <w:rFonts w:asciiTheme="majorBidi" w:eastAsiaTheme="majorEastAsia" w:hAnsiTheme="majorBidi" w:cstheme="majorBidi"/>
          <w:spacing w:val="-8"/>
          <w:lang w:val="es-ES"/>
        </w:rPr>
        <w:t xml:space="preserve"> </w:t>
      </w:r>
      <w:r w:rsidRPr="004D22E7">
        <w:rPr>
          <w:rFonts w:asciiTheme="majorBidi" w:eastAsiaTheme="majorEastAsia" w:hAnsiTheme="majorBidi" w:cstheme="majorBidi"/>
          <w:lang w:val="es-ES"/>
        </w:rPr>
        <w:t>DEL</w:t>
      </w:r>
      <w:r w:rsidRPr="004D22E7">
        <w:rPr>
          <w:rFonts w:asciiTheme="majorBidi" w:eastAsiaTheme="majorEastAsia" w:hAnsiTheme="majorBidi" w:cstheme="majorBidi"/>
          <w:spacing w:val="-5"/>
          <w:lang w:val="es-ES"/>
        </w:rPr>
        <w:t xml:space="preserve"> </w:t>
      </w:r>
      <w:r w:rsidRPr="004D22E7">
        <w:rPr>
          <w:rFonts w:asciiTheme="majorBidi" w:eastAsiaTheme="majorEastAsia" w:hAnsiTheme="majorBidi" w:cstheme="majorBidi"/>
          <w:lang w:val="es-ES"/>
        </w:rPr>
        <w:t>MEDICAMENTO</w:t>
      </w:r>
    </w:p>
    <w:p w14:paraId="259849BC"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5E516A3E" w14:textId="77777777" w:rsidR="002B4F37" w:rsidRPr="004D22E7" w:rsidRDefault="002B4F37" w:rsidP="00D306D2">
      <w:pPr>
        <w:numPr>
          <w:ilvl w:val="0"/>
          <w:numId w:val="12"/>
        </w:numPr>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Plan</w:t>
      </w:r>
      <w:r w:rsidRPr="004D22E7">
        <w:rPr>
          <w:rFonts w:ascii="Times New Roman" w:hAnsi="Times New Roman"/>
          <w:b/>
          <w:color w:val="000000"/>
          <w:spacing w:val="-4"/>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Gestión</w:t>
      </w:r>
      <w:r w:rsidRPr="004D22E7">
        <w:rPr>
          <w:rFonts w:ascii="Times New Roman" w:hAnsi="Times New Roman"/>
          <w:b/>
          <w:color w:val="000000"/>
          <w:spacing w:val="-7"/>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Riesgos</w:t>
      </w:r>
      <w:r w:rsidRPr="004D22E7">
        <w:rPr>
          <w:rFonts w:ascii="Times New Roman" w:hAnsi="Times New Roman"/>
          <w:b/>
          <w:color w:val="000000"/>
          <w:spacing w:val="-7"/>
          <w:lang w:val="es-ES"/>
        </w:rPr>
        <w:t xml:space="preserve"> </w:t>
      </w:r>
      <w:r w:rsidRPr="004D22E7">
        <w:rPr>
          <w:rFonts w:ascii="Times New Roman" w:hAnsi="Times New Roman"/>
          <w:b/>
          <w:color w:val="000000"/>
          <w:lang w:val="es-ES"/>
        </w:rPr>
        <w:t>(PGR</w:t>
      </w:r>
      <w:r w:rsidRPr="004D22E7">
        <w:rPr>
          <w:rFonts w:ascii="Times New Roman" w:hAnsi="Times New Roman"/>
          <w:color w:val="000000"/>
          <w:lang w:val="es-ES"/>
        </w:rPr>
        <w:t>)</w:t>
      </w:r>
    </w:p>
    <w:p w14:paraId="7465A828"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7AF10C5A"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El</w:t>
      </w:r>
      <w:r w:rsidRPr="004D22E7">
        <w:rPr>
          <w:rFonts w:ascii="Times New Roman" w:hAnsi="Times New Roman"/>
          <w:color w:val="000000"/>
          <w:spacing w:val="53"/>
          <w:lang w:val="es-ES"/>
        </w:rPr>
        <w:t xml:space="preserve"> </w:t>
      </w:r>
      <w:r w:rsidRPr="004D22E7">
        <w:rPr>
          <w:rFonts w:ascii="Times New Roman" w:hAnsi="Times New Roman"/>
          <w:color w:val="000000"/>
          <w:lang w:val="es-ES"/>
        </w:rPr>
        <w:t>TAC</w:t>
      </w:r>
      <w:r w:rsidRPr="004D22E7">
        <w:rPr>
          <w:rFonts w:ascii="Times New Roman" w:hAnsi="Times New Roman"/>
          <w:color w:val="000000"/>
          <w:spacing w:val="51"/>
          <w:lang w:val="es-ES"/>
        </w:rPr>
        <w:t xml:space="preserve"> </w:t>
      </w:r>
      <w:r w:rsidRPr="004D22E7">
        <w:rPr>
          <w:rFonts w:ascii="Times New Roman" w:hAnsi="Times New Roman"/>
          <w:color w:val="000000"/>
          <w:lang w:val="es-ES"/>
        </w:rPr>
        <w:t>realizará</w:t>
      </w:r>
      <w:r w:rsidRPr="004D22E7">
        <w:rPr>
          <w:rFonts w:ascii="Times New Roman" w:hAnsi="Times New Roman"/>
          <w:color w:val="000000"/>
          <w:spacing w:val="47"/>
          <w:lang w:val="es-ES"/>
        </w:rPr>
        <w:t xml:space="preserve"> </w:t>
      </w:r>
      <w:r w:rsidRPr="004D22E7">
        <w:rPr>
          <w:rFonts w:ascii="Times New Roman" w:hAnsi="Times New Roman"/>
          <w:color w:val="000000"/>
          <w:lang w:val="es-ES"/>
        </w:rPr>
        <w:t>las</w:t>
      </w:r>
      <w:r w:rsidRPr="004D22E7">
        <w:rPr>
          <w:rFonts w:ascii="Times New Roman" w:hAnsi="Times New Roman"/>
          <w:color w:val="000000"/>
          <w:spacing w:val="53"/>
          <w:lang w:val="es-ES"/>
        </w:rPr>
        <w:t xml:space="preserve"> </w:t>
      </w:r>
      <w:r w:rsidRPr="004D22E7">
        <w:rPr>
          <w:rFonts w:ascii="Times New Roman" w:hAnsi="Times New Roman"/>
          <w:color w:val="000000"/>
          <w:lang w:val="es-ES"/>
        </w:rPr>
        <w:t>actividades</w:t>
      </w:r>
      <w:r w:rsidRPr="004D22E7">
        <w:rPr>
          <w:rFonts w:ascii="Times New Roman" w:hAnsi="Times New Roman"/>
          <w:color w:val="000000"/>
          <w:spacing w:val="45"/>
          <w:lang w:val="es-ES"/>
        </w:rPr>
        <w:t xml:space="preserve"> </w:t>
      </w:r>
      <w:r w:rsidRPr="004D22E7">
        <w:rPr>
          <w:rFonts w:ascii="Times New Roman" w:hAnsi="Times New Roman"/>
          <w:color w:val="000000"/>
          <w:lang w:val="es-ES"/>
        </w:rPr>
        <w:t>e</w:t>
      </w:r>
      <w:r w:rsidRPr="004D22E7">
        <w:rPr>
          <w:rFonts w:ascii="Times New Roman" w:hAnsi="Times New Roman"/>
          <w:color w:val="000000"/>
          <w:spacing w:val="54"/>
          <w:lang w:val="es-ES"/>
        </w:rPr>
        <w:t xml:space="preserve"> </w:t>
      </w:r>
      <w:r w:rsidRPr="004D22E7">
        <w:rPr>
          <w:rFonts w:ascii="Times New Roman" w:hAnsi="Times New Roman"/>
          <w:color w:val="000000"/>
          <w:lang w:val="es-ES"/>
        </w:rPr>
        <w:t>intervenciones</w:t>
      </w:r>
      <w:r w:rsidRPr="004D22E7">
        <w:rPr>
          <w:rFonts w:ascii="Times New Roman" w:hAnsi="Times New Roman"/>
          <w:color w:val="000000"/>
          <w:spacing w:val="42"/>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53"/>
          <w:lang w:val="es-ES"/>
        </w:rPr>
        <w:t xml:space="preserve"> </w:t>
      </w:r>
      <w:r w:rsidRPr="004D22E7">
        <w:rPr>
          <w:rFonts w:ascii="Times New Roman" w:hAnsi="Times New Roman"/>
          <w:color w:val="000000"/>
          <w:lang w:val="es-ES"/>
        </w:rPr>
        <w:t>farmacovigilancia</w:t>
      </w:r>
      <w:r w:rsidRPr="004D22E7">
        <w:rPr>
          <w:rFonts w:ascii="Times New Roman" w:hAnsi="Times New Roman"/>
          <w:color w:val="000000"/>
          <w:spacing w:val="39"/>
          <w:lang w:val="es-ES"/>
        </w:rPr>
        <w:t xml:space="preserve"> </w:t>
      </w:r>
      <w:r w:rsidRPr="004D22E7">
        <w:rPr>
          <w:rFonts w:ascii="Times New Roman" w:hAnsi="Times New Roman"/>
          <w:color w:val="000000"/>
          <w:lang w:val="es-ES"/>
        </w:rPr>
        <w:t>necesarias</w:t>
      </w:r>
      <w:r w:rsidRPr="004D22E7">
        <w:rPr>
          <w:rFonts w:ascii="Times New Roman" w:hAnsi="Times New Roman"/>
          <w:color w:val="000000"/>
          <w:spacing w:val="46"/>
          <w:lang w:val="es-ES"/>
        </w:rPr>
        <w:t xml:space="preserve"> </w:t>
      </w:r>
      <w:r w:rsidRPr="004D22E7">
        <w:rPr>
          <w:rFonts w:ascii="Times New Roman" w:hAnsi="Times New Roman"/>
          <w:color w:val="000000"/>
          <w:lang w:val="es-ES"/>
        </w:rPr>
        <w:t>según</w:t>
      </w:r>
      <w:r w:rsidRPr="004D22E7">
        <w:rPr>
          <w:rFonts w:ascii="Times New Roman" w:hAnsi="Times New Roman"/>
          <w:color w:val="000000"/>
          <w:spacing w:val="50"/>
          <w:lang w:val="es-ES"/>
        </w:rPr>
        <w:t xml:space="preserve"> </w:t>
      </w:r>
      <w:r w:rsidRPr="004D22E7">
        <w:rPr>
          <w:rFonts w:ascii="Times New Roman" w:hAnsi="Times New Roman"/>
          <w:color w:val="000000"/>
          <w:lang w:val="es-ES"/>
        </w:rPr>
        <w:t>lo acordado en la versión del PGR incluido en el Módulo 1.8.2 de</w:t>
      </w:r>
      <w:r w:rsidRPr="004D22E7">
        <w:rPr>
          <w:rFonts w:ascii="Times New Roman" w:hAnsi="Times New Roman"/>
          <w:color w:val="000000"/>
          <w:spacing w:val="9"/>
          <w:lang w:val="es-ES"/>
        </w:rPr>
        <w:t xml:space="preserve"> </w:t>
      </w:r>
      <w:r w:rsidRPr="004D22E7">
        <w:rPr>
          <w:rFonts w:ascii="Times New Roman" w:hAnsi="Times New Roman"/>
          <w:color w:val="000000"/>
          <w:lang w:val="es-ES"/>
        </w:rPr>
        <w:t>la Autorización de Comercialización</w:t>
      </w:r>
      <w:r w:rsidRPr="004D22E7">
        <w:rPr>
          <w:rFonts w:ascii="Times New Roman" w:hAnsi="Times New Roman"/>
          <w:color w:val="000000"/>
          <w:spacing w:val="-15"/>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cualquier</w:t>
      </w:r>
      <w:r w:rsidRPr="004D22E7">
        <w:rPr>
          <w:rFonts w:ascii="Times New Roman" w:hAnsi="Times New Roman"/>
          <w:color w:val="000000"/>
          <w:spacing w:val="-8"/>
          <w:lang w:val="es-ES"/>
        </w:rPr>
        <w:t xml:space="preserve"> </w:t>
      </w:r>
      <w:r w:rsidRPr="004D22E7">
        <w:rPr>
          <w:rFonts w:ascii="Times New Roman" w:hAnsi="Times New Roman"/>
          <w:color w:val="000000"/>
          <w:lang w:val="es-ES"/>
        </w:rPr>
        <w:t>actualización</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del</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PGR</w:t>
      </w:r>
      <w:r w:rsidRPr="004D22E7">
        <w:rPr>
          <w:rFonts w:ascii="Times New Roman" w:hAnsi="Times New Roman"/>
          <w:color w:val="000000"/>
          <w:spacing w:val="-4"/>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acuerde</w:t>
      </w:r>
      <w:r w:rsidRPr="004D22E7">
        <w:rPr>
          <w:rFonts w:ascii="Times New Roman" w:hAnsi="Times New Roman"/>
          <w:color w:val="000000"/>
          <w:spacing w:val="-7"/>
          <w:lang w:val="es-ES"/>
        </w:rPr>
        <w:t xml:space="preserve"> </w:t>
      </w:r>
      <w:r w:rsidRPr="004D22E7">
        <w:rPr>
          <w:rFonts w:ascii="Times New Roman" w:hAnsi="Times New Roman"/>
          <w:color w:val="000000"/>
          <w:lang w:val="es-ES"/>
        </w:rPr>
        <w:t>posteriormente.</w:t>
      </w:r>
    </w:p>
    <w:p w14:paraId="0C73C26C"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4FF66819"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debe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presentar</w:t>
      </w:r>
      <w:r w:rsidRPr="004D22E7">
        <w:rPr>
          <w:rFonts w:ascii="Times New Roman" w:hAnsi="Times New Roman"/>
          <w:color w:val="000000"/>
          <w:spacing w:val="-8"/>
          <w:lang w:val="es-ES"/>
        </w:rPr>
        <w:t xml:space="preserve"> </w:t>
      </w:r>
      <w:r w:rsidRPr="004D22E7">
        <w:rPr>
          <w:rFonts w:ascii="Times New Roman" w:hAnsi="Times New Roman"/>
          <w:color w:val="000000"/>
          <w:lang w:val="es-ES"/>
        </w:rPr>
        <w:t>un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PGR</w:t>
      </w:r>
      <w:r w:rsidRPr="004D22E7">
        <w:rPr>
          <w:rFonts w:ascii="Times New Roman" w:hAnsi="Times New Roman"/>
          <w:color w:val="000000"/>
          <w:spacing w:val="-4"/>
          <w:lang w:val="es-ES"/>
        </w:rPr>
        <w:t xml:space="preserve"> </w:t>
      </w:r>
      <w:r w:rsidRPr="004D22E7">
        <w:rPr>
          <w:rFonts w:ascii="Times New Roman" w:hAnsi="Times New Roman"/>
          <w:color w:val="000000"/>
          <w:lang w:val="es-ES"/>
        </w:rPr>
        <w:t>actualizado:</w:t>
      </w:r>
    </w:p>
    <w:p w14:paraId="3B047022" w14:textId="77777777" w:rsidR="002B4F37" w:rsidRPr="004D22E7" w:rsidRDefault="002B4F37" w:rsidP="00D306D2">
      <w:pPr>
        <w:numPr>
          <w:ilvl w:val="0"/>
          <w:numId w:val="12"/>
        </w:numPr>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color w:val="000000"/>
          <w:position w:val="-1"/>
          <w:lang w:val="es-ES"/>
        </w:rPr>
        <w:t>A</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petición</w:t>
      </w:r>
      <w:r w:rsidRPr="004D22E7">
        <w:rPr>
          <w:rFonts w:ascii="Times New Roman" w:hAnsi="Times New Roman"/>
          <w:color w:val="000000"/>
          <w:spacing w:val="-7"/>
          <w:position w:val="-1"/>
          <w:lang w:val="es-ES"/>
        </w:rPr>
        <w:t xml:space="preserve"> </w:t>
      </w:r>
      <w:r w:rsidRPr="004D22E7">
        <w:rPr>
          <w:rFonts w:ascii="Times New Roman" w:hAnsi="Times New Roman"/>
          <w:color w:val="000000"/>
          <w:position w:val="-1"/>
          <w:lang w:val="es-ES"/>
        </w:rPr>
        <w:t>de</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la</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Agencia</w:t>
      </w:r>
      <w:r w:rsidRPr="004D22E7">
        <w:rPr>
          <w:rFonts w:ascii="Times New Roman" w:hAnsi="Times New Roman"/>
          <w:color w:val="000000"/>
          <w:spacing w:val="-7"/>
          <w:position w:val="-1"/>
          <w:lang w:val="es-ES"/>
        </w:rPr>
        <w:t xml:space="preserve"> </w:t>
      </w:r>
      <w:r w:rsidRPr="004D22E7">
        <w:rPr>
          <w:rFonts w:ascii="Times New Roman" w:hAnsi="Times New Roman"/>
          <w:color w:val="000000"/>
          <w:position w:val="-1"/>
          <w:lang w:val="es-ES"/>
        </w:rPr>
        <w:t>Europea</w:t>
      </w:r>
      <w:r w:rsidRPr="004D22E7">
        <w:rPr>
          <w:rFonts w:ascii="Times New Roman" w:hAnsi="Times New Roman"/>
          <w:color w:val="000000"/>
          <w:spacing w:val="-7"/>
          <w:position w:val="-1"/>
          <w:lang w:val="es-ES"/>
        </w:rPr>
        <w:t xml:space="preserve"> </w:t>
      </w:r>
      <w:r w:rsidRPr="004D22E7">
        <w:rPr>
          <w:rFonts w:ascii="Times New Roman" w:hAnsi="Times New Roman"/>
          <w:color w:val="000000"/>
          <w:position w:val="-1"/>
          <w:lang w:val="es-ES"/>
        </w:rPr>
        <w:t>de</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Medicamentos.</w:t>
      </w:r>
    </w:p>
    <w:p w14:paraId="344E9527" w14:textId="77777777" w:rsidR="002B4F37" w:rsidRPr="004D22E7" w:rsidRDefault="002B4F37" w:rsidP="00D306D2">
      <w:pPr>
        <w:numPr>
          <w:ilvl w:val="0"/>
          <w:numId w:val="12"/>
        </w:numPr>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color w:val="000000"/>
          <w:lang w:val="es-ES"/>
        </w:rPr>
        <w:t>Cuando</w:t>
      </w:r>
      <w:r w:rsidRPr="004D22E7">
        <w:rPr>
          <w:rFonts w:ascii="Times New Roman" w:hAnsi="Times New Roman"/>
          <w:color w:val="000000"/>
          <w:spacing w:val="48"/>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modifique</w:t>
      </w:r>
      <w:r w:rsidRPr="004D22E7">
        <w:rPr>
          <w:rFonts w:ascii="Times New Roman" w:hAnsi="Times New Roman"/>
          <w:color w:val="000000"/>
          <w:spacing w:val="-9"/>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sistema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gestión</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riesgos,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especialmente</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como</w:t>
      </w:r>
      <w:r w:rsidRPr="004D22E7">
        <w:rPr>
          <w:rFonts w:ascii="Times New Roman" w:hAnsi="Times New Roman"/>
          <w:color w:val="000000"/>
          <w:spacing w:val="50"/>
          <w:lang w:val="es-ES"/>
        </w:rPr>
        <w:t xml:space="preserve"> </w:t>
      </w:r>
      <w:r w:rsidRPr="004D22E7">
        <w:rPr>
          <w:rFonts w:ascii="Times New Roman" w:hAnsi="Times New Roman"/>
          <w:color w:val="000000"/>
          <w:lang w:val="es-ES"/>
        </w:rPr>
        <w:t>resultado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nueva información</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disponible</w:t>
      </w:r>
      <w:r w:rsidRPr="004D22E7">
        <w:rPr>
          <w:rFonts w:ascii="Times New Roman" w:hAnsi="Times New Roman"/>
          <w:color w:val="000000"/>
          <w:spacing w:val="-9"/>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pueda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conllevar</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cambios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relevantes</w:t>
      </w:r>
      <w:r w:rsidRPr="004D22E7">
        <w:rPr>
          <w:rFonts w:ascii="Times New Roman" w:hAnsi="Times New Roman"/>
          <w:color w:val="000000"/>
          <w:spacing w:val="46"/>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perfil</w:t>
      </w:r>
      <w:r w:rsidRPr="004D22E7">
        <w:rPr>
          <w:rFonts w:ascii="Times New Roman" w:hAnsi="Times New Roman"/>
          <w:color w:val="000000"/>
          <w:spacing w:val="-5"/>
          <w:lang w:val="es-ES"/>
        </w:rPr>
        <w:t xml:space="preserve"> </w:t>
      </w:r>
      <w:r w:rsidRPr="004D22E7">
        <w:rPr>
          <w:rFonts w:ascii="Times New Roman" w:hAnsi="Times New Roman"/>
          <w:color w:val="000000"/>
          <w:lang w:val="es-ES"/>
        </w:rPr>
        <w:t>beneficio/riesgo,</w:t>
      </w:r>
      <w:r w:rsidRPr="004D22E7">
        <w:rPr>
          <w:rFonts w:ascii="Times New Roman" w:hAnsi="Times New Roman"/>
          <w:color w:val="000000"/>
          <w:spacing w:val="-15"/>
          <w:lang w:val="es-ES"/>
        </w:rPr>
        <w:t xml:space="preserve"> </w:t>
      </w:r>
      <w:r w:rsidRPr="004D22E7">
        <w:rPr>
          <w:rFonts w:ascii="Times New Roman" w:hAnsi="Times New Roman"/>
          <w:color w:val="000000"/>
          <w:lang w:val="es-ES"/>
        </w:rPr>
        <w:t>o como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resultado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53"/>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consecución</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un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hito</w:t>
      </w:r>
      <w:r w:rsidRPr="004D22E7">
        <w:rPr>
          <w:rFonts w:ascii="Times New Roman" w:hAnsi="Times New Roman"/>
          <w:color w:val="000000"/>
          <w:spacing w:val="-3"/>
          <w:lang w:val="es-ES"/>
        </w:rPr>
        <w:t xml:space="preserve"> </w:t>
      </w:r>
      <w:r w:rsidRPr="004D22E7">
        <w:rPr>
          <w:rFonts w:ascii="Times New Roman" w:hAnsi="Times New Roman"/>
          <w:color w:val="000000"/>
          <w:lang w:val="es-ES"/>
        </w:rPr>
        <w:t>importante</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(farmacovigilancia</w:t>
      </w:r>
      <w:r w:rsidRPr="004D22E7">
        <w:rPr>
          <w:rFonts w:ascii="Times New Roman" w:hAnsi="Times New Roman"/>
          <w:color w:val="000000"/>
          <w:spacing w:val="-17"/>
          <w:lang w:val="es-ES"/>
        </w:rPr>
        <w:t xml:space="preserve"> </w:t>
      </w:r>
      <w:r w:rsidRPr="004D22E7">
        <w:rPr>
          <w:rFonts w:ascii="Times New Roman" w:hAnsi="Times New Roman"/>
          <w:color w:val="000000"/>
          <w:lang w:val="es-ES"/>
        </w:rPr>
        <w:t>o</w:t>
      </w:r>
      <w:r w:rsidRPr="004D22E7">
        <w:rPr>
          <w:rFonts w:ascii="Times New Roman" w:hAnsi="Times New Roman"/>
          <w:color w:val="000000"/>
          <w:spacing w:val="-1"/>
          <w:lang w:val="es-ES"/>
        </w:rPr>
        <w:t xml:space="preserve"> </w:t>
      </w:r>
      <w:r w:rsidRPr="004D22E7">
        <w:rPr>
          <w:rFonts w:ascii="Times New Roman" w:hAnsi="Times New Roman"/>
          <w:color w:val="000000"/>
          <w:lang w:val="es-ES"/>
        </w:rPr>
        <w:t>minimización</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de riesgos)</w:t>
      </w:r>
      <w:r w:rsidRPr="004D22E7">
        <w:rPr>
          <w:rFonts w:ascii="Times New Roman" w:hAnsi="Times New Roman"/>
          <w:i/>
          <w:color w:val="000000"/>
          <w:lang w:val="es-ES"/>
        </w:rPr>
        <w:t>.</w:t>
      </w:r>
    </w:p>
    <w:p w14:paraId="45BCD9FA"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7903195E" w14:textId="22E30C4A" w:rsidR="00A8206C"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Si</w:t>
      </w:r>
      <w:r w:rsidRPr="004D22E7">
        <w:rPr>
          <w:rFonts w:ascii="Times New Roman" w:hAnsi="Times New Roman"/>
          <w:color w:val="000000"/>
          <w:spacing w:val="53"/>
          <w:lang w:val="es-ES"/>
        </w:rPr>
        <w:t xml:space="preserve"> </w:t>
      </w:r>
      <w:r w:rsidRPr="004D22E7">
        <w:rPr>
          <w:rFonts w:ascii="Times New Roman" w:hAnsi="Times New Roman"/>
          <w:color w:val="000000"/>
          <w:lang w:val="es-ES"/>
        </w:rPr>
        <w:t>coincide</w:t>
      </w:r>
      <w:r w:rsidRPr="004D22E7">
        <w:rPr>
          <w:rFonts w:ascii="Times New Roman" w:hAnsi="Times New Roman"/>
          <w:color w:val="000000"/>
          <w:spacing w:val="48"/>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53"/>
          <w:lang w:val="es-ES"/>
        </w:rPr>
        <w:t xml:space="preserve"> </w:t>
      </w:r>
      <w:r w:rsidRPr="004D22E7">
        <w:rPr>
          <w:rFonts w:ascii="Times New Roman" w:hAnsi="Times New Roman"/>
          <w:color w:val="000000"/>
          <w:lang w:val="es-ES"/>
        </w:rPr>
        <w:t>presentación</w:t>
      </w:r>
      <w:r w:rsidRPr="004D22E7">
        <w:rPr>
          <w:rFonts w:ascii="Times New Roman" w:hAnsi="Times New Roman"/>
          <w:color w:val="000000"/>
          <w:spacing w:val="44"/>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53"/>
          <w:lang w:val="es-ES"/>
        </w:rPr>
        <w:t xml:space="preserve"> </w:t>
      </w:r>
      <w:r w:rsidRPr="004D22E7">
        <w:rPr>
          <w:rFonts w:ascii="Times New Roman" w:hAnsi="Times New Roman"/>
          <w:color w:val="000000"/>
          <w:lang w:val="es-ES"/>
        </w:rPr>
        <w:t>un IPS</w:t>
      </w:r>
      <w:r w:rsidRPr="004D22E7">
        <w:rPr>
          <w:rFonts w:ascii="Times New Roman" w:hAnsi="Times New Roman"/>
          <w:color w:val="000000"/>
          <w:spacing w:val="52"/>
          <w:lang w:val="es-ES"/>
        </w:rPr>
        <w:t xml:space="preserve"> </w:t>
      </w:r>
      <w:r w:rsidRPr="004D22E7">
        <w:rPr>
          <w:rFonts w:ascii="Times New Roman" w:hAnsi="Times New Roman"/>
          <w:color w:val="000000"/>
          <w:lang w:val="es-ES"/>
        </w:rPr>
        <w:t>con la</w:t>
      </w:r>
      <w:r w:rsidRPr="004D22E7">
        <w:rPr>
          <w:rFonts w:ascii="Times New Roman" w:hAnsi="Times New Roman"/>
          <w:color w:val="000000"/>
          <w:spacing w:val="53"/>
          <w:lang w:val="es-ES"/>
        </w:rPr>
        <w:t xml:space="preserve"> </w:t>
      </w:r>
      <w:r w:rsidRPr="004D22E7">
        <w:rPr>
          <w:rFonts w:ascii="Times New Roman" w:hAnsi="Times New Roman"/>
          <w:color w:val="000000"/>
          <w:lang w:val="es-ES"/>
        </w:rPr>
        <w:t>actualización</w:t>
      </w:r>
      <w:r w:rsidRPr="004D22E7">
        <w:rPr>
          <w:rFonts w:ascii="Times New Roman" w:hAnsi="Times New Roman"/>
          <w:color w:val="000000"/>
          <w:spacing w:val="43"/>
          <w:lang w:val="es-ES"/>
        </w:rPr>
        <w:t xml:space="preserve"> </w:t>
      </w:r>
      <w:r w:rsidRPr="004D22E7">
        <w:rPr>
          <w:rFonts w:ascii="Times New Roman" w:hAnsi="Times New Roman"/>
          <w:color w:val="000000"/>
          <w:lang w:val="es-ES"/>
        </w:rPr>
        <w:t>del PGR,</w:t>
      </w:r>
      <w:r w:rsidRPr="004D22E7">
        <w:rPr>
          <w:rFonts w:ascii="Times New Roman" w:hAnsi="Times New Roman"/>
          <w:color w:val="000000"/>
          <w:spacing w:val="50"/>
          <w:lang w:val="es-ES"/>
        </w:rPr>
        <w:t xml:space="preserve"> </w:t>
      </w:r>
      <w:r w:rsidRPr="004D22E7">
        <w:rPr>
          <w:rFonts w:ascii="Times New Roman" w:hAnsi="Times New Roman"/>
          <w:color w:val="000000"/>
          <w:lang w:val="es-ES"/>
        </w:rPr>
        <w:t>ambos</w:t>
      </w:r>
      <w:r w:rsidRPr="004D22E7">
        <w:rPr>
          <w:rFonts w:ascii="Times New Roman" w:hAnsi="Times New Roman"/>
          <w:color w:val="000000"/>
          <w:spacing w:val="49"/>
          <w:lang w:val="es-ES"/>
        </w:rPr>
        <w:t xml:space="preserve"> </w:t>
      </w:r>
      <w:r w:rsidRPr="004D22E7">
        <w:rPr>
          <w:rFonts w:ascii="Times New Roman" w:hAnsi="Times New Roman"/>
          <w:color w:val="000000"/>
          <w:lang w:val="es-ES"/>
        </w:rPr>
        <w:t>documentos</w:t>
      </w:r>
      <w:r w:rsidRPr="004D22E7">
        <w:rPr>
          <w:rFonts w:ascii="Times New Roman" w:hAnsi="Times New Roman"/>
          <w:color w:val="000000"/>
          <w:spacing w:val="44"/>
          <w:lang w:val="es-ES"/>
        </w:rPr>
        <w:t xml:space="preserve"> </w:t>
      </w:r>
      <w:r w:rsidRPr="004D22E7">
        <w:rPr>
          <w:rFonts w:ascii="Times New Roman" w:hAnsi="Times New Roman"/>
          <w:color w:val="000000"/>
          <w:lang w:val="es-ES"/>
        </w:rPr>
        <w:t>se pueden</w:t>
      </w:r>
      <w:r w:rsidRPr="004D22E7">
        <w:rPr>
          <w:rFonts w:ascii="Times New Roman" w:hAnsi="Times New Roman"/>
          <w:color w:val="000000"/>
          <w:spacing w:val="-7"/>
          <w:lang w:val="es-ES"/>
        </w:rPr>
        <w:t xml:space="preserve"> </w:t>
      </w:r>
      <w:r w:rsidRPr="004D22E7">
        <w:rPr>
          <w:rFonts w:ascii="Times New Roman" w:hAnsi="Times New Roman"/>
          <w:color w:val="000000"/>
          <w:lang w:val="es-ES"/>
        </w:rPr>
        <w:t>presentar</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conjuntamente.</w:t>
      </w:r>
    </w:p>
    <w:p w14:paraId="23EFF44B" w14:textId="77777777" w:rsidR="00A8206C" w:rsidRPr="004D22E7" w:rsidRDefault="00A8206C" w:rsidP="00102BDF">
      <w:pPr>
        <w:spacing w:after="0" w:line="240" w:lineRule="auto"/>
        <w:rPr>
          <w:rFonts w:ascii="Times New Roman" w:hAnsi="Times New Roman"/>
          <w:color w:val="000000"/>
          <w:lang w:val="es-ES"/>
        </w:rPr>
      </w:pPr>
      <w:r w:rsidRPr="004D22E7">
        <w:rPr>
          <w:rFonts w:ascii="Times New Roman" w:hAnsi="Times New Roman"/>
          <w:color w:val="000000"/>
          <w:lang w:val="es-ES"/>
        </w:rPr>
        <w:br w:type="page"/>
      </w:r>
    </w:p>
    <w:p w14:paraId="6D160DA5"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02165E65"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2F2FE816"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5BE771F4"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590B85F1"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2A1E4266"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65E60058"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43A82023"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23E5B556"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3E6A56D2"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10918112"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39114DA8"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67DCEFC2"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21E6DB7E"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307F2779"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191A175D"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18FF0C6D"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0B8C6993"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24BAD3D1"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5E64605E"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4BD1DC5A"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4CFF393E"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7643E37A" w14:textId="77777777" w:rsidR="002B4F37" w:rsidRPr="004D22E7" w:rsidRDefault="002B4F37" w:rsidP="00A20FC9">
      <w:pPr>
        <w:autoSpaceDE w:val="0"/>
        <w:autoSpaceDN w:val="0"/>
        <w:adjustRightInd w:val="0"/>
        <w:spacing w:after="0" w:line="240" w:lineRule="auto"/>
        <w:jc w:val="center"/>
        <w:rPr>
          <w:rFonts w:ascii="Times New Roman" w:hAnsi="Times New Roman"/>
          <w:color w:val="000000"/>
          <w:lang w:val="es-ES"/>
        </w:rPr>
      </w:pPr>
    </w:p>
    <w:p w14:paraId="60C3319A" w14:textId="77777777" w:rsidR="00A8206C" w:rsidRPr="004D22E7" w:rsidRDefault="002B4F37" w:rsidP="00A20FC9">
      <w:pPr>
        <w:autoSpaceDE w:val="0"/>
        <w:autoSpaceDN w:val="0"/>
        <w:adjustRightInd w:val="0"/>
        <w:spacing w:after="0" w:line="240" w:lineRule="auto"/>
        <w:jc w:val="center"/>
        <w:rPr>
          <w:rFonts w:ascii="Times New Roman" w:hAnsi="Times New Roman"/>
          <w:b/>
          <w:color w:val="000000"/>
          <w:lang w:val="es-ES"/>
        </w:rPr>
      </w:pPr>
      <w:r w:rsidRPr="004D22E7">
        <w:rPr>
          <w:rFonts w:ascii="Times New Roman" w:hAnsi="Times New Roman"/>
          <w:b/>
          <w:color w:val="000000"/>
          <w:lang w:val="es-ES"/>
        </w:rPr>
        <w:t>ANEXO</w:t>
      </w:r>
      <w:r w:rsidRPr="004D22E7">
        <w:rPr>
          <w:rFonts w:ascii="Times New Roman" w:hAnsi="Times New Roman"/>
          <w:b/>
          <w:color w:val="000000"/>
          <w:spacing w:val="-8"/>
          <w:lang w:val="es-ES"/>
        </w:rPr>
        <w:t xml:space="preserve"> </w:t>
      </w:r>
      <w:r w:rsidRPr="004D22E7">
        <w:rPr>
          <w:rFonts w:ascii="Times New Roman" w:hAnsi="Times New Roman"/>
          <w:b/>
          <w:color w:val="000000"/>
          <w:lang w:val="es-ES"/>
        </w:rPr>
        <w:t>III</w:t>
      </w:r>
    </w:p>
    <w:p w14:paraId="357C1FAC" w14:textId="77777777" w:rsidR="00A8206C" w:rsidRPr="004D22E7" w:rsidRDefault="00A8206C" w:rsidP="00A20FC9">
      <w:pPr>
        <w:autoSpaceDE w:val="0"/>
        <w:autoSpaceDN w:val="0"/>
        <w:adjustRightInd w:val="0"/>
        <w:spacing w:after="0" w:line="240" w:lineRule="auto"/>
        <w:jc w:val="center"/>
        <w:rPr>
          <w:rFonts w:ascii="Times New Roman" w:hAnsi="Times New Roman"/>
          <w:b/>
          <w:color w:val="000000"/>
          <w:lang w:val="es-ES"/>
        </w:rPr>
      </w:pPr>
    </w:p>
    <w:p w14:paraId="257AA500" w14:textId="70FE244A" w:rsidR="00A8206C" w:rsidRPr="004D22E7" w:rsidRDefault="002B4F37" w:rsidP="00A20FC9">
      <w:pPr>
        <w:autoSpaceDE w:val="0"/>
        <w:autoSpaceDN w:val="0"/>
        <w:adjustRightInd w:val="0"/>
        <w:spacing w:after="0" w:line="240" w:lineRule="auto"/>
        <w:jc w:val="center"/>
        <w:rPr>
          <w:rFonts w:ascii="Times New Roman" w:hAnsi="Times New Roman"/>
          <w:b/>
          <w:color w:val="000000"/>
          <w:lang w:val="es-ES"/>
        </w:rPr>
      </w:pPr>
      <w:r w:rsidRPr="004D22E7">
        <w:rPr>
          <w:rFonts w:ascii="Times New Roman" w:hAnsi="Times New Roman"/>
          <w:b/>
          <w:color w:val="000000"/>
          <w:lang w:val="es-ES"/>
        </w:rPr>
        <w:t>ETIQUETADO</w:t>
      </w:r>
      <w:r w:rsidRPr="004D22E7">
        <w:rPr>
          <w:rFonts w:ascii="Times New Roman" w:hAnsi="Times New Roman"/>
          <w:b/>
          <w:color w:val="000000"/>
          <w:spacing w:val="-15"/>
          <w:lang w:val="es-ES"/>
        </w:rPr>
        <w:t xml:space="preserve"> </w:t>
      </w:r>
      <w:r w:rsidRPr="004D22E7">
        <w:rPr>
          <w:rFonts w:ascii="Times New Roman" w:hAnsi="Times New Roman"/>
          <w:b/>
          <w:color w:val="000000"/>
          <w:lang w:val="es-ES"/>
        </w:rPr>
        <w:t>Y</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PROSPECTO</w:t>
      </w:r>
    </w:p>
    <w:p w14:paraId="4A38EF58" w14:textId="77777777" w:rsidR="00A8206C" w:rsidRPr="004D22E7" w:rsidRDefault="00A8206C" w:rsidP="00A20FC9">
      <w:pPr>
        <w:spacing w:after="0" w:line="240" w:lineRule="auto"/>
        <w:rPr>
          <w:rFonts w:ascii="Times New Roman" w:hAnsi="Times New Roman"/>
          <w:b/>
          <w:color w:val="000000"/>
          <w:lang w:val="es-ES"/>
        </w:rPr>
      </w:pPr>
      <w:r w:rsidRPr="004D22E7">
        <w:rPr>
          <w:rFonts w:ascii="Times New Roman" w:hAnsi="Times New Roman"/>
          <w:b/>
          <w:color w:val="000000"/>
          <w:lang w:val="es-ES"/>
        </w:rPr>
        <w:br w:type="page"/>
      </w:r>
    </w:p>
    <w:p w14:paraId="68394DA9"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79652B53"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393C14AD"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50F1FEB3"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6EC4E84D"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1310B28F"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029ED0AD"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21B81D38"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2F45B2CE"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1FE961EE"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575E99D0"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633F9CCC"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1A6F2EF4"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36690F3F"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777ABE19"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3ADBB999"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48A1478D"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6E42C72F"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12E0438C"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408C13DF"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58E32CD3"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1E3B7A30"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6ACB4D9D"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146D797F" w14:textId="14EEEC02" w:rsidR="00A8206C" w:rsidRPr="004D22E7" w:rsidRDefault="002B4F37" w:rsidP="00A20FC9">
      <w:pPr>
        <w:pStyle w:val="Heading1"/>
        <w:jc w:val="center"/>
        <w:rPr>
          <w:rFonts w:asciiTheme="majorBidi" w:eastAsiaTheme="majorEastAsia" w:hAnsiTheme="majorBidi" w:cstheme="majorBidi"/>
          <w:lang w:val="es-ES"/>
        </w:rPr>
      </w:pPr>
      <w:r w:rsidRPr="004D22E7">
        <w:rPr>
          <w:rFonts w:asciiTheme="majorBidi" w:eastAsiaTheme="majorEastAsia" w:hAnsiTheme="majorBidi" w:cstheme="majorBidi"/>
          <w:lang w:val="es-ES"/>
        </w:rPr>
        <w:t>A.</w:t>
      </w:r>
      <w:r w:rsidRPr="004D22E7">
        <w:rPr>
          <w:rFonts w:asciiTheme="majorBidi" w:eastAsiaTheme="majorEastAsia" w:hAnsiTheme="majorBidi" w:cstheme="majorBidi"/>
          <w:spacing w:val="-2"/>
          <w:lang w:val="es-ES"/>
        </w:rPr>
        <w:t xml:space="preserve"> </w:t>
      </w:r>
      <w:r w:rsidRPr="004D22E7">
        <w:rPr>
          <w:rFonts w:asciiTheme="majorBidi" w:eastAsiaTheme="majorEastAsia" w:hAnsiTheme="majorBidi" w:cstheme="majorBidi"/>
          <w:lang w:val="es-ES"/>
        </w:rPr>
        <w:t>ETIQUETADO</w:t>
      </w:r>
    </w:p>
    <w:p w14:paraId="2CE0C6B2" w14:textId="77777777" w:rsidR="00A8206C" w:rsidRPr="004D22E7" w:rsidRDefault="00A8206C" w:rsidP="00603479">
      <w:pPr>
        <w:spacing w:after="0" w:line="240" w:lineRule="auto"/>
        <w:rPr>
          <w:rFonts w:ascii="Times New Roman" w:hAnsi="Times New Roman"/>
          <w:b/>
          <w:color w:val="000000"/>
          <w:lang w:val="es-ES"/>
        </w:rPr>
      </w:pPr>
      <w:r w:rsidRPr="004D22E7">
        <w:rPr>
          <w:rFonts w:ascii="Times New Roman" w:hAnsi="Times New Roman"/>
          <w:b/>
          <w:color w:val="000000"/>
          <w:lang w:val="es-ES"/>
        </w:rPr>
        <w:br w:type="page"/>
      </w:r>
    </w:p>
    <w:p w14:paraId="513FEB7B" w14:textId="5EAE8ECE" w:rsidR="002B4F37" w:rsidRPr="004D22E7" w:rsidRDefault="002B4F37" w:rsidP="00102BD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color w:val="000000"/>
          <w:lang w:val="es-ES"/>
        </w:rPr>
      </w:pPr>
      <w:r w:rsidRPr="004D22E7">
        <w:rPr>
          <w:rFonts w:ascii="Times New Roman" w:hAnsi="Times New Roman"/>
          <w:b/>
          <w:color w:val="000000"/>
          <w:lang w:val="es-ES"/>
        </w:rPr>
        <w:lastRenderedPageBreak/>
        <w:t>INFORMACIÓN</w:t>
      </w:r>
      <w:r w:rsidRPr="004D22E7">
        <w:rPr>
          <w:rFonts w:ascii="Times New Roman" w:hAnsi="Times New Roman"/>
          <w:b/>
          <w:color w:val="000000"/>
          <w:spacing w:val="-16"/>
          <w:lang w:val="es-ES"/>
        </w:rPr>
        <w:t xml:space="preserve"> </w:t>
      </w:r>
      <w:r w:rsidRPr="004D22E7">
        <w:rPr>
          <w:rFonts w:ascii="Times New Roman" w:hAnsi="Times New Roman"/>
          <w:b/>
          <w:color w:val="000000"/>
          <w:lang w:val="es-ES"/>
        </w:rPr>
        <w:t>QUE</w:t>
      </w:r>
      <w:r w:rsidRPr="004D22E7">
        <w:rPr>
          <w:rFonts w:ascii="Times New Roman" w:hAnsi="Times New Roman"/>
          <w:b/>
          <w:color w:val="000000"/>
          <w:spacing w:val="-5"/>
          <w:lang w:val="es-ES"/>
        </w:rPr>
        <w:t xml:space="preserve"> </w:t>
      </w:r>
      <w:r w:rsidRPr="004D22E7">
        <w:rPr>
          <w:rFonts w:ascii="Times New Roman" w:hAnsi="Times New Roman"/>
          <w:b/>
          <w:color w:val="000000"/>
          <w:lang w:val="es-ES"/>
        </w:rPr>
        <w:t>DEBE</w:t>
      </w:r>
      <w:r w:rsidRPr="004D22E7">
        <w:rPr>
          <w:rFonts w:ascii="Times New Roman" w:hAnsi="Times New Roman"/>
          <w:b/>
          <w:color w:val="000000"/>
          <w:spacing w:val="-6"/>
          <w:lang w:val="es-ES"/>
        </w:rPr>
        <w:t xml:space="preserve"> </w:t>
      </w:r>
      <w:r w:rsidRPr="004D22E7">
        <w:rPr>
          <w:rFonts w:ascii="Times New Roman" w:hAnsi="Times New Roman"/>
          <w:b/>
          <w:color w:val="000000"/>
          <w:lang w:val="es-ES"/>
        </w:rPr>
        <w:t>FIGURAR</w:t>
      </w:r>
      <w:r w:rsidRPr="004D22E7">
        <w:rPr>
          <w:rFonts w:ascii="Times New Roman" w:hAnsi="Times New Roman"/>
          <w:b/>
          <w:color w:val="000000"/>
          <w:spacing w:val="-10"/>
          <w:lang w:val="es-ES"/>
        </w:rPr>
        <w:t xml:space="preserve"> </w:t>
      </w:r>
      <w:r w:rsidRPr="004D22E7">
        <w:rPr>
          <w:rFonts w:ascii="Times New Roman" w:hAnsi="Times New Roman"/>
          <w:b/>
          <w:color w:val="000000"/>
          <w:lang w:val="es-ES"/>
        </w:rPr>
        <w:t>EN</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EL</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EMBALAJE</w:t>
      </w:r>
      <w:r w:rsidRPr="004D22E7">
        <w:rPr>
          <w:rFonts w:ascii="Times New Roman" w:hAnsi="Times New Roman"/>
          <w:b/>
          <w:color w:val="000000"/>
          <w:spacing w:val="-12"/>
          <w:lang w:val="es-ES"/>
        </w:rPr>
        <w:t xml:space="preserve"> </w:t>
      </w:r>
      <w:r w:rsidRPr="004D22E7">
        <w:rPr>
          <w:rFonts w:ascii="Times New Roman" w:hAnsi="Times New Roman"/>
          <w:b/>
          <w:color w:val="000000"/>
          <w:lang w:val="es-ES"/>
        </w:rPr>
        <w:t>EXTERIOR,</w:t>
      </w:r>
      <w:r w:rsidRPr="004D22E7">
        <w:rPr>
          <w:rFonts w:ascii="Times New Roman" w:hAnsi="Times New Roman"/>
          <w:b/>
          <w:color w:val="000000"/>
          <w:spacing w:val="-12"/>
          <w:lang w:val="es-ES"/>
        </w:rPr>
        <w:t xml:space="preserve"> </w:t>
      </w:r>
      <w:r w:rsidRPr="004D22E7">
        <w:rPr>
          <w:rFonts w:ascii="Times New Roman" w:hAnsi="Times New Roman"/>
          <w:b/>
          <w:color w:val="000000"/>
          <w:lang w:val="es-ES"/>
        </w:rPr>
        <w:t>O,</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EN</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SU</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DEFECTO, EN</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EL</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ACONDICIONAMIENTO</w:t>
      </w:r>
      <w:r w:rsidRPr="004D22E7">
        <w:rPr>
          <w:rFonts w:ascii="Times New Roman" w:hAnsi="Times New Roman"/>
          <w:b/>
          <w:color w:val="000000"/>
          <w:spacing w:val="1"/>
          <w:lang w:val="es-ES"/>
        </w:rPr>
        <w:t xml:space="preserve"> </w:t>
      </w:r>
      <w:r w:rsidRPr="004D22E7">
        <w:rPr>
          <w:rFonts w:ascii="Times New Roman" w:hAnsi="Times New Roman"/>
          <w:b/>
          <w:color w:val="000000"/>
          <w:lang w:val="es-ES"/>
        </w:rPr>
        <w:t>PRIMARIO</w:t>
      </w:r>
    </w:p>
    <w:p w14:paraId="6F263D3A" w14:textId="77777777" w:rsidR="00A8206C" w:rsidRPr="004D22E7" w:rsidRDefault="00A8206C" w:rsidP="00102BD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color w:val="000000"/>
          <w:lang w:val="es-ES"/>
        </w:rPr>
      </w:pPr>
    </w:p>
    <w:p w14:paraId="2A87810C" w14:textId="64AC02E2" w:rsidR="00A8206C" w:rsidRPr="004D22E7" w:rsidRDefault="00A8206C" w:rsidP="00102BD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bCs/>
          <w:color w:val="000000"/>
          <w:lang w:val="es-ES"/>
        </w:rPr>
      </w:pPr>
      <w:r w:rsidRPr="004D22E7">
        <w:rPr>
          <w:rFonts w:ascii="Times New Roman" w:hAnsi="Times New Roman"/>
          <w:b/>
          <w:bCs/>
          <w:color w:val="000000"/>
          <w:lang w:val="es-ES"/>
        </w:rPr>
        <w:t>EMBALAJE EXTERIOR</w:t>
      </w:r>
    </w:p>
    <w:p w14:paraId="1C399C70"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6181D335" w14:textId="77777777" w:rsidR="001C2580" w:rsidRPr="004D22E7" w:rsidRDefault="001C2580" w:rsidP="00102BDF">
      <w:pPr>
        <w:autoSpaceDE w:val="0"/>
        <w:autoSpaceDN w:val="0"/>
        <w:adjustRightInd w:val="0"/>
        <w:spacing w:after="0" w:line="240" w:lineRule="auto"/>
        <w:rPr>
          <w:rFonts w:ascii="Times New Roman" w:hAnsi="Times New Roman"/>
          <w:color w:val="000000"/>
          <w:lang w:val="es-ES"/>
        </w:rPr>
      </w:pPr>
    </w:p>
    <w:p w14:paraId="4C907A7C" w14:textId="77777777" w:rsidR="002B4F37" w:rsidRPr="004D22E7" w:rsidRDefault="002B4F37" w:rsidP="00102BDF">
      <w:pPr>
        <w:pBdr>
          <w:top w:val="single" w:sz="4" w:space="1" w:color="auto"/>
          <w:left w:val="single" w:sz="4" w:space="4" w:color="auto"/>
          <w:bottom w:val="single" w:sz="4" w:space="1" w:color="auto"/>
          <w:right w:val="single" w:sz="4" w:space="4" w:color="auto"/>
        </w:pBdr>
        <w:tabs>
          <w:tab w:val="left" w:pos="660"/>
        </w:tabs>
        <w:autoSpaceDE w:val="0"/>
        <w:autoSpaceDN w:val="0"/>
        <w:adjustRightInd w:val="0"/>
        <w:spacing w:after="0" w:line="240" w:lineRule="auto"/>
        <w:ind w:left="567" w:hanging="567"/>
        <w:rPr>
          <w:rFonts w:ascii="Times New Roman" w:hAnsi="Times New Roman"/>
          <w:b/>
          <w:color w:val="000000"/>
          <w:position w:val="-1"/>
          <w:lang w:val="es-ES"/>
        </w:rPr>
      </w:pPr>
      <w:r w:rsidRPr="004D22E7">
        <w:rPr>
          <w:rFonts w:ascii="Times New Roman" w:hAnsi="Times New Roman"/>
          <w:b/>
          <w:color w:val="000000"/>
          <w:position w:val="-1"/>
          <w:lang w:val="es-ES"/>
        </w:rPr>
        <w:t>1.</w:t>
      </w:r>
      <w:r w:rsidRPr="004D22E7">
        <w:rPr>
          <w:rFonts w:ascii="Times New Roman" w:hAnsi="Times New Roman"/>
          <w:b/>
          <w:color w:val="000000"/>
          <w:position w:val="-1"/>
          <w:lang w:val="es-ES"/>
        </w:rPr>
        <w:tab/>
        <w:t>NOMBRE</w:t>
      </w:r>
      <w:r w:rsidRPr="004D22E7">
        <w:rPr>
          <w:rFonts w:ascii="Times New Roman" w:hAnsi="Times New Roman"/>
          <w:b/>
          <w:color w:val="000000"/>
          <w:spacing w:val="-10"/>
          <w:position w:val="-1"/>
          <w:lang w:val="es-ES"/>
        </w:rPr>
        <w:t xml:space="preserve"> </w:t>
      </w:r>
      <w:r w:rsidRPr="004D22E7">
        <w:rPr>
          <w:rFonts w:ascii="Times New Roman" w:hAnsi="Times New Roman"/>
          <w:b/>
          <w:color w:val="000000"/>
          <w:position w:val="-1"/>
          <w:lang w:val="es-ES"/>
        </w:rPr>
        <w:t>DEL</w:t>
      </w:r>
      <w:r w:rsidRPr="004D22E7">
        <w:rPr>
          <w:rFonts w:ascii="Times New Roman" w:hAnsi="Times New Roman"/>
          <w:b/>
          <w:color w:val="000000"/>
          <w:spacing w:val="-5"/>
          <w:position w:val="-1"/>
          <w:lang w:val="es-ES"/>
        </w:rPr>
        <w:t xml:space="preserve"> </w:t>
      </w:r>
      <w:r w:rsidRPr="004D22E7">
        <w:rPr>
          <w:rFonts w:ascii="Times New Roman" w:hAnsi="Times New Roman"/>
          <w:b/>
          <w:color w:val="000000"/>
          <w:position w:val="-1"/>
          <w:lang w:val="es-ES"/>
        </w:rPr>
        <w:t>MEDICAMENTO</w:t>
      </w:r>
    </w:p>
    <w:p w14:paraId="5DB7C5E8" w14:textId="77777777" w:rsidR="001C2580" w:rsidRPr="004D22E7" w:rsidRDefault="001C2580" w:rsidP="00102BDF">
      <w:pPr>
        <w:tabs>
          <w:tab w:val="left" w:pos="660"/>
        </w:tabs>
        <w:autoSpaceDE w:val="0"/>
        <w:autoSpaceDN w:val="0"/>
        <w:adjustRightInd w:val="0"/>
        <w:spacing w:after="0" w:line="240" w:lineRule="auto"/>
        <w:rPr>
          <w:rFonts w:ascii="Times New Roman" w:hAnsi="Times New Roman"/>
          <w:color w:val="000000"/>
          <w:lang w:val="es-ES"/>
        </w:rPr>
      </w:pPr>
    </w:p>
    <w:p w14:paraId="1DBB5B14" w14:textId="77777777" w:rsidR="00102BDF"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Arixtra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1,5</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mg/0,3</w:t>
      </w:r>
      <w:r w:rsidRPr="004D22E7">
        <w:rPr>
          <w:rFonts w:ascii="Times New Roman" w:hAnsi="Times New Roman"/>
          <w:color w:val="000000"/>
          <w:spacing w:val="-6"/>
          <w:lang w:val="es-ES"/>
        </w:rPr>
        <w:t xml:space="preserve"> </w:t>
      </w:r>
      <w:r w:rsidRPr="004D22E7">
        <w:rPr>
          <w:rFonts w:ascii="Times New Roman" w:hAnsi="Times New Roman"/>
          <w:color w:val="000000"/>
          <w:lang w:val="es-ES"/>
        </w:rPr>
        <w:t>ml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solución</w:t>
      </w:r>
      <w:r w:rsidRPr="004D22E7">
        <w:rPr>
          <w:rFonts w:ascii="Times New Roman" w:hAnsi="Times New Roman"/>
          <w:color w:val="000000"/>
          <w:spacing w:val="-7"/>
          <w:lang w:val="es-ES"/>
        </w:rPr>
        <w:t xml:space="preserve"> </w:t>
      </w:r>
      <w:r w:rsidRPr="004D22E7">
        <w:rPr>
          <w:rFonts w:ascii="Times New Roman" w:hAnsi="Times New Roman"/>
          <w:color w:val="000000"/>
          <w:lang w:val="es-ES"/>
        </w:rPr>
        <w:t xml:space="preserve">inyectable </w:t>
      </w:r>
    </w:p>
    <w:p w14:paraId="6E302D78" w14:textId="607C5AFC" w:rsidR="002B4F37" w:rsidRPr="00CD76B4" w:rsidRDefault="002B4F37" w:rsidP="00102BDF">
      <w:pPr>
        <w:autoSpaceDE w:val="0"/>
        <w:autoSpaceDN w:val="0"/>
        <w:adjustRightInd w:val="0"/>
        <w:spacing w:after="0" w:line="240" w:lineRule="auto"/>
        <w:rPr>
          <w:rFonts w:ascii="Times New Roman" w:hAnsi="Times New Roman"/>
          <w:color w:val="000000"/>
          <w:lang w:val="pt-BR"/>
        </w:rPr>
      </w:pPr>
      <w:r w:rsidRPr="00CD76B4">
        <w:rPr>
          <w:rFonts w:ascii="Times New Roman" w:hAnsi="Times New Roman"/>
          <w:color w:val="000000"/>
          <w:lang w:val="pt-BR"/>
        </w:rPr>
        <w:t>fondaparinux</w:t>
      </w:r>
      <w:r w:rsidRPr="00CD76B4">
        <w:rPr>
          <w:rFonts w:ascii="Times New Roman" w:hAnsi="Times New Roman"/>
          <w:color w:val="000000"/>
          <w:spacing w:val="-12"/>
          <w:lang w:val="pt-BR"/>
        </w:rPr>
        <w:t xml:space="preserve"> </w:t>
      </w:r>
      <w:r w:rsidRPr="00CD76B4">
        <w:rPr>
          <w:rFonts w:ascii="Times New Roman" w:hAnsi="Times New Roman"/>
          <w:color w:val="000000"/>
          <w:lang w:val="pt-BR"/>
        </w:rPr>
        <w:t>sódico</w:t>
      </w:r>
    </w:p>
    <w:p w14:paraId="494D4CC7" w14:textId="77777777" w:rsidR="002B4F37" w:rsidRPr="00CD76B4" w:rsidRDefault="002B4F37" w:rsidP="00102BDF">
      <w:pPr>
        <w:autoSpaceDE w:val="0"/>
        <w:autoSpaceDN w:val="0"/>
        <w:adjustRightInd w:val="0"/>
        <w:spacing w:after="0" w:line="240" w:lineRule="auto"/>
        <w:rPr>
          <w:rFonts w:ascii="Times New Roman" w:hAnsi="Times New Roman"/>
          <w:color w:val="000000"/>
          <w:lang w:val="pt-BR"/>
        </w:rPr>
      </w:pPr>
    </w:p>
    <w:p w14:paraId="3587559F" w14:textId="2AE4F80C" w:rsidR="002B4F37" w:rsidRPr="00CD76B4" w:rsidRDefault="002B4F37" w:rsidP="00102BDF">
      <w:pPr>
        <w:autoSpaceDE w:val="0"/>
        <w:autoSpaceDN w:val="0"/>
        <w:adjustRightInd w:val="0"/>
        <w:spacing w:after="0" w:line="240" w:lineRule="auto"/>
        <w:rPr>
          <w:rFonts w:ascii="Times New Roman" w:hAnsi="Times New Roman"/>
          <w:color w:val="000000"/>
          <w:lang w:val="pt-BR"/>
        </w:rPr>
      </w:pPr>
    </w:p>
    <w:p w14:paraId="23EC7ABF" w14:textId="77777777" w:rsidR="002B4F37" w:rsidRPr="00CD76B4" w:rsidRDefault="002B4F37" w:rsidP="00102BDF">
      <w:pPr>
        <w:pBdr>
          <w:top w:val="single" w:sz="4" w:space="1" w:color="auto"/>
          <w:left w:val="single" w:sz="4" w:space="4" w:color="auto"/>
          <w:bottom w:val="single" w:sz="4" w:space="1" w:color="auto"/>
          <w:right w:val="single" w:sz="4" w:space="4" w:color="auto"/>
        </w:pBdr>
        <w:tabs>
          <w:tab w:val="left" w:pos="660"/>
        </w:tabs>
        <w:autoSpaceDE w:val="0"/>
        <w:autoSpaceDN w:val="0"/>
        <w:adjustRightInd w:val="0"/>
        <w:spacing w:after="0" w:line="240" w:lineRule="auto"/>
        <w:ind w:left="567" w:hanging="567"/>
        <w:rPr>
          <w:rFonts w:ascii="Times New Roman" w:hAnsi="Times New Roman"/>
          <w:color w:val="000000"/>
          <w:lang w:val="pt-BR"/>
        </w:rPr>
      </w:pPr>
      <w:r w:rsidRPr="00CD76B4">
        <w:rPr>
          <w:rFonts w:ascii="Times New Roman" w:hAnsi="Times New Roman"/>
          <w:b/>
          <w:color w:val="000000"/>
          <w:position w:val="-1"/>
          <w:lang w:val="pt-BR"/>
        </w:rPr>
        <w:t>2.</w:t>
      </w:r>
      <w:r w:rsidRPr="00CD76B4">
        <w:rPr>
          <w:rFonts w:ascii="Times New Roman" w:hAnsi="Times New Roman"/>
          <w:b/>
          <w:color w:val="000000"/>
          <w:position w:val="-1"/>
          <w:lang w:val="pt-BR"/>
        </w:rPr>
        <w:tab/>
        <w:t>PRINCIPIO(S)</w:t>
      </w:r>
      <w:r w:rsidRPr="00CD76B4">
        <w:rPr>
          <w:rFonts w:ascii="Times New Roman" w:hAnsi="Times New Roman"/>
          <w:b/>
          <w:color w:val="000000"/>
          <w:spacing w:val="-14"/>
          <w:position w:val="-1"/>
          <w:lang w:val="pt-BR"/>
        </w:rPr>
        <w:t xml:space="preserve"> </w:t>
      </w:r>
      <w:r w:rsidRPr="00CD76B4">
        <w:rPr>
          <w:rFonts w:ascii="Times New Roman" w:hAnsi="Times New Roman"/>
          <w:b/>
          <w:color w:val="000000"/>
          <w:position w:val="-1"/>
          <w:lang w:val="pt-BR"/>
        </w:rPr>
        <w:t>ACTIVO(S)</w:t>
      </w:r>
    </w:p>
    <w:p w14:paraId="422DBDE4" w14:textId="77777777" w:rsidR="002B4F37" w:rsidRPr="00CD76B4" w:rsidRDefault="002B4F37" w:rsidP="00102BDF">
      <w:pPr>
        <w:autoSpaceDE w:val="0"/>
        <w:autoSpaceDN w:val="0"/>
        <w:adjustRightInd w:val="0"/>
        <w:spacing w:after="0" w:line="240" w:lineRule="auto"/>
        <w:rPr>
          <w:rFonts w:ascii="Times New Roman" w:hAnsi="Times New Roman"/>
          <w:color w:val="000000"/>
          <w:lang w:val="pt-BR"/>
        </w:rPr>
      </w:pPr>
    </w:p>
    <w:p w14:paraId="6FDA98C2"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jeringa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precargada</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(0,3</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ml)</w:t>
      </w:r>
      <w:r w:rsidRPr="004D22E7">
        <w:rPr>
          <w:rFonts w:ascii="Times New Roman" w:hAnsi="Times New Roman"/>
          <w:color w:val="000000"/>
          <w:spacing w:val="-3"/>
          <w:lang w:val="es-ES"/>
        </w:rPr>
        <w:t xml:space="preserve"> </w:t>
      </w:r>
      <w:r w:rsidRPr="004D22E7">
        <w:rPr>
          <w:rFonts w:ascii="Times New Roman" w:hAnsi="Times New Roman"/>
          <w:color w:val="000000"/>
          <w:lang w:val="es-ES"/>
        </w:rPr>
        <w:t>contiene</w:t>
      </w:r>
      <w:r w:rsidRPr="004D22E7">
        <w:rPr>
          <w:rFonts w:ascii="Times New Roman" w:hAnsi="Times New Roman"/>
          <w:color w:val="000000"/>
          <w:spacing w:val="-7"/>
          <w:lang w:val="es-ES"/>
        </w:rPr>
        <w:t xml:space="preserve"> </w:t>
      </w:r>
      <w:r w:rsidRPr="004D22E7">
        <w:rPr>
          <w:rFonts w:ascii="Times New Roman" w:hAnsi="Times New Roman"/>
          <w:color w:val="000000"/>
          <w:lang w:val="es-ES"/>
        </w:rPr>
        <w:t>1,5</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mg</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sódico.</w:t>
      </w:r>
    </w:p>
    <w:p w14:paraId="30234EE0"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5595BFB7" w14:textId="4FFCA8CF"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6CE8AF3D" w14:textId="77777777" w:rsidR="002B4F37" w:rsidRPr="004D22E7" w:rsidRDefault="002B4F37" w:rsidP="00102BDF">
      <w:pPr>
        <w:pBdr>
          <w:top w:val="single" w:sz="4" w:space="1" w:color="auto"/>
          <w:left w:val="single" w:sz="4" w:space="4" w:color="auto"/>
          <w:bottom w:val="single" w:sz="4" w:space="1" w:color="auto"/>
          <w:right w:val="single" w:sz="4" w:space="4" w:color="auto"/>
        </w:pBd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position w:val="-1"/>
          <w:lang w:val="es-ES"/>
        </w:rPr>
        <w:t>3.</w:t>
      </w:r>
      <w:r w:rsidRPr="004D22E7">
        <w:rPr>
          <w:rFonts w:ascii="Times New Roman" w:hAnsi="Times New Roman"/>
          <w:b/>
          <w:color w:val="000000"/>
          <w:position w:val="-1"/>
          <w:lang w:val="es-ES"/>
        </w:rPr>
        <w:tab/>
        <w:t>LISTA</w:t>
      </w:r>
      <w:r w:rsidRPr="004D22E7">
        <w:rPr>
          <w:rFonts w:ascii="Times New Roman" w:hAnsi="Times New Roman"/>
          <w:b/>
          <w:color w:val="000000"/>
          <w:spacing w:val="-7"/>
          <w:position w:val="-1"/>
          <w:lang w:val="es-ES"/>
        </w:rPr>
        <w:t xml:space="preserve"> </w:t>
      </w:r>
      <w:r w:rsidRPr="004D22E7">
        <w:rPr>
          <w:rFonts w:ascii="Times New Roman" w:hAnsi="Times New Roman"/>
          <w:b/>
          <w:color w:val="000000"/>
          <w:position w:val="-1"/>
          <w:lang w:val="es-ES"/>
        </w:rPr>
        <w:t>DE</w:t>
      </w:r>
      <w:r w:rsidRPr="004D22E7">
        <w:rPr>
          <w:rFonts w:ascii="Times New Roman" w:hAnsi="Times New Roman"/>
          <w:b/>
          <w:color w:val="000000"/>
          <w:spacing w:val="-3"/>
          <w:position w:val="-1"/>
          <w:lang w:val="es-ES"/>
        </w:rPr>
        <w:t xml:space="preserve"> </w:t>
      </w:r>
      <w:r w:rsidRPr="004D22E7">
        <w:rPr>
          <w:rFonts w:ascii="Times New Roman" w:hAnsi="Times New Roman"/>
          <w:b/>
          <w:color w:val="000000"/>
          <w:position w:val="-1"/>
          <w:lang w:val="es-ES"/>
        </w:rPr>
        <w:t>EXCIPIENTES</w:t>
      </w:r>
    </w:p>
    <w:p w14:paraId="3597963F"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136BB5B2"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También</w:t>
      </w:r>
      <w:r w:rsidRPr="004D22E7">
        <w:rPr>
          <w:rFonts w:ascii="Times New Roman" w:hAnsi="Times New Roman"/>
          <w:color w:val="000000"/>
          <w:spacing w:val="-6"/>
          <w:lang w:val="es-ES"/>
        </w:rPr>
        <w:t xml:space="preserve"> </w:t>
      </w:r>
      <w:r w:rsidRPr="004D22E7">
        <w:rPr>
          <w:rFonts w:ascii="Times New Roman" w:hAnsi="Times New Roman"/>
          <w:color w:val="000000"/>
          <w:lang w:val="es-ES"/>
        </w:rPr>
        <w:t>contiene:</w:t>
      </w:r>
      <w:r w:rsidRPr="004D22E7">
        <w:rPr>
          <w:rFonts w:ascii="Times New Roman" w:hAnsi="Times New Roman"/>
          <w:color w:val="000000"/>
          <w:spacing w:val="-6"/>
          <w:lang w:val="es-ES"/>
        </w:rPr>
        <w:t xml:space="preserve"> </w:t>
      </w:r>
      <w:r w:rsidRPr="004D22E7">
        <w:rPr>
          <w:rFonts w:ascii="Times New Roman" w:hAnsi="Times New Roman"/>
          <w:color w:val="000000"/>
          <w:lang w:val="es-ES"/>
        </w:rPr>
        <w:t>cloruro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sodio,</w:t>
      </w:r>
      <w:r w:rsidRPr="004D22E7">
        <w:rPr>
          <w:rFonts w:ascii="Times New Roman" w:hAnsi="Times New Roman"/>
          <w:color w:val="000000"/>
          <w:spacing w:val="-4"/>
          <w:lang w:val="es-ES"/>
        </w:rPr>
        <w:t xml:space="preserve"> </w:t>
      </w:r>
      <w:r w:rsidRPr="004D22E7">
        <w:rPr>
          <w:rFonts w:ascii="Times New Roman" w:hAnsi="Times New Roman"/>
          <w:color w:val="000000"/>
          <w:lang w:val="es-ES"/>
        </w:rPr>
        <w:t>agua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para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preparaciones</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inyectables,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ácido</w:t>
      </w:r>
      <w:r w:rsidRPr="004D22E7">
        <w:rPr>
          <w:rFonts w:ascii="Times New Roman" w:hAnsi="Times New Roman"/>
          <w:color w:val="000000"/>
          <w:spacing w:val="-4"/>
          <w:lang w:val="es-ES"/>
        </w:rPr>
        <w:t xml:space="preserve"> </w:t>
      </w:r>
      <w:r w:rsidRPr="004D22E7">
        <w:rPr>
          <w:rFonts w:ascii="Times New Roman" w:hAnsi="Times New Roman"/>
          <w:color w:val="000000"/>
          <w:lang w:val="es-ES"/>
        </w:rPr>
        <w:t>clorhídrico,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hidróxido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sodio.</w:t>
      </w:r>
    </w:p>
    <w:p w14:paraId="26263A18"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238F68B0"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4FAFE3BB" w14:textId="77777777" w:rsidR="002B4F37" w:rsidRPr="004D22E7" w:rsidRDefault="002B4F37" w:rsidP="00102BDF">
      <w:pPr>
        <w:pBdr>
          <w:top w:val="single" w:sz="4" w:space="1" w:color="auto"/>
          <w:left w:val="single" w:sz="4" w:space="4" w:color="auto"/>
          <w:bottom w:val="single" w:sz="4" w:space="1" w:color="auto"/>
          <w:right w:val="single" w:sz="4" w:space="4" w:color="auto"/>
        </w:pBd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position w:val="-1"/>
          <w:lang w:val="es-ES"/>
        </w:rPr>
        <w:t>4.</w:t>
      </w:r>
      <w:r w:rsidRPr="004D22E7">
        <w:rPr>
          <w:rFonts w:ascii="Times New Roman" w:hAnsi="Times New Roman"/>
          <w:b/>
          <w:color w:val="000000"/>
          <w:position w:val="-1"/>
          <w:lang w:val="es-ES"/>
        </w:rPr>
        <w:tab/>
        <w:t>FORMA</w:t>
      </w:r>
      <w:r w:rsidRPr="004D22E7">
        <w:rPr>
          <w:rFonts w:ascii="Times New Roman" w:hAnsi="Times New Roman"/>
          <w:b/>
          <w:color w:val="000000"/>
          <w:spacing w:val="-8"/>
          <w:position w:val="-1"/>
          <w:lang w:val="es-ES"/>
        </w:rPr>
        <w:t xml:space="preserve"> </w:t>
      </w:r>
      <w:r w:rsidRPr="004D22E7">
        <w:rPr>
          <w:rFonts w:ascii="Times New Roman" w:hAnsi="Times New Roman"/>
          <w:b/>
          <w:color w:val="000000"/>
          <w:position w:val="-1"/>
          <w:lang w:val="es-ES"/>
        </w:rPr>
        <w:t>FARMACÉUTICA</w:t>
      </w:r>
      <w:r w:rsidRPr="004D22E7">
        <w:rPr>
          <w:rFonts w:ascii="Times New Roman" w:hAnsi="Times New Roman"/>
          <w:b/>
          <w:color w:val="000000"/>
          <w:spacing w:val="-18"/>
          <w:position w:val="-1"/>
          <w:lang w:val="es-ES"/>
        </w:rPr>
        <w:t xml:space="preserve"> </w:t>
      </w:r>
      <w:r w:rsidRPr="004D22E7">
        <w:rPr>
          <w:rFonts w:ascii="Times New Roman" w:hAnsi="Times New Roman"/>
          <w:b/>
          <w:color w:val="000000"/>
          <w:position w:val="-1"/>
          <w:lang w:val="es-ES"/>
        </w:rPr>
        <w:t>Y</w:t>
      </w:r>
      <w:r w:rsidRPr="004D22E7">
        <w:rPr>
          <w:rFonts w:ascii="Times New Roman" w:hAnsi="Times New Roman"/>
          <w:b/>
          <w:color w:val="000000"/>
          <w:spacing w:val="-2"/>
          <w:position w:val="-1"/>
          <w:lang w:val="es-ES"/>
        </w:rPr>
        <w:t xml:space="preserve"> </w:t>
      </w:r>
      <w:r w:rsidRPr="004D22E7">
        <w:rPr>
          <w:rFonts w:ascii="Times New Roman" w:hAnsi="Times New Roman"/>
          <w:b/>
          <w:color w:val="000000"/>
          <w:position w:val="-1"/>
          <w:lang w:val="es-ES"/>
        </w:rPr>
        <w:t>CONTENIDO</w:t>
      </w:r>
      <w:r w:rsidRPr="004D22E7">
        <w:rPr>
          <w:rFonts w:ascii="Times New Roman" w:hAnsi="Times New Roman"/>
          <w:b/>
          <w:color w:val="000000"/>
          <w:spacing w:val="-14"/>
          <w:position w:val="-1"/>
          <w:lang w:val="es-ES"/>
        </w:rPr>
        <w:t xml:space="preserve"> </w:t>
      </w:r>
      <w:r w:rsidRPr="004D22E7">
        <w:rPr>
          <w:rFonts w:ascii="Times New Roman" w:hAnsi="Times New Roman"/>
          <w:b/>
          <w:color w:val="000000"/>
          <w:position w:val="-1"/>
          <w:lang w:val="es-ES"/>
        </w:rPr>
        <w:t>DEL</w:t>
      </w:r>
      <w:r w:rsidRPr="004D22E7">
        <w:rPr>
          <w:rFonts w:ascii="Times New Roman" w:hAnsi="Times New Roman"/>
          <w:b/>
          <w:color w:val="000000"/>
          <w:spacing w:val="-5"/>
          <w:position w:val="-1"/>
          <w:lang w:val="es-ES"/>
        </w:rPr>
        <w:t xml:space="preserve"> </w:t>
      </w:r>
      <w:r w:rsidRPr="004D22E7">
        <w:rPr>
          <w:rFonts w:ascii="Times New Roman" w:hAnsi="Times New Roman"/>
          <w:b/>
          <w:color w:val="000000"/>
          <w:position w:val="-1"/>
          <w:lang w:val="es-ES"/>
        </w:rPr>
        <w:t>ENVASE</w:t>
      </w:r>
    </w:p>
    <w:p w14:paraId="29C054D3"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6E020541" w14:textId="77777777" w:rsidR="00102BDF"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Solución</w:t>
      </w:r>
      <w:r w:rsidRPr="004D22E7">
        <w:rPr>
          <w:rFonts w:ascii="Times New Roman" w:hAnsi="Times New Roman"/>
          <w:color w:val="000000"/>
          <w:spacing w:val="-8"/>
          <w:lang w:val="es-ES"/>
        </w:rPr>
        <w:t xml:space="preserve"> </w:t>
      </w:r>
      <w:r w:rsidRPr="004D22E7">
        <w:rPr>
          <w:rFonts w:ascii="Times New Roman" w:hAnsi="Times New Roman"/>
          <w:color w:val="000000"/>
          <w:lang w:val="es-ES"/>
        </w:rPr>
        <w:t>inyectable,</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2</w:t>
      </w:r>
      <w:r w:rsidRPr="004D22E7">
        <w:rPr>
          <w:rFonts w:ascii="Times New Roman" w:hAnsi="Times New Roman"/>
          <w:color w:val="000000"/>
          <w:spacing w:val="-1"/>
          <w:lang w:val="es-ES"/>
        </w:rPr>
        <w:t xml:space="preserve"> </w:t>
      </w:r>
      <w:r w:rsidRPr="004D22E7">
        <w:rPr>
          <w:rFonts w:ascii="Times New Roman" w:hAnsi="Times New Roman"/>
          <w:color w:val="000000"/>
          <w:lang w:val="es-ES"/>
        </w:rPr>
        <w:t>jeringas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precargadas</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provistas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un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sistema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automático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 xml:space="preserve">seguridad </w:t>
      </w:r>
    </w:p>
    <w:p w14:paraId="6B4233FB" w14:textId="0BE13452" w:rsidR="00102BDF" w:rsidRPr="00CD76B4" w:rsidRDefault="002B4F37" w:rsidP="0062464E">
      <w:pPr>
        <w:pStyle w:val="EndnoteText"/>
        <w:rPr>
          <w:szCs w:val="22"/>
          <w:shd w:val="pct20" w:color="auto" w:fill="auto"/>
          <w:lang w:val="es-CO"/>
        </w:rPr>
      </w:pPr>
      <w:r w:rsidRPr="00CD76B4">
        <w:rPr>
          <w:szCs w:val="22"/>
          <w:shd w:val="pct20" w:color="auto" w:fill="auto"/>
          <w:lang w:val="es-CO"/>
        </w:rPr>
        <w:t>Solución inyectable, 7 jeringas precargadas provistas de un sistema automático de seguridad</w:t>
      </w:r>
    </w:p>
    <w:p w14:paraId="203A80A6" w14:textId="4B944EE8" w:rsidR="00102BDF" w:rsidRPr="00CD76B4" w:rsidRDefault="002B4F37" w:rsidP="0062464E">
      <w:pPr>
        <w:pStyle w:val="EndnoteText"/>
        <w:rPr>
          <w:szCs w:val="22"/>
          <w:shd w:val="pct20" w:color="auto" w:fill="auto"/>
          <w:lang w:val="es-CO"/>
        </w:rPr>
      </w:pPr>
      <w:r w:rsidRPr="00CD76B4">
        <w:rPr>
          <w:szCs w:val="22"/>
          <w:shd w:val="pct20" w:color="auto" w:fill="auto"/>
          <w:lang w:val="es-CO"/>
        </w:rPr>
        <w:t>Solución inyectable, 10 jeringas precargadas provistas de un sistema automático de seguridad</w:t>
      </w:r>
    </w:p>
    <w:p w14:paraId="5282FEF7" w14:textId="65D10F08" w:rsidR="002B4F37" w:rsidRPr="00CD76B4" w:rsidRDefault="002B4F37" w:rsidP="0062464E">
      <w:pPr>
        <w:pStyle w:val="EndnoteText"/>
        <w:rPr>
          <w:szCs w:val="22"/>
          <w:shd w:val="pct20" w:color="auto" w:fill="auto"/>
          <w:lang w:val="es-CO"/>
        </w:rPr>
      </w:pPr>
      <w:r w:rsidRPr="00CD76B4">
        <w:rPr>
          <w:szCs w:val="22"/>
          <w:shd w:val="pct20" w:color="auto" w:fill="auto"/>
          <w:lang w:val="es-CO"/>
        </w:rPr>
        <w:t>Solución inyectable, 20 jeringas precargadas provistas de un sistema automático de seguridad</w:t>
      </w:r>
    </w:p>
    <w:p w14:paraId="067C1B2E"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09E0D388" w14:textId="566AA65C" w:rsidR="00102BDF" w:rsidRPr="00CD76B4" w:rsidRDefault="002B4F37" w:rsidP="0062464E">
      <w:pPr>
        <w:pStyle w:val="EndnoteText"/>
        <w:rPr>
          <w:szCs w:val="22"/>
          <w:shd w:val="pct20" w:color="auto" w:fill="auto"/>
          <w:lang w:val="es-CO"/>
        </w:rPr>
      </w:pPr>
      <w:r w:rsidRPr="00CD76B4">
        <w:rPr>
          <w:szCs w:val="22"/>
          <w:shd w:val="pct20" w:color="auto" w:fill="auto"/>
          <w:lang w:val="es-CO"/>
        </w:rPr>
        <w:t>Solución inyectable, 2 jeringas precargadas provistas de un sistema manual de seguridad</w:t>
      </w:r>
    </w:p>
    <w:p w14:paraId="08696AEF" w14:textId="17988EA2" w:rsidR="00102BDF" w:rsidRPr="00CD76B4" w:rsidRDefault="002B4F37" w:rsidP="0062464E">
      <w:pPr>
        <w:pStyle w:val="EndnoteText"/>
        <w:rPr>
          <w:szCs w:val="22"/>
          <w:shd w:val="pct20" w:color="auto" w:fill="auto"/>
          <w:lang w:val="es-CO"/>
        </w:rPr>
      </w:pPr>
      <w:r w:rsidRPr="00CD76B4">
        <w:rPr>
          <w:szCs w:val="22"/>
          <w:shd w:val="pct20" w:color="auto" w:fill="auto"/>
          <w:lang w:val="es-CO"/>
        </w:rPr>
        <w:t xml:space="preserve">Solución inyectable, 10 jeringas precargadas provistas de un sistema manual de </w:t>
      </w:r>
      <w:r w:rsidR="0062464E" w:rsidRPr="00CD76B4">
        <w:rPr>
          <w:szCs w:val="22"/>
          <w:shd w:val="pct20" w:color="auto" w:fill="auto"/>
          <w:lang w:val="es-CO"/>
        </w:rPr>
        <w:t>seguridad</w:t>
      </w:r>
    </w:p>
    <w:p w14:paraId="622B7832" w14:textId="111FB4D8" w:rsidR="002B4F37" w:rsidRPr="00CD76B4" w:rsidRDefault="002B4F37" w:rsidP="0062464E">
      <w:pPr>
        <w:pStyle w:val="EndnoteText"/>
        <w:rPr>
          <w:szCs w:val="22"/>
          <w:shd w:val="pct20" w:color="auto" w:fill="auto"/>
          <w:lang w:val="es-CO"/>
        </w:rPr>
      </w:pPr>
      <w:r w:rsidRPr="00CD76B4">
        <w:rPr>
          <w:szCs w:val="22"/>
          <w:shd w:val="pct20" w:color="auto" w:fill="auto"/>
          <w:lang w:val="es-CO"/>
        </w:rPr>
        <w:t>Solución inyectable, 20 jeringas precargadas provistas de un sistema manual de seguridad</w:t>
      </w:r>
    </w:p>
    <w:p w14:paraId="38AEF0C1"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2A56E6BE" w14:textId="2D0CBEF3"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62DEDD90" w14:textId="77777777" w:rsidR="002B4F37" w:rsidRPr="004D22E7" w:rsidRDefault="002B4F37" w:rsidP="00102BDF">
      <w:pPr>
        <w:pBdr>
          <w:top w:val="single" w:sz="4" w:space="1" w:color="auto"/>
          <w:left w:val="single" w:sz="4" w:space="4" w:color="auto"/>
          <w:bottom w:val="single" w:sz="4" w:space="1" w:color="auto"/>
          <w:right w:val="single" w:sz="4" w:space="4" w:color="auto"/>
        </w:pBd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position w:val="-1"/>
          <w:lang w:val="es-ES"/>
        </w:rPr>
        <w:t>5.</w:t>
      </w:r>
      <w:r w:rsidRPr="004D22E7">
        <w:rPr>
          <w:rFonts w:ascii="Times New Roman" w:hAnsi="Times New Roman"/>
          <w:b/>
          <w:color w:val="000000"/>
          <w:position w:val="-1"/>
          <w:lang w:val="es-ES"/>
        </w:rPr>
        <w:tab/>
        <w:t>FORMA</w:t>
      </w:r>
      <w:r w:rsidRPr="004D22E7">
        <w:rPr>
          <w:rFonts w:ascii="Times New Roman" w:hAnsi="Times New Roman"/>
          <w:b/>
          <w:color w:val="000000"/>
          <w:spacing w:val="-8"/>
          <w:position w:val="-1"/>
          <w:lang w:val="es-ES"/>
        </w:rPr>
        <w:t xml:space="preserve"> </w:t>
      </w:r>
      <w:r w:rsidRPr="004D22E7">
        <w:rPr>
          <w:rFonts w:ascii="Times New Roman" w:hAnsi="Times New Roman"/>
          <w:b/>
          <w:color w:val="000000"/>
          <w:position w:val="-1"/>
          <w:lang w:val="es-ES"/>
        </w:rPr>
        <w:t>Y</w:t>
      </w:r>
      <w:r w:rsidRPr="004D22E7">
        <w:rPr>
          <w:rFonts w:ascii="Times New Roman" w:hAnsi="Times New Roman"/>
          <w:b/>
          <w:color w:val="000000"/>
          <w:spacing w:val="-2"/>
          <w:position w:val="-1"/>
          <w:lang w:val="es-ES"/>
        </w:rPr>
        <w:t xml:space="preserve"> </w:t>
      </w:r>
      <w:r w:rsidRPr="004D22E7">
        <w:rPr>
          <w:rFonts w:ascii="Times New Roman" w:hAnsi="Times New Roman"/>
          <w:b/>
          <w:color w:val="000000"/>
          <w:position w:val="-1"/>
          <w:lang w:val="es-ES"/>
        </w:rPr>
        <w:t>VÍA(S)</w:t>
      </w:r>
      <w:r w:rsidRPr="004D22E7">
        <w:rPr>
          <w:rFonts w:ascii="Times New Roman" w:hAnsi="Times New Roman"/>
          <w:b/>
          <w:color w:val="000000"/>
          <w:spacing w:val="-7"/>
          <w:position w:val="-1"/>
          <w:lang w:val="es-ES"/>
        </w:rPr>
        <w:t xml:space="preserve"> </w:t>
      </w:r>
      <w:r w:rsidRPr="004D22E7">
        <w:rPr>
          <w:rFonts w:ascii="Times New Roman" w:hAnsi="Times New Roman"/>
          <w:b/>
          <w:color w:val="000000"/>
          <w:position w:val="-1"/>
          <w:lang w:val="es-ES"/>
        </w:rPr>
        <w:t>DE</w:t>
      </w:r>
      <w:r w:rsidRPr="004D22E7">
        <w:rPr>
          <w:rFonts w:ascii="Times New Roman" w:hAnsi="Times New Roman"/>
          <w:b/>
          <w:color w:val="000000"/>
          <w:spacing w:val="-3"/>
          <w:position w:val="-1"/>
          <w:lang w:val="es-ES"/>
        </w:rPr>
        <w:t xml:space="preserve"> </w:t>
      </w:r>
      <w:r w:rsidRPr="004D22E7">
        <w:rPr>
          <w:rFonts w:ascii="Times New Roman" w:hAnsi="Times New Roman"/>
          <w:b/>
          <w:color w:val="000000"/>
          <w:position w:val="-1"/>
          <w:lang w:val="es-ES"/>
        </w:rPr>
        <w:t>ADMINISTRACIÓN</w:t>
      </w:r>
    </w:p>
    <w:p w14:paraId="1AE6D5A6"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249F1035"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Vía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subcutánea</w:t>
      </w:r>
    </w:p>
    <w:p w14:paraId="053D7F00"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Leer</w:t>
      </w:r>
      <w:r w:rsidRPr="004D22E7">
        <w:rPr>
          <w:rFonts w:ascii="Times New Roman" w:hAnsi="Times New Roman"/>
          <w:color w:val="000000"/>
          <w:spacing w:val="-4"/>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prospecto</w:t>
      </w:r>
      <w:r w:rsidRPr="004D22E7">
        <w:rPr>
          <w:rFonts w:ascii="Times New Roman" w:hAnsi="Times New Roman"/>
          <w:color w:val="000000"/>
          <w:spacing w:val="-9"/>
          <w:lang w:val="es-ES"/>
        </w:rPr>
        <w:t xml:space="preserve"> </w:t>
      </w:r>
      <w:r w:rsidRPr="004D22E7">
        <w:rPr>
          <w:rFonts w:ascii="Times New Roman" w:hAnsi="Times New Roman"/>
          <w:color w:val="000000"/>
          <w:lang w:val="es-ES"/>
        </w:rPr>
        <w:t>antes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utilizar</w:t>
      </w:r>
      <w:r w:rsidRPr="004D22E7">
        <w:rPr>
          <w:rFonts w:ascii="Times New Roman" w:hAnsi="Times New Roman"/>
          <w:color w:val="000000"/>
          <w:spacing w:val="-6"/>
          <w:lang w:val="es-ES"/>
        </w:rPr>
        <w:t xml:space="preserve"> </w:t>
      </w:r>
      <w:r w:rsidRPr="004D22E7">
        <w:rPr>
          <w:rFonts w:ascii="Times New Roman" w:hAnsi="Times New Roman"/>
          <w:color w:val="000000"/>
          <w:lang w:val="es-ES"/>
        </w:rPr>
        <w:t>este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medicamento</w:t>
      </w:r>
    </w:p>
    <w:p w14:paraId="233DC9E4"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1476EDB9" w14:textId="5D063AE8"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318A8708" w14:textId="5AC4C5D8" w:rsidR="002B4F37" w:rsidRPr="004D22E7" w:rsidRDefault="002B4F37" w:rsidP="00102BDF">
      <w:pPr>
        <w:pBdr>
          <w:top w:val="single" w:sz="4" w:space="1" w:color="auto"/>
          <w:left w:val="single" w:sz="4" w:space="4" w:color="auto"/>
          <w:bottom w:val="single" w:sz="4" w:space="1" w:color="auto"/>
          <w:right w:val="single" w:sz="4" w:space="4" w:color="auto"/>
        </w:pBdr>
        <w:tabs>
          <w:tab w:val="left" w:pos="660"/>
        </w:tabs>
        <w:autoSpaceDE w:val="0"/>
        <w:autoSpaceDN w:val="0"/>
        <w:adjustRightInd w:val="0"/>
        <w:spacing w:after="0" w:line="240" w:lineRule="auto"/>
        <w:ind w:left="567" w:hanging="568"/>
        <w:rPr>
          <w:rFonts w:ascii="Times New Roman" w:hAnsi="Times New Roman"/>
          <w:color w:val="000000"/>
          <w:lang w:val="es-ES"/>
        </w:rPr>
      </w:pPr>
      <w:r w:rsidRPr="004D22E7">
        <w:rPr>
          <w:rFonts w:ascii="Times New Roman" w:hAnsi="Times New Roman"/>
          <w:b/>
          <w:color w:val="000000"/>
          <w:lang w:val="es-ES"/>
        </w:rPr>
        <w:t>6.</w:t>
      </w:r>
      <w:r w:rsidRPr="004D22E7">
        <w:rPr>
          <w:rFonts w:ascii="Times New Roman" w:hAnsi="Times New Roman"/>
          <w:b/>
          <w:color w:val="000000"/>
          <w:lang w:val="es-ES"/>
        </w:rPr>
        <w:tab/>
        <w:t>ADVERTENCIA ESPECIAL DE QUE EL MEDICAMENTO DEBE MANTENERSE FUERA</w:t>
      </w:r>
      <w:r w:rsidRPr="004D22E7">
        <w:rPr>
          <w:rFonts w:ascii="Times New Roman" w:hAnsi="Times New Roman"/>
          <w:b/>
          <w:color w:val="000000"/>
          <w:spacing w:val="-8"/>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LA</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VISTA</w:t>
      </w:r>
      <w:r w:rsidRPr="004D22E7">
        <w:rPr>
          <w:rFonts w:ascii="Times New Roman" w:hAnsi="Times New Roman"/>
          <w:b/>
          <w:color w:val="000000"/>
          <w:spacing w:val="-7"/>
          <w:lang w:val="es-ES"/>
        </w:rPr>
        <w:t xml:space="preserve"> </w:t>
      </w:r>
      <w:r w:rsidRPr="004D22E7">
        <w:rPr>
          <w:rFonts w:ascii="Times New Roman" w:hAnsi="Times New Roman"/>
          <w:b/>
          <w:color w:val="000000"/>
          <w:lang w:val="es-ES"/>
        </w:rPr>
        <w:t>Y</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DEL</w:t>
      </w:r>
      <w:r w:rsidRPr="004D22E7">
        <w:rPr>
          <w:rFonts w:ascii="Times New Roman" w:hAnsi="Times New Roman"/>
          <w:b/>
          <w:color w:val="000000"/>
          <w:spacing w:val="-5"/>
          <w:lang w:val="es-ES"/>
        </w:rPr>
        <w:t xml:space="preserve"> </w:t>
      </w:r>
      <w:r w:rsidRPr="004D22E7">
        <w:rPr>
          <w:rFonts w:ascii="Times New Roman" w:hAnsi="Times New Roman"/>
          <w:b/>
          <w:color w:val="000000"/>
          <w:lang w:val="es-ES"/>
        </w:rPr>
        <w:t>ALCANCE</w:t>
      </w:r>
      <w:r w:rsidRPr="004D22E7">
        <w:rPr>
          <w:rFonts w:ascii="Times New Roman" w:hAnsi="Times New Roman"/>
          <w:b/>
          <w:color w:val="000000"/>
          <w:spacing w:val="-11"/>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LOS</w:t>
      </w:r>
      <w:r w:rsidRPr="004D22E7">
        <w:rPr>
          <w:rFonts w:ascii="Times New Roman" w:hAnsi="Times New Roman"/>
          <w:b/>
          <w:color w:val="000000"/>
          <w:spacing w:val="-4"/>
          <w:lang w:val="es-ES"/>
        </w:rPr>
        <w:t xml:space="preserve"> </w:t>
      </w:r>
      <w:r w:rsidRPr="004D22E7">
        <w:rPr>
          <w:rFonts w:ascii="Times New Roman" w:hAnsi="Times New Roman"/>
          <w:b/>
          <w:color w:val="000000"/>
          <w:lang w:val="es-ES"/>
        </w:rPr>
        <w:t>NIÑOS</w:t>
      </w:r>
    </w:p>
    <w:p w14:paraId="2A6B19EB"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69CE284E"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Mantener</w:t>
      </w:r>
      <w:r w:rsidRPr="004D22E7">
        <w:rPr>
          <w:rFonts w:ascii="Times New Roman" w:hAnsi="Times New Roman"/>
          <w:color w:val="000000"/>
          <w:spacing w:val="-8"/>
          <w:lang w:val="es-ES"/>
        </w:rPr>
        <w:t xml:space="preserve"> </w:t>
      </w:r>
      <w:r w:rsidRPr="004D22E7">
        <w:rPr>
          <w:rFonts w:ascii="Times New Roman" w:hAnsi="Times New Roman"/>
          <w:color w:val="000000"/>
          <w:lang w:val="es-ES"/>
        </w:rPr>
        <w:t>fuera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vista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del</w:t>
      </w:r>
      <w:r w:rsidRPr="004D22E7">
        <w:rPr>
          <w:rFonts w:ascii="Times New Roman" w:hAnsi="Times New Roman"/>
          <w:color w:val="000000"/>
          <w:spacing w:val="-3"/>
          <w:lang w:val="es-ES"/>
        </w:rPr>
        <w:t xml:space="preserve"> </w:t>
      </w:r>
      <w:r w:rsidRPr="004D22E7">
        <w:rPr>
          <w:rFonts w:ascii="Times New Roman" w:hAnsi="Times New Roman"/>
          <w:color w:val="000000"/>
          <w:lang w:val="es-ES"/>
        </w:rPr>
        <w:t>alcance</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niños.</w:t>
      </w:r>
    </w:p>
    <w:p w14:paraId="24ED33AB"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3AE40036" w14:textId="530EACD3"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57E8F055" w14:textId="77777777" w:rsidR="002B4F37" w:rsidRPr="004D22E7" w:rsidRDefault="002B4F37" w:rsidP="00102BDF">
      <w:pPr>
        <w:pBdr>
          <w:top w:val="single" w:sz="4" w:space="1" w:color="auto"/>
          <w:left w:val="single" w:sz="4" w:space="4" w:color="auto"/>
          <w:bottom w:val="single" w:sz="4" w:space="1" w:color="auto"/>
          <w:right w:val="single" w:sz="4" w:space="4" w:color="auto"/>
        </w:pBdr>
        <w:tabs>
          <w:tab w:val="left" w:pos="660"/>
        </w:tabs>
        <w:autoSpaceDE w:val="0"/>
        <w:autoSpaceDN w:val="0"/>
        <w:adjustRightInd w:val="0"/>
        <w:spacing w:after="0" w:line="240" w:lineRule="auto"/>
        <w:ind w:left="567" w:hanging="567"/>
        <w:rPr>
          <w:rFonts w:ascii="Times New Roman" w:hAnsi="Times New Roman"/>
          <w:b/>
          <w:color w:val="000000"/>
          <w:position w:val="-1"/>
          <w:lang w:val="es-ES"/>
        </w:rPr>
      </w:pPr>
      <w:r w:rsidRPr="004D22E7">
        <w:rPr>
          <w:rFonts w:ascii="Times New Roman" w:hAnsi="Times New Roman"/>
          <w:b/>
          <w:color w:val="000000"/>
          <w:position w:val="-1"/>
          <w:lang w:val="es-ES"/>
        </w:rPr>
        <w:t>7.</w:t>
      </w:r>
      <w:r w:rsidRPr="004D22E7">
        <w:rPr>
          <w:rFonts w:ascii="Times New Roman" w:hAnsi="Times New Roman"/>
          <w:b/>
          <w:color w:val="000000"/>
          <w:position w:val="-1"/>
          <w:lang w:val="es-ES"/>
        </w:rPr>
        <w:tab/>
        <w:t>OTRAS</w:t>
      </w:r>
      <w:r w:rsidRPr="004D22E7">
        <w:rPr>
          <w:rFonts w:ascii="Times New Roman" w:hAnsi="Times New Roman"/>
          <w:b/>
          <w:color w:val="000000"/>
          <w:spacing w:val="-8"/>
          <w:position w:val="-1"/>
          <w:lang w:val="es-ES"/>
        </w:rPr>
        <w:t xml:space="preserve"> </w:t>
      </w:r>
      <w:r w:rsidRPr="004D22E7">
        <w:rPr>
          <w:rFonts w:ascii="Times New Roman" w:hAnsi="Times New Roman"/>
          <w:b/>
          <w:color w:val="000000"/>
          <w:position w:val="-1"/>
          <w:lang w:val="es-ES"/>
        </w:rPr>
        <w:t>ADVERTENCIAS</w:t>
      </w:r>
      <w:r w:rsidRPr="004D22E7">
        <w:rPr>
          <w:rFonts w:ascii="Times New Roman" w:hAnsi="Times New Roman"/>
          <w:b/>
          <w:color w:val="000000"/>
          <w:spacing w:val="-18"/>
          <w:position w:val="-1"/>
          <w:lang w:val="es-ES"/>
        </w:rPr>
        <w:t xml:space="preserve"> </w:t>
      </w:r>
      <w:r w:rsidRPr="004D22E7">
        <w:rPr>
          <w:rFonts w:ascii="Times New Roman" w:hAnsi="Times New Roman"/>
          <w:b/>
          <w:color w:val="000000"/>
          <w:position w:val="-1"/>
          <w:lang w:val="es-ES"/>
        </w:rPr>
        <w:t>ESPECIALES,</w:t>
      </w:r>
      <w:r w:rsidRPr="004D22E7">
        <w:rPr>
          <w:rFonts w:ascii="Times New Roman" w:hAnsi="Times New Roman"/>
          <w:b/>
          <w:color w:val="000000"/>
          <w:spacing w:val="-14"/>
          <w:position w:val="-1"/>
          <w:lang w:val="es-ES"/>
        </w:rPr>
        <w:t xml:space="preserve"> </w:t>
      </w:r>
      <w:r w:rsidRPr="004D22E7">
        <w:rPr>
          <w:rFonts w:ascii="Times New Roman" w:hAnsi="Times New Roman"/>
          <w:b/>
          <w:color w:val="000000"/>
          <w:position w:val="-1"/>
          <w:lang w:val="es-ES"/>
        </w:rPr>
        <w:t>SI</w:t>
      </w:r>
      <w:r w:rsidRPr="004D22E7">
        <w:rPr>
          <w:rFonts w:ascii="Times New Roman" w:hAnsi="Times New Roman"/>
          <w:b/>
          <w:color w:val="000000"/>
          <w:spacing w:val="-2"/>
          <w:position w:val="-1"/>
          <w:lang w:val="es-ES"/>
        </w:rPr>
        <w:t xml:space="preserve"> </w:t>
      </w:r>
      <w:r w:rsidRPr="004D22E7">
        <w:rPr>
          <w:rFonts w:ascii="Times New Roman" w:hAnsi="Times New Roman"/>
          <w:b/>
          <w:color w:val="000000"/>
          <w:position w:val="-1"/>
          <w:lang w:val="es-ES"/>
        </w:rPr>
        <w:t>ES</w:t>
      </w:r>
      <w:r w:rsidRPr="004D22E7">
        <w:rPr>
          <w:rFonts w:ascii="Times New Roman" w:hAnsi="Times New Roman"/>
          <w:b/>
          <w:color w:val="000000"/>
          <w:spacing w:val="-3"/>
          <w:position w:val="-1"/>
          <w:lang w:val="es-ES"/>
        </w:rPr>
        <w:t xml:space="preserve"> </w:t>
      </w:r>
      <w:r w:rsidRPr="004D22E7">
        <w:rPr>
          <w:rFonts w:ascii="Times New Roman" w:hAnsi="Times New Roman"/>
          <w:b/>
          <w:color w:val="000000"/>
          <w:position w:val="-1"/>
          <w:lang w:val="es-ES"/>
        </w:rPr>
        <w:t>NECESARIO</w:t>
      </w:r>
    </w:p>
    <w:p w14:paraId="1E58C91E" w14:textId="77777777" w:rsidR="001C2580" w:rsidRPr="004D22E7" w:rsidRDefault="001C2580" w:rsidP="00102BDF">
      <w:pPr>
        <w:tabs>
          <w:tab w:val="left" w:pos="660"/>
        </w:tabs>
        <w:autoSpaceDE w:val="0"/>
        <w:autoSpaceDN w:val="0"/>
        <w:adjustRightInd w:val="0"/>
        <w:spacing w:after="0" w:line="240" w:lineRule="auto"/>
        <w:rPr>
          <w:rFonts w:ascii="Times New Roman" w:hAnsi="Times New Roman"/>
          <w:color w:val="000000"/>
          <w:lang w:val="es-ES"/>
        </w:rPr>
      </w:pPr>
    </w:p>
    <w:p w14:paraId="4F284E60"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protector</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aguja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jeringa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contiene</w:t>
      </w:r>
      <w:r w:rsidRPr="004D22E7">
        <w:rPr>
          <w:rFonts w:ascii="Times New Roman" w:hAnsi="Times New Roman"/>
          <w:color w:val="000000"/>
          <w:spacing w:val="-7"/>
          <w:lang w:val="es-ES"/>
        </w:rPr>
        <w:t xml:space="preserve"> </w:t>
      </w:r>
      <w:r w:rsidRPr="004D22E7">
        <w:rPr>
          <w:rFonts w:ascii="Times New Roman" w:hAnsi="Times New Roman"/>
          <w:color w:val="000000"/>
          <w:lang w:val="es-ES"/>
        </w:rPr>
        <w:t>látex.</w:t>
      </w:r>
      <w:r w:rsidRPr="004D22E7">
        <w:rPr>
          <w:rFonts w:ascii="Times New Roman" w:hAnsi="Times New Roman"/>
          <w:color w:val="000000"/>
          <w:spacing w:val="-5"/>
          <w:lang w:val="es-ES"/>
        </w:rPr>
        <w:t xml:space="preserve"> </w:t>
      </w:r>
      <w:r w:rsidRPr="004D22E7">
        <w:rPr>
          <w:rFonts w:ascii="Times New Roman" w:hAnsi="Times New Roman"/>
          <w:color w:val="000000"/>
          <w:lang w:val="es-ES"/>
        </w:rPr>
        <w:t>Puede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causar</w:t>
      </w:r>
      <w:r w:rsidRPr="004D22E7">
        <w:rPr>
          <w:rFonts w:ascii="Times New Roman" w:hAnsi="Times New Roman"/>
          <w:color w:val="000000"/>
          <w:spacing w:val="-6"/>
          <w:lang w:val="es-ES"/>
        </w:rPr>
        <w:t xml:space="preserve"> </w:t>
      </w:r>
      <w:r w:rsidRPr="004D22E7">
        <w:rPr>
          <w:rFonts w:ascii="Times New Roman" w:hAnsi="Times New Roman"/>
          <w:color w:val="000000"/>
          <w:lang w:val="es-ES"/>
        </w:rPr>
        <w:t>reacciones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alérgicas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graves.</w:t>
      </w:r>
    </w:p>
    <w:p w14:paraId="5853A7D8"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1C5AE3AF"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65DD7EB9" w14:textId="77777777" w:rsidR="002B4F37" w:rsidRPr="004D22E7" w:rsidRDefault="002B4F37" w:rsidP="00102BDF">
      <w:pPr>
        <w:keepNext/>
        <w:pBdr>
          <w:top w:val="single" w:sz="4" w:space="1" w:color="auto"/>
          <w:left w:val="single" w:sz="4" w:space="4" w:color="auto"/>
          <w:bottom w:val="single" w:sz="4" w:space="1" w:color="auto"/>
          <w:right w:val="single" w:sz="4" w:space="4" w:color="auto"/>
        </w:pBdr>
        <w:tabs>
          <w:tab w:val="left" w:pos="660"/>
        </w:tabs>
        <w:autoSpaceDE w:val="0"/>
        <w:autoSpaceDN w:val="0"/>
        <w:adjustRightInd w:val="0"/>
        <w:spacing w:after="0" w:line="240" w:lineRule="auto"/>
        <w:ind w:left="567" w:hanging="567"/>
        <w:rPr>
          <w:rFonts w:ascii="Times New Roman" w:hAnsi="Times New Roman"/>
          <w:b/>
          <w:color w:val="000000"/>
          <w:position w:val="-1"/>
          <w:lang w:val="es-ES"/>
        </w:rPr>
      </w:pPr>
      <w:r w:rsidRPr="004D22E7">
        <w:rPr>
          <w:rFonts w:ascii="Times New Roman" w:hAnsi="Times New Roman"/>
          <w:b/>
          <w:color w:val="000000"/>
          <w:position w:val="-1"/>
          <w:lang w:val="es-ES"/>
        </w:rPr>
        <w:lastRenderedPageBreak/>
        <w:t>8.</w:t>
      </w:r>
      <w:r w:rsidRPr="004D22E7">
        <w:rPr>
          <w:rFonts w:ascii="Times New Roman" w:hAnsi="Times New Roman"/>
          <w:b/>
          <w:color w:val="000000"/>
          <w:position w:val="-1"/>
          <w:lang w:val="es-ES"/>
        </w:rPr>
        <w:tab/>
        <w:t>FECHA</w:t>
      </w:r>
      <w:r w:rsidRPr="004D22E7">
        <w:rPr>
          <w:rFonts w:ascii="Times New Roman" w:hAnsi="Times New Roman"/>
          <w:b/>
          <w:color w:val="000000"/>
          <w:spacing w:val="-8"/>
          <w:position w:val="-1"/>
          <w:lang w:val="es-ES"/>
        </w:rPr>
        <w:t xml:space="preserve"> </w:t>
      </w:r>
      <w:r w:rsidRPr="004D22E7">
        <w:rPr>
          <w:rFonts w:ascii="Times New Roman" w:hAnsi="Times New Roman"/>
          <w:b/>
          <w:color w:val="000000"/>
          <w:position w:val="-1"/>
          <w:lang w:val="es-ES"/>
        </w:rPr>
        <w:t>DE</w:t>
      </w:r>
      <w:r w:rsidRPr="004D22E7">
        <w:rPr>
          <w:rFonts w:ascii="Times New Roman" w:hAnsi="Times New Roman"/>
          <w:b/>
          <w:color w:val="000000"/>
          <w:spacing w:val="-3"/>
          <w:position w:val="-1"/>
          <w:lang w:val="es-ES"/>
        </w:rPr>
        <w:t xml:space="preserve"> </w:t>
      </w:r>
      <w:r w:rsidRPr="004D22E7">
        <w:rPr>
          <w:rFonts w:ascii="Times New Roman" w:hAnsi="Times New Roman"/>
          <w:b/>
          <w:color w:val="000000"/>
          <w:position w:val="-1"/>
          <w:lang w:val="es-ES"/>
        </w:rPr>
        <w:t>CADUCIDAD</w:t>
      </w:r>
    </w:p>
    <w:p w14:paraId="7D536A5A" w14:textId="77777777" w:rsidR="001C2580" w:rsidRPr="004D22E7" w:rsidRDefault="001C2580" w:rsidP="00102BDF">
      <w:pPr>
        <w:keepNext/>
        <w:tabs>
          <w:tab w:val="left" w:pos="660"/>
        </w:tabs>
        <w:autoSpaceDE w:val="0"/>
        <w:autoSpaceDN w:val="0"/>
        <w:adjustRightInd w:val="0"/>
        <w:spacing w:after="0" w:line="240" w:lineRule="auto"/>
        <w:rPr>
          <w:rFonts w:ascii="Times New Roman" w:hAnsi="Times New Roman"/>
          <w:color w:val="000000"/>
          <w:lang w:val="es-ES"/>
        </w:rPr>
      </w:pPr>
    </w:p>
    <w:p w14:paraId="0423F529" w14:textId="77777777" w:rsidR="002B4F37" w:rsidRPr="004D22E7" w:rsidRDefault="002B4F37" w:rsidP="00102BDF">
      <w:pPr>
        <w:keepNext/>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CAD</w:t>
      </w:r>
    </w:p>
    <w:p w14:paraId="7280E01C" w14:textId="77777777" w:rsidR="002B4F37" w:rsidRPr="004D22E7" w:rsidRDefault="002B4F37" w:rsidP="00102BDF">
      <w:pPr>
        <w:keepNext/>
        <w:autoSpaceDE w:val="0"/>
        <w:autoSpaceDN w:val="0"/>
        <w:adjustRightInd w:val="0"/>
        <w:spacing w:after="0" w:line="240" w:lineRule="auto"/>
        <w:rPr>
          <w:rFonts w:ascii="Times New Roman" w:hAnsi="Times New Roman"/>
          <w:lang w:val="es-ES"/>
        </w:rPr>
      </w:pPr>
    </w:p>
    <w:p w14:paraId="5522978B" w14:textId="77777777" w:rsidR="00C424E6" w:rsidRPr="004D22E7" w:rsidRDefault="00C424E6" w:rsidP="00102BDF">
      <w:pPr>
        <w:autoSpaceDE w:val="0"/>
        <w:autoSpaceDN w:val="0"/>
        <w:adjustRightInd w:val="0"/>
        <w:spacing w:after="0" w:line="240" w:lineRule="auto"/>
        <w:rPr>
          <w:rFonts w:ascii="Times New Roman" w:hAnsi="Times New Roman"/>
          <w:lang w:val="es-ES"/>
        </w:rPr>
      </w:pPr>
    </w:p>
    <w:p w14:paraId="2B1C95A0" w14:textId="24C67154" w:rsidR="002B4F37" w:rsidRPr="004D22E7" w:rsidRDefault="002B4F37" w:rsidP="00102BDF">
      <w:pPr>
        <w:pBdr>
          <w:top w:val="single" w:sz="4" w:space="1" w:color="auto"/>
          <w:left w:val="single" w:sz="4" w:space="4" w:color="auto"/>
          <w:bottom w:val="single" w:sz="4" w:space="1" w:color="auto"/>
          <w:right w:val="single" w:sz="4" w:space="4" w:color="auto"/>
        </w:pBdr>
        <w:tabs>
          <w:tab w:val="left" w:pos="660"/>
        </w:tabs>
        <w:autoSpaceDE w:val="0"/>
        <w:autoSpaceDN w:val="0"/>
        <w:adjustRightInd w:val="0"/>
        <w:spacing w:after="0" w:line="240" w:lineRule="auto"/>
        <w:ind w:left="567" w:hanging="567"/>
        <w:rPr>
          <w:rFonts w:ascii="Times New Roman" w:hAnsi="Times New Roman"/>
          <w:b/>
          <w:color w:val="000000"/>
          <w:position w:val="-1"/>
          <w:lang w:val="es-ES"/>
        </w:rPr>
      </w:pPr>
      <w:r w:rsidRPr="004D22E7">
        <w:rPr>
          <w:rFonts w:ascii="Times New Roman" w:hAnsi="Times New Roman"/>
          <w:b/>
          <w:color w:val="000000"/>
          <w:position w:val="-1"/>
          <w:lang w:val="es-ES"/>
        </w:rPr>
        <w:t>9.</w:t>
      </w:r>
      <w:r w:rsidRPr="004D22E7">
        <w:rPr>
          <w:rFonts w:ascii="Times New Roman" w:hAnsi="Times New Roman"/>
          <w:b/>
          <w:color w:val="000000"/>
          <w:position w:val="-1"/>
          <w:lang w:val="es-ES"/>
        </w:rPr>
        <w:tab/>
        <w:t>CONDICIONES</w:t>
      </w:r>
      <w:r w:rsidRPr="004D22E7">
        <w:rPr>
          <w:rFonts w:ascii="Times New Roman" w:hAnsi="Times New Roman"/>
          <w:b/>
          <w:color w:val="000000"/>
          <w:spacing w:val="-16"/>
          <w:position w:val="-1"/>
          <w:lang w:val="es-ES"/>
        </w:rPr>
        <w:t xml:space="preserve"> </w:t>
      </w:r>
      <w:r w:rsidRPr="004D22E7">
        <w:rPr>
          <w:rFonts w:ascii="Times New Roman" w:hAnsi="Times New Roman"/>
          <w:b/>
          <w:color w:val="000000"/>
          <w:position w:val="-1"/>
          <w:lang w:val="es-ES"/>
        </w:rPr>
        <w:t>ESPECIALES</w:t>
      </w:r>
      <w:r w:rsidRPr="004D22E7">
        <w:rPr>
          <w:rFonts w:ascii="Times New Roman" w:hAnsi="Times New Roman"/>
          <w:b/>
          <w:color w:val="000000"/>
          <w:spacing w:val="-14"/>
          <w:position w:val="-1"/>
          <w:lang w:val="es-ES"/>
        </w:rPr>
        <w:t xml:space="preserve"> </w:t>
      </w:r>
      <w:r w:rsidRPr="004D22E7">
        <w:rPr>
          <w:rFonts w:ascii="Times New Roman" w:hAnsi="Times New Roman"/>
          <w:b/>
          <w:color w:val="000000"/>
          <w:position w:val="-1"/>
          <w:lang w:val="es-ES"/>
        </w:rPr>
        <w:t>DE</w:t>
      </w:r>
      <w:r w:rsidRPr="004D22E7">
        <w:rPr>
          <w:rFonts w:ascii="Times New Roman" w:hAnsi="Times New Roman"/>
          <w:b/>
          <w:color w:val="000000"/>
          <w:spacing w:val="-3"/>
          <w:position w:val="-1"/>
          <w:lang w:val="es-ES"/>
        </w:rPr>
        <w:t xml:space="preserve"> </w:t>
      </w:r>
      <w:r w:rsidRPr="004D22E7">
        <w:rPr>
          <w:rFonts w:ascii="Times New Roman" w:hAnsi="Times New Roman"/>
          <w:b/>
          <w:color w:val="000000"/>
          <w:position w:val="-1"/>
          <w:lang w:val="es-ES"/>
        </w:rPr>
        <w:t>CONSERVACIÓN</w:t>
      </w:r>
    </w:p>
    <w:p w14:paraId="02A4E4B5" w14:textId="77777777" w:rsidR="001C2580" w:rsidRPr="004D22E7" w:rsidRDefault="001C2580" w:rsidP="00102BDF">
      <w:pPr>
        <w:tabs>
          <w:tab w:val="left" w:pos="660"/>
        </w:tabs>
        <w:autoSpaceDE w:val="0"/>
        <w:autoSpaceDN w:val="0"/>
        <w:adjustRightInd w:val="0"/>
        <w:spacing w:after="0" w:line="240" w:lineRule="auto"/>
        <w:rPr>
          <w:rFonts w:ascii="Times New Roman" w:hAnsi="Times New Roman"/>
          <w:color w:val="000000"/>
          <w:lang w:val="es-ES"/>
        </w:rPr>
      </w:pPr>
    </w:p>
    <w:p w14:paraId="0AE6B578" w14:textId="0762DA1B"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Conservar</w:t>
      </w:r>
      <w:r w:rsidRPr="004D22E7">
        <w:rPr>
          <w:rFonts w:ascii="Times New Roman" w:hAnsi="Times New Roman"/>
          <w:color w:val="000000"/>
          <w:spacing w:val="-9"/>
          <w:lang w:val="es-ES"/>
        </w:rPr>
        <w:t xml:space="preserve"> </w:t>
      </w:r>
      <w:r w:rsidRPr="004D22E7">
        <w:rPr>
          <w:rFonts w:ascii="Times New Roman" w:hAnsi="Times New Roman"/>
          <w:color w:val="000000"/>
          <w:lang w:val="es-ES"/>
        </w:rPr>
        <w:t>por</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debajo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25</w:t>
      </w:r>
      <w:r w:rsidR="00E763B8">
        <w:rPr>
          <w:rFonts w:ascii="Times New Roman" w:hAnsi="Times New Roman"/>
          <w:color w:val="000000"/>
          <w:lang w:val="es-ES"/>
        </w:rPr>
        <w:t xml:space="preserve"> </w:t>
      </w:r>
      <w:r w:rsidRPr="004D22E7">
        <w:rPr>
          <w:rFonts w:ascii="Times New Roman" w:hAnsi="Times New Roman"/>
          <w:color w:val="000000"/>
          <w:lang w:val="es-ES"/>
        </w:rPr>
        <w:t>ºC.</w:t>
      </w:r>
      <w:r w:rsidRPr="004D22E7">
        <w:rPr>
          <w:rFonts w:ascii="Times New Roman" w:hAnsi="Times New Roman"/>
          <w:color w:val="000000"/>
          <w:spacing w:val="-5"/>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3"/>
          <w:lang w:val="es-ES"/>
        </w:rPr>
        <w:t xml:space="preserve"> </w:t>
      </w:r>
      <w:r w:rsidRPr="004D22E7">
        <w:rPr>
          <w:rFonts w:ascii="Times New Roman" w:hAnsi="Times New Roman"/>
          <w:color w:val="000000"/>
          <w:lang w:val="es-ES"/>
        </w:rPr>
        <w:t>congelar.</w:t>
      </w:r>
    </w:p>
    <w:p w14:paraId="4FCC7B89" w14:textId="77777777" w:rsidR="001C2580" w:rsidRPr="004D22E7" w:rsidRDefault="001C2580" w:rsidP="00102BDF">
      <w:pPr>
        <w:autoSpaceDE w:val="0"/>
        <w:autoSpaceDN w:val="0"/>
        <w:adjustRightInd w:val="0"/>
        <w:spacing w:after="0" w:line="240" w:lineRule="auto"/>
        <w:rPr>
          <w:rFonts w:ascii="Times New Roman" w:hAnsi="Times New Roman"/>
          <w:color w:val="000000"/>
          <w:lang w:val="es-ES"/>
        </w:rPr>
      </w:pPr>
    </w:p>
    <w:p w14:paraId="72AC176A" w14:textId="7508EC9F" w:rsidR="001C2580" w:rsidRPr="004D22E7" w:rsidRDefault="001C2580" w:rsidP="00102BDF">
      <w:pPr>
        <w:autoSpaceDE w:val="0"/>
        <w:autoSpaceDN w:val="0"/>
        <w:adjustRightInd w:val="0"/>
        <w:spacing w:after="0" w:line="240" w:lineRule="auto"/>
        <w:rPr>
          <w:rFonts w:ascii="Times New Roman" w:hAnsi="Times New Roman"/>
          <w:color w:val="000000"/>
          <w:lang w:val="es-ES"/>
        </w:rPr>
      </w:pPr>
    </w:p>
    <w:p w14:paraId="4F0B3A90" w14:textId="77777777" w:rsidR="002B4F37" w:rsidRPr="004D22E7" w:rsidRDefault="002B4F37" w:rsidP="00102BD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567" w:hanging="568"/>
        <w:rPr>
          <w:rFonts w:ascii="Times New Roman" w:hAnsi="Times New Roman"/>
          <w:b/>
          <w:color w:val="000000"/>
          <w:lang w:val="es-ES"/>
        </w:rPr>
      </w:pPr>
      <w:r w:rsidRPr="004D22E7">
        <w:rPr>
          <w:rFonts w:ascii="Times New Roman" w:hAnsi="Times New Roman"/>
          <w:b/>
          <w:color w:val="000000"/>
          <w:lang w:val="es-ES"/>
        </w:rPr>
        <w:t>10.</w:t>
      </w:r>
      <w:r w:rsidR="00C424E6" w:rsidRPr="004D22E7">
        <w:rPr>
          <w:rFonts w:ascii="Times New Roman" w:hAnsi="Times New Roman"/>
          <w:b/>
          <w:color w:val="000000"/>
          <w:lang w:val="es-ES"/>
        </w:rPr>
        <w:tab/>
      </w:r>
      <w:r w:rsidRPr="004D22E7">
        <w:rPr>
          <w:rFonts w:ascii="Times New Roman" w:hAnsi="Times New Roman"/>
          <w:b/>
          <w:color w:val="000000"/>
          <w:lang w:val="es-ES"/>
        </w:rPr>
        <w:t>PRECAUCIONES ESPECIALES</w:t>
      </w:r>
      <w:r w:rsidRPr="004D22E7">
        <w:rPr>
          <w:rFonts w:ascii="Times New Roman" w:hAnsi="Times New Roman"/>
          <w:b/>
          <w:color w:val="000000"/>
          <w:spacing w:val="4"/>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15"/>
          <w:lang w:val="es-ES"/>
        </w:rPr>
        <w:t xml:space="preserve"> </w:t>
      </w:r>
      <w:r w:rsidRPr="004D22E7">
        <w:rPr>
          <w:rFonts w:ascii="Times New Roman" w:hAnsi="Times New Roman"/>
          <w:b/>
          <w:color w:val="000000"/>
          <w:lang w:val="es-ES"/>
        </w:rPr>
        <w:t>ELIMINACIÓN</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DEL</w:t>
      </w:r>
      <w:r w:rsidRPr="004D22E7">
        <w:rPr>
          <w:rFonts w:ascii="Times New Roman" w:hAnsi="Times New Roman"/>
          <w:b/>
          <w:color w:val="000000"/>
          <w:spacing w:val="13"/>
          <w:lang w:val="es-ES"/>
        </w:rPr>
        <w:t xml:space="preserve"> </w:t>
      </w:r>
      <w:r w:rsidRPr="004D22E7">
        <w:rPr>
          <w:rFonts w:ascii="Times New Roman" w:hAnsi="Times New Roman"/>
          <w:b/>
          <w:color w:val="000000"/>
          <w:lang w:val="es-ES"/>
        </w:rPr>
        <w:t xml:space="preserve">MEDICAMENTO NO UTILIZADO Y </w:t>
      </w:r>
      <w:r w:rsidR="001C2580" w:rsidRPr="004D22E7">
        <w:rPr>
          <w:rFonts w:ascii="Times New Roman" w:hAnsi="Times New Roman"/>
          <w:b/>
          <w:color w:val="000000"/>
          <w:lang w:val="es-ES"/>
        </w:rPr>
        <w:t xml:space="preserve">DE </w:t>
      </w:r>
      <w:r w:rsidRPr="004D22E7">
        <w:rPr>
          <w:rFonts w:ascii="Times New Roman" w:hAnsi="Times New Roman"/>
          <w:b/>
          <w:color w:val="000000"/>
          <w:lang w:val="es-ES"/>
        </w:rPr>
        <w:t>LOS MATERIALES DERIVADOS DE SU USO (CUANDO CORRESPONDA)</w:t>
      </w:r>
    </w:p>
    <w:p w14:paraId="7CD2864B" w14:textId="77777777" w:rsidR="001C2580" w:rsidRPr="004D22E7" w:rsidRDefault="001C2580" w:rsidP="00DF1893">
      <w:pPr>
        <w:autoSpaceDE w:val="0"/>
        <w:autoSpaceDN w:val="0"/>
        <w:adjustRightInd w:val="0"/>
        <w:spacing w:after="0" w:line="240" w:lineRule="auto"/>
        <w:ind w:left="568" w:hanging="568"/>
        <w:rPr>
          <w:rFonts w:ascii="Times New Roman" w:hAnsi="Times New Roman"/>
          <w:color w:val="000000"/>
          <w:lang w:val="es-ES"/>
        </w:rPr>
      </w:pPr>
    </w:p>
    <w:p w14:paraId="3376DF3C" w14:textId="726A8506" w:rsidR="001C2580" w:rsidRPr="004D22E7" w:rsidRDefault="001C2580" w:rsidP="00DF1893">
      <w:pPr>
        <w:autoSpaceDE w:val="0"/>
        <w:autoSpaceDN w:val="0"/>
        <w:adjustRightInd w:val="0"/>
        <w:spacing w:after="0" w:line="240" w:lineRule="auto"/>
        <w:ind w:left="568" w:hanging="568"/>
        <w:rPr>
          <w:rFonts w:ascii="Times New Roman" w:hAnsi="Times New Roman"/>
          <w:color w:val="000000"/>
          <w:lang w:val="es-ES"/>
        </w:rPr>
      </w:pPr>
    </w:p>
    <w:p w14:paraId="725EE187" w14:textId="77777777" w:rsidR="002B4F37" w:rsidRPr="004D22E7" w:rsidRDefault="002B4F37" w:rsidP="00102BDF">
      <w:pPr>
        <w:pBdr>
          <w:top w:val="single" w:sz="4" w:space="1" w:color="auto"/>
          <w:left w:val="single" w:sz="4" w:space="4" w:color="auto"/>
          <w:bottom w:val="single" w:sz="4" w:space="1" w:color="auto"/>
          <w:right w:val="single" w:sz="4" w:space="4" w:color="auto"/>
        </w:pBdr>
        <w:tabs>
          <w:tab w:val="left" w:pos="660"/>
          <w:tab w:val="left" w:pos="1940"/>
          <w:tab w:val="left" w:pos="2380"/>
          <w:tab w:val="left" w:pos="3960"/>
          <w:tab w:val="left" w:pos="4680"/>
          <w:tab w:val="left" w:pos="5980"/>
          <w:tab w:val="left" w:pos="6560"/>
          <w:tab w:val="left" w:pos="7160"/>
          <w:tab w:val="left" w:pos="9200"/>
        </w:tabs>
        <w:autoSpaceDE w:val="0"/>
        <w:autoSpaceDN w:val="0"/>
        <w:adjustRightInd w:val="0"/>
        <w:spacing w:after="0" w:line="240" w:lineRule="auto"/>
        <w:ind w:left="567" w:hanging="568"/>
        <w:rPr>
          <w:rFonts w:ascii="Times New Roman" w:hAnsi="Times New Roman"/>
          <w:color w:val="000000"/>
          <w:lang w:val="es-ES"/>
        </w:rPr>
      </w:pPr>
      <w:r w:rsidRPr="004D22E7">
        <w:rPr>
          <w:rFonts w:ascii="Times New Roman" w:hAnsi="Times New Roman"/>
          <w:b/>
          <w:color w:val="000000"/>
          <w:lang w:val="es-ES"/>
        </w:rPr>
        <w:t>11.</w:t>
      </w:r>
      <w:r w:rsidRPr="004D22E7">
        <w:rPr>
          <w:rFonts w:ascii="Times New Roman" w:hAnsi="Times New Roman"/>
          <w:b/>
          <w:color w:val="000000"/>
          <w:lang w:val="es-ES"/>
        </w:rPr>
        <w:tab/>
        <w:t>NOMBRE</w:t>
      </w:r>
      <w:r w:rsidR="00C424E6" w:rsidRPr="004D22E7">
        <w:rPr>
          <w:rFonts w:ascii="Times New Roman" w:hAnsi="Times New Roman"/>
          <w:b/>
          <w:color w:val="000000"/>
          <w:lang w:val="es-ES"/>
        </w:rPr>
        <w:t xml:space="preserve"> Y </w:t>
      </w:r>
      <w:r w:rsidRPr="004D22E7">
        <w:rPr>
          <w:rFonts w:ascii="Times New Roman" w:hAnsi="Times New Roman"/>
          <w:b/>
          <w:color w:val="000000"/>
          <w:lang w:val="es-ES"/>
        </w:rPr>
        <w:t>DIRECCIÓN</w:t>
      </w:r>
      <w:r w:rsidR="00C424E6" w:rsidRPr="004D22E7">
        <w:rPr>
          <w:rFonts w:ascii="Times New Roman" w:hAnsi="Times New Roman"/>
          <w:b/>
          <w:color w:val="000000"/>
          <w:lang w:val="es-ES"/>
        </w:rPr>
        <w:t xml:space="preserve"> </w:t>
      </w:r>
      <w:r w:rsidRPr="004D22E7">
        <w:rPr>
          <w:rFonts w:ascii="Times New Roman" w:hAnsi="Times New Roman"/>
          <w:b/>
          <w:color w:val="000000"/>
          <w:lang w:val="es-ES"/>
        </w:rPr>
        <w:t>DEL</w:t>
      </w:r>
      <w:r w:rsidR="00C424E6" w:rsidRPr="004D22E7">
        <w:rPr>
          <w:rFonts w:ascii="Times New Roman" w:hAnsi="Times New Roman"/>
          <w:b/>
          <w:color w:val="000000"/>
          <w:lang w:val="es-ES"/>
        </w:rPr>
        <w:t xml:space="preserve"> </w:t>
      </w:r>
      <w:r w:rsidRPr="004D22E7">
        <w:rPr>
          <w:rFonts w:ascii="Times New Roman" w:hAnsi="Times New Roman"/>
          <w:b/>
          <w:color w:val="000000"/>
          <w:lang w:val="es-ES"/>
        </w:rPr>
        <w:t>TITULAR</w:t>
      </w:r>
      <w:r w:rsidR="00C424E6" w:rsidRPr="004D22E7">
        <w:rPr>
          <w:rFonts w:ascii="Times New Roman" w:hAnsi="Times New Roman"/>
          <w:b/>
          <w:color w:val="000000"/>
          <w:lang w:val="es-ES"/>
        </w:rPr>
        <w:t xml:space="preserve"> DE </w:t>
      </w:r>
      <w:r w:rsidRPr="004D22E7">
        <w:rPr>
          <w:rFonts w:ascii="Times New Roman" w:hAnsi="Times New Roman"/>
          <w:b/>
          <w:color w:val="000000"/>
          <w:lang w:val="es-ES"/>
        </w:rPr>
        <w:t>LA</w:t>
      </w:r>
      <w:r w:rsidR="00C424E6" w:rsidRPr="004D22E7">
        <w:rPr>
          <w:rFonts w:ascii="Times New Roman" w:hAnsi="Times New Roman"/>
          <w:b/>
          <w:color w:val="000000"/>
          <w:lang w:val="es-ES"/>
        </w:rPr>
        <w:t xml:space="preserve"> </w:t>
      </w:r>
      <w:r w:rsidRPr="004D22E7">
        <w:rPr>
          <w:rFonts w:ascii="Times New Roman" w:hAnsi="Times New Roman"/>
          <w:b/>
          <w:color w:val="000000"/>
          <w:lang w:val="es-ES"/>
        </w:rPr>
        <w:t>AUTORIZACIÓN</w:t>
      </w:r>
      <w:r w:rsidR="00C424E6" w:rsidRPr="004D22E7">
        <w:rPr>
          <w:rFonts w:ascii="Times New Roman" w:hAnsi="Times New Roman"/>
          <w:b/>
          <w:color w:val="000000"/>
          <w:lang w:val="es-ES"/>
        </w:rPr>
        <w:t xml:space="preserve"> </w:t>
      </w:r>
      <w:r w:rsidRPr="004D22E7">
        <w:rPr>
          <w:rFonts w:ascii="Times New Roman" w:hAnsi="Times New Roman"/>
          <w:b/>
          <w:color w:val="000000"/>
          <w:lang w:val="es-ES"/>
        </w:rPr>
        <w:t>DE COMERCIALIZACIÓN</w:t>
      </w:r>
    </w:p>
    <w:p w14:paraId="3CFEE4FD"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46AE8601" w14:textId="77777777" w:rsidR="00CC79C4" w:rsidRPr="001A40DA" w:rsidRDefault="00CC79C4" w:rsidP="00643B5E">
      <w:pPr>
        <w:autoSpaceDE w:val="0"/>
        <w:autoSpaceDN w:val="0"/>
        <w:adjustRightInd w:val="0"/>
        <w:spacing w:after="0" w:line="240" w:lineRule="auto"/>
        <w:rPr>
          <w:rFonts w:ascii="Times New Roman" w:hAnsi="Times New Roman"/>
          <w:color w:val="000000"/>
          <w:lang w:val="en-US"/>
        </w:rPr>
      </w:pPr>
      <w:r w:rsidRPr="001A40DA">
        <w:rPr>
          <w:rFonts w:ascii="Times New Roman" w:hAnsi="Times New Roman"/>
          <w:color w:val="000000"/>
          <w:lang w:val="en-US"/>
        </w:rPr>
        <w:t>Viatris Healthcare Limited</w:t>
      </w:r>
    </w:p>
    <w:p w14:paraId="3057AA75" w14:textId="77777777" w:rsidR="00CC79C4" w:rsidRPr="001A40DA" w:rsidRDefault="00CC79C4" w:rsidP="00643B5E">
      <w:pPr>
        <w:autoSpaceDE w:val="0"/>
        <w:autoSpaceDN w:val="0"/>
        <w:adjustRightInd w:val="0"/>
        <w:spacing w:after="0" w:line="240" w:lineRule="auto"/>
        <w:rPr>
          <w:rFonts w:ascii="Times New Roman" w:hAnsi="Times New Roman"/>
          <w:color w:val="000000"/>
          <w:lang w:val="en-US"/>
        </w:rPr>
      </w:pPr>
      <w:r w:rsidRPr="001A40DA">
        <w:rPr>
          <w:rFonts w:ascii="Times New Roman" w:hAnsi="Times New Roman"/>
          <w:color w:val="000000"/>
          <w:lang w:val="en-US"/>
        </w:rPr>
        <w:t>Damastown Industrial Park,</w:t>
      </w:r>
    </w:p>
    <w:p w14:paraId="2E331908" w14:textId="77777777" w:rsidR="00CC79C4" w:rsidRPr="001E27A9" w:rsidRDefault="00CC79C4" w:rsidP="00643B5E">
      <w:pPr>
        <w:autoSpaceDE w:val="0"/>
        <w:autoSpaceDN w:val="0"/>
        <w:adjustRightInd w:val="0"/>
        <w:spacing w:after="0" w:line="240" w:lineRule="auto"/>
        <w:rPr>
          <w:rFonts w:ascii="Times New Roman" w:hAnsi="Times New Roman"/>
          <w:color w:val="000000"/>
          <w:lang w:val="es-ES"/>
        </w:rPr>
      </w:pPr>
      <w:r w:rsidRPr="001E27A9">
        <w:rPr>
          <w:rFonts w:ascii="Times New Roman" w:hAnsi="Times New Roman"/>
          <w:color w:val="000000"/>
          <w:lang w:val="es-ES"/>
        </w:rPr>
        <w:t>Mulhuddart</w:t>
      </w:r>
    </w:p>
    <w:p w14:paraId="7954092A" w14:textId="77777777" w:rsidR="00CC79C4" w:rsidRPr="001E27A9" w:rsidRDefault="00CC79C4" w:rsidP="00643B5E">
      <w:pPr>
        <w:autoSpaceDE w:val="0"/>
        <w:autoSpaceDN w:val="0"/>
        <w:adjustRightInd w:val="0"/>
        <w:spacing w:after="0" w:line="240" w:lineRule="auto"/>
        <w:rPr>
          <w:rFonts w:ascii="Times New Roman" w:hAnsi="Times New Roman"/>
          <w:color w:val="000000"/>
          <w:lang w:val="es-ES"/>
        </w:rPr>
      </w:pPr>
      <w:r w:rsidRPr="001E27A9">
        <w:rPr>
          <w:rFonts w:ascii="Times New Roman" w:hAnsi="Times New Roman"/>
          <w:color w:val="000000"/>
          <w:lang w:val="es-ES"/>
        </w:rPr>
        <w:t xml:space="preserve">Dublin 15, </w:t>
      </w:r>
    </w:p>
    <w:p w14:paraId="27F0987B" w14:textId="77777777" w:rsidR="00CC79C4" w:rsidRPr="001E27A9" w:rsidRDefault="00CC79C4" w:rsidP="00643B5E">
      <w:pPr>
        <w:autoSpaceDE w:val="0"/>
        <w:autoSpaceDN w:val="0"/>
        <w:adjustRightInd w:val="0"/>
        <w:spacing w:after="0" w:line="240" w:lineRule="auto"/>
        <w:rPr>
          <w:rFonts w:ascii="Times New Roman" w:hAnsi="Times New Roman"/>
          <w:color w:val="000000"/>
          <w:lang w:val="es-ES"/>
        </w:rPr>
      </w:pPr>
      <w:r w:rsidRPr="001E27A9">
        <w:rPr>
          <w:rFonts w:ascii="Times New Roman" w:hAnsi="Times New Roman"/>
          <w:color w:val="000000"/>
          <w:lang w:val="es-ES"/>
        </w:rPr>
        <w:t xml:space="preserve">DUBLIN </w:t>
      </w:r>
    </w:p>
    <w:p w14:paraId="541662DA" w14:textId="6204787D" w:rsidR="00CC79C4" w:rsidRPr="001E27A9" w:rsidRDefault="00CC79C4" w:rsidP="00643B5E">
      <w:pPr>
        <w:autoSpaceDE w:val="0"/>
        <w:autoSpaceDN w:val="0"/>
        <w:adjustRightInd w:val="0"/>
        <w:spacing w:after="0" w:line="240" w:lineRule="auto"/>
        <w:rPr>
          <w:color w:val="000000"/>
          <w:lang w:val="es-ES"/>
        </w:rPr>
      </w:pPr>
      <w:r w:rsidRPr="001E27A9">
        <w:rPr>
          <w:rFonts w:ascii="Times New Roman" w:hAnsi="Times New Roman"/>
          <w:color w:val="000000"/>
          <w:lang w:val="es-ES"/>
        </w:rPr>
        <w:t>Irlanda</w:t>
      </w:r>
    </w:p>
    <w:p w14:paraId="781F1496" w14:textId="77777777" w:rsidR="002B4F37" w:rsidRPr="001E27A9" w:rsidRDefault="002B4F37" w:rsidP="00102BDF">
      <w:pPr>
        <w:autoSpaceDE w:val="0"/>
        <w:autoSpaceDN w:val="0"/>
        <w:adjustRightInd w:val="0"/>
        <w:spacing w:after="0" w:line="240" w:lineRule="auto"/>
        <w:rPr>
          <w:rFonts w:ascii="Times New Roman" w:hAnsi="Times New Roman"/>
          <w:color w:val="000000"/>
          <w:lang w:val="es-ES"/>
        </w:rPr>
      </w:pPr>
    </w:p>
    <w:p w14:paraId="5B65C284" w14:textId="7B7E1B5B" w:rsidR="002B4F37" w:rsidRPr="001E27A9" w:rsidRDefault="002B4F37" w:rsidP="00102BDF">
      <w:pPr>
        <w:autoSpaceDE w:val="0"/>
        <w:autoSpaceDN w:val="0"/>
        <w:adjustRightInd w:val="0"/>
        <w:spacing w:after="0" w:line="240" w:lineRule="auto"/>
        <w:rPr>
          <w:rFonts w:ascii="Times New Roman" w:hAnsi="Times New Roman"/>
          <w:color w:val="000000"/>
          <w:lang w:val="es-ES"/>
        </w:rPr>
      </w:pPr>
    </w:p>
    <w:p w14:paraId="69E41DE3" w14:textId="77777777" w:rsidR="002B4F37" w:rsidRPr="001E27A9" w:rsidRDefault="002B4F37" w:rsidP="00102BDF">
      <w:pPr>
        <w:pBdr>
          <w:top w:val="single" w:sz="4" w:space="1" w:color="auto"/>
          <w:left w:val="single" w:sz="4" w:space="4" w:color="auto"/>
          <w:bottom w:val="single" w:sz="4" w:space="1" w:color="auto"/>
          <w:right w:val="single" w:sz="4" w:space="4" w:color="auto"/>
        </w:pBdr>
        <w:tabs>
          <w:tab w:val="left" w:pos="660"/>
        </w:tabs>
        <w:autoSpaceDE w:val="0"/>
        <w:autoSpaceDN w:val="0"/>
        <w:adjustRightInd w:val="0"/>
        <w:spacing w:after="0" w:line="240" w:lineRule="auto"/>
        <w:ind w:left="567" w:hanging="567"/>
        <w:rPr>
          <w:rFonts w:ascii="Times New Roman" w:hAnsi="Times New Roman"/>
          <w:color w:val="000000"/>
          <w:lang w:val="es-ES"/>
        </w:rPr>
      </w:pPr>
      <w:r w:rsidRPr="001E27A9">
        <w:rPr>
          <w:rFonts w:ascii="Times New Roman" w:hAnsi="Times New Roman"/>
          <w:b/>
          <w:color w:val="000000"/>
          <w:position w:val="-1"/>
          <w:lang w:val="es-ES"/>
        </w:rPr>
        <w:t>12.</w:t>
      </w:r>
      <w:r w:rsidRPr="001E27A9">
        <w:rPr>
          <w:rFonts w:ascii="Times New Roman" w:hAnsi="Times New Roman"/>
          <w:b/>
          <w:color w:val="000000"/>
          <w:position w:val="-1"/>
          <w:lang w:val="es-ES"/>
        </w:rPr>
        <w:tab/>
        <w:t>NÚMERO(S)</w:t>
      </w:r>
      <w:r w:rsidRPr="001E27A9">
        <w:rPr>
          <w:rFonts w:ascii="Times New Roman" w:hAnsi="Times New Roman"/>
          <w:b/>
          <w:color w:val="000000"/>
          <w:spacing w:val="-13"/>
          <w:position w:val="-1"/>
          <w:lang w:val="es-ES"/>
        </w:rPr>
        <w:t xml:space="preserve"> </w:t>
      </w:r>
      <w:r w:rsidRPr="001E27A9">
        <w:rPr>
          <w:rFonts w:ascii="Times New Roman" w:hAnsi="Times New Roman"/>
          <w:b/>
          <w:color w:val="000000"/>
          <w:position w:val="-1"/>
          <w:lang w:val="es-ES"/>
        </w:rPr>
        <w:t>DE</w:t>
      </w:r>
      <w:r w:rsidRPr="001E27A9">
        <w:rPr>
          <w:rFonts w:ascii="Times New Roman" w:hAnsi="Times New Roman"/>
          <w:b/>
          <w:color w:val="000000"/>
          <w:spacing w:val="-3"/>
          <w:position w:val="-1"/>
          <w:lang w:val="es-ES"/>
        </w:rPr>
        <w:t xml:space="preserve"> </w:t>
      </w:r>
      <w:r w:rsidRPr="001E27A9">
        <w:rPr>
          <w:rFonts w:ascii="Times New Roman" w:hAnsi="Times New Roman"/>
          <w:b/>
          <w:color w:val="000000"/>
          <w:position w:val="-1"/>
          <w:lang w:val="es-ES"/>
        </w:rPr>
        <w:t>AUTORIZACIÓN</w:t>
      </w:r>
      <w:r w:rsidRPr="001E27A9">
        <w:rPr>
          <w:rFonts w:ascii="Times New Roman" w:hAnsi="Times New Roman"/>
          <w:b/>
          <w:color w:val="000000"/>
          <w:spacing w:val="-18"/>
          <w:position w:val="-1"/>
          <w:lang w:val="es-ES"/>
        </w:rPr>
        <w:t xml:space="preserve"> </w:t>
      </w:r>
      <w:r w:rsidRPr="001E27A9">
        <w:rPr>
          <w:rFonts w:ascii="Times New Roman" w:hAnsi="Times New Roman"/>
          <w:b/>
          <w:color w:val="000000"/>
          <w:position w:val="-1"/>
          <w:lang w:val="es-ES"/>
        </w:rPr>
        <w:t>DE</w:t>
      </w:r>
      <w:r w:rsidRPr="001E27A9">
        <w:rPr>
          <w:rFonts w:ascii="Times New Roman" w:hAnsi="Times New Roman"/>
          <w:b/>
          <w:color w:val="000000"/>
          <w:spacing w:val="-3"/>
          <w:position w:val="-1"/>
          <w:lang w:val="es-ES"/>
        </w:rPr>
        <w:t xml:space="preserve"> </w:t>
      </w:r>
      <w:r w:rsidRPr="001E27A9">
        <w:rPr>
          <w:rFonts w:ascii="Times New Roman" w:hAnsi="Times New Roman"/>
          <w:b/>
          <w:color w:val="000000"/>
          <w:position w:val="-1"/>
          <w:lang w:val="es-ES"/>
        </w:rPr>
        <w:t>COMERCIALIZACIÓN</w:t>
      </w:r>
    </w:p>
    <w:p w14:paraId="6F5B88CB" w14:textId="77777777" w:rsidR="002B4F37" w:rsidRPr="001E27A9" w:rsidRDefault="002B4F37" w:rsidP="00102BDF">
      <w:pPr>
        <w:autoSpaceDE w:val="0"/>
        <w:autoSpaceDN w:val="0"/>
        <w:adjustRightInd w:val="0"/>
        <w:spacing w:after="0" w:line="240" w:lineRule="auto"/>
        <w:rPr>
          <w:rFonts w:ascii="Times New Roman" w:hAnsi="Times New Roman"/>
          <w:color w:val="000000"/>
          <w:lang w:val="es-ES"/>
        </w:rPr>
      </w:pPr>
    </w:p>
    <w:p w14:paraId="2E689974" w14:textId="10C95EB9" w:rsidR="0062464E" w:rsidRPr="001E27A9" w:rsidRDefault="002B4F37" w:rsidP="00102BDF">
      <w:pPr>
        <w:autoSpaceDE w:val="0"/>
        <w:autoSpaceDN w:val="0"/>
        <w:adjustRightInd w:val="0"/>
        <w:spacing w:after="0" w:line="240" w:lineRule="auto"/>
        <w:rPr>
          <w:rFonts w:ascii="Times New Roman" w:hAnsi="Times New Roman"/>
          <w:shd w:val="pct20" w:color="auto" w:fill="auto"/>
          <w:lang w:val="es-ES"/>
        </w:rPr>
      </w:pPr>
      <w:r w:rsidRPr="001E27A9">
        <w:rPr>
          <w:rFonts w:ascii="Times New Roman" w:hAnsi="Times New Roman"/>
          <w:color w:val="000000"/>
          <w:lang w:val="es-ES"/>
        </w:rPr>
        <w:t>EU/1/02/206/005</w:t>
      </w:r>
      <w:r w:rsidRPr="001E27A9">
        <w:rPr>
          <w:rFonts w:ascii="Times New Roman" w:hAnsi="Times New Roman"/>
          <w:shd w:val="pct20" w:color="auto" w:fill="auto"/>
          <w:lang w:val="es-ES"/>
        </w:rPr>
        <w:t xml:space="preserve">- 2 jeringas precargadas provistas de un sistema automático de </w:t>
      </w:r>
      <w:r w:rsidR="0062464E" w:rsidRPr="001E27A9">
        <w:rPr>
          <w:rFonts w:ascii="Times New Roman" w:hAnsi="Times New Roman"/>
          <w:shd w:val="pct20" w:color="auto" w:fill="auto"/>
          <w:lang w:val="es-ES"/>
        </w:rPr>
        <w:t>seguridad</w:t>
      </w:r>
    </w:p>
    <w:p w14:paraId="229D470D" w14:textId="18438F04" w:rsidR="0062464E" w:rsidRPr="001E27A9" w:rsidRDefault="002B4F37" w:rsidP="0062464E">
      <w:pPr>
        <w:autoSpaceDE w:val="0"/>
        <w:autoSpaceDN w:val="0"/>
        <w:adjustRightInd w:val="0"/>
        <w:spacing w:after="0" w:line="240" w:lineRule="auto"/>
        <w:rPr>
          <w:rFonts w:ascii="Times New Roman" w:hAnsi="Times New Roman"/>
          <w:shd w:val="pct20" w:color="auto" w:fill="auto"/>
          <w:lang w:val="es-ES"/>
        </w:rPr>
      </w:pPr>
      <w:r w:rsidRPr="001E27A9">
        <w:rPr>
          <w:rFonts w:ascii="Times New Roman" w:hAnsi="Times New Roman"/>
          <w:shd w:val="pct20" w:color="auto" w:fill="auto"/>
          <w:lang w:val="es-ES"/>
        </w:rPr>
        <w:t>EU/1/02/206/006- 7 jeringas precargadas provistas de un sistema automático de seguridad</w:t>
      </w:r>
    </w:p>
    <w:p w14:paraId="7D20170F" w14:textId="3A02769A" w:rsidR="0062464E" w:rsidRPr="001E27A9" w:rsidRDefault="002B4F37" w:rsidP="0062464E">
      <w:pPr>
        <w:autoSpaceDE w:val="0"/>
        <w:autoSpaceDN w:val="0"/>
        <w:adjustRightInd w:val="0"/>
        <w:spacing w:after="0" w:line="240" w:lineRule="auto"/>
        <w:rPr>
          <w:rFonts w:ascii="Times New Roman" w:hAnsi="Times New Roman"/>
          <w:shd w:val="pct20" w:color="auto" w:fill="auto"/>
          <w:lang w:val="es-ES"/>
        </w:rPr>
      </w:pPr>
      <w:r w:rsidRPr="001E27A9">
        <w:rPr>
          <w:rFonts w:ascii="Times New Roman" w:hAnsi="Times New Roman"/>
          <w:shd w:val="pct20" w:color="auto" w:fill="auto"/>
          <w:lang w:val="es-ES"/>
        </w:rPr>
        <w:t>EU/1/02/206/007- 10 jeringas precargadas provistas de un sistema automático de seguridad</w:t>
      </w:r>
    </w:p>
    <w:p w14:paraId="259BD333" w14:textId="5321A84A" w:rsidR="002B4F37" w:rsidRPr="001E27A9" w:rsidRDefault="002B4F37" w:rsidP="00102BDF">
      <w:pPr>
        <w:autoSpaceDE w:val="0"/>
        <w:autoSpaceDN w:val="0"/>
        <w:adjustRightInd w:val="0"/>
        <w:spacing w:after="0" w:line="240" w:lineRule="auto"/>
        <w:rPr>
          <w:rFonts w:ascii="Times New Roman" w:hAnsi="Times New Roman"/>
          <w:color w:val="000000"/>
          <w:lang w:val="es-ES"/>
        </w:rPr>
      </w:pPr>
      <w:r w:rsidRPr="001E27A9">
        <w:rPr>
          <w:rFonts w:ascii="Times New Roman" w:hAnsi="Times New Roman"/>
          <w:shd w:val="pct20" w:color="auto" w:fill="auto"/>
          <w:lang w:val="es-ES"/>
        </w:rPr>
        <w:t>EU/1/02/206/008- 20 jeringas precargadas provistas de un sistema automático de seguridad</w:t>
      </w:r>
    </w:p>
    <w:p w14:paraId="66022451" w14:textId="77777777" w:rsidR="002B4F37" w:rsidRPr="001E27A9" w:rsidRDefault="002B4F37" w:rsidP="00102BDF">
      <w:pPr>
        <w:autoSpaceDE w:val="0"/>
        <w:autoSpaceDN w:val="0"/>
        <w:adjustRightInd w:val="0"/>
        <w:spacing w:after="0" w:line="240" w:lineRule="auto"/>
        <w:rPr>
          <w:rFonts w:ascii="Times New Roman" w:hAnsi="Times New Roman"/>
          <w:color w:val="000000"/>
          <w:lang w:val="es-ES"/>
        </w:rPr>
      </w:pPr>
    </w:p>
    <w:p w14:paraId="52A49233" w14:textId="3BC50545" w:rsidR="0062464E" w:rsidRPr="001E27A9" w:rsidRDefault="002B4F37" w:rsidP="0062464E">
      <w:pPr>
        <w:pStyle w:val="EndnoteText"/>
        <w:rPr>
          <w:szCs w:val="22"/>
          <w:shd w:val="pct20" w:color="auto" w:fill="auto"/>
          <w:lang w:val="es-ES"/>
        </w:rPr>
      </w:pPr>
      <w:r w:rsidRPr="001E27A9">
        <w:rPr>
          <w:szCs w:val="22"/>
          <w:shd w:val="pct20" w:color="auto" w:fill="auto"/>
          <w:lang w:val="es-ES"/>
        </w:rPr>
        <w:t xml:space="preserve">EU/1/02/206/024 - 2 jeringas precargadas provistas de un sistema manual de </w:t>
      </w:r>
      <w:r w:rsidR="0062464E" w:rsidRPr="001E27A9">
        <w:rPr>
          <w:szCs w:val="22"/>
          <w:shd w:val="pct20" w:color="auto" w:fill="auto"/>
          <w:lang w:val="es-ES"/>
        </w:rPr>
        <w:t>seguridad</w:t>
      </w:r>
    </w:p>
    <w:p w14:paraId="426AF83A" w14:textId="77777777" w:rsidR="0062464E" w:rsidRPr="001E27A9" w:rsidRDefault="002B4F37" w:rsidP="0062464E">
      <w:pPr>
        <w:pStyle w:val="EndnoteText"/>
        <w:rPr>
          <w:szCs w:val="22"/>
          <w:shd w:val="pct20" w:color="auto" w:fill="auto"/>
          <w:lang w:val="es-ES"/>
        </w:rPr>
      </w:pPr>
      <w:r w:rsidRPr="001E27A9">
        <w:rPr>
          <w:szCs w:val="22"/>
          <w:shd w:val="pct20" w:color="auto" w:fill="auto"/>
          <w:lang w:val="es-ES"/>
        </w:rPr>
        <w:t xml:space="preserve">EU/1/02/206/025 - 10 jeringas precargadas provistas de un sistema manual de </w:t>
      </w:r>
      <w:r w:rsidR="0062464E" w:rsidRPr="001E27A9">
        <w:rPr>
          <w:szCs w:val="22"/>
          <w:shd w:val="pct20" w:color="auto" w:fill="auto"/>
          <w:lang w:val="es-ES"/>
        </w:rPr>
        <w:t>seguridad</w:t>
      </w:r>
    </w:p>
    <w:p w14:paraId="7B381AA1" w14:textId="1CC1B079" w:rsidR="002B4F37" w:rsidRPr="001E27A9" w:rsidRDefault="002B4F37" w:rsidP="0062464E">
      <w:pPr>
        <w:pStyle w:val="EndnoteText"/>
        <w:rPr>
          <w:szCs w:val="22"/>
          <w:shd w:val="pct20" w:color="auto" w:fill="auto"/>
          <w:lang w:val="es-ES"/>
        </w:rPr>
      </w:pPr>
      <w:r w:rsidRPr="001E27A9">
        <w:rPr>
          <w:szCs w:val="22"/>
          <w:shd w:val="pct20" w:color="auto" w:fill="auto"/>
          <w:lang w:val="es-ES"/>
        </w:rPr>
        <w:t>EU/1/02/206/026 - 20 jeringas precargadas provistas de un sistema manual de seguridad</w:t>
      </w:r>
    </w:p>
    <w:p w14:paraId="32627F36" w14:textId="77777777" w:rsidR="002B4F37" w:rsidRPr="001E27A9" w:rsidRDefault="002B4F37" w:rsidP="00102BDF">
      <w:pPr>
        <w:autoSpaceDE w:val="0"/>
        <w:autoSpaceDN w:val="0"/>
        <w:adjustRightInd w:val="0"/>
        <w:spacing w:after="0" w:line="240" w:lineRule="auto"/>
        <w:rPr>
          <w:rFonts w:ascii="Times New Roman" w:hAnsi="Times New Roman"/>
          <w:color w:val="000000"/>
          <w:lang w:val="es-ES"/>
        </w:rPr>
      </w:pPr>
    </w:p>
    <w:p w14:paraId="07B703AD" w14:textId="2FEC6CB8" w:rsidR="002B4F37" w:rsidRPr="001E27A9" w:rsidRDefault="002B4F37" w:rsidP="00102BDF">
      <w:pPr>
        <w:autoSpaceDE w:val="0"/>
        <w:autoSpaceDN w:val="0"/>
        <w:adjustRightInd w:val="0"/>
        <w:spacing w:after="0" w:line="240" w:lineRule="auto"/>
        <w:rPr>
          <w:rFonts w:ascii="Times New Roman" w:hAnsi="Times New Roman"/>
          <w:color w:val="000000"/>
          <w:lang w:val="es-ES"/>
        </w:rPr>
      </w:pPr>
    </w:p>
    <w:p w14:paraId="1314BB26" w14:textId="77777777" w:rsidR="002B4F37" w:rsidRPr="001E27A9" w:rsidRDefault="002B4F37" w:rsidP="00102BDF">
      <w:pPr>
        <w:pBdr>
          <w:top w:val="single" w:sz="4" w:space="1" w:color="auto"/>
          <w:left w:val="single" w:sz="4" w:space="4" w:color="auto"/>
          <w:bottom w:val="single" w:sz="4" w:space="1" w:color="auto"/>
          <w:right w:val="single" w:sz="4" w:space="4" w:color="auto"/>
        </w:pBdr>
        <w:tabs>
          <w:tab w:val="left" w:pos="660"/>
        </w:tabs>
        <w:autoSpaceDE w:val="0"/>
        <w:autoSpaceDN w:val="0"/>
        <w:adjustRightInd w:val="0"/>
        <w:spacing w:after="0" w:line="240" w:lineRule="auto"/>
        <w:ind w:left="567" w:hanging="567"/>
        <w:rPr>
          <w:rFonts w:ascii="Times New Roman" w:hAnsi="Times New Roman"/>
          <w:color w:val="000000"/>
          <w:lang w:val="es-ES"/>
        </w:rPr>
      </w:pPr>
      <w:r w:rsidRPr="001E27A9">
        <w:rPr>
          <w:rFonts w:ascii="Times New Roman" w:hAnsi="Times New Roman"/>
          <w:b/>
          <w:color w:val="000000"/>
          <w:position w:val="-1"/>
          <w:lang w:val="es-ES"/>
        </w:rPr>
        <w:t>13.</w:t>
      </w:r>
      <w:r w:rsidRPr="001E27A9">
        <w:rPr>
          <w:rFonts w:ascii="Times New Roman" w:hAnsi="Times New Roman"/>
          <w:b/>
          <w:color w:val="000000"/>
          <w:position w:val="-1"/>
          <w:lang w:val="es-ES"/>
        </w:rPr>
        <w:tab/>
        <w:t>NÚMERO</w:t>
      </w:r>
      <w:r w:rsidRPr="001E27A9">
        <w:rPr>
          <w:rFonts w:ascii="Times New Roman" w:hAnsi="Times New Roman"/>
          <w:b/>
          <w:color w:val="000000"/>
          <w:spacing w:val="-10"/>
          <w:position w:val="-1"/>
          <w:lang w:val="es-ES"/>
        </w:rPr>
        <w:t xml:space="preserve"> </w:t>
      </w:r>
      <w:r w:rsidRPr="001E27A9">
        <w:rPr>
          <w:rFonts w:ascii="Times New Roman" w:hAnsi="Times New Roman"/>
          <w:b/>
          <w:color w:val="000000"/>
          <w:position w:val="-1"/>
          <w:lang w:val="es-ES"/>
        </w:rPr>
        <w:t>DE</w:t>
      </w:r>
      <w:r w:rsidRPr="001E27A9">
        <w:rPr>
          <w:rFonts w:ascii="Times New Roman" w:hAnsi="Times New Roman"/>
          <w:b/>
          <w:color w:val="000000"/>
          <w:spacing w:val="-3"/>
          <w:position w:val="-1"/>
          <w:lang w:val="es-ES"/>
        </w:rPr>
        <w:t xml:space="preserve"> </w:t>
      </w:r>
      <w:r w:rsidRPr="001E27A9">
        <w:rPr>
          <w:rFonts w:ascii="Times New Roman" w:hAnsi="Times New Roman"/>
          <w:b/>
          <w:color w:val="000000"/>
          <w:position w:val="-1"/>
          <w:lang w:val="es-ES"/>
        </w:rPr>
        <w:t>LOTE</w:t>
      </w:r>
    </w:p>
    <w:p w14:paraId="1D5C563B" w14:textId="77777777" w:rsidR="002B4F37" w:rsidRPr="001E27A9" w:rsidRDefault="002B4F37" w:rsidP="00102BDF">
      <w:pPr>
        <w:autoSpaceDE w:val="0"/>
        <w:autoSpaceDN w:val="0"/>
        <w:adjustRightInd w:val="0"/>
        <w:spacing w:after="0" w:line="240" w:lineRule="auto"/>
        <w:rPr>
          <w:rFonts w:ascii="Times New Roman" w:hAnsi="Times New Roman"/>
          <w:color w:val="000000"/>
          <w:lang w:val="es-ES"/>
        </w:rPr>
      </w:pPr>
    </w:p>
    <w:p w14:paraId="7A64DC76"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Lot</w:t>
      </w:r>
    </w:p>
    <w:p w14:paraId="0A6AA291"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37EB465B"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3B21977F" w14:textId="2194B14E" w:rsidR="002B4F37" w:rsidRPr="004D22E7" w:rsidRDefault="002B4F37" w:rsidP="00102BDF">
      <w:pPr>
        <w:pBdr>
          <w:top w:val="single" w:sz="4" w:space="1" w:color="auto"/>
          <w:left w:val="single" w:sz="4" w:space="4" w:color="auto"/>
          <w:bottom w:val="single" w:sz="4" w:space="1" w:color="auto"/>
          <w:right w:val="single" w:sz="4" w:space="4" w:color="auto"/>
        </w:pBd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position w:val="-1"/>
          <w:lang w:val="es-ES"/>
        </w:rPr>
        <w:t>14.</w:t>
      </w:r>
      <w:r w:rsidRPr="004D22E7">
        <w:rPr>
          <w:rFonts w:ascii="Times New Roman" w:hAnsi="Times New Roman"/>
          <w:b/>
          <w:color w:val="000000"/>
          <w:position w:val="-1"/>
          <w:lang w:val="es-ES"/>
        </w:rPr>
        <w:tab/>
        <w:t>CONDICIONES</w:t>
      </w:r>
      <w:r w:rsidRPr="004D22E7">
        <w:rPr>
          <w:rFonts w:ascii="Times New Roman" w:hAnsi="Times New Roman"/>
          <w:b/>
          <w:color w:val="000000"/>
          <w:spacing w:val="-16"/>
          <w:position w:val="-1"/>
          <w:lang w:val="es-ES"/>
        </w:rPr>
        <w:t xml:space="preserve"> </w:t>
      </w:r>
      <w:r w:rsidRPr="004D22E7">
        <w:rPr>
          <w:rFonts w:ascii="Times New Roman" w:hAnsi="Times New Roman"/>
          <w:b/>
          <w:color w:val="000000"/>
          <w:position w:val="-1"/>
          <w:lang w:val="es-ES"/>
        </w:rPr>
        <w:t>GENERALES</w:t>
      </w:r>
      <w:r w:rsidRPr="004D22E7">
        <w:rPr>
          <w:rFonts w:ascii="Times New Roman" w:hAnsi="Times New Roman"/>
          <w:b/>
          <w:color w:val="000000"/>
          <w:spacing w:val="-14"/>
          <w:position w:val="-1"/>
          <w:lang w:val="es-ES"/>
        </w:rPr>
        <w:t xml:space="preserve"> </w:t>
      </w:r>
      <w:r w:rsidRPr="004D22E7">
        <w:rPr>
          <w:rFonts w:ascii="Times New Roman" w:hAnsi="Times New Roman"/>
          <w:b/>
          <w:color w:val="000000"/>
          <w:position w:val="-1"/>
          <w:lang w:val="es-ES"/>
        </w:rPr>
        <w:t>DE</w:t>
      </w:r>
      <w:r w:rsidRPr="004D22E7">
        <w:rPr>
          <w:rFonts w:ascii="Times New Roman" w:hAnsi="Times New Roman"/>
          <w:b/>
          <w:color w:val="000000"/>
          <w:spacing w:val="-3"/>
          <w:position w:val="-1"/>
          <w:lang w:val="es-ES"/>
        </w:rPr>
        <w:t xml:space="preserve"> </w:t>
      </w:r>
      <w:r w:rsidRPr="004D22E7">
        <w:rPr>
          <w:rFonts w:ascii="Times New Roman" w:hAnsi="Times New Roman"/>
          <w:b/>
          <w:color w:val="000000"/>
          <w:position w:val="-1"/>
          <w:lang w:val="es-ES"/>
        </w:rPr>
        <w:t>DISPENSACIÓN</w:t>
      </w:r>
      <w:r w:rsidR="00A8206C" w:rsidRPr="004D22E7">
        <w:rPr>
          <w:rFonts w:ascii="Times New Roman" w:hAnsi="Times New Roman"/>
          <w:b/>
          <w:color w:val="000000"/>
          <w:position w:val="-1"/>
          <w:lang w:val="es-ES"/>
        </w:rPr>
        <w:t xml:space="preserve"> </w:t>
      </w:r>
      <w:r w:rsidRPr="004D22E7">
        <w:rPr>
          <w:rFonts w:ascii="Times New Roman" w:hAnsi="Times New Roman"/>
          <w:b/>
          <w:color w:val="000000"/>
          <w:lang w:val="es-ES"/>
        </w:rPr>
        <w:t>MEDICAMENTO</w:t>
      </w:r>
      <w:r w:rsidRPr="004D22E7">
        <w:rPr>
          <w:rFonts w:ascii="Times New Roman" w:hAnsi="Times New Roman"/>
          <w:b/>
          <w:color w:val="000000"/>
          <w:spacing w:val="-17"/>
          <w:lang w:val="es-ES"/>
        </w:rPr>
        <w:t xml:space="preserve"> </w:t>
      </w:r>
      <w:r w:rsidRPr="004D22E7">
        <w:rPr>
          <w:rFonts w:ascii="Times New Roman" w:hAnsi="Times New Roman"/>
          <w:b/>
          <w:color w:val="000000"/>
          <w:lang w:val="es-ES"/>
        </w:rPr>
        <w:t>SUJETO</w:t>
      </w:r>
      <w:r w:rsidRPr="004D22E7">
        <w:rPr>
          <w:rFonts w:ascii="Times New Roman" w:hAnsi="Times New Roman"/>
          <w:b/>
          <w:color w:val="000000"/>
          <w:spacing w:val="-9"/>
          <w:lang w:val="es-ES"/>
        </w:rPr>
        <w:t xml:space="preserve"> </w:t>
      </w:r>
      <w:r w:rsidRPr="004D22E7">
        <w:rPr>
          <w:rFonts w:ascii="Times New Roman" w:hAnsi="Times New Roman"/>
          <w:b/>
          <w:color w:val="000000"/>
          <w:lang w:val="es-ES"/>
        </w:rPr>
        <w:t>A</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PRESCRIPCIÓN</w:t>
      </w:r>
      <w:r w:rsidRPr="004D22E7">
        <w:rPr>
          <w:rFonts w:ascii="Times New Roman" w:hAnsi="Times New Roman"/>
          <w:b/>
          <w:color w:val="000000"/>
          <w:spacing w:val="-17"/>
          <w:lang w:val="es-ES"/>
        </w:rPr>
        <w:t xml:space="preserve"> </w:t>
      </w:r>
      <w:r w:rsidRPr="004D22E7">
        <w:rPr>
          <w:rFonts w:ascii="Times New Roman" w:hAnsi="Times New Roman"/>
          <w:b/>
          <w:color w:val="000000"/>
          <w:lang w:val="es-ES"/>
        </w:rPr>
        <w:t>MÉDICA</w:t>
      </w:r>
    </w:p>
    <w:p w14:paraId="12BDB6AF"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13161F5C" w14:textId="357AFE71"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52BDC059" w14:textId="77777777" w:rsidR="002B4F37" w:rsidRPr="004D22E7" w:rsidRDefault="002B4F37" w:rsidP="00102BDF">
      <w:pPr>
        <w:pBdr>
          <w:top w:val="single" w:sz="4" w:space="1" w:color="auto"/>
          <w:left w:val="single" w:sz="4" w:space="4" w:color="auto"/>
          <w:bottom w:val="single" w:sz="4" w:space="1" w:color="auto"/>
          <w:right w:val="single" w:sz="4" w:space="4" w:color="auto"/>
        </w:pBd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position w:val="-1"/>
          <w:lang w:val="es-ES"/>
        </w:rPr>
        <w:t>15.</w:t>
      </w:r>
      <w:r w:rsidRPr="004D22E7">
        <w:rPr>
          <w:rFonts w:ascii="Times New Roman" w:hAnsi="Times New Roman"/>
          <w:b/>
          <w:color w:val="000000"/>
          <w:position w:val="-1"/>
          <w:lang w:val="es-ES"/>
        </w:rPr>
        <w:tab/>
        <w:t>INSTRUCCIONES</w:t>
      </w:r>
      <w:r w:rsidRPr="004D22E7">
        <w:rPr>
          <w:rFonts w:ascii="Times New Roman" w:hAnsi="Times New Roman"/>
          <w:b/>
          <w:color w:val="000000"/>
          <w:spacing w:val="-18"/>
          <w:position w:val="-1"/>
          <w:lang w:val="es-ES"/>
        </w:rPr>
        <w:t xml:space="preserve"> </w:t>
      </w:r>
      <w:r w:rsidRPr="004D22E7">
        <w:rPr>
          <w:rFonts w:ascii="Times New Roman" w:hAnsi="Times New Roman"/>
          <w:b/>
          <w:color w:val="000000"/>
          <w:position w:val="-1"/>
          <w:lang w:val="es-ES"/>
        </w:rPr>
        <w:t>DE</w:t>
      </w:r>
      <w:r w:rsidRPr="004D22E7">
        <w:rPr>
          <w:rFonts w:ascii="Times New Roman" w:hAnsi="Times New Roman"/>
          <w:b/>
          <w:color w:val="000000"/>
          <w:spacing w:val="-3"/>
          <w:position w:val="-1"/>
          <w:lang w:val="es-ES"/>
        </w:rPr>
        <w:t xml:space="preserve"> </w:t>
      </w:r>
      <w:r w:rsidRPr="004D22E7">
        <w:rPr>
          <w:rFonts w:ascii="Times New Roman" w:hAnsi="Times New Roman"/>
          <w:b/>
          <w:color w:val="000000"/>
          <w:position w:val="-1"/>
          <w:lang w:val="es-ES"/>
        </w:rPr>
        <w:t>USO</w:t>
      </w:r>
    </w:p>
    <w:p w14:paraId="5488EB73"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23BD81CE"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38298C4F" w14:textId="4A8009CB" w:rsidR="002B4F37" w:rsidRPr="004D22E7" w:rsidRDefault="002B4F37" w:rsidP="00102BDF">
      <w:pPr>
        <w:pBdr>
          <w:top w:val="single" w:sz="4" w:space="1" w:color="auto"/>
          <w:left w:val="single" w:sz="4" w:space="4" w:color="auto"/>
          <w:bottom w:val="single" w:sz="4" w:space="1" w:color="auto"/>
          <w:right w:val="single" w:sz="4" w:space="4" w:color="auto"/>
        </w:pBd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position w:val="-1"/>
          <w:lang w:val="es-ES"/>
        </w:rPr>
        <w:t>16.</w:t>
      </w:r>
      <w:r w:rsidRPr="004D22E7">
        <w:rPr>
          <w:rFonts w:ascii="Times New Roman" w:hAnsi="Times New Roman"/>
          <w:b/>
          <w:color w:val="000000"/>
          <w:position w:val="-1"/>
          <w:lang w:val="es-ES"/>
        </w:rPr>
        <w:tab/>
        <w:t>INFORMACIÓN</w:t>
      </w:r>
      <w:r w:rsidRPr="004D22E7">
        <w:rPr>
          <w:rFonts w:ascii="Times New Roman" w:hAnsi="Times New Roman"/>
          <w:b/>
          <w:color w:val="000000"/>
          <w:spacing w:val="-16"/>
          <w:position w:val="-1"/>
          <w:lang w:val="es-ES"/>
        </w:rPr>
        <w:t xml:space="preserve"> </w:t>
      </w:r>
      <w:r w:rsidRPr="004D22E7">
        <w:rPr>
          <w:rFonts w:ascii="Times New Roman" w:hAnsi="Times New Roman"/>
          <w:b/>
          <w:color w:val="000000"/>
          <w:position w:val="-1"/>
          <w:lang w:val="es-ES"/>
        </w:rPr>
        <w:t>EN</w:t>
      </w:r>
      <w:r w:rsidRPr="004D22E7">
        <w:rPr>
          <w:rFonts w:ascii="Times New Roman" w:hAnsi="Times New Roman"/>
          <w:b/>
          <w:color w:val="000000"/>
          <w:spacing w:val="-3"/>
          <w:position w:val="-1"/>
          <w:lang w:val="es-ES"/>
        </w:rPr>
        <w:t xml:space="preserve"> </w:t>
      </w:r>
      <w:r w:rsidRPr="004D22E7">
        <w:rPr>
          <w:rFonts w:ascii="Times New Roman" w:hAnsi="Times New Roman"/>
          <w:b/>
          <w:color w:val="000000"/>
          <w:position w:val="-1"/>
          <w:lang w:val="es-ES"/>
        </w:rPr>
        <w:t>BRAILLE</w:t>
      </w:r>
    </w:p>
    <w:p w14:paraId="2CF88FB0"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56AD165F" w14:textId="77777777" w:rsidR="002B4F37" w:rsidRPr="00CD76B4" w:rsidRDefault="002B4F37" w:rsidP="00102BDF">
      <w:pPr>
        <w:autoSpaceDE w:val="0"/>
        <w:autoSpaceDN w:val="0"/>
        <w:adjustRightInd w:val="0"/>
        <w:spacing w:after="0" w:line="240" w:lineRule="auto"/>
        <w:rPr>
          <w:rFonts w:ascii="Times New Roman" w:hAnsi="Times New Roman"/>
          <w:color w:val="000000"/>
          <w:lang w:val="pt-BR"/>
        </w:rPr>
      </w:pPr>
      <w:r w:rsidRPr="00CD76B4">
        <w:rPr>
          <w:rFonts w:ascii="Times New Roman" w:hAnsi="Times New Roman"/>
          <w:color w:val="000000"/>
          <w:lang w:val="pt-BR"/>
        </w:rPr>
        <w:t>arixtra</w:t>
      </w:r>
      <w:r w:rsidRPr="00CD76B4">
        <w:rPr>
          <w:rFonts w:ascii="Times New Roman" w:hAnsi="Times New Roman"/>
          <w:color w:val="000000"/>
          <w:spacing w:val="-6"/>
          <w:lang w:val="pt-BR"/>
        </w:rPr>
        <w:t xml:space="preserve"> </w:t>
      </w:r>
      <w:r w:rsidRPr="00CD76B4">
        <w:rPr>
          <w:rFonts w:ascii="Times New Roman" w:hAnsi="Times New Roman"/>
          <w:color w:val="000000"/>
          <w:lang w:val="pt-BR"/>
        </w:rPr>
        <w:t>1,5</w:t>
      </w:r>
      <w:r w:rsidRPr="00CD76B4">
        <w:rPr>
          <w:rFonts w:ascii="Times New Roman" w:hAnsi="Times New Roman"/>
          <w:color w:val="000000"/>
          <w:spacing w:val="-3"/>
          <w:lang w:val="pt-BR"/>
        </w:rPr>
        <w:t xml:space="preserve"> </w:t>
      </w:r>
      <w:r w:rsidRPr="00CD76B4">
        <w:rPr>
          <w:rFonts w:ascii="Times New Roman" w:hAnsi="Times New Roman"/>
          <w:color w:val="000000"/>
          <w:lang w:val="pt-BR"/>
        </w:rPr>
        <w:t>mg</w:t>
      </w:r>
    </w:p>
    <w:p w14:paraId="494026A2" w14:textId="77777777" w:rsidR="001E7C7D" w:rsidRPr="00CD76B4" w:rsidRDefault="001E7C7D" w:rsidP="00102BDF">
      <w:pPr>
        <w:autoSpaceDE w:val="0"/>
        <w:autoSpaceDN w:val="0"/>
        <w:adjustRightInd w:val="0"/>
        <w:spacing w:after="0" w:line="240" w:lineRule="auto"/>
        <w:rPr>
          <w:rFonts w:ascii="Times New Roman" w:hAnsi="Times New Roman"/>
          <w:color w:val="000000"/>
          <w:lang w:val="pt-BR"/>
        </w:rPr>
      </w:pPr>
    </w:p>
    <w:p w14:paraId="3D16F2D0" w14:textId="77777777" w:rsidR="001E7C7D" w:rsidRPr="00CD76B4" w:rsidRDefault="001E7C7D" w:rsidP="00102BDF">
      <w:pPr>
        <w:autoSpaceDE w:val="0"/>
        <w:autoSpaceDN w:val="0"/>
        <w:adjustRightInd w:val="0"/>
        <w:spacing w:after="0" w:line="240" w:lineRule="auto"/>
        <w:rPr>
          <w:rFonts w:ascii="Times New Roman" w:hAnsi="Times New Roman"/>
          <w:color w:val="000000"/>
          <w:lang w:val="pt-BR"/>
        </w:rPr>
      </w:pPr>
    </w:p>
    <w:p w14:paraId="346DE6DC" w14:textId="27C154F1" w:rsidR="001E7C7D" w:rsidRPr="00CD76B4" w:rsidRDefault="00A8206C" w:rsidP="002D4C11">
      <w:pPr>
        <w:keepNext/>
        <w:pBdr>
          <w:top w:val="single" w:sz="4" w:space="1" w:color="auto"/>
          <w:left w:val="single" w:sz="4" w:space="4" w:color="auto"/>
          <w:bottom w:val="single" w:sz="4" w:space="1" w:color="auto"/>
          <w:right w:val="single" w:sz="4" w:space="4" w:color="auto"/>
        </w:pBdr>
        <w:tabs>
          <w:tab w:val="left" w:pos="709"/>
        </w:tabs>
        <w:spacing w:after="0" w:line="240" w:lineRule="auto"/>
        <w:ind w:left="567" w:hanging="567"/>
        <w:rPr>
          <w:rFonts w:ascii="Times New Roman" w:hAnsi="Times New Roman"/>
          <w:i/>
          <w:noProof/>
          <w:lang w:val="pt-BR"/>
        </w:rPr>
      </w:pPr>
      <w:r w:rsidRPr="00CD76B4">
        <w:rPr>
          <w:rFonts w:ascii="Times New Roman" w:hAnsi="Times New Roman"/>
          <w:b/>
          <w:noProof/>
          <w:lang w:val="pt-BR"/>
        </w:rPr>
        <w:lastRenderedPageBreak/>
        <w:t>17.</w:t>
      </w:r>
      <w:r w:rsidRPr="00CD76B4">
        <w:rPr>
          <w:rFonts w:ascii="Times New Roman" w:hAnsi="Times New Roman"/>
          <w:b/>
          <w:noProof/>
          <w:lang w:val="pt-BR"/>
        </w:rPr>
        <w:tab/>
      </w:r>
      <w:r w:rsidR="001E7C7D" w:rsidRPr="00CD76B4">
        <w:rPr>
          <w:rFonts w:ascii="Times New Roman" w:hAnsi="Times New Roman"/>
          <w:b/>
          <w:noProof/>
          <w:lang w:val="pt-BR"/>
        </w:rPr>
        <w:t>IDENTIFICADOR ÚNICO - CÓDIGO DE BARRAS 2D</w:t>
      </w:r>
    </w:p>
    <w:p w14:paraId="773E62D4" w14:textId="77777777" w:rsidR="001E7C7D" w:rsidRPr="00CD76B4" w:rsidRDefault="001E7C7D" w:rsidP="00102BDF">
      <w:pPr>
        <w:spacing w:after="0" w:line="240" w:lineRule="auto"/>
        <w:rPr>
          <w:rFonts w:ascii="Times New Roman" w:hAnsi="Times New Roman"/>
          <w:noProof/>
          <w:lang w:val="pt-BR"/>
        </w:rPr>
      </w:pPr>
    </w:p>
    <w:p w14:paraId="2F626836" w14:textId="77777777" w:rsidR="001E7C7D" w:rsidRPr="004D22E7" w:rsidRDefault="001E7C7D" w:rsidP="00102BDF">
      <w:pPr>
        <w:spacing w:after="0" w:line="240" w:lineRule="auto"/>
        <w:rPr>
          <w:rFonts w:ascii="Times New Roman" w:hAnsi="Times New Roman"/>
          <w:noProof/>
          <w:shd w:val="clear" w:color="auto" w:fill="CCCCCC"/>
          <w:lang w:val="es-ES"/>
        </w:rPr>
      </w:pPr>
      <w:r w:rsidRPr="004D22E7">
        <w:rPr>
          <w:rFonts w:ascii="Times New Roman" w:hAnsi="Times New Roman"/>
          <w:noProof/>
          <w:highlight w:val="lightGray"/>
          <w:lang w:val="es-ES"/>
        </w:rPr>
        <w:t>Incluido el código de barras 2D que lleva el identificador único.</w:t>
      </w:r>
    </w:p>
    <w:p w14:paraId="6D44A992" w14:textId="77777777" w:rsidR="001E7C7D" w:rsidRPr="004D22E7" w:rsidRDefault="001E7C7D" w:rsidP="00102BDF">
      <w:pPr>
        <w:spacing w:after="0" w:line="240" w:lineRule="auto"/>
        <w:rPr>
          <w:rFonts w:ascii="Times New Roman" w:hAnsi="Times New Roman"/>
          <w:noProof/>
          <w:lang w:val="es-ES"/>
        </w:rPr>
      </w:pPr>
    </w:p>
    <w:p w14:paraId="7E2A2A97" w14:textId="77777777" w:rsidR="001E7C7D" w:rsidRPr="004D22E7" w:rsidRDefault="001E7C7D" w:rsidP="00102BDF">
      <w:pPr>
        <w:spacing w:after="0" w:line="240" w:lineRule="auto"/>
        <w:rPr>
          <w:rFonts w:ascii="Times New Roman" w:hAnsi="Times New Roman"/>
          <w:noProof/>
          <w:lang w:val="es-ES"/>
        </w:rPr>
      </w:pPr>
    </w:p>
    <w:p w14:paraId="45AA97B7" w14:textId="1E6BD8B4" w:rsidR="001E7C7D" w:rsidRPr="004D22E7" w:rsidRDefault="00A8206C" w:rsidP="002D4C11">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bCs/>
          <w:i/>
          <w:noProof/>
          <w:lang w:val="es-ES"/>
        </w:rPr>
      </w:pPr>
      <w:r w:rsidRPr="004D22E7">
        <w:rPr>
          <w:rFonts w:ascii="Times New Roman" w:hAnsi="Times New Roman"/>
          <w:b/>
          <w:bCs/>
          <w:noProof/>
          <w:lang w:val="es-ES"/>
        </w:rPr>
        <w:t>18.</w:t>
      </w:r>
      <w:r w:rsidRPr="004D22E7">
        <w:rPr>
          <w:rFonts w:ascii="Times New Roman" w:hAnsi="Times New Roman"/>
          <w:b/>
          <w:bCs/>
          <w:noProof/>
          <w:lang w:val="es-ES"/>
        </w:rPr>
        <w:tab/>
      </w:r>
      <w:r w:rsidR="001E7C7D" w:rsidRPr="004D22E7">
        <w:rPr>
          <w:rFonts w:ascii="Times New Roman" w:hAnsi="Times New Roman"/>
          <w:b/>
          <w:bCs/>
          <w:noProof/>
          <w:lang w:val="es-ES"/>
        </w:rPr>
        <w:t>IDENTIFICADOR ÚNICO - INFORMACIÓN EN CARACTERES VISUALES</w:t>
      </w:r>
    </w:p>
    <w:p w14:paraId="3C8B23A5" w14:textId="77777777" w:rsidR="001E7C7D" w:rsidRPr="004D22E7" w:rsidRDefault="001E7C7D" w:rsidP="00102BDF">
      <w:pPr>
        <w:spacing w:after="0" w:line="240" w:lineRule="auto"/>
        <w:rPr>
          <w:rFonts w:ascii="Times New Roman" w:hAnsi="Times New Roman"/>
          <w:noProof/>
          <w:lang w:val="es-ES"/>
        </w:rPr>
      </w:pPr>
    </w:p>
    <w:p w14:paraId="40E33474" w14:textId="77777777" w:rsidR="001E7C7D" w:rsidRPr="004D22E7" w:rsidRDefault="001E7C7D" w:rsidP="00102BDF">
      <w:pPr>
        <w:spacing w:after="0" w:line="240" w:lineRule="auto"/>
        <w:rPr>
          <w:rFonts w:ascii="Times New Roman" w:hAnsi="Times New Roman"/>
          <w:color w:val="008000"/>
          <w:lang w:val="es-ES"/>
        </w:rPr>
      </w:pPr>
      <w:r w:rsidRPr="004D22E7">
        <w:rPr>
          <w:rFonts w:ascii="Times New Roman" w:hAnsi="Times New Roman"/>
          <w:lang w:val="es-ES"/>
        </w:rPr>
        <w:t>PC:</w:t>
      </w:r>
    </w:p>
    <w:p w14:paraId="676012DD" w14:textId="77777777" w:rsidR="001E7C7D" w:rsidRPr="004D22E7" w:rsidRDefault="001E7C7D" w:rsidP="00102BDF">
      <w:pPr>
        <w:spacing w:after="0" w:line="240" w:lineRule="auto"/>
        <w:rPr>
          <w:rFonts w:ascii="Times New Roman" w:hAnsi="Times New Roman"/>
          <w:lang w:val="es-ES"/>
        </w:rPr>
      </w:pPr>
      <w:r w:rsidRPr="004D22E7">
        <w:rPr>
          <w:rFonts w:ascii="Times New Roman" w:hAnsi="Times New Roman"/>
          <w:lang w:val="es-ES"/>
        </w:rPr>
        <w:t>SN:</w:t>
      </w:r>
    </w:p>
    <w:p w14:paraId="6BC0A87C" w14:textId="77777777" w:rsidR="001E7C7D" w:rsidRPr="004D22E7" w:rsidRDefault="001E7C7D"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lang w:val="es-ES"/>
        </w:rPr>
        <w:t>NN:</w:t>
      </w:r>
    </w:p>
    <w:p w14:paraId="590C9515" w14:textId="77777777" w:rsidR="001E7C7D" w:rsidRPr="004D22E7" w:rsidRDefault="001E7C7D" w:rsidP="00102BDF">
      <w:pPr>
        <w:autoSpaceDE w:val="0"/>
        <w:autoSpaceDN w:val="0"/>
        <w:adjustRightInd w:val="0"/>
        <w:spacing w:after="0" w:line="240" w:lineRule="auto"/>
        <w:rPr>
          <w:rFonts w:ascii="Times New Roman" w:hAnsi="Times New Roman"/>
          <w:color w:val="000000"/>
          <w:lang w:val="es-ES"/>
        </w:rPr>
      </w:pPr>
    </w:p>
    <w:p w14:paraId="52C0202B" w14:textId="7595424B" w:rsidR="00A8206C" w:rsidRPr="004D22E7" w:rsidRDefault="00A8206C" w:rsidP="00102BDF">
      <w:pPr>
        <w:spacing w:after="0" w:line="240" w:lineRule="auto"/>
        <w:rPr>
          <w:rFonts w:ascii="Times New Roman" w:hAnsi="Times New Roman"/>
          <w:color w:val="000000"/>
          <w:lang w:val="es-ES"/>
        </w:rPr>
      </w:pPr>
      <w:r w:rsidRPr="004D22E7">
        <w:rPr>
          <w:rFonts w:ascii="Times New Roman" w:hAnsi="Times New Roman"/>
          <w:color w:val="000000"/>
          <w:lang w:val="es-ES"/>
        </w:rPr>
        <w:br w:type="page"/>
      </w:r>
    </w:p>
    <w:p w14:paraId="7574C926" w14:textId="77777777" w:rsidR="001519E9" w:rsidRPr="004D22E7" w:rsidRDefault="002B4F37" w:rsidP="00102BDF">
      <w:pPr>
        <w:pBdr>
          <w:top w:val="single" w:sz="4" w:space="1" w:color="auto"/>
          <w:left w:val="single" w:sz="4" w:space="4" w:color="auto"/>
          <w:bottom w:val="single" w:sz="4" w:space="1" w:color="auto"/>
          <w:right w:val="single" w:sz="4" w:space="4" w:color="auto"/>
        </w:pBdr>
        <w:tabs>
          <w:tab w:val="left" w:pos="2260"/>
          <w:tab w:val="left" w:pos="3660"/>
          <w:tab w:val="left" w:pos="4640"/>
          <w:tab w:val="left" w:pos="5760"/>
          <w:tab w:val="left" w:pos="7480"/>
          <w:tab w:val="left" w:pos="8300"/>
        </w:tabs>
        <w:autoSpaceDE w:val="0"/>
        <w:autoSpaceDN w:val="0"/>
        <w:adjustRightInd w:val="0"/>
        <w:spacing w:after="0" w:line="240" w:lineRule="auto"/>
        <w:rPr>
          <w:rFonts w:ascii="Times New Roman" w:hAnsi="Times New Roman"/>
          <w:b/>
          <w:color w:val="000000"/>
          <w:lang w:val="es-ES"/>
        </w:rPr>
      </w:pPr>
      <w:r w:rsidRPr="004D22E7">
        <w:rPr>
          <w:rFonts w:ascii="Times New Roman" w:hAnsi="Times New Roman"/>
          <w:b/>
          <w:color w:val="000000"/>
          <w:lang w:val="es-ES"/>
        </w:rPr>
        <w:lastRenderedPageBreak/>
        <w:t>INFORMACIÓN</w:t>
      </w:r>
      <w:r w:rsidR="00C424E6" w:rsidRPr="004D22E7">
        <w:rPr>
          <w:rFonts w:ascii="Times New Roman" w:hAnsi="Times New Roman"/>
          <w:b/>
          <w:color w:val="000000"/>
          <w:lang w:val="es-ES"/>
        </w:rPr>
        <w:t xml:space="preserve"> MÍNIMA </w:t>
      </w:r>
      <w:r w:rsidRPr="004D22E7">
        <w:rPr>
          <w:rFonts w:ascii="Times New Roman" w:hAnsi="Times New Roman"/>
          <w:b/>
          <w:color w:val="000000"/>
          <w:lang w:val="es-ES"/>
        </w:rPr>
        <w:t>QUE</w:t>
      </w:r>
      <w:r w:rsidR="00C424E6" w:rsidRPr="004D22E7">
        <w:rPr>
          <w:rFonts w:ascii="Times New Roman" w:hAnsi="Times New Roman"/>
          <w:b/>
          <w:color w:val="000000"/>
          <w:lang w:val="es-ES"/>
        </w:rPr>
        <w:t xml:space="preserve"> </w:t>
      </w:r>
      <w:r w:rsidRPr="004D22E7">
        <w:rPr>
          <w:rFonts w:ascii="Times New Roman" w:hAnsi="Times New Roman"/>
          <w:b/>
          <w:color w:val="000000"/>
          <w:lang w:val="es-ES"/>
        </w:rPr>
        <w:t>DEBE</w:t>
      </w:r>
      <w:r w:rsidR="00C424E6" w:rsidRPr="004D22E7">
        <w:rPr>
          <w:rFonts w:ascii="Times New Roman" w:hAnsi="Times New Roman"/>
          <w:b/>
          <w:color w:val="000000"/>
          <w:lang w:val="es-ES"/>
        </w:rPr>
        <w:t xml:space="preserve"> INCLUIRSE EN </w:t>
      </w:r>
      <w:r w:rsidRPr="004D22E7">
        <w:rPr>
          <w:rFonts w:ascii="Times New Roman" w:hAnsi="Times New Roman"/>
          <w:b/>
          <w:color w:val="000000"/>
          <w:lang w:val="es-ES"/>
        </w:rPr>
        <w:t>PEQUEÑOS ACONDICIONAMIENTOS</w:t>
      </w:r>
      <w:r w:rsidRPr="004D22E7">
        <w:rPr>
          <w:rFonts w:ascii="Times New Roman" w:hAnsi="Times New Roman"/>
          <w:b/>
          <w:color w:val="000000"/>
          <w:spacing w:val="1"/>
          <w:lang w:val="es-ES"/>
        </w:rPr>
        <w:t xml:space="preserve"> </w:t>
      </w:r>
      <w:r w:rsidRPr="004D22E7">
        <w:rPr>
          <w:rFonts w:ascii="Times New Roman" w:hAnsi="Times New Roman"/>
          <w:b/>
          <w:color w:val="000000"/>
          <w:lang w:val="es-ES"/>
        </w:rPr>
        <w:t>PRIMARIOS</w:t>
      </w:r>
    </w:p>
    <w:p w14:paraId="4468BF96" w14:textId="77777777" w:rsidR="001519E9" w:rsidRPr="004D22E7" w:rsidRDefault="001519E9" w:rsidP="00102BDF">
      <w:pPr>
        <w:pBdr>
          <w:top w:val="single" w:sz="4" w:space="1" w:color="auto"/>
          <w:left w:val="single" w:sz="4" w:space="4" w:color="auto"/>
          <w:bottom w:val="single" w:sz="4" w:space="1" w:color="auto"/>
          <w:right w:val="single" w:sz="4" w:space="4" w:color="auto"/>
        </w:pBdr>
        <w:tabs>
          <w:tab w:val="left" w:pos="2260"/>
          <w:tab w:val="left" w:pos="3660"/>
          <w:tab w:val="left" w:pos="4640"/>
          <w:tab w:val="left" w:pos="5760"/>
          <w:tab w:val="left" w:pos="7480"/>
          <w:tab w:val="left" w:pos="8300"/>
        </w:tabs>
        <w:autoSpaceDE w:val="0"/>
        <w:autoSpaceDN w:val="0"/>
        <w:adjustRightInd w:val="0"/>
        <w:spacing w:after="0" w:line="240" w:lineRule="auto"/>
        <w:rPr>
          <w:rFonts w:ascii="Times New Roman" w:hAnsi="Times New Roman"/>
          <w:b/>
          <w:color w:val="000000"/>
          <w:lang w:val="es-ES"/>
        </w:rPr>
      </w:pPr>
    </w:p>
    <w:p w14:paraId="6CBBBB30" w14:textId="1C55B849" w:rsidR="002B4F37" w:rsidRPr="004D22E7" w:rsidRDefault="001519E9" w:rsidP="00102BDF">
      <w:pPr>
        <w:pBdr>
          <w:top w:val="single" w:sz="4" w:space="1" w:color="auto"/>
          <w:left w:val="single" w:sz="4" w:space="4" w:color="auto"/>
          <w:bottom w:val="single" w:sz="4" w:space="1" w:color="auto"/>
          <w:right w:val="single" w:sz="4" w:space="4" w:color="auto"/>
        </w:pBdr>
        <w:tabs>
          <w:tab w:val="left" w:pos="2260"/>
          <w:tab w:val="left" w:pos="3660"/>
          <w:tab w:val="left" w:pos="4640"/>
          <w:tab w:val="left" w:pos="5760"/>
          <w:tab w:val="left" w:pos="7480"/>
          <w:tab w:val="left" w:pos="8300"/>
        </w:tabs>
        <w:autoSpaceDE w:val="0"/>
        <w:autoSpaceDN w:val="0"/>
        <w:adjustRightInd w:val="0"/>
        <w:spacing w:after="0" w:line="240" w:lineRule="auto"/>
        <w:rPr>
          <w:rFonts w:ascii="Times New Roman" w:hAnsi="Times New Roman"/>
          <w:color w:val="000000"/>
          <w:lang w:val="es-ES"/>
        </w:rPr>
      </w:pPr>
      <w:r w:rsidRPr="004D22E7">
        <w:rPr>
          <w:rFonts w:ascii="Times New Roman" w:hAnsi="Times New Roman"/>
          <w:b/>
          <w:color w:val="000000"/>
          <w:lang w:val="es-ES"/>
        </w:rPr>
        <w:t>JERINGA PRECARGADA</w:t>
      </w:r>
    </w:p>
    <w:p w14:paraId="357EEB60" w14:textId="77777777" w:rsidR="00C424E6" w:rsidRPr="004D22E7" w:rsidRDefault="00C424E6" w:rsidP="00102BDF">
      <w:pPr>
        <w:autoSpaceDE w:val="0"/>
        <w:autoSpaceDN w:val="0"/>
        <w:adjustRightInd w:val="0"/>
        <w:spacing w:after="0" w:line="240" w:lineRule="auto"/>
        <w:rPr>
          <w:rFonts w:ascii="Times New Roman" w:hAnsi="Times New Roman"/>
          <w:b/>
          <w:color w:val="000000"/>
          <w:position w:val="-1"/>
          <w:lang w:val="es-ES"/>
        </w:rPr>
      </w:pPr>
    </w:p>
    <w:p w14:paraId="61188C6D" w14:textId="77777777" w:rsidR="00C424E6" w:rsidRPr="004D22E7" w:rsidRDefault="00C424E6" w:rsidP="00102BDF">
      <w:pPr>
        <w:autoSpaceDE w:val="0"/>
        <w:autoSpaceDN w:val="0"/>
        <w:adjustRightInd w:val="0"/>
        <w:spacing w:after="0" w:line="240" w:lineRule="auto"/>
        <w:rPr>
          <w:rFonts w:ascii="Times New Roman" w:hAnsi="Times New Roman"/>
          <w:color w:val="000000"/>
          <w:lang w:val="es-ES"/>
        </w:rPr>
      </w:pPr>
    </w:p>
    <w:p w14:paraId="05D0278A" w14:textId="77777777" w:rsidR="002B4F37" w:rsidRPr="004D22E7" w:rsidRDefault="002B4F37" w:rsidP="002D4C11">
      <w:pPr>
        <w:pBdr>
          <w:top w:val="single" w:sz="4" w:space="1" w:color="auto"/>
          <w:left w:val="single" w:sz="4" w:space="4" w:color="auto"/>
          <w:bottom w:val="single" w:sz="4" w:space="1" w:color="auto"/>
          <w:right w:val="single" w:sz="4" w:space="4" w:color="auto"/>
        </w:pBdr>
        <w:tabs>
          <w:tab w:val="left" w:pos="660"/>
        </w:tabs>
        <w:autoSpaceDE w:val="0"/>
        <w:autoSpaceDN w:val="0"/>
        <w:adjustRightInd w:val="0"/>
        <w:spacing w:after="0" w:line="240" w:lineRule="auto"/>
        <w:ind w:left="567" w:hanging="567"/>
        <w:rPr>
          <w:rFonts w:ascii="Times New Roman" w:hAnsi="Times New Roman"/>
          <w:b/>
          <w:color w:val="000000"/>
          <w:position w:val="-1"/>
          <w:lang w:val="es-ES"/>
        </w:rPr>
      </w:pPr>
      <w:r w:rsidRPr="004D22E7">
        <w:rPr>
          <w:rFonts w:ascii="Times New Roman" w:hAnsi="Times New Roman"/>
          <w:b/>
          <w:color w:val="000000"/>
          <w:position w:val="-1"/>
          <w:lang w:val="es-ES"/>
        </w:rPr>
        <w:t>1.</w:t>
      </w:r>
      <w:r w:rsidRPr="004D22E7">
        <w:rPr>
          <w:rFonts w:ascii="Times New Roman" w:hAnsi="Times New Roman"/>
          <w:b/>
          <w:color w:val="000000"/>
          <w:position w:val="-1"/>
          <w:lang w:val="es-ES"/>
        </w:rPr>
        <w:tab/>
        <w:t>NOMBRE</w:t>
      </w:r>
      <w:r w:rsidRPr="004D22E7">
        <w:rPr>
          <w:rFonts w:ascii="Times New Roman" w:hAnsi="Times New Roman"/>
          <w:b/>
          <w:color w:val="000000"/>
          <w:spacing w:val="45"/>
          <w:position w:val="-1"/>
          <w:lang w:val="es-ES"/>
        </w:rPr>
        <w:t xml:space="preserve"> </w:t>
      </w:r>
      <w:r w:rsidRPr="004D22E7">
        <w:rPr>
          <w:rFonts w:ascii="Times New Roman" w:hAnsi="Times New Roman"/>
          <w:b/>
          <w:color w:val="000000"/>
          <w:position w:val="-1"/>
          <w:lang w:val="es-ES"/>
        </w:rPr>
        <w:t>MEDICAMENTO</w:t>
      </w:r>
      <w:r w:rsidRPr="004D22E7">
        <w:rPr>
          <w:rFonts w:ascii="Times New Roman" w:hAnsi="Times New Roman"/>
          <w:b/>
          <w:color w:val="000000"/>
          <w:spacing w:val="-17"/>
          <w:position w:val="-1"/>
          <w:lang w:val="es-ES"/>
        </w:rPr>
        <w:t xml:space="preserve"> </w:t>
      </w:r>
      <w:r w:rsidRPr="004D22E7">
        <w:rPr>
          <w:rFonts w:ascii="Times New Roman" w:hAnsi="Times New Roman"/>
          <w:b/>
          <w:color w:val="000000"/>
          <w:position w:val="-1"/>
          <w:lang w:val="es-ES"/>
        </w:rPr>
        <w:t>Y</w:t>
      </w:r>
      <w:r w:rsidRPr="004D22E7">
        <w:rPr>
          <w:rFonts w:ascii="Times New Roman" w:hAnsi="Times New Roman"/>
          <w:b/>
          <w:color w:val="000000"/>
          <w:spacing w:val="-2"/>
          <w:position w:val="-1"/>
          <w:lang w:val="es-ES"/>
        </w:rPr>
        <w:t xml:space="preserve"> </w:t>
      </w:r>
      <w:r w:rsidRPr="004D22E7">
        <w:rPr>
          <w:rFonts w:ascii="Times New Roman" w:hAnsi="Times New Roman"/>
          <w:b/>
          <w:color w:val="000000"/>
          <w:position w:val="-1"/>
          <w:lang w:val="es-ES"/>
        </w:rPr>
        <w:t>VÍA(S)</w:t>
      </w:r>
      <w:r w:rsidRPr="004D22E7">
        <w:rPr>
          <w:rFonts w:ascii="Times New Roman" w:hAnsi="Times New Roman"/>
          <w:b/>
          <w:color w:val="000000"/>
          <w:spacing w:val="-7"/>
          <w:position w:val="-1"/>
          <w:lang w:val="es-ES"/>
        </w:rPr>
        <w:t xml:space="preserve"> </w:t>
      </w:r>
      <w:r w:rsidRPr="004D22E7">
        <w:rPr>
          <w:rFonts w:ascii="Times New Roman" w:hAnsi="Times New Roman"/>
          <w:b/>
          <w:color w:val="000000"/>
          <w:position w:val="-1"/>
          <w:lang w:val="es-ES"/>
        </w:rPr>
        <w:t>DE</w:t>
      </w:r>
      <w:r w:rsidRPr="004D22E7">
        <w:rPr>
          <w:rFonts w:ascii="Times New Roman" w:hAnsi="Times New Roman"/>
          <w:b/>
          <w:color w:val="000000"/>
          <w:spacing w:val="-3"/>
          <w:position w:val="-1"/>
          <w:lang w:val="es-ES"/>
        </w:rPr>
        <w:t xml:space="preserve"> </w:t>
      </w:r>
      <w:r w:rsidRPr="004D22E7">
        <w:rPr>
          <w:rFonts w:ascii="Times New Roman" w:hAnsi="Times New Roman"/>
          <w:b/>
          <w:color w:val="000000"/>
          <w:position w:val="-1"/>
          <w:lang w:val="es-ES"/>
        </w:rPr>
        <w:t>ADMINISTRACIÓN</w:t>
      </w:r>
    </w:p>
    <w:p w14:paraId="1D8988DD" w14:textId="77777777" w:rsidR="00C424E6" w:rsidRPr="004D22E7" w:rsidRDefault="00C424E6" w:rsidP="00102BDF">
      <w:pPr>
        <w:tabs>
          <w:tab w:val="left" w:pos="660"/>
        </w:tabs>
        <w:autoSpaceDE w:val="0"/>
        <w:autoSpaceDN w:val="0"/>
        <w:adjustRightInd w:val="0"/>
        <w:spacing w:after="0" w:line="240" w:lineRule="auto"/>
        <w:rPr>
          <w:rFonts w:ascii="Times New Roman" w:hAnsi="Times New Roman"/>
          <w:color w:val="000000"/>
          <w:lang w:val="es-ES"/>
        </w:rPr>
      </w:pPr>
    </w:p>
    <w:p w14:paraId="59801F40" w14:textId="77777777" w:rsidR="00023C8E" w:rsidRPr="00CD76B4" w:rsidRDefault="002B4F37" w:rsidP="00102BDF">
      <w:pPr>
        <w:autoSpaceDE w:val="0"/>
        <w:autoSpaceDN w:val="0"/>
        <w:adjustRightInd w:val="0"/>
        <w:spacing w:after="0" w:line="240" w:lineRule="auto"/>
        <w:rPr>
          <w:rFonts w:ascii="Times New Roman" w:hAnsi="Times New Roman"/>
          <w:color w:val="000000"/>
          <w:lang w:val="es-ES"/>
        </w:rPr>
      </w:pPr>
      <w:r w:rsidRPr="00CD76B4">
        <w:rPr>
          <w:rFonts w:ascii="Times New Roman" w:hAnsi="Times New Roman"/>
          <w:color w:val="000000"/>
          <w:lang w:val="es-ES"/>
        </w:rPr>
        <w:t>Arixtra</w:t>
      </w:r>
      <w:r w:rsidRPr="00CD76B4">
        <w:rPr>
          <w:rFonts w:ascii="Times New Roman" w:hAnsi="Times New Roman"/>
          <w:color w:val="000000"/>
          <w:spacing w:val="-6"/>
          <w:lang w:val="es-ES"/>
        </w:rPr>
        <w:t xml:space="preserve"> </w:t>
      </w:r>
      <w:r w:rsidRPr="00CD76B4">
        <w:rPr>
          <w:rFonts w:ascii="Times New Roman" w:hAnsi="Times New Roman"/>
          <w:color w:val="000000"/>
          <w:lang w:val="es-ES"/>
        </w:rPr>
        <w:t>1,5</w:t>
      </w:r>
      <w:r w:rsidRPr="00CD76B4">
        <w:rPr>
          <w:rFonts w:ascii="Times New Roman" w:hAnsi="Times New Roman"/>
          <w:color w:val="000000"/>
          <w:spacing w:val="-3"/>
          <w:lang w:val="es-ES"/>
        </w:rPr>
        <w:t xml:space="preserve"> </w:t>
      </w:r>
      <w:r w:rsidRPr="00CD76B4">
        <w:rPr>
          <w:rFonts w:ascii="Times New Roman" w:hAnsi="Times New Roman"/>
          <w:color w:val="000000"/>
          <w:lang w:val="es-ES"/>
        </w:rPr>
        <w:t>mg/0,3</w:t>
      </w:r>
      <w:r w:rsidRPr="00CD76B4">
        <w:rPr>
          <w:rFonts w:ascii="Times New Roman" w:hAnsi="Times New Roman"/>
          <w:color w:val="000000"/>
          <w:spacing w:val="-6"/>
          <w:lang w:val="es-ES"/>
        </w:rPr>
        <w:t xml:space="preserve"> </w:t>
      </w:r>
      <w:r w:rsidRPr="00CD76B4">
        <w:rPr>
          <w:rFonts w:ascii="Times New Roman" w:hAnsi="Times New Roman"/>
          <w:color w:val="000000"/>
          <w:lang w:val="es-ES"/>
        </w:rPr>
        <w:t>ml</w:t>
      </w:r>
      <w:r w:rsidRPr="00CD76B4">
        <w:rPr>
          <w:rFonts w:ascii="Times New Roman" w:hAnsi="Times New Roman"/>
          <w:color w:val="000000"/>
          <w:spacing w:val="-2"/>
          <w:lang w:val="es-ES"/>
        </w:rPr>
        <w:t xml:space="preserve"> </w:t>
      </w:r>
      <w:r w:rsidRPr="00CD76B4">
        <w:rPr>
          <w:rFonts w:ascii="Times New Roman" w:hAnsi="Times New Roman"/>
          <w:color w:val="000000"/>
          <w:lang w:val="es-ES"/>
        </w:rPr>
        <w:t xml:space="preserve">inyectable </w:t>
      </w:r>
    </w:p>
    <w:p w14:paraId="405454CF" w14:textId="5072A711" w:rsidR="002B4F37" w:rsidRPr="00CD76B4" w:rsidRDefault="002B4F37" w:rsidP="00102BDF">
      <w:pPr>
        <w:autoSpaceDE w:val="0"/>
        <w:autoSpaceDN w:val="0"/>
        <w:adjustRightInd w:val="0"/>
        <w:spacing w:after="0" w:line="240" w:lineRule="auto"/>
        <w:rPr>
          <w:rFonts w:ascii="Times New Roman" w:hAnsi="Times New Roman"/>
          <w:color w:val="000000"/>
          <w:lang w:val="es-ES"/>
        </w:rPr>
      </w:pPr>
      <w:r w:rsidRPr="00CD76B4">
        <w:rPr>
          <w:rFonts w:ascii="Times New Roman" w:hAnsi="Times New Roman"/>
          <w:color w:val="000000"/>
          <w:lang w:val="es-ES"/>
        </w:rPr>
        <w:t>fondaparinux</w:t>
      </w:r>
      <w:r w:rsidRPr="00CD76B4">
        <w:rPr>
          <w:rFonts w:ascii="Times New Roman" w:hAnsi="Times New Roman"/>
          <w:color w:val="000000"/>
          <w:spacing w:val="-12"/>
          <w:lang w:val="es-ES"/>
        </w:rPr>
        <w:t xml:space="preserve"> </w:t>
      </w:r>
      <w:r w:rsidRPr="00CD76B4">
        <w:rPr>
          <w:rFonts w:ascii="Times New Roman" w:hAnsi="Times New Roman"/>
          <w:color w:val="000000"/>
          <w:lang w:val="es-ES"/>
        </w:rPr>
        <w:t>Na</w:t>
      </w:r>
    </w:p>
    <w:p w14:paraId="7E4670D2" w14:textId="77777777" w:rsidR="002B4F37" w:rsidRPr="00CD76B4" w:rsidRDefault="002B4F37" w:rsidP="00102BDF">
      <w:pPr>
        <w:autoSpaceDE w:val="0"/>
        <w:autoSpaceDN w:val="0"/>
        <w:adjustRightInd w:val="0"/>
        <w:spacing w:after="0" w:line="240" w:lineRule="auto"/>
        <w:rPr>
          <w:rFonts w:ascii="Times New Roman" w:hAnsi="Times New Roman"/>
          <w:color w:val="000000"/>
          <w:lang w:val="es-ES"/>
        </w:rPr>
      </w:pPr>
    </w:p>
    <w:p w14:paraId="6F633082"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Vía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subcutánea</w:t>
      </w:r>
    </w:p>
    <w:p w14:paraId="4B48CDC2" w14:textId="77777777" w:rsidR="00C424E6" w:rsidRPr="004D22E7" w:rsidRDefault="00C424E6" w:rsidP="00102BDF">
      <w:pPr>
        <w:autoSpaceDE w:val="0"/>
        <w:autoSpaceDN w:val="0"/>
        <w:adjustRightInd w:val="0"/>
        <w:spacing w:after="0" w:line="240" w:lineRule="auto"/>
        <w:rPr>
          <w:rFonts w:ascii="Times New Roman" w:hAnsi="Times New Roman"/>
          <w:color w:val="000000"/>
          <w:lang w:val="es-ES"/>
        </w:rPr>
      </w:pPr>
    </w:p>
    <w:p w14:paraId="430A5FEC" w14:textId="77777777" w:rsidR="00C424E6" w:rsidRPr="004D22E7" w:rsidRDefault="00C424E6" w:rsidP="00102BDF">
      <w:pPr>
        <w:autoSpaceDE w:val="0"/>
        <w:autoSpaceDN w:val="0"/>
        <w:adjustRightInd w:val="0"/>
        <w:spacing w:after="0" w:line="240" w:lineRule="auto"/>
        <w:rPr>
          <w:rFonts w:ascii="Times New Roman" w:hAnsi="Times New Roman"/>
          <w:color w:val="000000"/>
          <w:lang w:val="es-ES"/>
        </w:rPr>
      </w:pPr>
    </w:p>
    <w:p w14:paraId="000EAF6A" w14:textId="77777777" w:rsidR="002B4F37" w:rsidRPr="004D22E7" w:rsidRDefault="002B4F37" w:rsidP="002D4C11">
      <w:pPr>
        <w:pBdr>
          <w:top w:val="single" w:sz="4" w:space="1" w:color="auto"/>
          <w:left w:val="single" w:sz="4" w:space="4" w:color="auto"/>
          <w:bottom w:val="single" w:sz="4" w:space="1" w:color="auto"/>
          <w:right w:val="single" w:sz="4" w:space="4" w:color="auto"/>
        </w:pBdr>
        <w:tabs>
          <w:tab w:val="left" w:pos="660"/>
        </w:tabs>
        <w:autoSpaceDE w:val="0"/>
        <w:autoSpaceDN w:val="0"/>
        <w:adjustRightInd w:val="0"/>
        <w:spacing w:after="0" w:line="240" w:lineRule="auto"/>
        <w:ind w:left="567" w:hanging="567"/>
        <w:rPr>
          <w:rFonts w:ascii="Times New Roman" w:hAnsi="Times New Roman"/>
          <w:b/>
          <w:color w:val="000000"/>
          <w:position w:val="-1"/>
          <w:lang w:val="es-ES"/>
        </w:rPr>
      </w:pPr>
      <w:r w:rsidRPr="004D22E7">
        <w:rPr>
          <w:rFonts w:ascii="Times New Roman" w:hAnsi="Times New Roman"/>
          <w:b/>
          <w:color w:val="000000"/>
          <w:position w:val="-1"/>
          <w:lang w:val="es-ES"/>
        </w:rPr>
        <w:t>2.</w:t>
      </w:r>
      <w:r w:rsidRPr="004D22E7">
        <w:rPr>
          <w:rFonts w:ascii="Times New Roman" w:hAnsi="Times New Roman"/>
          <w:b/>
          <w:color w:val="000000"/>
          <w:position w:val="-1"/>
          <w:lang w:val="es-ES"/>
        </w:rPr>
        <w:tab/>
        <w:t>FORMA</w:t>
      </w:r>
      <w:r w:rsidRPr="004D22E7">
        <w:rPr>
          <w:rFonts w:ascii="Times New Roman" w:hAnsi="Times New Roman"/>
          <w:b/>
          <w:color w:val="000000"/>
          <w:spacing w:val="-8"/>
          <w:position w:val="-1"/>
          <w:lang w:val="es-ES"/>
        </w:rPr>
        <w:t xml:space="preserve"> </w:t>
      </w:r>
      <w:r w:rsidRPr="004D22E7">
        <w:rPr>
          <w:rFonts w:ascii="Times New Roman" w:hAnsi="Times New Roman"/>
          <w:b/>
          <w:color w:val="000000"/>
          <w:position w:val="-1"/>
          <w:lang w:val="es-ES"/>
        </w:rPr>
        <w:t>DE</w:t>
      </w:r>
      <w:r w:rsidRPr="004D22E7">
        <w:rPr>
          <w:rFonts w:ascii="Times New Roman" w:hAnsi="Times New Roman"/>
          <w:b/>
          <w:color w:val="000000"/>
          <w:spacing w:val="-3"/>
          <w:position w:val="-1"/>
          <w:lang w:val="es-ES"/>
        </w:rPr>
        <w:t xml:space="preserve"> </w:t>
      </w:r>
      <w:r w:rsidRPr="004D22E7">
        <w:rPr>
          <w:rFonts w:ascii="Times New Roman" w:hAnsi="Times New Roman"/>
          <w:b/>
          <w:color w:val="000000"/>
          <w:position w:val="-1"/>
          <w:lang w:val="es-ES"/>
        </w:rPr>
        <w:t>ADMINISTRACIÓN</w:t>
      </w:r>
    </w:p>
    <w:p w14:paraId="4E6C1E58" w14:textId="77777777" w:rsidR="00C424E6" w:rsidRPr="004D22E7" w:rsidRDefault="00C424E6" w:rsidP="00102BDF">
      <w:pPr>
        <w:tabs>
          <w:tab w:val="left" w:pos="660"/>
        </w:tabs>
        <w:autoSpaceDE w:val="0"/>
        <w:autoSpaceDN w:val="0"/>
        <w:adjustRightInd w:val="0"/>
        <w:spacing w:after="0" w:line="240" w:lineRule="auto"/>
        <w:rPr>
          <w:rFonts w:ascii="Times New Roman" w:hAnsi="Times New Roman"/>
          <w:b/>
          <w:color w:val="000000"/>
          <w:position w:val="-1"/>
          <w:lang w:val="es-ES"/>
        </w:rPr>
      </w:pPr>
    </w:p>
    <w:p w14:paraId="24D4EF96" w14:textId="77777777" w:rsidR="00C424E6" w:rsidRPr="004D22E7" w:rsidRDefault="00C424E6" w:rsidP="00102BDF">
      <w:pPr>
        <w:tabs>
          <w:tab w:val="left" w:pos="660"/>
        </w:tabs>
        <w:autoSpaceDE w:val="0"/>
        <w:autoSpaceDN w:val="0"/>
        <w:adjustRightInd w:val="0"/>
        <w:spacing w:after="0" w:line="240" w:lineRule="auto"/>
        <w:rPr>
          <w:rFonts w:ascii="Times New Roman" w:hAnsi="Times New Roman"/>
          <w:color w:val="000000"/>
          <w:lang w:val="es-ES"/>
        </w:rPr>
      </w:pPr>
    </w:p>
    <w:p w14:paraId="17F817E6" w14:textId="7C2A2154" w:rsidR="002B4F37" w:rsidRPr="004D22E7" w:rsidRDefault="002B4F37" w:rsidP="002D4C11">
      <w:pPr>
        <w:pBdr>
          <w:top w:val="single" w:sz="4" w:space="1" w:color="auto"/>
          <w:left w:val="single" w:sz="4" w:space="4" w:color="auto"/>
          <w:bottom w:val="single" w:sz="4" w:space="1" w:color="auto"/>
          <w:right w:val="single" w:sz="4" w:space="4" w:color="auto"/>
        </w:pBdr>
        <w:tabs>
          <w:tab w:val="left" w:pos="660"/>
        </w:tabs>
        <w:autoSpaceDE w:val="0"/>
        <w:autoSpaceDN w:val="0"/>
        <w:adjustRightInd w:val="0"/>
        <w:spacing w:after="0" w:line="240" w:lineRule="auto"/>
        <w:ind w:left="567" w:hanging="567"/>
        <w:rPr>
          <w:rFonts w:ascii="Times New Roman" w:hAnsi="Times New Roman"/>
          <w:b/>
          <w:color w:val="000000"/>
          <w:position w:val="-1"/>
          <w:lang w:val="es-ES"/>
        </w:rPr>
      </w:pPr>
      <w:r w:rsidRPr="004D22E7">
        <w:rPr>
          <w:rFonts w:ascii="Times New Roman" w:hAnsi="Times New Roman"/>
          <w:b/>
          <w:color w:val="000000"/>
          <w:position w:val="-1"/>
          <w:lang w:val="es-ES"/>
        </w:rPr>
        <w:t>3.</w:t>
      </w:r>
      <w:r w:rsidRPr="004D22E7">
        <w:rPr>
          <w:rFonts w:ascii="Times New Roman" w:hAnsi="Times New Roman"/>
          <w:b/>
          <w:color w:val="000000"/>
          <w:position w:val="-1"/>
          <w:lang w:val="es-ES"/>
        </w:rPr>
        <w:tab/>
        <w:t>FECHA</w:t>
      </w:r>
      <w:r w:rsidRPr="004D22E7">
        <w:rPr>
          <w:rFonts w:ascii="Times New Roman" w:hAnsi="Times New Roman"/>
          <w:b/>
          <w:color w:val="000000"/>
          <w:spacing w:val="-8"/>
          <w:position w:val="-1"/>
          <w:lang w:val="es-ES"/>
        </w:rPr>
        <w:t xml:space="preserve"> </w:t>
      </w:r>
      <w:r w:rsidRPr="004D22E7">
        <w:rPr>
          <w:rFonts w:ascii="Times New Roman" w:hAnsi="Times New Roman"/>
          <w:b/>
          <w:color w:val="000000"/>
          <w:position w:val="-1"/>
          <w:lang w:val="es-ES"/>
        </w:rPr>
        <w:t>DE</w:t>
      </w:r>
      <w:r w:rsidRPr="004D22E7">
        <w:rPr>
          <w:rFonts w:ascii="Times New Roman" w:hAnsi="Times New Roman"/>
          <w:b/>
          <w:color w:val="000000"/>
          <w:spacing w:val="-3"/>
          <w:position w:val="-1"/>
          <w:lang w:val="es-ES"/>
        </w:rPr>
        <w:t xml:space="preserve"> </w:t>
      </w:r>
      <w:r w:rsidRPr="004D22E7">
        <w:rPr>
          <w:rFonts w:ascii="Times New Roman" w:hAnsi="Times New Roman"/>
          <w:b/>
          <w:color w:val="000000"/>
          <w:position w:val="-1"/>
          <w:lang w:val="es-ES"/>
        </w:rPr>
        <w:t>CADUCIDAD</w:t>
      </w:r>
    </w:p>
    <w:p w14:paraId="23B99432" w14:textId="77777777" w:rsidR="00C424E6" w:rsidRPr="004D22E7" w:rsidRDefault="00C424E6" w:rsidP="00102BDF">
      <w:pPr>
        <w:tabs>
          <w:tab w:val="left" w:pos="660"/>
        </w:tabs>
        <w:autoSpaceDE w:val="0"/>
        <w:autoSpaceDN w:val="0"/>
        <w:adjustRightInd w:val="0"/>
        <w:spacing w:after="0" w:line="240" w:lineRule="auto"/>
        <w:rPr>
          <w:rFonts w:ascii="Times New Roman" w:hAnsi="Times New Roman"/>
          <w:color w:val="000000"/>
          <w:lang w:val="es-ES"/>
        </w:rPr>
      </w:pPr>
    </w:p>
    <w:p w14:paraId="2176FA23"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EXP</w:t>
      </w:r>
    </w:p>
    <w:p w14:paraId="6C66DE7D" w14:textId="77777777" w:rsidR="00C424E6" w:rsidRPr="004D22E7" w:rsidRDefault="00C424E6" w:rsidP="00102BDF">
      <w:pPr>
        <w:autoSpaceDE w:val="0"/>
        <w:autoSpaceDN w:val="0"/>
        <w:adjustRightInd w:val="0"/>
        <w:spacing w:after="0" w:line="240" w:lineRule="auto"/>
        <w:rPr>
          <w:rFonts w:ascii="Times New Roman" w:hAnsi="Times New Roman"/>
          <w:color w:val="000000"/>
          <w:lang w:val="es-ES"/>
        </w:rPr>
      </w:pPr>
    </w:p>
    <w:p w14:paraId="41725014" w14:textId="774D869A" w:rsidR="00C424E6" w:rsidRPr="004D22E7" w:rsidRDefault="00C424E6" w:rsidP="00102BDF">
      <w:pPr>
        <w:autoSpaceDE w:val="0"/>
        <w:autoSpaceDN w:val="0"/>
        <w:adjustRightInd w:val="0"/>
        <w:spacing w:after="0" w:line="240" w:lineRule="auto"/>
        <w:rPr>
          <w:rFonts w:ascii="Times New Roman" w:hAnsi="Times New Roman"/>
          <w:color w:val="000000"/>
          <w:lang w:val="es-ES"/>
        </w:rPr>
      </w:pPr>
    </w:p>
    <w:p w14:paraId="5976F40B" w14:textId="77777777" w:rsidR="002B4F37" w:rsidRPr="004D22E7" w:rsidRDefault="002B4F37" w:rsidP="002D4C11">
      <w:pPr>
        <w:pBdr>
          <w:top w:val="single" w:sz="4" w:space="1" w:color="auto"/>
          <w:left w:val="single" w:sz="4" w:space="4" w:color="auto"/>
          <w:bottom w:val="single" w:sz="4" w:space="1" w:color="auto"/>
          <w:right w:val="single" w:sz="4" w:space="4" w:color="auto"/>
        </w:pBdr>
        <w:tabs>
          <w:tab w:val="left" w:pos="660"/>
        </w:tabs>
        <w:autoSpaceDE w:val="0"/>
        <w:autoSpaceDN w:val="0"/>
        <w:adjustRightInd w:val="0"/>
        <w:spacing w:after="0" w:line="240" w:lineRule="auto"/>
        <w:ind w:left="567" w:hanging="567"/>
        <w:rPr>
          <w:rFonts w:ascii="Times New Roman" w:hAnsi="Times New Roman"/>
          <w:b/>
          <w:color w:val="000000"/>
          <w:position w:val="-1"/>
          <w:lang w:val="es-ES"/>
        </w:rPr>
      </w:pPr>
      <w:r w:rsidRPr="004D22E7">
        <w:rPr>
          <w:rFonts w:ascii="Times New Roman" w:hAnsi="Times New Roman"/>
          <w:b/>
          <w:color w:val="000000"/>
          <w:position w:val="-1"/>
          <w:lang w:val="es-ES"/>
        </w:rPr>
        <w:t>4.</w:t>
      </w:r>
      <w:r w:rsidRPr="004D22E7">
        <w:rPr>
          <w:rFonts w:ascii="Times New Roman" w:hAnsi="Times New Roman"/>
          <w:b/>
          <w:color w:val="000000"/>
          <w:position w:val="-1"/>
          <w:lang w:val="es-ES"/>
        </w:rPr>
        <w:tab/>
        <w:t>NÚMERO</w:t>
      </w:r>
      <w:r w:rsidRPr="004D22E7">
        <w:rPr>
          <w:rFonts w:ascii="Times New Roman" w:hAnsi="Times New Roman"/>
          <w:b/>
          <w:color w:val="000000"/>
          <w:spacing w:val="-10"/>
          <w:position w:val="-1"/>
          <w:lang w:val="es-ES"/>
        </w:rPr>
        <w:t xml:space="preserve"> </w:t>
      </w:r>
      <w:r w:rsidRPr="004D22E7">
        <w:rPr>
          <w:rFonts w:ascii="Times New Roman" w:hAnsi="Times New Roman"/>
          <w:b/>
          <w:color w:val="000000"/>
          <w:position w:val="-1"/>
          <w:lang w:val="es-ES"/>
        </w:rPr>
        <w:t>DE</w:t>
      </w:r>
      <w:r w:rsidRPr="004D22E7">
        <w:rPr>
          <w:rFonts w:ascii="Times New Roman" w:hAnsi="Times New Roman"/>
          <w:b/>
          <w:color w:val="000000"/>
          <w:spacing w:val="-3"/>
          <w:position w:val="-1"/>
          <w:lang w:val="es-ES"/>
        </w:rPr>
        <w:t xml:space="preserve"> </w:t>
      </w:r>
      <w:r w:rsidRPr="004D22E7">
        <w:rPr>
          <w:rFonts w:ascii="Times New Roman" w:hAnsi="Times New Roman"/>
          <w:b/>
          <w:color w:val="000000"/>
          <w:position w:val="-1"/>
          <w:lang w:val="es-ES"/>
        </w:rPr>
        <w:t>LOTE</w:t>
      </w:r>
    </w:p>
    <w:p w14:paraId="437D2F99" w14:textId="77777777" w:rsidR="00C424E6" w:rsidRPr="004D22E7" w:rsidRDefault="00C424E6" w:rsidP="00102BDF">
      <w:pPr>
        <w:tabs>
          <w:tab w:val="left" w:pos="660"/>
        </w:tabs>
        <w:autoSpaceDE w:val="0"/>
        <w:autoSpaceDN w:val="0"/>
        <w:adjustRightInd w:val="0"/>
        <w:spacing w:after="0" w:line="240" w:lineRule="auto"/>
        <w:rPr>
          <w:rFonts w:ascii="Times New Roman" w:hAnsi="Times New Roman"/>
          <w:color w:val="000000"/>
          <w:lang w:val="es-ES"/>
        </w:rPr>
      </w:pPr>
    </w:p>
    <w:p w14:paraId="3497E61C"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Lot</w:t>
      </w:r>
    </w:p>
    <w:p w14:paraId="42639EBB" w14:textId="77777777" w:rsidR="00C424E6" w:rsidRPr="004D22E7" w:rsidRDefault="00C424E6" w:rsidP="00102BDF">
      <w:pPr>
        <w:autoSpaceDE w:val="0"/>
        <w:autoSpaceDN w:val="0"/>
        <w:adjustRightInd w:val="0"/>
        <w:spacing w:after="0" w:line="240" w:lineRule="auto"/>
        <w:rPr>
          <w:rFonts w:ascii="Times New Roman" w:hAnsi="Times New Roman"/>
          <w:color w:val="000000"/>
          <w:lang w:val="es-ES"/>
        </w:rPr>
      </w:pPr>
    </w:p>
    <w:p w14:paraId="02CD4E9E" w14:textId="7431C225" w:rsidR="00C424E6" w:rsidRPr="004D22E7" w:rsidRDefault="00C424E6" w:rsidP="00102BDF">
      <w:pPr>
        <w:autoSpaceDE w:val="0"/>
        <w:autoSpaceDN w:val="0"/>
        <w:adjustRightInd w:val="0"/>
        <w:spacing w:after="0" w:line="240" w:lineRule="auto"/>
        <w:rPr>
          <w:rFonts w:ascii="Times New Roman" w:hAnsi="Times New Roman"/>
          <w:color w:val="000000"/>
          <w:lang w:val="es-ES"/>
        </w:rPr>
      </w:pPr>
    </w:p>
    <w:p w14:paraId="194DBF58" w14:textId="77777777" w:rsidR="002B4F37" w:rsidRPr="004D22E7" w:rsidRDefault="002B4F37" w:rsidP="002D4C11">
      <w:pPr>
        <w:pBdr>
          <w:top w:val="single" w:sz="4" w:space="1" w:color="auto"/>
          <w:left w:val="single" w:sz="4" w:space="4" w:color="auto"/>
          <w:bottom w:val="single" w:sz="4" w:space="1" w:color="auto"/>
          <w:right w:val="single" w:sz="4" w:space="4" w:color="auto"/>
        </w:pBd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5.</w:t>
      </w:r>
      <w:r w:rsidRPr="004D22E7">
        <w:rPr>
          <w:rFonts w:ascii="Times New Roman" w:hAnsi="Times New Roman"/>
          <w:b/>
          <w:color w:val="000000"/>
          <w:lang w:val="es-ES"/>
        </w:rPr>
        <w:tab/>
        <w:t>CONTENIDO</w:t>
      </w:r>
      <w:r w:rsidRPr="004D22E7">
        <w:rPr>
          <w:rFonts w:ascii="Times New Roman" w:hAnsi="Times New Roman"/>
          <w:b/>
          <w:color w:val="000000"/>
          <w:spacing w:val="-14"/>
          <w:lang w:val="es-ES"/>
        </w:rPr>
        <w:t xml:space="preserve"> </w:t>
      </w:r>
      <w:r w:rsidRPr="004D22E7">
        <w:rPr>
          <w:rFonts w:ascii="Times New Roman" w:hAnsi="Times New Roman"/>
          <w:b/>
          <w:color w:val="000000"/>
          <w:lang w:val="es-ES"/>
        </w:rPr>
        <w:t>EN</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PESO,</w:t>
      </w:r>
      <w:r w:rsidRPr="004D22E7">
        <w:rPr>
          <w:rFonts w:ascii="Times New Roman" w:hAnsi="Times New Roman"/>
          <w:b/>
          <w:color w:val="000000"/>
          <w:spacing w:val="-6"/>
          <w:lang w:val="es-ES"/>
        </w:rPr>
        <w:t xml:space="preserve"> </w:t>
      </w:r>
      <w:r w:rsidRPr="004D22E7">
        <w:rPr>
          <w:rFonts w:ascii="Times New Roman" w:hAnsi="Times New Roman"/>
          <w:b/>
          <w:color w:val="000000"/>
          <w:lang w:val="es-ES"/>
        </w:rPr>
        <w:t>VOLUMEN</w:t>
      </w:r>
      <w:r w:rsidRPr="004D22E7">
        <w:rPr>
          <w:rFonts w:ascii="Times New Roman" w:hAnsi="Times New Roman"/>
          <w:b/>
          <w:color w:val="000000"/>
          <w:spacing w:val="-11"/>
          <w:lang w:val="es-ES"/>
        </w:rPr>
        <w:t xml:space="preserve"> </w:t>
      </w:r>
      <w:r w:rsidRPr="004D22E7">
        <w:rPr>
          <w:rFonts w:ascii="Times New Roman" w:hAnsi="Times New Roman"/>
          <w:b/>
          <w:color w:val="000000"/>
          <w:lang w:val="es-ES"/>
        </w:rPr>
        <w:t>O</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EN</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UNIDADES</w:t>
      </w:r>
    </w:p>
    <w:p w14:paraId="56B2526F" w14:textId="77777777" w:rsidR="00C424E6" w:rsidRPr="004D22E7" w:rsidRDefault="00C424E6" w:rsidP="00102BDF">
      <w:pPr>
        <w:tabs>
          <w:tab w:val="left" w:pos="660"/>
        </w:tabs>
        <w:autoSpaceDE w:val="0"/>
        <w:autoSpaceDN w:val="0"/>
        <w:adjustRightInd w:val="0"/>
        <w:spacing w:after="0" w:line="240" w:lineRule="auto"/>
        <w:rPr>
          <w:rFonts w:ascii="Times New Roman" w:hAnsi="Times New Roman"/>
          <w:lang w:val="es-ES"/>
        </w:rPr>
      </w:pPr>
    </w:p>
    <w:p w14:paraId="12115766" w14:textId="444A1D23" w:rsidR="00A8206C" w:rsidRPr="004D22E7" w:rsidRDefault="00A8206C" w:rsidP="00102BDF">
      <w:pPr>
        <w:spacing w:after="0" w:line="240" w:lineRule="auto"/>
        <w:rPr>
          <w:rFonts w:ascii="Times New Roman" w:hAnsi="Times New Roman"/>
          <w:lang w:val="es-ES"/>
        </w:rPr>
      </w:pPr>
      <w:r w:rsidRPr="004D22E7">
        <w:rPr>
          <w:rFonts w:ascii="Times New Roman" w:hAnsi="Times New Roman"/>
          <w:lang w:val="es-ES"/>
        </w:rPr>
        <w:br w:type="page"/>
      </w:r>
    </w:p>
    <w:p w14:paraId="04CAC8B5" w14:textId="0713DBE5" w:rsidR="002B4F37" w:rsidRPr="004D22E7" w:rsidRDefault="002B4F37" w:rsidP="00102BD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color w:val="000000"/>
          <w:lang w:val="es-ES"/>
        </w:rPr>
      </w:pPr>
      <w:r w:rsidRPr="004D22E7">
        <w:rPr>
          <w:rFonts w:ascii="Times New Roman" w:hAnsi="Times New Roman"/>
          <w:b/>
          <w:color w:val="000000"/>
          <w:lang w:val="es-ES"/>
        </w:rPr>
        <w:lastRenderedPageBreak/>
        <w:t>INFORMACIÓN</w:t>
      </w:r>
      <w:r w:rsidRPr="004D22E7">
        <w:rPr>
          <w:rFonts w:ascii="Times New Roman" w:hAnsi="Times New Roman"/>
          <w:b/>
          <w:color w:val="000000"/>
          <w:spacing w:val="-16"/>
          <w:lang w:val="es-ES"/>
        </w:rPr>
        <w:t xml:space="preserve"> </w:t>
      </w:r>
      <w:r w:rsidRPr="004D22E7">
        <w:rPr>
          <w:rFonts w:ascii="Times New Roman" w:hAnsi="Times New Roman"/>
          <w:b/>
          <w:color w:val="000000"/>
          <w:lang w:val="es-ES"/>
        </w:rPr>
        <w:t>QUE</w:t>
      </w:r>
      <w:r w:rsidRPr="004D22E7">
        <w:rPr>
          <w:rFonts w:ascii="Times New Roman" w:hAnsi="Times New Roman"/>
          <w:b/>
          <w:color w:val="000000"/>
          <w:spacing w:val="-5"/>
          <w:lang w:val="es-ES"/>
        </w:rPr>
        <w:t xml:space="preserve"> </w:t>
      </w:r>
      <w:r w:rsidRPr="004D22E7">
        <w:rPr>
          <w:rFonts w:ascii="Times New Roman" w:hAnsi="Times New Roman"/>
          <w:b/>
          <w:color w:val="000000"/>
          <w:lang w:val="es-ES"/>
        </w:rPr>
        <w:t>DEBE</w:t>
      </w:r>
      <w:r w:rsidRPr="004D22E7">
        <w:rPr>
          <w:rFonts w:ascii="Times New Roman" w:hAnsi="Times New Roman"/>
          <w:b/>
          <w:color w:val="000000"/>
          <w:spacing w:val="-6"/>
          <w:lang w:val="es-ES"/>
        </w:rPr>
        <w:t xml:space="preserve"> </w:t>
      </w:r>
      <w:r w:rsidRPr="004D22E7">
        <w:rPr>
          <w:rFonts w:ascii="Times New Roman" w:hAnsi="Times New Roman"/>
          <w:b/>
          <w:color w:val="000000"/>
          <w:lang w:val="es-ES"/>
        </w:rPr>
        <w:t>FIGURAR</w:t>
      </w:r>
      <w:r w:rsidRPr="004D22E7">
        <w:rPr>
          <w:rFonts w:ascii="Times New Roman" w:hAnsi="Times New Roman"/>
          <w:b/>
          <w:color w:val="000000"/>
          <w:spacing w:val="-10"/>
          <w:lang w:val="es-ES"/>
        </w:rPr>
        <w:t xml:space="preserve"> </w:t>
      </w:r>
      <w:r w:rsidRPr="004D22E7">
        <w:rPr>
          <w:rFonts w:ascii="Times New Roman" w:hAnsi="Times New Roman"/>
          <w:b/>
          <w:color w:val="000000"/>
          <w:lang w:val="es-ES"/>
        </w:rPr>
        <w:t>EN</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EL</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EMBALAJE</w:t>
      </w:r>
      <w:r w:rsidRPr="004D22E7">
        <w:rPr>
          <w:rFonts w:ascii="Times New Roman" w:hAnsi="Times New Roman"/>
          <w:b/>
          <w:color w:val="000000"/>
          <w:spacing w:val="-12"/>
          <w:lang w:val="es-ES"/>
        </w:rPr>
        <w:t xml:space="preserve"> </w:t>
      </w:r>
      <w:r w:rsidRPr="004D22E7">
        <w:rPr>
          <w:rFonts w:ascii="Times New Roman" w:hAnsi="Times New Roman"/>
          <w:b/>
          <w:color w:val="000000"/>
          <w:lang w:val="es-ES"/>
        </w:rPr>
        <w:t>EXTERIOR,</w:t>
      </w:r>
      <w:r w:rsidRPr="004D22E7">
        <w:rPr>
          <w:rFonts w:ascii="Times New Roman" w:hAnsi="Times New Roman"/>
          <w:b/>
          <w:color w:val="000000"/>
          <w:spacing w:val="-12"/>
          <w:lang w:val="es-ES"/>
        </w:rPr>
        <w:t xml:space="preserve"> </w:t>
      </w:r>
      <w:r w:rsidRPr="004D22E7">
        <w:rPr>
          <w:rFonts w:ascii="Times New Roman" w:hAnsi="Times New Roman"/>
          <w:b/>
          <w:color w:val="000000"/>
          <w:lang w:val="es-ES"/>
        </w:rPr>
        <w:t>O,</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EN</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SU</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DEFECTO, EN</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EL</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ACONDICIONAMIENTO</w:t>
      </w:r>
      <w:r w:rsidRPr="004D22E7">
        <w:rPr>
          <w:rFonts w:ascii="Times New Roman" w:hAnsi="Times New Roman"/>
          <w:b/>
          <w:color w:val="000000"/>
          <w:spacing w:val="1"/>
          <w:lang w:val="es-ES"/>
        </w:rPr>
        <w:t xml:space="preserve"> </w:t>
      </w:r>
      <w:r w:rsidRPr="004D22E7">
        <w:rPr>
          <w:rFonts w:ascii="Times New Roman" w:hAnsi="Times New Roman"/>
          <w:b/>
          <w:color w:val="000000"/>
          <w:lang w:val="es-ES"/>
        </w:rPr>
        <w:t>PRIMARIO</w:t>
      </w:r>
    </w:p>
    <w:p w14:paraId="35B997D2" w14:textId="77777777" w:rsidR="001519E9" w:rsidRPr="004D22E7" w:rsidRDefault="001519E9" w:rsidP="00102BD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color w:val="000000"/>
          <w:lang w:val="es-ES"/>
        </w:rPr>
      </w:pPr>
    </w:p>
    <w:p w14:paraId="7282790E" w14:textId="4BE83734" w:rsidR="002B4F37" w:rsidRPr="004D22E7" w:rsidRDefault="001519E9" w:rsidP="00023C8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bCs/>
          <w:color w:val="000000"/>
          <w:lang w:val="es-ES"/>
        </w:rPr>
      </w:pPr>
      <w:r w:rsidRPr="004D22E7">
        <w:rPr>
          <w:rFonts w:ascii="Times New Roman" w:hAnsi="Times New Roman"/>
          <w:b/>
          <w:bCs/>
          <w:color w:val="000000"/>
          <w:lang w:val="es-ES"/>
        </w:rPr>
        <w:t>EMBALAJE EXTERIOR</w:t>
      </w:r>
    </w:p>
    <w:p w14:paraId="2D4CDE72" w14:textId="77777777" w:rsidR="00C424E6" w:rsidRPr="004D22E7" w:rsidRDefault="00C424E6" w:rsidP="00102BDF">
      <w:pPr>
        <w:autoSpaceDE w:val="0"/>
        <w:autoSpaceDN w:val="0"/>
        <w:adjustRightInd w:val="0"/>
        <w:spacing w:after="0" w:line="240" w:lineRule="auto"/>
        <w:rPr>
          <w:rFonts w:ascii="Times New Roman" w:hAnsi="Times New Roman"/>
          <w:b/>
          <w:color w:val="000000"/>
          <w:position w:val="-1"/>
          <w:lang w:val="es-ES"/>
        </w:rPr>
      </w:pPr>
    </w:p>
    <w:p w14:paraId="78FE85BD" w14:textId="77777777" w:rsidR="00C424E6" w:rsidRPr="004D22E7" w:rsidRDefault="00C424E6" w:rsidP="00102BDF">
      <w:pPr>
        <w:autoSpaceDE w:val="0"/>
        <w:autoSpaceDN w:val="0"/>
        <w:adjustRightInd w:val="0"/>
        <w:spacing w:after="0" w:line="240" w:lineRule="auto"/>
        <w:rPr>
          <w:rFonts w:ascii="Times New Roman" w:hAnsi="Times New Roman"/>
          <w:color w:val="000000"/>
          <w:lang w:val="es-ES"/>
        </w:rPr>
      </w:pPr>
    </w:p>
    <w:p w14:paraId="575DAB0E" w14:textId="580BA884" w:rsidR="002B4F37" w:rsidRPr="004D22E7" w:rsidRDefault="001519E9" w:rsidP="00102BD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567" w:hanging="567"/>
        <w:rPr>
          <w:rFonts w:ascii="Times New Roman" w:hAnsi="Times New Roman"/>
          <w:b/>
          <w:color w:val="000000"/>
          <w:position w:val="-1"/>
          <w:lang w:val="es-ES"/>
        </w:rPr>
      </w:pPr>
      <w:r w:rsidRPr="004D22E7">
        <w:rPr>
          <w:rFonts w:ascii="Times New Roman" w:hAnsi="Times New Roman"/>
          <w:b/>
          <w:color w:val="000000"/>
          <w:position w:val="-1"/>
          <w:lang w:val="es-ES"/>
        </w:rPr>
        <w:t>1.</w:t>
      </w:r>
      <w:r w:rsidRPr="004D22E7">
        <w:rPr>
          <w:rFonts w:ascii="Times New Roman" w:hAnsi="Times New Roman"/>
          <w:b/>
          <w:color w:val="000000"/>
          <w:position w:val="-1"/>
          <w:lang w:val="es-ES"/>
        </w:rPr>
        <w:tab/>
      </w:r>
      <w:r w:rsidR="002B4F37" w:rsidRPr="004D22E7">
        <w:rPr>
          <w:rFonts w:ascii="Times New Roman" w:hAnsi="Times New Roman"/>
          <w:b/>
          <w:color w:val="000000"/>
          <w:position w:val="-1"/>
          <w:lang w:val="es-ES"/>
        </w:rPr>
        <w:t>NOMBRE</w:t>
      </w:r>
      <w:r w:rsidR="002B4F37" w:rsidRPr="004D22E7">
        <w:rPr>
          <w:rFonts w:ascii="Times New Roman" w:hAnsi="Times New Roman"/>
          <w:b/>
          <w:color w:val="000000"/>
          <w:spacing w:val="-10"/>
          <w:position w:val="-1"/>
          <w:lang w:val="es-ES"/>
        </w:rPr>
        <w:t xml:space="preserve"> </w:t>
      </w:r>
      <w:r w:rsidR="002B4F37" w:rsidRPr="004D22E7">
        <w:rPr>
          <w:rFonts w:ascii="Times New Roman" w:hAnsi="Times New Roman"/>
          <w:b/>
          <w:color w:val="000000"/>
          <w:position w:val="-1"/>
          <w:lang w:val="es-ES"/>
        </w:rPr>
        <w:t>DEL</w:t>
      </w:r>
      <w:r w:rsidR="002B4F37" w:rsidRPr="004D22E7">
        <w:rPr>
          <w:rFonts w:ascii="Times New Roman" w:hAnsi="Times New Roman"/>
          <w:b/>
          <w:color w:val="000000"/>
          <w:spacing w:val="-5"/>
          <w:position w:val="-1"/>
          <w:lang w:val="es-ES"/>
        </w:rPr>
        <w:t xml:space="preserve"> </w:t>
      </w:r>
      <w:r w:rsidR="002B4F37" w:rsidRPr="004D22E7">
        <w:rPr>
          <w:rFonts w:ascii="Times New Roman" w:hAnsi="Times New Roman"/>
          <w:b/>
          <w:color w:val="000000"/>
          <w:position w:val="-1"/>
          <w:lang w:val="es-ES"/>
        </w:rPr>
        <w:t>MEDICAMENTO</w:t>
      </w:r>
    </w:p>
    <w:p w14:paraId="3F781A9E" w14:textId="77777777" w:rsidR="00C424E6" w:rsidRPr="004D22E7" w:rsidRDefault="00C424E6" w:rsidP="00102BDF">
      <w:pPr>
        <w:tabs>
          <w:tab w:val="left" w:pos="660"/>
        </w:tabs>
        <w:autoSpaceDE w:val="0"/>
        <w:autoSpaceDN w:val="0"/>
        <w:adjustRightInd w:val="0"/>
        <w:spacing w:after="0" w:line="240" w:lineRule="auto"/>
        <w:rPr>
          <w:rFonts w:ascii="Times New Roman" w:hAnsi="Times New Roman"/>
          <w:color w:val="000000"/>
          <w:lang w:val="es-ES"/>
        </w:rPr>
      </w:pPr>
    </w:p>
    <w:p w14:paraId="4630743E" w14:textId="77777777" w:rsidR="00023C8E"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Arixtra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2,5</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mg/0,5</w:t>
      </w:r>
      <w:r w:rsidRPr="004D22E7">
        <w:rPr>
          <w:rFonts w:ascii="Times New Roman" w:hAnsi="Times New Roman"/>
          <w:color w:val="000000"/>
          <w:spacing w:val="-6"/>
          <w:lang w:val="es-ES"/>
        </w:rPr>
        <w:t xml:space="preserve"> </w:t>
      </w:r>
      <w:r w:rsidRPr="004D22E7">
        <w:rPr>
          <w:rFonts w:ascii="Times New Roman" w:hAnsi="Times New Roman"/>
          <w:color w:val="000000"/>
          <w:lang w:val="es-ES"/>
        </w:rPr>
        <w:t>ml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solución</w:t>
      </w:r>
      <w:r w:rsidRPr="004D22E7">
        <w:rPr>
          <w:rFonts w:ascii="Times New Roman" w:hAnsi="Times New Roman"/>
          <w:color w:val="000000"/>
          <w:spacing w:val="-7"/>
          <w:lang w:val="es-ES"/>
        </w:rPr>
        <w:t xml:space="preserve"> </w:t>
      </w:r>
      <w:r w:rsidRPr="004D22E7">
        <w:rPr>
          <w:rFonts w:ascii="Times New Roman" w:hAnsi="Times New Roman"/>
          <w:color w:val="000000"/>
          <w:lang w:val="es-ES"/>
        </w:rPr>
        <w:t xml:space="preserve">inyectable </w:t>
      </w:r>
    </w:p>
    <w:p w14:paraId="7DA1F3C4" w14:textId="233BBF8E" w:rsidR="002B4F37" w:rsidRPr="00CD76B4" w:rsidRDefault="002B4F37" w:rsidP="00102BDF">
      <w:pPr>
        <w:autoSpaceDE w:val="0"/>
        <w:autoSpaceDN w:val="0"/>
        <w:adjustRightInd w:val="0"/>
        <w:spacing w:after="0" w:line="240" w:lineRule="auto"/>
        <w:rPr>
          <w:rFonts w:ascii="Times New Roman" w:hAnsi="Times New Roman"/>
          <w:color w:val="000000"/>
          <w:lang w:val="pt-BR"/>
        </w:rPr>
      </w:pPr>
      <w:r w:rsidRPr="00CD76B4">
        <w:rPr>
          <w:rFonts w:ascii="Times New Roman" w:hAnsi="Times New Roman"/>
          <w:color w:val="000000"/>
          <w:lang w:val="pt-BR"/>
        </w:rPr>
        <w:t>fondaparinux</w:t>
      </w:r>
      <w:r w:rsidRPr="00CD76B4">
        <w:rPr>
          <w:rFonts w:ascii="Times New Roman" w:hAnsi="Times New Roman"/>
          <w:color w:val="000000"/>
          <w:spacing w:val="-12"/>
          <w:lang w:val="pt-BR"/>
        </w:rPr>
        <w:t xml:space="preserve"> </w:t>
      </w:r>
      <w:r w:rsidRPr="00CD76B4">
        <w:rPr>
          <w:rFonts w:ascii="Times New Roman" w:hAnsi="Times New Roman"/>
          <w:color w:val="000000"/>
          <w:lang w:val="pt-BR"/>
        </w:rPr>
        <w:t>sódico</w:t>
      </w:r>
    </w:p>
    <w:p w14:paraId="49119446" w14:textId="77777777" w:rsidR="00C424E6" w:rsidRPr="00CD76B4" w:rsidRDefault="00C424E6" w:rsidP="00102BDF">
      <w:pPr>
        <w:autoSpaceDE w:val="0"/>
        <w:autoSpaceDN w:val="0"/>
        <w:adjustRightInd w:val="0"/>
        <w:spacing w:after="0" w:line="240" w:lineRule="auto"/>
        <w:rPr>
          <w:rFonts w:ascii="Times New Roman" w:hAnsi="Times New Roman"/>
          <w:color w:val="000000"/>
          <w:lang w:val="pt-BR"/>
        </w:rPr>
      </w:pPr>
    </w:p>
    <w:p w14:paraId="427214D3" w14:textId="77777777" w:rsidR="00C424E6" w:rsidRPr="00CD76B4" w:rsidRDefault="00C424E6" w:rsidP="00102BDF">
      <w:pPr>
        <w:autoSpaceDE w:val="0"/>
        <w:autoSpaceDN w:val="0"/>
        <w:adjustRightInd w:val="0"/>
        <w:spacing w:after="0" w:line="240" w:lineRule="auto"/>
        <w:rPr>
          <w:rFonts w:ascii="Times New Roman" w:hAnsi="Times New Roman"/>
          <w:color w:val="000000"/>
          <w:lang w:val="pt-BR"/>
        </w:rPr>
      </w:pPr>
    </w:p>
    <w:p w14:paraId="2D95C2DD" w14:textId="24077ED6" w:rsidR="002B4F37" w:rsidRPr="00CD76B4" w:rsidRDefault="001519E9" w:rsidP="00102BDF">
      <w:pPr>
        <w:pBdr>
          <w:top w:val="single" w:sz="4" w:space="1" w:color="auto"/>
          <w:left w:val="single" w:sz="4" w:space="4" w:color="auto"/>
          <w:bottom w:val="single" w:sz="4" w:space="1" w:color="auto"/>
          <w:right w:val="single" w:sz="4" w:space="4" w:color="auto"/>
        </w:pBdr>
        <w:tabs>
          <w:tab w:val="left" w:pos="660"/>
        </w:tabs>
        <w:autoSpaceDE w:val="0"/>
        <w:autoSpaceDN w:val="0"/>
        <w:adjustRightInd w:val="0"/>
        <w:spacing w:after="0" w:line="240" w:lineRule="auto"/>
        <w:ind w:left="567" w:hanging="567"/>
        <w:rPr>
          <w:rFonts w:ascii="Times New Roman" w:hAnsi="Times New Roman"/>
          <w:b/>
          <w:color w:val="000000"/>
          <w:position w:val="-1"/>
          <w:lang w:val="pt-BR"/>
        </w:rPr>
      </w:pPr>
      <w:r w:rsidRPr="00CD76B4">
        <w:rPr>
          <w:rFonts w:ascii="Times New Roman" w:hAnsi="Times New Roman"/>
          <w:b/>
          <w:color w:val="000000"/>
          <w:position w:val="-1"/>
          <w:lang w:val="pt-BR"/>
        </w:rPr>
        <w:t>2.</w:t>
      </w:r>
      <w:r w:rsidRPr="00CD76B4">
        <w:rPr>
          <w:rFonts w:ascii="Times New Roman" w:hAnsi="Times New Roman"/>
          <w:b/>
          <w:color w:val="000000"/>
          <w:position w:val="-1"/>
          <w:lang w:val="pt-BR"/>
        </w:rPr>
        <w:tab/>
      </w:r>
      <w:r w:rsidR="002B4F37" w:rsidRPr="00CD76B4">
        <w:rPr>
          <w:rFonts w:ascii="Times New Roman" w:hAnsi="Times New Roman"/>
          <w:b/>
          <w:color w:val="000000"/>
          <w:position w:val="-1"/>
          <w:lang w:val="pt-BR"/>
        </w:rPr>
        <w:t>PRINCIPIO(S)</w:t>
      </w:r>
      <w:r w:rsidR="002B4F37" w:rsidRPr="00CD76B4">
        <w:rPr>
          <w:rFonts w:ascii="Times New Roman" w:hAnsi="Times New Roman"/>
          <w:b/>
          <w:color w:val="000000"/>
          <w:spacing w:val="-14"/>
          <w:position w:val="-1"/>
          <w:lang w:val="pt-BR"/>
        </w:rPr>
        <w:t xml:space="preserve"> </w:t>
      </w:r>
      <w:r w:rsidR="002B4F37" w:rsidRPr="00CD76B4">
        <w:rPr>
          <w:rFonts w:ascii="Times New Roman" w:hAnsi="Times New Roman"/>
          <w:b/>
          <w:color w:val="000000"/>
          <w:position w:val="-1"/>
          <w:lang w:val="pt-BR"/>
        </w:rPr>
        <w:t>ACTIVO(S)</w:t>
      </w:r>
    </w:p>
    <w:p w14:paraId="65615473" w14:textId="77777777" w:rsidR="00C424E6" w:rsidRPr="00CD76B4" w:rsidRDefault="00C424E6" w:rsidP="00102BDF">
      <w:pPr>
        <w:tabs>
          <w:tab w:val="left" w:pos="660"/>
        </w:tabs>
        <w:autoSpaceDE w:val="0"/>
        <w:autoSpaceDN w:val="0"/>
        <w:adjustRightInd w:val="0"/>
        <w:spacing w:after="0" w:line="240" w:lineRule="auto"/>
        <w:rPr>
          <w:rFonts w:ascii="Times New Roman" w:hAnsi="Times New Roman"/>
          <w:color w:val="000000"/>
          <w:lang w:val="pt-BR"/>
        </w:rPr>
      </w:pPr>
    </w:p>
    <w:p w14:paraId="61F1BA82"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jeringa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precargada</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(0,5</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ml)</w:t>
      </w:r>
      <w:r w:rsidRPr="004D22E7">
        <w:rPr>
          <w:rFonts w:ascii="Times New Roman" w:hAnsi="Times New Roman"/>
          <w:color w:val="000000"/>
          <w:spacing w:val="-3"/>
          <w:lang w:val="es-ES"/>
        </w:rPr>
        <w:t xml:space="preserve"> </w:t>
      </w:r>
      <w:r w:rsidRPr="004D22E7">
        <w:rPr>
          <w:rFonts w:ascii="Times New Roman" w:hAnsi="Times New Roman"/>
          <w:color w:val="000000"/>
          <w:lang w:val="es-ES"/>
        </w:rPr>
        <w:t>contiene</w:t>
      </w:r>
      <w:r w:rsidRPr="004D22E7">
        <w:rPr>
          <w:rFonts w:ascii="Times New Roman" w:hAnsi="Times New Roman"/>
          <w:color w:val="000000"/>
          <w:spacing w:val="-7"/>
          <w:lang w:val="es-ES"/>
        </w:rPr>
        <w:t xml:space="preserve"> </w:t>
      </w:r>
      <w:r w:rsidRPr="004D22E7">
        <w:rPr>
          <w:rFonts w:ascii="Times New Roman" w:hAnsi="Times New Roman"/>
          <w:color w:val="000000"/>
          <w:lang w:val="es-ES"/>
        </w:rPr>
        <w:t>2,5</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mg</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sódico.</w:t>
      </w:r>
    </w:p>
    <w:p w14:paraId="118CFB4D" w14:textId="77777777" w:rsidR="00C424E6" w:rsidRPr="004D22E7" w:rsidRDefault="00C424E6" w:rsidP="00102BDF">
      <w:pPr>
        <w:autoSpaceDE w:val="0"/>
        <w:autoSpaceDN w:val="0"/>
        <w:adjustRightInd w:val="0"/>
        <w:spacing w:after="0" w:line="240" w:lineRule="auto"/>
        <w:rPr>
          <w:rFonts w:ascii="Times New Roman" w:hAnsi="Times New Roman"/>
          <w:color w:val="000000"/>
          <w:lang w:val="es-ES"/>
        </w:rPr>
      </w:pPr>
    </w:p>
    <w:p w14:paraId="689165ED" w14:textId="764F18AA" w:rsidR="00C424E6" w:rsidRPr="004D22E7" w:rsidRDefault="00C424E6" w:rsidP="00102BDF">
      <w:pPr>
        <w:autoSpaceDE w:val="0"/>
        <w:autoSpaceDN w:val="0"/>
        <w:adjustRightInd w:val="0"/>
        <w:spacing w:after="0" w:line="240" w:lineRule="auto"/>
        <w:rPr>
          <w:rFonts w:ascii="Times New Roman" w:hAnsi="Times New Roman"/>
          <w:color w:val="000000"/>
          <w:lang w:val="es-ES"/>
        </w:rPr>
      </w:pPr>
    </w:p>
    <w:p w14:paraId="2D0034B4" w14:textId="38BC8887" w:rsidR="002B4F37" w:rsidRPr="004D22E7" w:rsidRDefault="001519E9" w:rsidP="00102BDF">
      <w:pPr>
        <w:pBdr>
          <w:top w:val="single" w:sz="4" w:space="1" w:color="auto"/>
          <w:left w:val="single" w:sz="4" w:space="4" w:color="auto"/>
          <w:bottom w:val="single" w:sz="4" w:space="1" w:color="auto"/>
          <w:right w:val="single" w:sz="4" w:space="4" w:color="auto"/>
        </w:pBdr>
        <w:tabs>
          <w:tab w:val="left" w:pos="660"/>
        </w:tabs>
        <w:autoSpaceDE w:val="0"/>
        <w:autoSpaceDN w:val="0"/>
        <w:adjustRightInd w:val="0"/>
        <w:spacing w:after="0" w:line="240" w:lineRule="auto"/>
        <w:ind w:left="567" w:hanging="567"/>
        <w:rPr>
          <w:rFonts w:ascii="Times New Roman" w:hAnsi="Times New Roman"/>
          <w:b/>
          <w:color w:val="000000"/>
          <w:position w:val="-1"/>
          <w:lang w:val="es-ES"/>
        </w:rPr>
      </w:pPr>
      <w:r w:rsidRPr="004D22E7">
        <w:rPr>
          <w:rFonts w:ascii="Times New Roman" w:hAnsi="Times New Roman"/>
          <w:b/>
          <w:color w:val="000000"/>
          <w:position w:val="-1"/>
          <w:lang w:val="es-ES"/>
        </w:rPr>
        <w:t>3.</w:t>
      </w:r>
      <w:r w:rsidRPr="004D22E7">
        <w:rPr>
          <w:rFonts w:ascii="Times New Roman" w:hAnsi="Times New Roman"/>
          <w:b/>
          <w:color w:val="000000"/>
          <w:position w:val="-1"/>
          <w:lang w:val="es-ES"/>
        </w:rPr>
        <w:tab/>
      </w:r>
      <w:r w:rsidR="002B4F37" w:rsidRPr="004D22E7">
        <w:rPr>
          <w:rFonts w:ascii="Times New Roman" w:hAnsi="Times New Roman"/>
          <w:b/>
          <w:color w:val="000000"/>
          <w:position w:val="-1"/>
          <w:lang w:val="es-ES"/>
        </w:rPr>
        <w:t>LISTA</w:t>
      </w:r>
      <w:r w:rsidR="002B4F37" w:rsidRPr="004D22E7">
        <w:rPr>
          <w:rFonts w:ascii="Times New Roman" w:hAnsi="Times New Roman"/>
          <w:b/>
          <w:color w:val="000000"/>
          <w:spacing w:val="-7"/>
          <w:position w:val="-1"/>
          <w:lang w:val="es-ES"/>
        </w:rPr>
        <w:t xml:space="preserve"> </w:t>
      </w:r>
      <w:r w:rsidR="002B4F37" w:rsidRPr="004D22E7">
        <w:rPr>
          <w:rFonts w:ascii="Times New Roman" w:hAnsi="Times New Roman"/>
          <w:b/>
          <w:color w:val="000000"/>
          <w:position w:val="-1"/>
          <w:lang w:val="es-ES"/>
        </w:rPr>
        <w:t>DE</w:t>
      </w:r>
      <w:r w:rsidR="002B4F37" w:rsidRPr="004D22E7">
        <w:rPr>
          <w:rFonts w:ascii="Times New Roman" w:hAnsi="Times New Roman"/>
          <w:b/>
          <w:color w:val="000000"/>
          <w:spacing w:val="-3"/>
          <w:position w:val="-1"/>
          <w:lang w:val="es-ES"/>
        </w:rPr>
        <w:t xml:space="preserve"> </w:t>
      </w:r>
      <w:r w:rsidR="002B4F37" w:rsidRPr="004D22E7">
        <w:rPr>
          <w:rFonts w:ascii="Times New Roman" w:hAnsi="Times New Roman"/>
          <w:b/>
          <w:color w:val="000000"/>
          <w:position w:val="-1"/>
          <w:lang w:val="es-ES"/>
        </w:rPr>
        <w:t>EXCIPIENTES</w:t>
      </w:r>
    </w:p>
    <w:p w14:paraId="7BF29DAD" w14:textId="77777777" w:rsidR="00C424E6" w:rsidRPr="004D22E7" w:rsidRDefault="00C424E6" w:rsidP="00102BDF">
      <w:pPr>
        <w:tabs>
          <w:tab w:val="left" w:pos="660"/>
        </w:tabs>
        <w:autoSpaceDE w:val="0"/>
        <w:autoSpaceDN w:val="0"/>
        <w:adjustRightInd w:val="0"/>
        <w:spacing w:after="0" w:line="240" w:lineRule="auto"/>
        <w:rPr>
          <w:rFonts w:ascii="Times New Roman" w:hAnsi="Times New Roman"/>
          <w:color w:val="000000"/>
          <w:lang w:val="es-ES"/>
        </w:rPr>
      </w:pPr>
    </w:p>
    <w:p w14:paraId="2597F035" w14:textId="77777777" w:rsidR="002B4F37" w:rsidRPr="001F0A8A" w:rsidRDefault="002B4F37" w:rsidP="00102BDF">
      <w:pPr>
        <w:autoSpaceDE w:val="0"/>
        <w:autoSpaceDN w:val="0"/>
        <w:adjustRightInd w:val="0"/>
        <w:spacing w:after="0" w:line="240" w:lineRule="auto"/>
        <w:rPr>
          <w:rFonts w:ascii="Times New Roman" w:hAnsi="Times New Roman"/>
          <w:bCs/>
          <w:color w:val="000000"/>
          <w:lang w:val="es-ES"/>
        </w:rPr>
      </w:pPr>
      <w:r w:rsidRPr="001F0A8A">
        <w:rPr>
          <w:rFonts w:ascii="Times New Roman" w:hAnsi="Times New Roman"/>
          <w:bCs/>
          <w:color w:val="000000"/>
          <w:lang w:val="es-ES"/>
        </w:rPr>
        <w:t>También</w:t>
      </w:r>
      <w:r w:rsidRPr="001F0A8A">
        <w:rPr>
          <w:rFonts w:ascii="Times New Roman" w:hAnsi="Times New Roman"/>
          <w:bCs/>
          <w:color w:val="000000"/>
          <w:spacing w:val="-6"/>
          <w:lang w:val="es-ES"/>
        </w:rPr>
        <w:t xml:space="preserve"> </w:t>
      </w:r>
      <w:r w:rsidRPr="001F0A8A">
        <w:rPr>
          <w:rFonts w:ascii="Times New Roman" w:hAnsi="Times New Roman"/>
          <w:bCs/>
          <w:color w:val="000000"/>
          <w:lang w:val="es-ES"/>
        </w:rPr>
        <w:t>contiene:</w:t>
      </w:r>
      <w:r w:rsidRPr="001F0A8A">
        <w:rPr>
          <w:rFonts w:ascii="Times New Roman" w:hAnsi="Times New Roman"/>
          <w:bCs/>
          <w:color w:val="000000"/>
          <w:spacing w:val="-6"/>
          <w:lang w:val="es-ES"/>
        </w:rPr>
        <w:t xml:space="preserve"> </w:t>
      </w:r>
      <w:r w:rsidRPr="001F0A8A">
        <w:rPr>
          <w:rFonts w:ascii="Times New Roman" w:hAnsi="Times New Roman"/>
          <w:bCs/>
          <w:color w:val="000000"/>
          <w:lang w:val="es-ES"/>
        </w:rPr>
        <w:t>cloruro</w:t>
      </w:r>
      <w:r w:rsidRPr="001F0A8A">
        <w:rPr>
          <w:rFonts w:ascii="Times New Roman" w:hAnsi="Times New Roman"/>
          <w:bCs/>
          <w:color w:val="000000"/>
          <w:spacing w:val="-5"/>
          <w:lang w:val="es-ES"/>
        </w:rPr>
        <w:t xml:space="preserve"> </w:t>
      </w:r>
      <w:r w:rsidRPr="001F0A8A">
        <w:rPr>
          <w:rFonts w:ascii="Times New Roman" w:hAnsi="Times New Roman"/>
          <w:bCs/>
          <w:color w:val="000000"/>
          <w:lang w:val="es-ES"/>
        </w:rPr>
        <w:t>de</w:t>
      </w:r>
      <w:r w:rsidRPr="001F0A8A">
        <w:rPr>
          <w:rFonts w:ascii="Times New Roman" w:hAnsi="Times New Roman"/>
          <w:bCs/>
          <w:color w:val="000000"/>
          <w:spacing w:val="-2"/>
          <w:lang w:val="es-ES"/>
        </w:rPr>
        <w:t xml:space="preserve"> </w:t>
      </w:r>
      <w:r w:rsidRPr="001F0A8A">
        <w:rPr>
          <w:rFonts w:ascii="Times New Roman" w:hAnsi="Times New Roman"/>
          <w:bCs/>
          <w:color w:val="000000"/>
          <w:lang w:val="es-ES"/>
        </w:rPr>
        <w:t>sodio,</w:t>
      </w:r>
      <w:r w:rsidRPr="001F0A8A">
        <w:rPr>
          <w:rFonts w:ascii="Times New Roman" w:hAnsi="Times New Roman"/>
          <w:bCs/>
          <w:color w:val="000000"/>
          <w:spacing w:val="-4"/>
          <w:lang w:val="es-ES"/>
        </w:rPr>
        <w:t xml:space="preserve"> </w:t>
      </w:r>
      <w:r w:rsidRPr="001F0A8A">
        <w:rPr>
          <w:rFonts w:ascii="Times New Roman" w:hAnsi="Times New Roman"/>
          <w:bCs/>
          <w:color w:val="000000"/>
          <w:lang w:val="es-ES"/>
        </w:rPr>
        <w:t>agua</w:t>
      </w:r>
      <w:r w:rsidRPr="001F0A8A">
        <w:rPr>
          <w:rFonts w:ascii="Times New Roman" w:hAnsi="Times New Roman"/>
          <w:bCs/>
          <w:color w:val="000000"/>
          <w:spacing w:val="-3"/>
          <w:lang w:val="es-ES"/>
        </w:rPr>
        <w:t xml:space="preserve"> </w:t>
      </w:r>
      <w:r w:rsidRPr="001F0A8A">
        <w:rPr>
          <w:rFonts w:ascii="Times New Roman" w:hAnsi="Times New Roman"/>
          <w:bCs/>
          <w:color w:val="000000"/>
          <w:lang w:val="es-ES"/>
        </w:rPr>
        <w:t>para</w:t>
      </w:r>
      <w:r w:rsidRPr="001F0A8A">
        <w:rPr>
          <w:rFonts w:ascii="Times New Roman" w:hAnsi="Times New Roman"/>
          <w:bCs/>
          <w:color w:val="000000"/>
          <w:spacing w:val="-3"/>
          <w:lang w:val="es-ES"/>
        </w:rPr>
        <w:t xml:space="preserve"> </w:t>
      </w:r>
      <w:r w:rsidRPr="001F0A8A">
        <w:rPr>
          <w:rFonts w:ascii="Times New Roman" w:hAnsi="Times New Roman"/>
          <w:bCs/>
          <w:color w:val="000000"/>
          <w:lang w:val="es-ES"/>
        </w:rPr>
        <w:t>preparaciones</w:t>
      </w:r>
      <w:r w:rsidRPr="001F0A8A">
        <w:rPr>
          <w:rFonts w:ascii="Times New Roman" w:hAnsi="Times New Roman"/>
          <w:bCs/>
          <w:color w:val="000000"/>
          <w:spacing w:val="-10"/>
          <w:lang w:val="es-ES"/>
        </w:rPr>
        <w:t xml:space="preserve"> </w:t>
      </w:r>
      <w:r w:rsidRPr="001F0A8A">
        <w:rPr>
          <w:rFonts w:ascii="Times New Roman" w:hAnsi="Times New Roman"/>
          <w:bCs/>
          <w:color w:val="000000"/>
          <w:lang w:val="es-ES"/>
        </w:rPr>
        <w:t>inyectables,</w:t>
      </w:r>
      <w:r w:rsidRPr="001F0A8A">
        <w:rPr>
          <w:rFonts w:ascii="Times New Roman" w:hAnsi="Times New Roman"/>
          <w:bCs/>
          <w:color w:val="000000"/>
          <w:spacing w:val="-8"/>
          <w:lang w:val="es-ES"/>
        </w:rPr>
        <w:t xml:space="preserve"> </w:t>
      </w:r>
      <w:r w:rsidRPr="001F0A8A">
        <w:rPr>
          <w:rFonts w:ascii="Times New Roman" w:hAnsi="Times New Roman"/>
          <w:bCs/>
          <w:color w:val="000000"/>
          <w:lang w:val="es-ES"/>
        </w:rPr>
        <w:t>ácido</w:t>
      </w:r>
      <w:r w:rsidRPr="001F0A8A">
        <w:rPr>
          <w:rFonts w:ascii="Times New Roman" w:hAnsi="Times New Roman"/>
          <w:bCs/>
          <w:color w:val="000000"/>
          <w:spacing w:val="-4"/>
          <w:lang w:val="es-ES"/>
        </w:rPr>
        <w:t xml:space="preserve"> </w:t>
      </w:r>
      <w:r w:rsidRPr="001F0A8A">
        <w:rPr>
          <w:rFonts w:ascii="Times New Roman" w:hAnsi="Times New Roman"/>
          <w:bCs/>
          <w:color w:val="000000"/>
          <w:lang w:val="es-ES"/>
        </w:rPr>
        <w:t>clorhídrico,</w:t>
      </w:r>
      <w:r w:rsidRPr="001F0A8A">
        <w:rPr>
          <w:rFonts w:ascii="Times New Roman" w:hAnsi="Times New Roman"/>
          <w:bCs/>
          <w:color w:val="000000"/>
          <w:spacing w:val="-8"/>
          <w:lang w:val="es-ES"/>
        </w:rPr>
        <w:t xml:space="preserve"> </w:t>
      </w:r>
      <w:r w:rsidRPr="001F0A8A">
        <w:rPr>
          <w:rFonts w:ascii="Times New Roman" w:hAnsi="Times New Roman"/>
          <w:bCs/>
          <w:color w:val="000000"/>
          <w:lang w:val="es-ES"/>
        </w:rPr>
        <w:t>hidróxido</w:t>
      </w:r>
      <w:r w:rsidRPr="001F0A8A">
        <w:rPr>
          <w:rFonts w:ascii="Times New Roman" w:hAnsi="Times New Roman"/>
          <w:bCs/>
          <w:color w:val="000000"/>
          <w:spacing w:val="-7"/>
          <w:lang w:val="es-ES"/>
        </w:rPr>
        <w:t xml:space="preserve"> </w:t>
      </w:r>
      <w:r w:rsidRPr="001F0A8A">
        <w:rPr>
          <w:rFonts w:ascii="Times New Roman" w:hAnsi="Times New Roman"/>
          <w:bCs/>
          <w:color w:val="000000"/>
          <w:lang w:val="es-ES"/>
        </w:rPr>
        <w:t>de</w:t>
      </w:r>
      <w:r w:rsidRPr="001F0A8A">
        <w:rPr>
          <w:rFonts w:ascii="Times New Roman" w:hAnsi="Times New Roman"/>
          <w:bCs/>
          <w:color w:val="000000"/>
          <w:spacing w:val="-2"/>
          <w:lang w:val="es-ES"/>
        </w:rPr>
        <w:t xml:space="preserve"> </w:t>
      </w:r>
      <w:r w:rsidRPr="001F0A8A">
        <w:rPr>
          <w:rFonts w:ascii="Times New Roman" w:hAnsi="Times New Roman"/>
          <w:bCs/>
          <w:color w:val="000000"/>
          <w:lang w:val="es-ES"/>
        </w:rPr>
        <w:t>sodio.</w:t>
      </w:r>
    </w:p>
    <w:p w14:paraId="50E6EC8E" w14:textId="77777777" w:rsidR="00C424E6" w:rsidRPr="004D22E7" w:rsidRDefault="00C424E6" w:rsidP="00102BDF">
      <w:pPr>
        <w:autoSpaceDE w:val="0"/>
        <w:autoSpaceDN w:val="0"/>
        <w:adjustRightInd w:val="0"/>
        <w:spacing w:after="0" w:line="240" w:lineRule="auto"/>
        <w:rPr>
          <w:rFonts w:ascii="Times New Roman" w:hAnsi="Times New Roman"/>
          <w:b/>
          <w:color w:val="000000"/>
          <w:lang w:val="es-ES"/>
        </w:rPr>
      </w:pPr>
    </w:p>
    <w:p w14:paraId="460DF27B" w14:textId="53722393" w:rsidR="00C424E6" w:rsidRPr="004D22E7" w:rsidRDefault="00C424E6" w:rsidP="00102BDF">
      <w:pPr>
        <w:autoSpaceDE w:val="0"/>
        <w:autoSpaceDN w:val="0"/>
        <w:adjustRightInd w:val="0"/>
        <w:spacing w:after="0" w:line="240" w:lineRule="auto"/>
        <w:rPr>
          <w:rFonts w:ascii="Times New Roman" w:hAnsi="Times New Roman"/>
          <w:color w:val="000000"/>
          <w:lang w:val="es-ES"/>
        </w:rPr>
      </w:pPr>
    </w:p>
    <w:p w14:paraId="201C2BEE" w14:textId="77777777" w:rsidR="002B4F37" w:rsidRPr="004D22E7" w:rsidRDefault="002B4F37" w:rsidP="00102BDF">
      <w:pPr>
        <w:pBdr>
          <w:top w:val="single" w:sz="4" w:space="1" w:color="auto"/>
          <w:left w:val="single" w:sz="4" w:space="4" w:color="auto"/>
          <w:bottom w:val="single" w:sz="4" w:space="1" w:color="auto"/>
          <w:right w:val="single" w:sz="4" w:space="4" w:color="auto"/>
        </w:pBd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position w:val="-1"/>
          <w:lang w:val="es-ES"/>
        </w:rPr>
        <w:t>4.</w:t>
      </w:r>
      <w:r w:rsidRPr="004D22E7">
        <w:rPr>
          <w:rFonts w:ascii="Times New Roman" w:hAnsi="Times New Roman"/>
          <w:b/>
          <w:color w:val="000000"/>
          <w:position w:val="-1"/>
          <w:lang w:val="es-ES"/>
        </w:rPr>
        <w:tab/>
        <w:t>FORMA</w:t>
      </w:r>
      <w:r w:rsidRPr="004D22E7">
        <w:rPr>
          <w:rFonts w:ascii="Times New Roman" w:hAnsi="Times New Roman"/>
          <w:b/>
          <w:color w:val="000000"/>
          <w:spacing w:val="-8"/>
          <w:position w:val="-1"/>
          <w:lang w:val="es-ES"/>
        </w:rPr>
        <w:t xml:space="preserve"> </w:t>
      </w:r>
      <w:r w:rsidRPr="004D22E7">
        <w:rPr>
          <w:rFonts w:ascii="Times New Roman" w:hAnsi="Times New Roman"/>
          <w:b/>
          <w:color w:val="000000"/>
          <w:position w:val="-1"/>
          <w:lang w:val="es-ES"/>
        </w:rPr>
        <w:t>FARMACÉUTICA</w:t>
      </w:r>
      <w:r w:rsidRPr="004D22E7">
        <w:rPr>
          <w:rFonts w:ascii="Times New Roman" w:hAnsi="Times New Roman"/>
          <w:b/>
          <w:color w:val="000000"/>
          <w:spacing w:val="-18"/>
          <w:position w:val="-1"/>
          <w:lang w:val="es-ES"/>
        </w:rPr>
        <w:t xml:space="preserve"> </w:t>
      </w:r>
      <w:r w:rsidRPr="004D22E7">
        <w:rPr>
          <w:rFonts w:ascii="Times New Roman" w:hAnsi="Times New Roman"/>
          <w:b/>
          <w:color w:val="000000"/>
          <w:position w:val="-1"/>
          <w:lang w:val="es-ES"/>
        </w:rPr>
        <w:t>Y</w:t>
      </w:r>
      <w:r w:rsidRPr="004D22E7">
        <w:rPr>
          <w:rFonts w:ascii="Times New Roman" w:hAnsi="Times New Roman"/>
          <w:b/>
          <w:color w:val="000000"/>
          <w:spacing w:val="-2"/>
          <w:position w:val="-1"/>
          <w:lang w:val="es-ES"/>
        </w:rPr>
        <w:t xml:space="preserve"> </w:t>
      </w:r>
      <w:r w:rsidRPr="004D22E7">
        <w:rPr>
          <w:rFonts w:ascii="Times New Roman" w:hAnsi="Times New Roman"/>
          <w:b/>
          <w:color w:val="000000"/>
          <w:position w:val="-1"/>
          <w:lang w:val="es-ES"/>
        </w:rPr>
        <w:t>CONTENIDO</w:t>
      </w:r>
      <w:r w:rsidRPr="004D22E7">
        <w:rPr>
          <w:rFonts w:ascii="Times New Roman" w:hAnsi="Times New Roman"/>
          <w:b/>
          <w:color w:val="000000"/>
          <w:spacing w:val="-14"/>
          <w:position w:val="-1"/>
          <w:lang w:val="es-ES"/>
        </w:rPr>
        <w:t xml:space="preserve"> </w:t>
      </w:r>
      <w:r w:rsidRPr="004D22E7">
        <w:rPr>
          <w:rFonts w:ascii="Times New Roman" w:hAnsi="Times New Roman"/>
          <w:b/>
          <w:color w:val="000000"/>
          <w:position w:val="-1"/>
          <w:lang w:val="es-ES"/>
        </w:rPr>
        <w:t>DEL</w:t>
      </w:r>
      <w:r w:rsidRPr="004D22E7">
        <w:rPr>
          <w:rFonts w:ascii="Times New Roman" w:hAnsi="Times New Roman"/>
          <w:b/>
          <w:color w:val="000000"/>
          <w:spacing w:val="-5"/>
          <w:position w:val="-1"/>
          <w:lang w:val="es-ES"/>
        </w:rPr>
        <w:t xml:space="preserve"> </w:t>
      </w:r>
      <w:r w:rsidRPr="004D22E7">
        <w:rPr>
          <w:rFonts w:ascii="Times New Roman" w:hAnsi="Times New Roman"/>
          <w:b/>
          <w:color w:val="000000"/>
          <w:position w:val="-1"/>
          <w:lang w:val="es-ES"/>
        </w:rPr>
        <w:t>ENVASE</w:t>
      </w:r>
    </w:p>
    <w:p w14:paraId="73CE1BBB"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16084DEF" w14:textId="77777777" w:rsidR="00023C8E"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Solución</w:t>
      </w:r>
      <w:r w:rsidRPr="004D22E7">
        <w:rPr>
          <w:rFonts w:ascii="Times New Roman" w:hAnsi="Times New Roman"/>
          <w:color w:val="000000"/>
          <w:spacing w:val="-8"/>
          <w:lang w:val="es-ES"/>
        </w:rPr>
        <w:t xml:space="preserve"> </w:t>
      </w:r>
      <w:r w:rsidRPr="004D22E7">
        <w:rPr>
          <w:rFonts w:ascii="Times New Roman" w:hAnsi="Times New Roman"/>
          <w:color w:val="000000"/>
          <w:lang w:val="es-ES"/>
        </w:rPr>
        <w:t>inyectable,</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2</w:t>
      </w:r>
      <w:r w:rsidRPr="004D22E7">
        <w:rPr>
          <w:rFonts w:ascii="Times New Roman" w:hAnsi="Times New Roman"/>
          <w:color w:val="000000"/>
          <w:spacing w:val="-1"/>
          <w:lang w:val="es-ES"/>
        </w:rPr>
        <w:t xml:space="preserve"> </w:t>
      </w:r>
      <w:r w:rsidRPr="004D22E7">
        <w:rPr>
          <w:rFonts w:ascii="Times New Roman" w:hAnsi="Times New Roman"/>
          <w:color w:val="000000"/>
          <w:lang w:val="es-ES"/>
        </w:rPr>
        <w:t>jeringas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precargadas</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provistas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un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sistema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automático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 xml:space="preserve">seguridad </w:t>
      </w:r>
    </w:p>
    <w:p w14:paraId="12542620" w14:textId="77777777" w:rsidR="00023C8E" w:rsidRPr="004D22E7" w:rsidRDefault="002B4F37" w:rsidP="001F0A8A">
      <w:pPr>
        <w:pStyle w:val="EndnoteText"/>
        <w:rPr>
          <w:color w:val="000000"/>
          <w:lang w:val="es-ES"/>
        </w:rPr>
      </w:pPr>
      <w:r w:rsidRPr="00CD76B4">
        <w:rPr>
          <w:szCs w:val="22"/>
          <w:shd w:val="pct20" w:color="auto" w:fill="auto"/>
          <w:lang w:val="es-CO"/>
        </w:rPr>
        <w:t>Solución inyectable, 7 jeringas precargadas provistas de un sistema automático de seguridad</w:t>
      </w:r>
      <w:r w:rsidRPr="004D22E7">
        <w:rPr>
          <w:color w:val="000000"/>
          <w:lang w:val="es-ES"/>
        </w:rPr>
        <w:t xml:space="preserve"> </w:t>
      </w:r>
    </w:p>
    <w:p w14:paraId="6B0EC5F4" w14:textId="77777777" w:rsidR="00023C8E" w:rsidRPr="004D22E7" w:rsidRDefault="002B4F37" w:rsidP="001F0A8A">
      <w:pPr>
        <w:pStyle w:val="EndnoteText"/>
        <w:rPr>
          <w:color w:val="000000"/>
          <w:lang w:val="es-ES"/>
        </w:rPr>
      </w:pPr>
      <w:r w:rsidRPr="00CD76B4">
        <w:rPr>
          <w:szCs w:val="22"/>
          <w:shd w:val="pct20" w:color="auto" w:fill="auto"/>
          <w:lang w:val="es-CO"/>
        </w:rPr>
        <w:t>Solución inyectable, 10 jeringas precargadas provistas de un sistema automático de seguridad</w:t>
      </w:r>
      <w:r w:rsidRPr="004D22E7">
        <w:rPr>
          <w:color w:val="000000"/>
          <w:lang w:val="es-ES"/>
        </w:rPr>
        <w:t xml:space="preserve"> </w:t>
      </w:r>
    </w:p>
    <w:p w14:paraId="450ABFB5" w14:textId="41476587" w:rsidR="002B4F37" w:rsidRPr="004D22E7" w:rsidRDefault="002B4F37" w:rsidP="001F0A8A">
      <w:pPr>
        <w:pStyle w:val="EndnoteText"/>
        <w:rPr>
          <w:color w:val="000000"/>
          <w:lang w:val="es-ES"/>
        </w:rPr>
      </w:pPr>
      <w:r w:rsidRPr="00CD76B4">
        <w:rPr>
          <w:szCs w:val="22"/>
          <w:shd w:val="pct20" w:color="auto" w:fill="auto"/>
          <w:lang w:val="es-CO"/>
        </w:rPr>
        <w:t>Solución inyectable, 20 jeringas precargadas provistas de un sistema automático de seguridad</w:t>
      </w:r>
    </w:p>
    <w:p w14:paraId="48695673"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486A2F49" w14:textId="017ED87A" w:rsidR="00023C8E" w:rsidRPr="00CD76B4" w:rsidRDefault="002B4F37" w:rsidP="001F0A8A">
      <w:pPr>
        <w:pStyle w:val="EndnoteText"/>
        <w:rPr>
          <w:szCs w:val="22"/>
          <w:shd w:val="pct20" w:color="auto" w:fill="auto"/>
          <w:lang w:val="es-CO"/>
        </w:rPr>
      </w:pPr>
      <w:r w:rsidRPr="00CD76B4">
        <w:rPr>
          <w:szCs w:val="22"/>
          <w:shd w:val="pct20" w:color="auto" w:fill="auto"/>
          <w:lang w:val="es-CO"/>
        </w:rPr>
        <w:t xml:space="preserve">Solución inyectable, 2 jeringas precargadas provistas de un sistema manual de </w:t>
      </w:r>
      <w:r w:rsidR="001F0A8A" w:rsidRPr="00CD76B4">
        <w:rPr>
          <w:szCs w:val="22"/>
          <w:shd w:val="pct20" w:color="auto" w:fill="auto"/>
          <w:lang w:val="es-CO"/>
        </w:rPr>
        <w:t>seguridad</w:t>
      </w:r>
    </w:p>
    <w:p w14:paraId="4B290B77" w14:textId="310ECB97" w:rsidR="00023C8E" w:rsidRPr="00CD76B4" w:rsidRDefault="002B4F37" w:rsidP="001F0A8A">
      <w:pPr>
        <w:pStyle w:val="EndnoteText"/>
        <w:rPr>
          <w:szCs w:val="22"/>
          <w:shd w:val="pct20" w:color="auto" w:fill="auto"/>
          <w:lang w:val="es-CO"/>
        </w:rPr>
      </w:pPr>
      <w:r w:rsidRPr="00CD76B4">
        <w:rPr>
          <w:szCs w:val="22"/>
          <w:shd w:val="pct20" w:color="auto" w:fill="auto"/>
          <w:lang w:val="es-CO"/>
        </w:rPr>
        <w:t xml:space="preserve">Solución inyectable, 10 jeringas precargadas provistas de un sistema manual de </w:t>
      </w:r>
      <w:r w:rsidR="001F0A8A" w:rsidRPr="00CD76B4">
        <w:rPr>
          <w:szCs w:val="22"/>
          <w:shd w:val="pct20" w:color="auto" w:fill="auto"/>
          <w:lang w:val="es-CO"/>
        </w:rPr>
        <w:t>seguridad</w:t>
      </w:r>
    </w:p>
    <w:p w14:paraId="0C264F80" w14:textId="2CA4D917" w:rsidR="002B4F37" w:rsidRPr="00CD76B4" w:rsidRDefault="002B4F37" w:rsidP="001F0A8A">
      <w:pPr>
        <w:pStyle w:val="EndnoteText"/>
        <w:rPr>
          <w:szCs w:val="22"/>
          <w:shd w:val="pct20" w:color="auto" w:fill="auto"/>
          <w:lang w:val="es-CO"/>
        </w:rPr>
      </w:pPr>
      <w:r w:rsidRPr="00CD76B4">
        <w:rPr>
          <w:szCs w:val="22"/>
          <w:shd w:val="pct20" w:color="auto" w:fill="auto"/>
          <w:lang w:val="es-CO"/>
        </w:rPr>
        <w:t>Solución inyectable, 20 jeringas precargadas provistas de un sistema manual de seguridad</w:t>
      </w:r>
    </w:p>
    <w:p w14:paraId="34C48D2F" w14:textId="77777777" w:rsidR="00C424E6" w:rsidRPr="004D22E7" w:rsidRDefault="00C424E6" w:rsidP="00102BDF">
      <w:pPr>
        <w:autoSpaceDE w:val="0"/>
        <w:autoSpaceDN w:val="0"/>
        <w:adjustRightInd w:val="0"/>
        <w:spacing w:after="0" w:line="240" w:lineRule="auto"/>
        <w:rPr>
          <w:rFonts w:ascii="Times New Roman" w:hAnsi="Times New Roman"/>
          <w:color w:val="000000"/>
          <w:lang w:val="es-ES"/>
        </w:rPr>
      </w:pPr>
    </w:p>
    <w:p w14:paraId="736919F0" w14:textId="5CCB94F1" w:rsidR="00C424E6" w:rsidRPr="004D22E7" w:rsidRDefault="00C424E6" w:rsidP="00102BDF">
      <w:pPr>
        <w:autoSpaceDE w:val="0"/>
        <w:autoSpaceDN w:val="0"/>
        <w:adjustRightInd w:val="0"/>
        <w:spacing w:after="0" w:line="240" w:lineRule="auto"/>
        <w:rPr>
          <w:rFonts w:ascii="Times New Roman" w:hAnsi="Times New Roman"/>
          <w:color w:val="000000"/>
          <w:lang w:val="es-ES"/>
        </w:rPr>
      </w:pPr>
    </w:p>
    <w:p w14:paraId="22151289" w14:textId="77777777" w:rsidR="002B4F37" w:rsidRPr="004D22E7" w:rsidRDefault="002B4F37" w:rsidP="00102BDF">
      <w:pPr>
        <w:pBdr>
          <w:top w:val="single" w:sz="4" w:space="1" w:color="auto"/>
          <w:left w:val="single" w:sz="4" w:space="4" w:color="auto"/>
          <w:bottom w:val="single" w:sz="4" w:space="1" w:color="auto"/>
          <w:right w:val="single" w:sz="4" w:space="4" w:color="auto"/>
        </w:pBd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position w:val="-1"/>
          <w:lang w:val="es-ES"/>
        </w:rPr>
        <w:t>5.</w:t>
      </w:r>
      <w:r w:rsidRPr="004D22E7">
        <w:rPr>
          <w:rFonts w:ascii="Times New Roman" w:hAnsi="Times New Roman"/>
          <w:b/>
          <w:color w:val="000000"/>
          <w:position w:val="-1"/>
          <w:lang w:val="es-ES"/>
        </w:rPr>
        <w:tab/>
        <w:t>FORMA</w:t>
      </w:r>
      <w:r w:rsidRPr="004D22E7">
        <w:rPr>
          <w:rFonts w:ascii="Times New Roman" w:hAnsi="Times New Roman"/>
          <w:b/>
          <w:color w:val="000000"/>
          <w:spacing w:val="-8"/>
          <w:position w:val="-1"/>
          <w:lang w:val="es-ES"/>
        </w:rPr>
        <w:t xml:space="preserve"> </w:t>
      </w:r>
      <w:r w:rsidRPr="004D22E7">
        <w:rPr>
          <w:rFonts w:ascii="Times New Roman" w:hAnsi="Times New Roman"/>
          <w:b/>
          <w:color w:val="000000"/>
          <w:position w:val="-1"/>
          <w:lang w:val="es-ES"/>
        </w:rPr>
        <w:t>Y</w:t>
      </w:r>
      <w:r w:rsidRPr="004D22E7">
        <w:rPr>
          <w:rFonts w:ascii="Times New Roman" w:hAnsi="Times New Roman"/>
          <w:b/>
          <w:color w:val="000000"/>
          <w:spacing w:val="-2"/>
          <w:position w:val="-1"/>
          <w:lang w:val="es-ES"/>
        </w:rPr>
        <w:t xml:space="preserve"> </w:t>
      </w:r>
      <w:r w:rsidRPr="004D22E7">
        <w:rPr>
          <w:rFonts w:ascii="Times New Roman" w:hAnsi="Times New Roman"/>
          <w:b/>
          <w:color w:val="000000"/>
          <w:position w:val="-1"/>
          <w:lang w:val="es-ES"/>
        </w:rPr>
        <w:t>VÍA(S)</w:t>
      </w:r>
      <w:r w:rsidRPr="004D22E7">
        <w:rPr>
          <w:rFonts w:ascii="Times New Roman" w:hAnsi="Times New Roman"/>
          <w:b/>
          <w:color w:val="000000"/>
          <w:spacing w:val="-7"/>
          <w:position w:val="-1"/>
          <w:lang w:val="es-ES"/>
        </w:rPr>
        <w:t xml:space="preserve"> </w:t>
      </w:r>
      <w:r w:rsidRPr="004D22E7">
        <w:rPr>
          <w:rFonts w:ascii="Times New Roman" w:hAnsi="Times New Roman"/>
          <w:b/>
          <w:color w:val="000000"/>
          <w:position w:val="-1"/>
          <w:lang w:val="es-ES"/>
        </w:rPr>
        <w:t>DE</w:t>
      </w:r>
      <w:r w:rsidRPr="004D22E7">
        <w:rPr>
          <w:rFonts w:ascii="Times New Roman" w:hAnsi="Times New Roman"/>
          <w:b/>
          <w:color w:val="000000"/>
          <w:spacing w:val="-3"/>
          <w:position w:val="-1"/>
          <w:lang w:val="es-ES"/>
        </w:rPr>
        <w:t xml:space="preserve"> </w:t>
      </w:r>
      <w:r w:rsidRPr="004D22E7">
        <w:rPr>
          <w:rFonts w:ascii="Times New Roman" w:hAnsi="Times New Roman"/>
          <w:b/>
          <w:color w:val="000000"/>
          <w:position w:val="-1"/>
          <w:lang w:val="es-ES"/>
        </w:rPr>
        <w:t>ADMINISTRACIÓN</w:t>
      </w:r>
    </w:p>
    <w:p w14:paraId="1D74DF79"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27ADE64C"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Vía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subcutánea</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o</w:t>
      </w:r>
      <w:r w:rsidRPr="004D22E7">
        <w:rPr>
          <w:rFonts w:ascii="Times New Roman" w:hAnsi="Times New Roman"/>
          <w:color w:val="000000"/>
          <w:spacing w:val="-1"/>
          <w:lang w:val="es-ES"/>
        </w:rPr>
        <w:t xml:space="preserve"> </w:t>
      </w:r>
      <w:r w:rsidRPr="004D22E7">
        <w:rPr>
          <w:rFonts w:ascii="Times New Roman" w:hAnsi="Times New Roman"/>
          <w:color w:val="000000"/>
          <w:lang w:val="es-ES"/>
        </w:rPr>
        <w:t>intravenosa</w:t>
      </w:r>
    </w:p>
    <w:p w14:paraId="5568B412"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2CD0F4CD"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Leer</w:t>
      </w:r>
      <w:r w:rsidRPr="004D22E7">
        <w:rPr>
          <w:rFonts w:ascii="Times New Roman" w:hAnsi="Times New Roman"/>
          <w:color w:val="000000"/>
          <w:spacing w:val="-4"/>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prospecto</w:t>
      </w:r>
      <w:r w:rsidRPr="004D22E7">
        <w:rPr>
          <w:rFonts w:ascii="Times New Roman" w:hAnsi="Times New Roman"/>
          <w:color w:val="000000"/>
          <w:spacing w:val="-9"/>
          <w:lang w:val="es-ES"/>
        </w:rPr>
        <w:t xml:space="preserve"> </w:t>
      </w:r>
      <w:r w:rsidRPr="004D22E7">
        <w:rPr>
          <w:rFonts w:ascii="Times New Roman" w:hAnsi="Times New Roman"/>
          <w:color w:val="000000"/>
          <w:lang w:val="es-ES"/>
        </w:rPr>
        <w:t>antes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utilizar</w:t>
      </w:r>
      <w:r w:rsidRPr="004D22E7">
        <w:rPr>
          <w:rFonts w:ascii="Times New Roman" w:hAnsi="Times New Roman"/>
          <w:color w:val="000000"/>
          <w:spacing w:val="-6"/>
          <w:lang w:val="es-ES"/>
        </w:rPr>
        <w:t xml:space="preserve"> </w:t>
      </w:r>
      <w:r w:rsidRPr="004D22E7">
        <w:rPr>
          <w:rFonts w:ascii="Times New Roman" w:hAnsi="Times New Roman"/>
          <w:color w:val="000000"/>
          <w:lang w:val="es-ES"/>
        </w:rPr>
        <w:t>este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medicamento</w:t>
      </w:r>
    </w:p>
    <w:p w14:paraId="674C2347" w14:textId="77777777" w:rsidR="00C424E6" w:rsidRPr="004D22E7" w:rsidRDefault="00C424E6" w:rsidP="00102BDF">
      <w:pPr>
        <w:autoSpaceDE w:val="0"/>
        <w:autoSpaceDN w:val="0"/>
        <w:adjustRightInd w:val="0"/>
        <w:spacing w:after="0" w:line="240" w:lineRule="auto"/>
        <w:rPr>
          <w:rFonts w:ascii="Times New Roman" w:hAnsi="Times New Roman"/>
          <w:color w:val="000000"/>
          <w:lang w:val="es-ES"/>
        </w:rPr>
      </w:pPr>
    </w:p>
    <w:p w14:paraId="6EF24D95" w14:textId="091DD9E4" w:rsidR="00C424E6" w:rsidRPr="004D22E7" w:rsidRDefault="00C424E6" w:rsidP="00102BDF">
      <w:pPr>
        <w:autoSpaceDE w:val="0"/>
        <w:autoSpaceDN w:val="0"/>
        <w:adjustRightInd w:val="0"/>
        <w:spacing w:after="0" w:line="240" w:lineRule="auto"/>
        <w:rPr>
          <w:rFonts w:ascii="Times New Roman" w:hAnsi="Times New Roman"/>
          <w:color w:val="000000"/>
          <w:lang w:val="es-ES"/>
        </w:rPr>
      </w:pPr>
    </w:p>
    <w:p w14:paraId="60973175" w14:textId="2D935E81" w:rsidR="002B4F37" w:rsidRPr="004D22E7" w:rsidRDefault="001519E9" w:rsidP="00102BDF">
      <w:pPr>
        <w:pBdr>
          <w:top w:val="single" w:sz="4" w:space="1" w:color="auto"/>
          <w:left w:val="single" w:sz="4" w:space="4" w:color="auto"/>
          <w:bottom w:val="single" w:sz="4" w:space="1" w:color="auto"/>
          <w:right w:val="single" w:sz="4" w:space="4" w:color="auto"/>
        </w:pBd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6.</w:t>
      </w:r>
      <w:r w:rsidRPr="004D22E7">
        <w:rPr>
          <w:rFonts w:ascii="Times New Roman" w:hAnsi="Times New Roman"/>
          <w:b/>
          <w:color w:val="000000"/>
          <w:lang w:val="es-ES"/>
        </w:rPr>
        <w:tab/>
      </w:r>
      <w:r w:rsidR="002B4F37" w:rsidRPr="004D22E7">
        <w:rPr>
          <w:rFonts w:ascii="Times New Roman" w:hAnsi="Times New Roman"/>
          <w:b/>
          <w:color w:val="000000"/>
          <w:lang w:val="es-ES"/>
        </w:rPr>
        <w:t>ADVERTENCIA ESPECIAL DE QUE EL MEDICAMENTO DEBE MANTENERSE FUERA</w:t>
      </w:r>
      <w:r w:rsidR="002B4F37" w:rsidRPr="004D22E7">
        <w:rPr>
          <w:rFonts w:ascii="Times New Roman" w:hAnsi="Times New Roman"/>
          <w:b/>
          <w:color w:val="000000"/>
          <w:spacing w:val="-8"/>
          <w:lang w:val="es-ES"/>
        </w:rPr>
        <w:t xml:space="preserve"> </w:t>
      </w:r>
      <w:r w:rsidR="002B4F37" w:rsidRPr="004D22E7">
        <w:rPr>
          <w:rFonts w:ascii="Times New Roman" w:hAnsi="Times New Roman"/>
          <w:b/>
          <w:color w:val="000000"/>
          <w:lang w:val="es-ES"/>
        </w:rPr>
        <w:t>DE</w:t>
      </w:r>
      <w:r w:rsidR="002B4F37" w:rsidRPr="004D22E7">
        <w:rPr>
          <w:rFonts w:ascii="Times New Roman" w:hAnsi="Times New Roman"/>
          <w:b/>
          <w:color w:val="000000"/>
          <w:spacing w:val="-3"/>
          <w:lang w:val="es-ES"/>
        </w:rPr>
        <w:t xml:space="preserve"> </w:t>
      </w:r>
      <w:r w:rsidR="002B4F37" w:rsidRPr="004D22E7">
        <w:rPr>
          <w:rFonts w:ascii="Times New Roman" w:hAnsi="Times New Roman"/>
          <w:b/>
          <w:color w:val="000000"/>
          <w:lang w:val="es-ES"/>
        </w:rPr>
        <w:t>LA</w:t>
      </w:r>
      <w:r w:rsidR="002B4F37" w:rsidRPr="004D22E7">
        <w:rPr>
          <w:rFonts w:ascii="Times New Roman" w:hAnsi="Times New Roman"/>
          <w:b/>
          <w:color w:val="000000"/>
          <w:spacing w:val="-3"/>
          <w:lang w:val="es-ES"/>
        </w:rPr>
        <w:t xml:space="preserve"> </w:t>
      </w:r>
      <w:r w:rsidR="002B4F37" w:rsidRPr="004D22E7">
        <w:rPr>
          <w:rFonts w:ascii="Times New Roman" w:hAnsi="Times New Roman"/>
          <w:b/>
          <w:color w:val="000000"/>
          <w:lang w:val="es-ES"/>
        </w:rPr>
        <w:t>VISTA</w:t>
      </w:r>
      <w:r w:rsidR="002B4F37" w:rsidRPr="004D22E7">
        <w:rPr>
          <w:rFonts w:ascii="Times New Roman" w:hAnsi="Times New Roman"/>
          <w:b/>
          <w:color w:val="000000"/>
          <w:spacing w:val="-7"/>
          <w:lang w:val="es-ES"/>
        </w:rPr>
        <w:t xml:space="preserve"> </w:t>
      </w:r>
      <w:r w:rsidR="002B4F37" w:rsidRPr="004D22E7">
        <w:rPr>
          <w:rFonts w:ascii="Times New Roman" w:hAnsi="Times New Roman"/>
          <w:b/>
          <w:color w:val="000000"/>
          <w:lang w:val="es-ES"/>
        </w:rPr>
        <w:t>Y</w:t>
      </w:r>
      <w:r w:rsidR="002B4F37" w:rsidRPr="004D22E7">
        <w:rPr>
          <w:rFonts w:ascii="Times New Roman" w:hAnsi="Times New Roman"/>
          <w:b/>
          <w:color w:val="000000"/>
          <w:spacing w:val="-2"/>
          <w:lang w:val="es-ES"/>
        </w:rPr>
        <w:t xml:space="preserve"> </w:t>
      </w:r>
      <w:r w:rsidR="002B4F37" w:rsidRPr="004D22E7">
        <w:rPr>
          <w:rFonts w:ascii="Times New Roman" w:hAnsi="Times New Roman"/>
          <w:b/>
          <w:color w:val="000000"/>
          <w:lang w:val="es-ES"/>
        </w:rPr>
        <w:t>DEL</w:t>
      </w:r>
      <w:r w:rsidR="002B4F37" w:rsidRPr="004D22E7">
        <w:rPr>
          <w:rFonts w:ascii="Times New Roman" w:hAnsi="Times New Roman"/>
          <w:b/>
          <w:color w:val="000000"/>
          <w:spacing w:val="-5"/>
          <w:lang w:val="es-ES"/>
        </w:rPr>
        <w:t xml:space="preserve"> </w:t>
      </w:r>
      <w:r w:rsidR="002B4F37" w:rsidRPr="004D22E7">
        <w:rPr>
          <w:rFonts w:ascii="Times New Roman" w:hAnsi="Times New Roman"/>
          <w:b/>
          <w:color w:val="000000"/>
          <w:lang w:val="es-ES"/>
        </w:rPr>
        <w:t>ALCANCE</w:t>
      </w:r>
      <w:r w:rsidR="002B4F37" w:rsidRPr="004D22E7">
        <w:rPr>
          <w:rFonts w:ascii="Times New Roman" w:hAnsi="Times New Roman"/>
          <w:b/>
          <w:color w:val="000000"/>
          <w:spacing w:val="-11"/>
          <w:lang w:val="es-ES"/>
        </w:rPr>
        <w:t xml:space="preserve"> </w:t>
      </w:r>
      <w:r w:rsidR="002B4F37" w:rsidRPr="004D22E7">
        <w:rPr>
          <w:rFonts w:ascii="Times New Roman" w:hAnsi="Times New Roman"/>
          <w:b/>
          <w:color w:val="000000"/>
          <w:lang w:val="es-ES"/>
        </w:rPr>
        <w:t>DE</w:t>
      </w:r>
      <w:r w:rsidR="002B4F37" w:rsidRPr="004D22E7">
        <w:rPr>
          <w:rFonts w:ascii="Times New Roman" w:hAnsi="Times New Roman"/>
          <w:b/>
          <w:color w:val="000000"/>
          <w:spacing w:val="-3"/>
          <w:lang w:val="es-ES"/>
        </w:rPr>
        <w:t xml:space="preserve"> </w:t>
      </w:r>
      <w:r w:rsidR="002B4F37" w:rsidRPr="004D22E7">
        <w:rPr>
          <w:rFonts w:ascii="Times New Roman" w:hAnsi="Times New Roman"/>
          <w:b/>
          <w:color w:val="000000"/>
          <w:lang w:val="es-ES"/>
        </w:rPr>
        <w:t>LOS</w:t>
      </w:r>
      <w:r w:rsidR="002B4F37" w:rsidRPr="004D22E7">
        <w:rPr>
          <w:rFonts w:ascii="Times New Roman" w:hAnsi="Times New Roman"/>
          <w:b/>
          <w:color w:val="000000"/>
          <w:spacing w:val="-4"/>
          <w:lang w:val="es-ES"/>
        </w:rPr>
        <w:t xml:space="preserve"> </w:t>
      </w:r>
      <w:r w:rsidR="002B4F37" w:rsidRPr="004D22E7">
        <w:rPr>
          <w:rFonts w:ascii="Times New Roman" w:hAnsi="Times New Roman"/>
          <w:b/>
          <w:color w:val="000000"/>
          <w:lang w:val="es-ES"/>
        </w:rPr>
        <w:t>NIÑOS</w:t>
      </w:r>
    </w:p>
    <w:p w14:paraId="235137BD"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7DD40627"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Mantener</w:t>
      </w:r>
      <w:r w:rsidRPr="004D22E7">
        <w:rPr>
          <w:rFonts w:ascii="Times New Roman" w:hAnsi="Times New Roman"/>
          <w:color w:val="000000"/>
          <w:spacing w:val="-8"/>
          <w:lang w:val="es-ES"/>
        </w:rPr>
        <w:t xml:space="preserve"> </w:t>
      </w:r>
      <w:r w:rsidRPr="004D22E7">
        <w:rPr>
          <w:rFonts w:ascii="Times New Roman" w:hAnsi="Times New Roman"/>
          <w:color w:val="000000"/>
          <w:lang w:val="es-ES"/>
        </w:rPr>
        <w:t>fuera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vista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del</w:t>
      </w:r>
      <w:r w:rsidRPr="004D22E7">
        <w:rPr>
          <w:rFonts w:ascii="Times New Roman" w:hAnsi="Times New Roman"/>
          <w:color w:val="000000"/>
          <w:spacing w:val="-3"/>
          <w:lang w:val="es-ES"/>
        </w:rPr>
        <w:t xml:space="preserve"> </w:t>
      </w:r>
      <w:r w:rsidRPr="004D22E7">
        <w:rPr>
          <w:rFonts w:ascii="Times New Roman" w:hAnsi="Times New Roman"/>
          <w:color w:val="000000"/>
          <w:lang w:val="es-ES"/>
        </w:rPr>
        <w:t>alcance</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niños.</w:t>
      </w:r>
    </w:p>
    <w:p w14:paraId="49FD04B9" w14:textId="77777777" w:rsidR="00C424E6" w:rsidRPr="004D22E7" w:rsidRDefault="00C424E6" w:rsidP="00102BDF">
      <w:pPr>
        <w:autoSpaceDE w:val="0"/>
        <w:autoSpaceDN w:val="0"/>
        <w:adjustRightInd w:val="0"/>
        <w:spacing w:after="0" w:line="240" w:lineRule="auto"/>
        <w:rPr>
          <w:rFonts w:ascii="Times New Roman" w:hAnsi="Times New Roman"/>
          <w:color w:val="000000"/>
          <w:lang w:val="es-ES"/>
        </w:rPr>
      </w:pPr>
    </w:p>
    <w:p w14:paraId="0AAAFF1B" w14:textId="593CA85D" w:rsidR="00C424E6" w:rsidRPr="004D22E7" w:rsidRDefault="00C424E6" w:rsidP="00102BDF">
      <w:pPr>
        <w:autoSpaceDE w:val="0"/>
        <w:autoSpaceDN w:val="0"/>
        <w:adjustRightInd w:val="0"/>
        <w:spacing w:after="0" w:line="240" w:lineRule="auto"/>
        <w:rPr>
          <w:rFonts w:ascii="Times New Roman" w:hAnsi="Times New Roman"/>
          <w:color w:val="000000"/>
          <w:lang w:val="es-ES"/>
        </w:rPr>
      </w:pPr>
    </w:p>
    <w:p w14:paraId="5D0976BD" w14:textId="77777777" w:rsidR="002B4F37" w:rsidRPr="004D22E7" w:rsidRDefault="002B4F37" w:rsidP="00102BDF">
      <w:pPr>
        <w:pBdr>
          <w:top w:val="single" w:sz="4" w:space="1" w:color="auto"/>
          <w:left w:val="single" w:sz="4" w:space="4" w:color="auto"/>
          <w:bottom w:val="single" w:sz="4" w:space="1" w:color="auto"/>
          <w:right w:val="single" w:sz="4" w:space="4" w:color="auto"/>
        </w:pBdr>
        <w:tabs>
          <w:tab w:val="left" w:pos="660"/>
        </w:tabs>
        <w:autoSpaceDE w:val="0"/>
        <w:autoSpaceDN w:val="0"/>
        <w:adjustRightInd w:val="0"/>
        <w:spacing w:after="0" w:line="240" w:lineRule="auto"/>
        <w:ind w:left="567" w:hanging="567"/>
        <w:rPr>
          <w:rFonts w:ascii="Times New Roman" w:hAnsi="Times New Roman"/>
          <w:b/>
          <w:color w:val="000000"/>
          <w:position w:val="-1"/>
          <w:lang w:val="es-ES"/>
        </w:rPr>
      </w:pPr>
      <w:r w:rsidRPr="004D22E7">
        <w:rPr>
          <w:rFonts w:ascii="Times New Roman" w:hAnsi="Times New Roman"/>
          <w:b/>
          <w:color w:val="000000"/>
          <w:position w:val="-1"/>
          <w:lang w:val="es-ES"/>
        </w:rPr>
        <w:t>7.</w:t>
      </w:r>
      <w:r w:rsidRPr="004D22E7">
        <w:rPr>
          <w:rFonts w:ascii="Times New Roman" w:hAnsi="Times New Roman"/>
          <w:b/>
          <w:color w:val="000000"/>
          <w:position w:val="-1"/>
          <w:lang w:val="es-ES"/>
        </w:rPr>
        <w:tab/>
        <w:t>OTRAS</w:t>
      </w:r>
      <w:r w:rsidRPr="004D22E7">
        <w:rPr>
          <w:rFonts w:ascii="Times New Roman" w:hAnsi="Times New Roman"/>
          <w:b/>
          <w:color w:val="000000"/>
          <w:spacing w:val="-8"/>
          <w:position w:val="-1"/>
          <w:lang w:val="es-ES"/>
        </w:rPr>
        <w:t xml:space="preserve"> </w:t>
      </w:r>
      <w:r w:rsidRPr="004D22E7">
        <w:rPr>
          <w:rFonts w:ascii="Times New Roman" w:hAnsi="Times New Roman"/>
          <w:b/>
          <w:color w:val="000000"/>
          <w:position w:val="-1"/>
          <w:lang w:val="es-ES"/>
        </w:rPr>
        <w:t>ADVERTENCIAS</w:t>
      </w:r>
      <w:r w:rsidRPr="004D22E7">
        <w:rPr>
          <w:rFonts w:ascii="Times New Roman" w:hAnsi="Times New Roman"/>
          <w:b/>
          <w:color w:val="000000"/>
          <w:spacing w:val="-18"/>
          <w:position w:val="-1"/>
          <w:lang w:val="es-ES"/>
        </w:rPr>
        <w:t xml:space="preserve"> </w:t>
      </w:r>
      <w:r w:rsidRPr="004D22E7">
        <w:rPr>
          <w:rFonts w:ascii="Times New Roman" w:hAnsi="Times New Roman"/>
          <w:b/>
          <w:color w:val="000000"/>
          <w:position w:val="-1"/>
          <w:lang w:val="es-ES"/>
        </w:rPr>
        <w:t>ESPECIALES,</w:t>
      </w:r>
      <w:r w:rsidRPr="004D22E7">
        <w:rPr>
          <w:rFonts w:ascii="Times New Roman" w:hAnsi="Times New Roman"/>
          <w:b/>
          <w:color w:val="000000"/>
          <w:spacing w:val="-14"/>
          <w:position w:val="-1"/>
          <w:lang w:val="es-ES"/>
        </w:rPr>
        <w:t xml:space="preserve"> </w:t>
      </w:r>
      <w:r w:rsidRPr="004D22E7">
        <w:rPr>
          <w:rFonts w:ascii="Times New Roman" w:hAnsi="Times New Roman"/>
          <w:b/>
          <w:color w:val="000000"/>
          <w:position w:val="-1"/>
          <w:lang w:val="es-ES"/>
        </w:rPr>
        <w:t>SI</w:t>
      </w:r>
      <w:r w:rsidRPr="004D22E7">
        <w:rPr>
          <w:rFonts w:ascii="Times New Roman" w:hAnsi="Times New Roman"/>
          <w:b/>
          <w:color w:val="000000"/>
          <w:spacing w:val="-2"/>
          <w:position w:val="-1"/>
          <w:lang w:val="es-ES"/>
        </w:rPr>
        <w:t xml:space="preserve"> </w:t>
      </w:r>
      <w:r w:rsidRPr="004D22E7">
        <w:rPr>
          <w:rFonts w:ascii="Times New Roman" w:hAnsi="Times New Roman"/>
          <w:b/>
          <w:color w:val="000000"/>
          <w:position w:val="-1"/>
          <w:lang w:val="es-ES"/>
        </w:rPr>
        <w:t>ES</w:t>
      </w:r>
      <w:r w:rsidRPr="004D22E7">
        <w:rPr>
          <w:rFonts w:ascii="Times New Roman" w:hAnsi="Times New Roman"/>
          <w:b/>
          <w:color w:val="000000"/>
          <w:spacing w:val="-3"/>
          <w:position w:val="-1"/>
          <w:lang w:val="es-ES"/>
        </w:rPr>
        <w:t xml:space="preserve"> </w:t>
      </w:r>
      <w:r w:rsidRPr="004D22E7">
        <w:rPr>
          <w:rFonts w:ascii="Times New Roman" w:hAnsi="Times New Roman"/>
          <w:b/>
          <w:color w:val="000000"/>
          <w:position w:val="-1"/>
          <w:lang w:val="es-ES"/>
        </w:rPr>
        <w:t>NECESARIO</w:t>
      </w:r>
    </w:p>
    <w:p w14:paraId="4F1D18E3" w14:textId="77777777" w:rsidR="00C424E6" w:rsidRPr="004D22E7" w:rsidRDefault="00C424E6" w:rsidP="00102BDF">
      <w:pPr>
        <w:tabs>
          <w:tab w:val="left" w:pos="660"/>
        </w:tabs>
        <w:autoSpaceDE w:val="0"/>
        <w:autoSpaceDN w:val="0"/>
        <w:adjustRightInd w:val="0"/>
        <w:spacing w:after="0" w:line="240" w:lineRule="auto"/>
        <w:rPr>
          <w:rFonts w:ascii="Times New Roman" w:hAnsi="Times New Roman"/>
          <w:color w:val="000000"/>
          <w:lang w:val="es-ES"/>
        </w:rPr>
      </w:pPr>
    </w:p>
    <w:p w14:paraId="2A508958"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protector</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aguja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jeringa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contiene</w:t>
      </w:r>
      <w:r w:rsidRPr="004D22E7">
        <w:rPr>
          <w:rFonts w:ascii="Times New Roman" w:hAnsi="Times New Roman"/>
          <w:color w:val="000000"/>
          <w:spacing w:val="-7"/>
          <w:lang w:val="es-ES"/>
        </w:rPr>
        <w:t xml:space="preserve"> </w:t>
      </w:r>
      <w:r w:rsidRPr="004D22E7">
        <w:rPr>
          <w:rFonts w:ascii="Times New Roman" w:hAnsi="Times New Roman"/>
          <w:color w:val="000000"/>
          <w:lang w:val="es-ES"/>
        </w:rPr>
        <w:t>látex.</w:t>
      </w:r>
      <w:r w:rsidRPr="004D22E7">
        <w:rPr>
          <w:rFonts w:ascii="Times New Roman" w:hAnsi="Times New Roman"/>
          <w:color w:val="000000"/>
          <w:spacing w:val="-5"/>
          <w:lang w:val="es-ES"/>
        </w:rPr>
        <w:t xml:space="preserve"> </w:t>
      </w:r>
      <w:r w:rsidRPr="004D22E7">
        <w:rPr>
          <w:rFonts w:ascii="Times New Roman" w:hAnsi="Times New Roman"/>
          <w:color w:val="000000"/>
          <w:lang w:val="es-ES"/>
        </w:rPr>
        <w:t>Puede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causar</w:t>
      </w:r>
      <w:r w:rsidRPr="004D22E7">
        <w:rPr>
          <w:rFonts w:ascii="Times New Roman" w:hAnsi="Times New Roman"/>
          <w:color w:val="000000"/>
          <w:spacing w:val="-6"/>
          <w:lang w:val="es-ES"/>
        </w:rPr>
        <w:t xml:space="preserve"> </w:t>
      </w:r>
      <w:r w:rsidRPr="004D22E7">
        <w:rPr>
          <w:rFonts w:ascii="Times New Roman" w:hAnsi="Times New Roman"/>
          <w:color w:val="000000"/>
          <w:lang w:val="es-ES"/>
        </w:rPr>
        <w:t>reacciones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alérgicas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graves.</w:t>
      </w:r>
    </w:p>
    <w:p w14:paraId="6EB1B661" w14:textId="77777777" w:rsidR="00C424E6" w:rsidRPr="004D22E7" w:rsidRDefault="00C424E6" w:rsidP="00102BDF">
      <w:pPr>
        <w:autoSpaceDE w:val="0"/>
        <w:autoSpaceDN w:val="0"/>
        <w:adjustRightInd w:val="0"/>
        <w:spacing w:after="0" w:line="240" w:lineRule="auto"/>
        <w:rPr>
          <w:rFonts w:ascii="Times New Roman" w:hAnsi="Times New Roman"/>
          <w:color w:val="000000"/>
          <w:lang w:val="es-ES"/>
        </w:rPr>
      </w:pPr>
    </w:p>
    <w:p w14:paraId="32AE9708" w14:textId="77777777" w:rsidR="00C424E6" w:rsidRPr="004D22E7" w:rsidRDefault="00C424E6" w:rsidP="00102BDF">
      <w:pPr>
        <w:autoSpaceDE w:val="0"/>
        <w:autoSpaceDN w:val="0"/>
        <w:adjustRightInd w:val="0"/>
        <w:spacing w:after="0" w:line="240" w:lineRule="auto"/>
        <w:rPr>
          <w:rFonts w:ascii="Times New Roman" w:hAnsi="Times New Roman"/>
          <w:color w:val="000000"/>
          <w:lang w:val="es-ES"/>
        </w:rPr>
      </w:pPr>
    </w:p>
    <w:p w14:paraId="6EE4E80B" w14:textId="77777777" w:rsidR="002B4F37" w:rsidRPr="004D22E7" w:rsidRDefault="002B4F37" w:rsidP="00023C8E">
      <w:pPr>
        <w:keepNext/>
        <w:pBdr>
          <w:top w:val="single" w:sz="4" w:space="1" w:color="auto"/>
          <w:left w:val="single" w:sz="4" w:space="4" w:color="auto"/>
          <w:bottom w:val="single" w:sz="4" w:space="1" w:color="auto"/>
          <w:right w:val="single" w:sz="4" w:space="4" w:color="auto"/>
        </w:pBd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lastRenderedPageBreak/>
        <w:t>8.</w:t>
      </w:r>
      <w:r w:rsidRPr="004D22E7">
        <w:rPr>
          <w:rFonts w:ascii="Times New Roman" w:hAnsi="Times New Roman"/>
          <w:b/>
          <w:color w:val="000000"/>
          <w:lang w:val="es-ES"/>
        </w:rPr>
        <w:tab/>
        <w:t>FECHA</w:t>
      </w:r>
      <w:r w:rsidRPr="004D22E7">
        <w:rPr>
          <w:rFonts w:ascii="Times New Roman" w:hAnsi="Times New Roman"/>
          <w:b/>
          <w:color w:val="000000"/>
          <w:spacing w:val="-8"/>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CADUCIDAD</w:t>
      </w:r>
    </w:p>
    <w:p w14:paraId="5EA6DB8A" w14:textId="77777777" w:rsidR="002B4F37" w:rsidRPr="004D22E7" w:rsidRDefault="002B4F37" w:rsidP="00023C8E">
      <w:pPr>
        <w:keepNext/>
        <w:tabs>
          <w:tab w:val="left" w:pos="660"/>
        </w:tabs>
        <w:autoSpaceDE w:val="0"/>
        <w:autoSpaceDN w:val="0"/>
        <w:adjustRightInd w:val="0"/>
        <w:spacing w:after="0" w:line="240" w:lineRule="auto"/>
        <w:rPr>
          <w:rFonts w:ascii="Times New Roman" w:hAnsi="Times New Roman"/>
          <w:lang w:val="es-ES"/>
        </w:rPr>
      </w:pPr>
    </w:p>
    <w:p w14:paraId="42412C8D" w14:textId="77777777" w:rsidR="002B4F37" w:rsidRPr="004D22E7" w:rsidRDefault="002B4F37" w:rsidP="00023C8E">
      <w:pPr>
        <w:keepNext/>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CAD</w:t>
      </w:r>
    </w:p>
    <w:p w14:paraId="5956FAE2" w14:textId="77777777" w:rsidR="00E47968" w:rsidRPr="004D22E7" w:rsidRDefault="00E47968" w:rsidP="00023C8E">
      <w:pPr>
        <w:keepNext/>
        <w:autoSpaceDE w:val="0"/>
        <w:autoSpaceDN w:val="0"/>
        <w:adjustRightInd w:val="0"/>
        <w:spacing w:after="0" w:line="240" w:lineRule="auto"/>
        <w:rPr>
          <w:rFonts w:ascii="Times New Roman" w:hAnsi="Times New Roman"/>
          <w:color w:val="000000"/>
          <w:lang w:val="es-ES"/>
        </w:rPr>
      </w:pPr>
    </w:p>
    <w:p w14:paraId="78E38BE3" w14:textId="1FE78715" w:rsidR="00E47968" w:rsidRPr="004D22E7" w:rsidRDefault="00E47968" w:rsidP="00102BDF">
      <w:pPr>
        <w:autoSpaceDE w:val="0"/>
        <w:autoSpaceDN w:val="0"/>
        <w:adjustRightInd w:val="0"/>
        <w:spacing w:after="0" w:line="240" w:lineRule="auto"/>
        <w:rPr>
          <w:rFonts w:ascii="Times New Roman" w:hAnsi="Times New Roman"/>
          <w:color w:val="000000"/>
          <w:lang w:val="es-ES"/>
        </w:rPr>
      </w:pPr>
    </w:p>
    <w:p w14:paraId="4C7A70DC" w14:textId="77777777" w:rsidR="002B4F37" w:rsidRPr="004D22E7" w:rsidRDefault="002B4F37" w:rsidP="00102BDF">
      <w:pPr>
        <w:pBdr>
          <w:top w:val="single" w:sz="4" w:space="1" w:color="auto"/>
          <w:left w:val="single" w:sz="4" w:space="4" w:color="auto"/>
          <w:bottom w:val="single" w:sz="4" w:space="1" w:color="auto"/>
          <w:right w:val="single" w:sz="4" w:space="4" w:color="auto"/>
        </w:pBd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position w:val="-1"/>
          <w:lang w:val="es-ES"/>
        </w:rPr>
        <w:t>9.</w:t>
      </w:r>
      <w:r w:rsidRPr="004D22E7">
        <w:rPr>
          <w:rFonts w:ascii="Times New Roman" w:hAnsi="Times New Roman"/>
          <w:b/>
          <w:color w:val="000000"/>
          <w:position w:val="-1"/>
          <w:lang w:val="es-ES"/>
        </w:rPr>
        <w:tab/>
        <w:t>CONDICIONES</w:t>
      </w:r>
      <w:r w:rsidRPr="004D22E7">
        <w:rPr>
          <w:rFonts w:ascii="Times New Roman" w:hAnsi="Times New Roman"/>
          <w:b/>
          <w:color w:val="000000"/>
          <w:spacing w:val="-16"/>
          <w:position w:val="-1"/>
          <w:lang w:val="es-ES"/>
        </w:rPr>
        <w:t xml:space="preserve"> </w:t>
      </w:r>
      <w:r w:rsidRPr="004D22E7">
        <w:rPr>
          <w:rFonts w:ascii="Times New Roman" w:hAnsi="Times New Roman"/>
          <w:b/>
          <w:color w:val="000000"/>
          <w:position w:val="-1"/>
          <w:lang w:val="es-ES"/>
        </w:rPr>
        <w:t>ESPECIALES</w:t>
      </w:r>
      <w:r w:rsidRPr="004D22E7">
        <w:rPr>
          <w:rFonts w:ascii="Times New Roman" w:hAnsi="Times New Roman"/>
          <w:b/>
          <w:color w:val="000000"/>
          <w:spacing w:val="-14"/>
          <w:position w:val="-1"/>
          <w:lang w:val="es-ES"/>
        </w:rPr>
        <w:t xml:space="preserve"> </w:t>
      </w:r>
      <w:r w:rsidRPr="004D22E7">
        <w:rPr>
          <w:rFonts w:ascii="Times New Roman" w:hAnsi="Times New Roman"/>
          <w:b/>
          <w:color w:val="000000"/>
          <w:position w:val="-1"/>
          <w:lang w:val="es-ES"/>
        </w:rPr>
        <w:t>DE</w:t>
      </w:r>
      <w:r w:rsidRPr="004D22E7">
        <w:rPr>
          <w:rFonts w:ascii="Times New Roman" w:hAnsi="Times New Roman"/>
          <w:b/>
          <w:color w:val="000000"/>
          <w:spacing w:val="-3"/>
          <w:position w:val="-1"/>
          <w:lang w:val="es-ES"/>
        </w:rPr>
        <w:t xml:space="preserve"> </w:t>
      </w:r>
      <w:r w:rsidRPr="004D22E7">
        <w:rPr>
          <w:rFonts w:ascii="Times New Roman" w:hAnsi="Times New Roman"/>
          <w:b/>
          <w:color w:val="000000"/>
          <w:position w:val="-1"/>
          <w:lang w:val="es-ES"/>
        </w:rPr>
        <w:t>CONSERVACIÓN</w:t>
      </w:r>
    </w:p>
    <w:p w14:paraId="10488942"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49C65A94" w14:textId="382832B2"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Conservar</w:t>
      </w:r>
      <w:r w:rsidRPr="004D22E7">
        <w:rPr>
          <w:rFonts w:ascii="Times New Roman" w:hAnsi="Times New Roman"/>
          <w:color w:val="000000"/>
          <w:spacing w:val="-9"/>
          <w:lang w:val="es-ES"/>
        </w:rPr>
        <w:t xml:space="preserve"> </w:t>
      </w:r>
      <w:r w:rsidRPr="004D22E7">
        <w:rPr>
          <w:rFonts w:ascii="Times New Roman" w:hAnsi="Times New Roman"/>
          <w:color w:val="000000"/>
          <w:lang w:val="es-ES"/>
        </w:rPr>
        <w:t>por</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debajo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25</w:t>
      </w:r>
      <w:r w:rsidR="00E8724B">
        <w:rPr>
          <w:rFonts w:ascii="Times New Roman" w:hAnsi="Times New Roman"/>
          <w:color w:val="000000"/>
          <w:lang w:val="es-ES"/>
        </w:rPr>
        <w:t xml:space="preserve"> </w:t>
      </w:r>
      <w:r w:rsidRPr="004D22E7">
        <w:rPr>
          <w:rFonts w:ascii="Times New Roman" w:hAnsi="Times New Roman"/>
          <w:color w:val="000000"/>
          <w:lang w:val="es-ES"/>
        </w:rPr>
        <w:t>ºC.</w:t>
      </w:r>
      <w:r w:rsidRPr="004D22E7">
        <w:rPr>
          <w:rFonts w:ascii="Times New Roman" w:hAnsi="Times New Roman"/>
          <w:color w:val="000000"/>
          <w:spacing w:val="-5"/>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3"/>
          <w:lang w:val="es-ES"/>
        </w:rPr>
        <w:t xml:space="preserve"> </w:t>
      </w:r>
      <w:r w:rsidRPr="004D22E7">
        <w:rPr>
          <w:rFonts w:ascii="Times New Roman" w:hAnsi="Times New Roman"/>
          <w:color w:val="000000"/>
          <w:lang w:val="es-ES"/>
        </w:rPr>
        <w:t>congelar.</w:t>
      </w:r>
    </w:p>
    <w:p w14:paraId="598DC30B" w14:textId="77777777" w:rsidR="00E47968" w:rsidRPr="004D22E7" w:rsidRDefault="00E47968" w:rsidP="00102BDF">
      <w:pPr>
        <w:autoSpaceDE w:val="0"/>
        <w:autoSpaceDN w:val="0"/>
        <w:adjustRightInd w:val="0"/>
        <w:spacing w:after="0" w:line="240" w:lineRule="auto"/>
        <w:rPr>
          <w:rFonts w:ascii="Times New Roman" w:hAnsi="Times New Roman"/>
          <w:color w:val="000000"/>
          <w:lang w:val="es-ES"/>
        </w:rPr>
      </w:pPr>
    </w:p>
    <w:p w14:paraId="2E8070B0" w14:textId="1035EE86" w:rsidR="00E47968" w:rsidRPr="004D22E7" w:rsidRDefault="00E47968" w:rsidP="00102BDF">
      <w:pPr>
        <w:autoSpaceDE w:val="0"/>
        <w:autoSpaceDN w:val="0"/>
        <w:adjustRightInd w:val="0"/>
        <w:spacing w:after="0" w:line="240" w:lineRule="auto"/>
        <w:rPr>
          <w:rFonts w:ascii="Times New Roman" w:hAnsi="Times New Roman"/>
          <w:color w:val="000000"/>
          <w:lang w:val="es-ES"/>
        </w:rPr>
      </w:pPr>
    </w:p>
    <w:p w14:paraId="106FD4CD" w14:textId="1A7D18DD" w:rsidR="002B4F37" w:rsidRPr="004D22E7" w:rsidRDefault="001519E9" w:rsidP="00102BD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567" w:hanging="567"/>
        <w:rPr>
          <w:rFonts w:ascii="Times New Roman" w:hAnsi="Times New Roman"/>
          <w:b/>
          <w:color w:val="000000"/>
          <w:lang w:val="es-ES"/>
        </w:rPr>
      </w:pPr>
      <w:r w:rsidRPr="004D22E7">
        <w:rPr>
          <w:rFonts w:ascii="Times New Roman" w:hAnsi="Times New Roman"/>
          <w:b/>
          <w:color w:val="000000"/>
          <w:lang w:val="es-ES"/>
        </w:rPr>
        <w:t>10.</w:t>
      </w:r>
      <w:r w:rsidRPr="004D22E7">
        <w:rPr>
          <w:rFonts w:ascii="Times New Roman" w:hAnsi="Times New Roman"/>
          <w:b/>
          <w:color w:val="000000"/>
          <w:lang w:val="es-ES"/>
        </w:rPr>
        <w:tab/>
      </w:r>
      <w:r w:rsidR="002B4F37" w:rsidRPr="004D22E7">
        <w:rPr>
          <w:rFonts w:ascii="Times New Roman" w:hAnsi="Times New Roman"/>
          <w:b/>
          <w:color w:val="000000"/>
          <w:lang w:val="es-ES"/>
        </w:rPr>
        <w:t>PRECAUCIONES ESPECIALES</w:t>
      </w:r>
      <w:r w:rsidR="002B4F37" w:rsidRPr="004D22E7">
        <w:rPr>
          <w:rFonts w:ascii="Times New Roman" w:hAnsi="Times New Roman"/>
          <w:b/>
          <w:color w:val="000000"/>
          <w:spacing w:val="4"/>
          <w:lang w:val="es-ES"/>
        </w:rPr>
        <w:t xml:space="preserve"> </w:t>
      </w:r>
      <w:r w:rsidR="002B4F37" w:rsidRPr="004D22E7">
        <w:rPr>
          <w:rFonts w:ascii="Times New Roman" w:hAnsi="Times New Roman"/>
          <w:b/>
          <w:color w:val="000000"/>
          <w:lang w:val="es-ES"/>
        </w:rPr>
        <w:t>DE</w:t>
      </w:r>
      <w:r w:rsidR="002B4F37" w:rsidRPr="004D22E7">
        <w:rPr>
          <w:rFonts w:ascii="Times New Roman" w:hAnsi="Times New Roman"/>
          <w:b/>
          <w:color w:val="000000"/>
          <w:spacing w:val="15"/>
          <w:lang w:val="es-ES"/>
        </w:rPr>
        <w:t xml:space="preserve"> </w:t>
      </w:r>
      <w:r w:rsidR="002B4F37" w:rsidRPr="004D22E7">
        <w:rPr>
          <w:rFonts w:ascii="Times New Roman" w:hAnsi="Times New Roman"/>
          <w:b/>
          <w:color w:val="000000"/>
          <w:lang w:val="es-ES"/>
        </w:rPr>
        <w:t>ELIMINACIÓN</w:t>
      </w:r>
      <w:r w:rsidR="002B4F37" w:rsidRPr="004D22E7">
        <w:rPr>
          <w:rFonts w:ascii="Times New Roman" w:hAnsi="Times New Roman"/>
          <w:b/>
          <w:color w:val="000000"/>
          <w:spacing w:val="2"/>
          <w:lang w:val="es-ES"/>
        </w:rPr>
        <w:t xml:space="preserve"> </w:t>
      </w:r>
      <w:r w:rsidR="002B4F37" w:rsidRPr="004D22E7">
        <w:rPr>
          <w:rFonts w:ascii="Times New Roman" w:hAnsi="Times New Roman"/>
          <w:b/>
          <w:color w:val="000000"/>
          <w:lang w:val="es-ES"/>
        </w:rPr>
        <w:t>DEL</w:t>
      </w:r>
      <w:r w:rsidR="002B4F37" w:rsidRPr="004D22E7">
        <w:rPr>
          <w:rFonts w:ascii="Times New Roman" w:hAnsi="Times New Roman"/>
          <w:b/>
          <w:color w:val="000000"/>
          <w:spacing w:val="13"/>
          <w:lang w:val="es-ES"/>
        </w:rPr>
        <w:t xml:space="preserve"> </w:t>
      </w:r>
      <w:r w:rsidR="002B4F37" w:rsidRPr="004D22E7">
        <w:rPr>
          <w:rFonts w:ascii="Times New Roman" w:hAnsi="Times New Roman"/>
          <w:b/>
          <w:color w:val="000000"/>
          <w:lang w:val="es-ES"/>
        </w:rPr>
        <w:t>MEDICAMENTO NO UTILIZADO Y</w:t>
      </w:r>
      <w:r w:rsidR="002B4F37" w:rsidRPr="004D22E7">
        <w:rPr>
          <w:rFonts w:ascii="Times New Roman" w:hAnsi="Times New Roman"/>
          <w:b/>
          <w:color w:val="000000"/>
          <w:spacing w:val="53"/>
          <w:lang w:val="es-ES"/>
        </w:rPr>
        <w:t xml:space="preserve"> </w:t>
      </w:r>
      <w:r w:rsidR="002B4F37" w:rsidRPr="004D22E7">
        <w:rPr>
          <w:rFonts w:ascii="Times New Roman" w:hAnsi="Times New Roman"/>
          <w:b/>
          <w:color w:val="000000"/>
          <w:lang w:val="es-ES"/>
        </w:rPr>
        <w:t xml:space="preserve">DE </w:t>
      </w:r>
      <w:r w:rsidR="00E47968" w:rsidRPr="004D22E7">
        <w:rPr>
          <w:rFonts w:ascii="Times New Roman" w:hAnsi="Times New Roman"/>
          <w:b/>
          <w:color w:val="000000"/>
          <w:lang w:val="es-ES"/>
        </w:rPr>
        <w:t xml:space="preserve">LOS </w:t>
      </w:r>
      <w:r w:rsidR="002B4F37" w:rsidRPr="004D22E7">
        <w:rPr>
          <w:rFonts w:ascii="Times New Roman" w:hAnsi="Times New Roman"/>
          <w:b/>
          <w:color w:val="000000"/>
          <w:lang w:val="es-ES"/>
        </w:rPr>
        <w:t>MATERIALES DERIVADOS DE SU USO (CUANDO CORRESPONDA)</w:t>
      </w:r>
    </w:p>
    <w:p w14:paraId="2D436D2D" w14:textId="77777777" w:rsidR="00E47968" w:rsidRPr="004D22E7" w:rsidRDefault="00E47968" w:rsidP="00102BDF">
      <w:pPr>
        <w:autoSpaceDE w:val="0"/>
        <w:autoSpaceDN w:val="0"/>
        <w:adjustRightInd w:val="0"/>
        <w:spacing w:after="0" w:line="240" w:lineRule="auto"/>
        <w:ind w:left="567" w:hanging="567"/>
        <w:rPr>
          <w:rFonts w:ascii="Times New Roman" w:hAnsi="Times New Roman"/>
          <w:b/>
          <w:color w:val="000000"/>
          <w:lang w:val="es-ES"/>
        </w:rPr>
      </w:pPr>
    </w:p>
    <w:p w14:paraId="0EC033BD" w14:textId="000C3F82" w:rsidR="00E47968" w:rsidRPr="004D22E7" w:rsidRDefault="00E47968" w:rsidP="00102BDF">
      <w:pPr>
        <w:autoSpaceDE w:val="0"/>
        <w:autoSpaceDN w:val="0"/>
        <w:adjustRightInd w:val="0"/>
        <w:spacing w:after="0" w:line="240" w:lineRule="auto"/>
        <w:ind w:left="567" w:hanging="567"/>
        <w:rPr>
          <w:rFonts w:ascii="Times New Roman" w:hAnsi="Times New Roman"/>
          <w:color w:val="000000"/>
          <w:lang w:val="es-ES"/>
        </w:rPr>
      </w:pPr>
    </w:p>
    <w:p w14:paraId="7E8D8BB5" w14:textId="77777777" w:rsidR="002B4F37" w:rsidRPr="004D22E7" w:rsidRDefault="002B4F37" w:rsidP="00102BDF">
      <w:pPr>
        <w:pBdr>
          <w:top w:val="single" w:sz="4" w:space="1" w:color="auto"/>
          <w:left w:val="single" w:sz="4" w:space="4" w:color="auto"/>
          <w:bottom w:val="single" w:sz="4" w:space="1" w:color="auto"/>
          <w:right w:val="single" w:sz="4" w:space="4" w:color="auto"/>
        </w:pBd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11.</w:t>
      </w:r>
      <w:r w:rsidRPr="004D22E7">
        <w:rPr>
          <w:rFonts w:ascii="Times New Roman" w:hAnsi="Times New Roman"/>
          <w:b/>
          <w:color w:val="000000"/>
          <w:lang w:val="es-ES"/>
        </w:rPr>
        <w:tab/>
        <w:t>NOMBRE</w:t>
      </w:r>
      <w:r w:rsidR="00E47968" w:rsidRPr="004D22E7">
        <w:rPr>
          <w:rFonts w:ascii="Times New Roman" w:hAnsi="Times New Roman"/>
          <w:b/>
          <w:color w:val="000000"/>
          <w:lang w:val="es-ES"/>
        </w:rPr>
        <w:t xml:space="preserve"> Y </w:t>
      </w:r>
      <w:r w:rsidRPr="004D22E7">
        <w:rPr>
          <w:rFonts w:ascii="Times New Roman" w:hAnsi="Times New Roman"/>
          <w:b/>
          <w:color w:val="000000"/>
          <w:lang w:val="es-ES"/>
        </w:rPr>
        <w:t>DIRECCIÓN</w:t>
      </w:r>
      <w:r w:rsidR="00E47968" w:rsidRPr="004D22E7">
        <w:rPr>
          <w:rFonts w:ascii="Times New Roman" w:hAnsi="Times New Roman"/>
          <w:b/>
          <w:color w:val="000000"/>
          <w:lang w:val="es-ES"/>
        </w:rPr>
        <w:t xml:space="preserve"> DEL </w:t>
      </w:r>
      <w:r w:rsidRPr="004D22E7">
        <w:rPr>
          <w:rFonts w:ascii="Times New Roman" w:hAnsi="Times New Roman"/>
          <w:b/>
          <w:color w:val="000000"/>
          <w:lang w:val="es-ES"/>
        </w:rPr>
        <w:t>TITULAR</w:t>
      </w:r>
      <w:r w:rsidR="00E47968" w:rsidRPr="004D22E7">
        <w:rPr>
          <w:rFonts w:ascii="Times New Roman" w:hAnsi="Times New Roman"/>
          <w:b/>
          <w:color w:val="000000"/>
          <w:lang w:val="es-ES"/>
        </w:rPr>
        <w:t xml:space="preserve"> </w:t>
      </w:r>
      <w:r w:rsidRPr="004D22E7">
        <w:rPr>
          <w:rFonts w:ascii="Times New Roman" w:hAnsi="Times New Roman"/>
          <w:b/>
          <w:color w:val="000000"/>
          <w:lang w:val="es-ES"/>
        </w:rPr>
        <w:t>DE</w:t>
      </w:r>
      <w:r w:rsidR="00E47968" w:rsidRPr="004D22E7">
        <w:rPr>
          <w:rFonts w:ascii="Times New Roman" w:hAnsi="Times New Roman"/>
          <w:b/>
          <w:color w:val="000000"/>
          <w:lang w:val="es-ES"/>
        </w:rPr>
        <w:t xml:space="preserve"> </w:t>
      </w:r>
      <w:r w:rsidRPr="004D22E7">
        <w:rPr>
          <w:rFonts w:ascii="Times New Roman" w:hAnsi="Times New Roman"/>
          <w:b/>
          <w:color w:val="000000"/>
          <w:lang w:val="es-ES"/>
        </w:rPr>
        <w:t>LA</w:t>
      </w:r>
      <w:r w:rsidR="00E47968" w:rsidRPr="004D22E7">
        <w:rPr>
          <w:rFonts w:ascii="Times New Roman" w:hAnsi="Times New Roman"/>
          <w:b/>
          <w:color w:val="000000"/>
          <w:lang w:val="es-ES"/>
        </w:rPr>
        <w:t xml:space="preserve"> </w:t>
      </w:r>
      <w:r w:rsidRPr="004D22E7">
        <w:rPr>
          <w:rFonts w:ascii="Times New Roman" w:hAnsi="Times New Roman"/>
          <w:b/>
          <w:color w:val="000000"/>
          <w:lang w:val="es-ES"/>
        </w:rPr>
        <w:t>AUTORIZACIÓN</w:t>
      </w:r>
      <w:r w:rsidR="00E47968" w:rsidRPr="004D22E7">
        <w:rPr>
          <w:rFonts w:ascii="Times New Roman" w:hAnsi="Times New Roman"/>
          <w:b/>
          <w:color w:val="000000"/>
          <w:lang w:val="es-ES"/>
        </w:rPr>
        <w:t xml:space="preserve"> </w:t>
      </w:r>
      <w:r w:rsidRPr="004D22E7">
        <w:rPr>
          <w:rFonts w:ascii="Times New Roman" w:hAnsi="Times New Roman"/>
          <w:b/>
          <w:color w:val="000000"/>
          <w:lang w:val="es-ES"/>
        </w:rPr>
        <w:t>DE COMERCIALIZACIÓN</w:t>
      </w:r>
    </w:p>
    <w:p w14:paraId="1735ABD9"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63B905D2" w14:textId="77777777" w:rsidR="00F72EE3" w:rsidRPr="001A40DA" w:rsidRDefault="00F72EE3" w:rsidP="00643B5E">
      <w:pPr>
        <w:autoSpaceDE w:val="0"/>
        <w:autoSpaceDN w:val="0"/>
        <w:adjustRightInd w:val="0"/>
        <w:spacing w:after="0" w:line="240" w:lineRule="auto"/>
        <w:rPr>
          <w:rFonts w:ascii="Times New Roman" w:hAnsi="Times New Roman"/>
          <w:color w:val="000000"/>
          <w:lang w:val="en-US"/>
        </w:rPr>
      </w:pPr>
      <w:r w:rsidRPr="001A40DA">
        <w:rPr>
          <w:rFonts w:ascii="Times New Roman" w:hAnsi="Times New Roman"/>
          <w:color w:val="000000"/>
          <w:lang w:val="en-US"/>
        </w:rPr>
        <w:t>Viatris Healthcare Limited</w:t>
      </w:r>
    </w:p>
    <w:p w14:paraId="4C213509" w14:textId="77777777" w:rsidR="00F72EE3" w:rsidRPr="001A40DA" w:rsidRDefault="00F72EE3" w:rsidP="00643B5E">
      <w:pPr>
        <w:autoSpaceDE w:val="0"/>
        <w:autoSpaceDN w:val="0"/>
        <w:adjustRightInd w:val="0"/>
        <w:spacing w:after="0" w:line="240" w:lineRule="auto"/>
        <w:rPr>
          <w:rFonts w:ascii="Times New Roman" w:hAnsi="Times New Roman"/>
          <w:color w:val="000000"/>
          <w:lang w:val="en-US"/>
        </w:rPr>
      </w:pPr>
      <w:r w:rsidRPr="001A40DA">
        <w:rPr>
          <w:rFonts w:ascii="Times New Roman" w:hAnsi="Times New Roman"/>
          <w:color w:val="000000"/>
          <w:lang w:val="en-US"/>
        </w:rPr>
        <w:t>Damastown Industrial Park,</w:t>
      </w:r>
    </w:p>
    <w:p w14:paraId="30FC7BC1" w14:textId="77777777" w:rsidR="00F72EE3" w:rsidRPr="001E27A9" w:rsidRDefault="00F72EE3" w:rsidP="00643B5E">
      <w:pPr>
        <w:autoSpaceDE w:val="0"/>
        <w:autoSpaceDN w:val="0"/>
        <w:adjustRightInd w:val="0"/>
        <w:spacing w:after="0" w:line="240" w:lineRule="auto"/>
        <w:rPr>
          <w:rFonts w:ascii="Times New Roman" w:hAnsi="Times New Roman"/>
          <w:color w:val="000000"/>
          <w:lang w:val="es-ES"/>
        </w:rPr>
      </w:pPr>
      <w:r w:rsidRPr="001E27A9">
        <w:rPr>
          <w:rFonts w:ascii="Times New Roman" w:hAnsi="Times New Roman"/>
          <w:color w:val="000000"/>
          <w:lang w:val="es-ES"/>
        </w:rPr>
        <w:t>Mulhuddart</w:t>
      </w:r>
    </w:p>
    <w:p w14:paraId="61245AA7" w14:textId="77777777" w:rsidR="00F72EE3" w:rsidRPr="001E27A9" w:rsidRDefault="00F72EE3" w:rsidP="00643B5E">
      <w:pPr>
        <w:autoSpaceDE w:val="0"/>
        <w:autoSpaceDN w:val="0"/>
        <w:adjustRightInd w:val="0"/>
        <w:spacing w:after="0" w:line="240" w:lineRule="auto"/>
        <w:rPr>
          <w:rFonts w:ascii="Times New Roman" w:hAnsi="Times New Roman"/>
          <w:color w:val="000000"/>
          <w:lang w:val="es-ES"/>
        </w:rPr>
      </w:pPr>
      <w:r w:rsidRPr="001E27A9">
        <w:rPr>
          <w:rFonts w:ascii="Times New Roman" w:hAnsi="Times New Roman"/>
          <w:color w:val="000000"/>
          <w:lang w:val="es-ES"/>
        </w:rPr>
        <w:t xml:space="preserve">Dublin 15, </w:t>
      </w:r>
    </w:p>
    <w:p w14:paraId="4AB693B5" w14:textId="77777777" w:rsidR="00F72EE3" w:rsidRPr="001E27A9" w:rsidRDefault="00F72EE3" w:rsidP="00643B5E">
      <w:pPr>
        <w:autoSpaceDE w:val="0"/>
        <w:autoSpaceDN w:val="0"/>
        <w:adjustRightInd w:val="0"/>
        <w:spacing w:after="0" w:line="240" w:lineRule="auto"/>
        <w:rPr>
          <w:rFonts w:ascii="Times New Roman" w:hAnsi="Times New Roman"/>
          <w:color w:val="000000"/>
          <w:lang w:val="es-ES"/>
        </w:rPr>
      </w:pPr>
      <w:r w:rsidRPr="001E27A9">
        <w:rPr>
          <w:rFonts w:ascii="Times New Roman" w:hAnsi="Times New Roman"/>
          <w:color w:val="000000"/>
          <w:lang w:val="es-ES"/>
        </w:rPr>
        <w:t xml:space="preserve">DUBLIN </w:t>
      </w:r>
    </w:p>
    <w:p w14:paraId="44EA0B27" w14:textId="77777777" w:rsidR="00057483" w:rsidRPr="001E27A9" w:rsidRDefault="00057483" w:rsidP="00057483">
      <w:pPr>
        <w:autoSpaceDE w:val="0"/>
        <w:autoSpaceDN w:val="0"/>
        <w:adjustRightInd w:val="0"/>
        <w:spacing w:after="0" w:line="240" w:lineRule="auto"/>
        <w:rPr>
          <w:rFonts w:ascii="Times New Roman" w:hAnsi="Times New Roman"/>
          <w:color w:val="000000"/>
          <w:lang w:val="es-ES"/>
        </w:rPr>
      </w:pPr>
      <w:r w:rsidRPr="001E27A9">
        <w:rPr>
          <w:rFonts w:ascii="Times New Roman" w:hAnsi="Times New Roman"/>
          <w:color w:val="000000"/>
          <w:lang w:val="es-ES"/>
        </w:rPr>
        <w:t>Irlanda</w:t>
      </w:r>
    </w:p>
    <w:p w14:paraId="71A5635A" w14:textId="77777777" w:rsidR="00E47968" w:rsidRPr="001E27A9" w:rsidRDefault="00E47968" w:rsidP="00102BDF">
      <w:pPr>
        <w:autoSpaceDE w:val="0"/>
        <w:autoSpaceDN w:val="0"/>
        <w:adjustRightInd w:val="0"/>
        <w:spacing w:after="0" w:line="240" w:lineRule="auto"/>
        <w:rPr>
          <w:rFonts w:ascii="Times New Roman" w:hAnsi="Times New Roman"/>
          <w:color w:val="000000"/>
          <w:lang w:val="es-ES"/>
        </w:rPr>
      </w:pPr>
    </w:p>
    <w:p w14:paraId="70E155A0" w14:textId="70ED13DF" w:rsidR="00E47968" w:rsidRPr="001E27A9" w:rsidRDefault="00E47968" w:rsidP="00102BDF">
      <w:pPr>
        <w:autoSpaceDE w:val="0"/>
        <w:autoSpaceDN w:val="0"/>
        <w:adjustRightInd w:val="0"/>
        <w:spacing w:after="0" w:line="240" w:lineRule="auto"/>
        <w:rPr>
          <w:rFonts w:ascii="Times New Roman" w:hAnsi="Times New Roman"/>
          <w:color w:val="000000"/>
          <w:lang w:val="es-ES"/>
        </w:rPr>
      </w:pPr>
    </w:p>
    <w:p w14:paraId="0F9EC48D" w14:textId="77777777" w:rsidR="002B4F37" w:rsidRPr="001E27A9" w:rsidRDefault="002B4F37" w:rsidP="00102BDF">
      <w:pPr>
        <w:pBdr>
          <w:top w:val="single" w:sz="4" w:space="1" w:color="auto"/>
          <w:left w:val="single" w:sz="4" w:space="4" w:color="auto"/>
          <w:bottom w:val="single" w:sz="4" w:space="1" w:color="auto"/>
          <w:right w:val="single" w:sz="4" w:space="4" w:color="auto"/>
        </w:pBdr>
        <w:tabs>
          <w:tab w:val="left" w:pos="660"/>
        </w:tabs>
        <w:autoSpaceDE w:val="0"/>
        <w:autoSpaceDN w:val="0"/>
        <w:adjustRightInd w:val="0"/>
        <w:spacing w:after="0" w:line="240" w:lineRule="auto"/>
        <w:ind w:left="567" w:hanging="567"/>
        <w:rPr>
          <w:rFonts w:ascii="Times New Roman" w:hAnsi="Times New Roman"/>
          <w:color w:val="000000"/>
          <w:lang w:val="es-ES"/>
        </w:rPr>
      </w:pPr>
      <w:r w:rsidRPr="001E27A9">
        <w:rPr>
          <w:rFonts w:ascii="Times New Roman" w:hAnsi="Times New Roman"/>
          <w:b/>
          <w:color w:val="000000"/>
          <w:position w:val="-1"/>
          <w:lang w:val="es-ES"/>
        </w:rPr>
        <w:t>12.</w:t>
      </w:r>
      <w:r w:rsidRPr="001E27A9">
        <w:rPr>
          <w:rFonts w:ascii="Times New Roman" w:hAnsi="Times New Roman"/>
          <w:b/>
          <w:color w:val="000000"/>
          <w:position w:val="-1"/>
          <w:lang w:val="es-ES"/>
        </w:rPr>
        <w:tab/>
        <w:t>NÚMERO(S)</w:t>
      </w:r>
      <w:r w:rsidRPr="001E27A9">
        <w:rPr>
          <w:rFonts w:ascii="Times New Roman" w:hAnsi="Times New Roman"/>
          <w:b/>
          <w:color w:val="000000"/>
          <w:spacing w:val="-13"/>
          <w:position w:val="-1"/>
          <w:lang w:val="es-ES"/>
        </w:rPr>
        <w:t xml:space="preserve"> </w:t>
      </w:r>
      <w:r w:rsidRPr="001E27A9">
        <w:rPr>
          <w:rFonts w:ascii="Times New Roman" w:hAnsi="Times New Roman"/>
          <w:b/>
          <w:color w:val="000000"/>
          <w:position w:val="-1"/>
          <w:lang w:val="es-ES"/>
        </w:rPr>
        <w:t>DE</w:t>
      </w:r>
      <w:r w:rsidRPr="001E27A9">
        <w:rPr>
          <w:rFonts w:ascii="Times New Roman" w:hAnsi="Times New Roman"/>
          <w:b/>
          <w:color w:val="000000"/>
          <w:spacing w:val="-3"/>
          <w:position w:val="-1"/>
          <w:lang w:val="es-ES"/>
        </w:rPr>
        <w:t xml:space="preserve"> </w:t>
      </w:r>
      <w:r w:rsidRPr="001E27A9">
        <w:rPr>
          <w:rFonts w:ascii="Times New Roman" w:hAnsi="Times New Roman"/>
          <w:b/>
          <w:color w:val="000000"/>
          <w:position w:val="-1"/>
          <w:lang w:val="es-ES"/>
        </w:rPr>
        <w:t>AUTORIZACIÓN</w:t>
      </w:r>
      <w:r w:rsidRPr="001E27A9">
        <w:rPr>
          <w:rFonts w:ascii="Times New Roman" w:hAnsi="Times New Roman"/>
          <w:b/>
          <w:color w:val="000000"/>
          <w:spacing w:val="-18"/>
          <w:position w:val="-1"/>
          <w:lang w:val="es-ES"/>
        </w:rPr>
        <w:t xml:space="preserve"> </w:t>
      </w:r>
      <w:r w:rsidRPr="001E27A9">
        <w:rPr>
          <w:rFonts w:ascii="Times New Roman" w:hAnsi="Times New Roman"/>
          <w:b/>
          <w:color w:val="000000"/>
          <w:position w:val="-1"/>
          <w:lang w:val="es-ES"/>
        </w:rPr>
        <w:t>DE</w:t>
      </w:r>
      <w:r w:rsidRPr="001E27A9">
        <w:rPr>
          <w:rFonts w:ascii="Times New Roman" w:hAnsi="Times New Roman"/>
          <w:b/>
          <w:color w:val="000000"/>
          <w:spacing w:val="-3"/>
          <w:position w:val="-1"/>
          <w:lang w:val="es-ES"/>
        </w:rPr>
        <w:t xml:space="preserve"> </w:t>
      </w:r>
      <w:r w:rsidRPr="001E27A9">
        <w:rPr>
          <w:rFonts w:ascii="Times New Roman" w:hAnsi="Times New Roman"/>
          <w:b/>
          <w:color w:val="000000"/>
          <w:position w:val="-1"/>
          <w:lang w:val="es-ES"/>
        </w:rPr>
        <w:t>COMERCIALIZACIÓN</w:t>
      </w:r>
    </w:p>
    <w:p w14:paraId="58E71E94" w14:textId="77777777" w:rsidR="002B4F37" w:rsidRPr="001E27A9" w:rsidRDefault="002B4F37" w:rsidP="00102BDF">
      <w:pPr>
        <w:autoSpaceDE w:val="0"/>
        <w:autoSpaceDN w:val="0"/>
        <w:adjustRightInd w:val="0"/>
        <w:spacing w:after="0" w:line="240" w:lineRule="auto"/>
        <w:rPr>
          <w:rFonts w:ascii="Times New Roman" w:hAnsi="Times New Roman"/>
          <w:color w:val="000000"/>
          <w:lang w:val="es-ES"/>
        </w:rPr>
      </w:pPr>
    </w:p>
    <w:p w14:paraId="68E2AA78" w14:textId="77777777" w:rsidR="001F0A8A" w:rsidRPr="001E27A9" w:rsidRDefault="002B4F37" w:rsidP="001F0A8A">
      <w:pPr>
        <w:pStyle w:val="EndnoteText"/>
        <w:rPr>
          <w:szCs w:val="22"/>
          <w:shd w:val="pct20" w:color="auto" w:fill="auto"/>
          <w:lang w:val="es-ES"/>
        </w:rPr>
      </w:pPr>
      <w:r w:rsidRPr="001E27A9">
        <w:rPr>
          <w:color w:val="000000"/>
          <w:szCs w:val="22"/>
          <w:lang w:val="es-ES"/>
        </w:rPr>
        <w:t xml:space="preserve">EU/1/02/206/001 </w:t>
      </w:r>
      <w:r w:rsidRPr="001E27A9">
        <w:rPr>
          <w:szCs w:val="22"/>
          <w:shd w:val="pct20" w:color="auto" w:fill="auto"/>
          <w:lang w:val="es-ES"/>
        </w:rPr>
        <w:t xml:space="preserve">– 2 jeringas precargadas provistas de un sistema automático de </w:t>
      </w:r>
      <w:r w:rsidR="001F0A8A" w:rsidRPr="001E27A9">
        <w:rPr>
          <w:szCs w:val="22"/>
          <w:shd w:val="pct20" w:color="auto" w:fill="auto"/>
          <w:lang w:val="es-ES"/>
        </w:rPr>
        <w:t>seguridad</w:t>
      </w:r>
    </w:p>
    <w:p w14:paraId="12E869F5" w14:textId="77777777" w:rsidR="001F0A8A" w:rsidRPr="001E27A9" w:rsidRDefault="002B4F37" w:rsidP="001F0A8A">
      <w:pPr>
        <w:pStyle w:val="EndnoteText"/>
        <w:rPr>
          <w:szCs w:val="22"/>
          <w:shd w:val="pct20" w:color="auto" w:fill="auto"/>
          <w:lang w:val="es-ES"/>
        </w:rPr>
      </w:pPr>
      <w:r w:rsidRPr="001E27A9">
        <w:rPr>
          <w:szCs w:val="22"/>
          <w:shd w:val="pct20" w:color="auto" w:fill="auto"/>
          <w:lang w:val="es-ES"/>
        </w:rPr>
        <w:t xml:space="preserve">EU/1/02/206/002 – 7 jeringas precargadas provistas de un sistema automático de </w:t>
      </w:r>
      <w:r w:rsidR="001F0A8A" w:rsidRPr="001E27A9">
        <w:rPr>
          <w:szCs w:val="22"/>
          <w:shd w:val="pct20" w:color="auto" w:fill="auto"/>
          <w:lang w:val="es-ES"/>
        </w:rPr>
        <w:t>seguridad</w:t>
      </w:r>
    </w:p>
    <w:p w14:paraId="391B4BE3" w14:textId="77777777" w:rsidR="001F0A8A" w:rsidRPr="001E27A9" w:rsidRDefault="002B4F37" w:rsidP="001F0A8A">
      <w:pPr>
        <w:pStyle w:val="EndnoteText"/>
        <w:rPr>
          <w:szCs w:val="22"/>
          <w:shd w:val="pct20" w:color="auto" w:fill="auto"/>
          <w:lang w:val="es-ES"/>
        </w:rPr>
      </w:pPr>
      <w:r w:rsidRPr="001E27A9">
        <w:rPr>
          <w:szCs w:val="22"/>
          <w:shd w:val="pct20" w:color="auto" w:fill="auto"/>
          <w:lang w:val="es-ES"/>
        </w:rPr>
        <w:t xml:space="preserve">EU/1/02/206/003 – 10 jeringas precargadas provistas de un sistema automático de </w:t>
      </w:r>
      <w:r w:rsidR="001F0A8A" w:rsidRPr="001E27A9">
        <w:rPr>
          <w:szCs w:val="22"/>
          <w:shd w:val="pct20" w:color="auto" w:fill="auto"/>
          <w:lang w:val="es-ES"/>
        </w:rPr>
        <w:t>seguridad</w:t>
      </w:r>
    </w:p>
    <w:p w14:paraId="358CE6F0" w14:textId="673B0733" w:rsidR="002B4F37" w:rsidRPr="001E27A9" w:rsidRDefault="002B4F37" w:rsidP="001F0A8A">
      <w:pPr>
        <w:pStyle w:val="EndnoteText"/>
        <w:rPr>
          <w:szCs w:val="22"/>
          <w:shd w:val="pct20" w:color="auto" w:fill="auto"/>
          <w:lang w:val="es-ES"/>
        </w:rPr>
      </w:pPr>
      <w:r w:rsidRPr="001E27A9">
        <w:rPr>
          <w:szCs w:val="22"/>
          <w:shd w:val="pct20" w:color="auto" w:fill="auto"/>
          <w:lang w:val="es-ES"/>
        </w:rPr>
        <w:t>EU/1/02/206/004 – 20 jeringas precargadas provistas de un sistema automático de seguridad</w:t>
      </w:r>
    </w:p>
    <w:p w14:paraId="7984507D" w14:textId="77777777" w:rsidR="002B4F37" w:rsidRPr="001E27A9" w:rsidRDefault="002B4F37" w:rsidP="00102BDF">
      <w:pPr>
        <w:autoSpaceDE w:val="0"/>
        <w:autoSpaceDN w:val="0"/>
        <w:adjustRightInd w:val="0"/>
        <w:spacing w:after="0" w:line="240" w:lineRule="auto"/>
        <w:rPr>
          <w:rFonts w:ascii="Times New Roman" w:hAnsi="Times New Roman"/>
          <w:color w:val="000000"/>
          <w:lang w:val="es-ES"/>
        </w:rPr>
      </w:pPr>
    </w:p>
    <w:p w14:paraId="178C5A59" w14:textId="77777777" w:rsidR="001F0A8A" w:rsidRPr="001E27A9" w:rsidRDefault="002B4F37" w:rsidP="001F0A8A">
      <w:pPr>
        <w:pStyle w:val="EndnoteText"/>
        <w:rPr>
          <w:szCs w:val="22"/>
          <w:shd w:val="pct20" w:color="auto" w:fill="auto"/>
          <w:lang w:val="es-ES"/>
        </w:rPr>
      </w:pPr>
      <w:r w:rsidRPr="001E27A9">
        <w:rPr>
          <w:szCs w:val="22"/>
          <w:shd w:val="pct20" w:color="auto" w:fill="auto"/>
          <w:lang w:val="es-ES"/>
        </w:rPr>
        <w:t xml:space="preserve">EU/1/02/206/021 - 2 jeringas precargadas provistas de un sistema manual de </w:t>
      </w:r>
      <w:r w:rsidR="001F0A8A" w:rsidRPr="001E27A9">
        <w:rPr>
          <w:szCs w:val="22"/>
          <w:shd w:val="pct20" w:color="auto" w:fill="auto"/>
          <w:lang w:val="es-ES"/>
        </w:rPr>
        <w:t>seguridad</w:t>
      </w:r>
    </w:p>
    <w:p w14:paraId="37C3703E" w14:textId="77777777" w:rsidR="001F0A8A" w:rsidRPr="001E27A9" w:rsidRDefault="002B4F37" w:rsidP="001F0A8A">
      <w:pPr>
        <w:pStyle w:val="EndnoteText"/>
        <w:rPr>
          <w:szCs w:val="22"/>
          <w:shd w:val="pct20" w:color="auto" w:fill="auto"/>
          <w:lang w:val="es-ES"/>
        </w:rPr>
      </w:pPr>
      <w:r w:rsidRPr="001E27A9">
        <w:rPr>
          <w:szCs w:val="22"/>
          <w:shd w:val="pct20" w:color="auto" w:fill="auto"/>
          <w:lang w:val="es-ES"/>
        </w:rPr>
        <w:t xml:space="preserve">EU/1/02/206/022 - 10 jeringas precargadas provistas de un sistema manual de </w:t>
      </w:r>
      <w:r w:rsidR="001F0A8A" w:rsidRPr="001E27A9">
        <w:rPr>
          <w:szCs w:val="22"/>
          <w:shd w:val="pct20" w:color="auto" w:fill="auto"/>
          <w:lang w:val="es-ES"/>
        </w:rPr>
        <w:t>seguridad</w:t>
      </w:r>
    </w:p>
    <w:p w14:paraId="6410BA4D" w14:textId="5FB5CB72" w:rsidR="002B4F37" w:rsidRPr="001E27A9" w:rsidRDefault="002B4F37" w:rsidP="001F0A8A">
      <w:pPr>
        <w:pStyle w:val="EndnoteText"/>
        <w:rPr>
          <w:szCs w:val="22"/>
          <w:shd w:val="pct20" w:color="auto" w:fill="auto"/>
          <w:lang w:val="es-ES"/>
        </w:rPr>
      </w:pPr>
      <w:r w:rsidRPr="001E27A9">
        <w:rPr>
          <w:szCs w:val="22"/>
          <w:shd w:val="pct20" w:color="auto" w:fill="auto"/>
          <w:lang w:val="es-ES"/>
        </w:rPr>
        <w:t>EU/1/02/206/023 - 20 jeringas precargadas provistas de un sistema manual de seguridad</w:t>
      </w:r>
    </w:p>
    <w:p w14:paraId="70C81594" w14:textId="77777777" w:rsidR="00E47968" w:rsidRPr="001E27A9" w:rsidRDefault="00E47968" w:rsidP="00102BDF">
      <w:pPr>
        <w:autoSpaceDE w:val="0"/>
        <w:autoSpaceDN w:val="0"/>
        <w:adjustRightInd w:val="0"/>
        <w:spacing w:after="0" w:line="240" w:lineRule="auto"/>
        <w:rPr>
          <w:rFonts w:ascii="Times New Roman" w:hAnsi="Times New Roman"/>
          <w:color w:val="000000"/>
          <w:lang w:val="es-ES"/>
        </w:rPr>
      </w:pPr>
    </w:p>
    <w:p w14:paraId="46F0C766" w14:textId="52205450" w:rsidR="00E47968" w:rsidRPr="001E27A9" w:rsidRDefault="00E47968" w:rsidP="00102BDF">
      <w:pPr>
        <w:autoSpaceDE w:val="0"/>
        <w:autoSpaceDN w:val="0"/>
        <w:adjustRightInd w:val="0"/>
        <w:spacing w:after="0" w:line="240" w:lineRule="auto"/>
        <w:rPr>
          <w:rFonts w:ascii="Times New Roman" w:hAnsi="Times New Roman"/>
          <w:color w:val="000000"/>
          <w:lang w:val="es-ES"/>
        </w:rPr>
      </w:pPr>
    </w:p>
    <w:p w14:paraId="1E1E7EFB" w14:textId="77777777" w:rsidR="002B4F37" w:rsidRPr="001E27A9" w:rsidRDefault="002B4F37" w:rsidP="00102BDF">
      <w:pPr>
        <w:pBdr>
          <w:top w:val="single" w:sz="4" w:space="1" w:color="auto"/>
          <w:left w:val="single" w:sz="4" w:space="4" w:color="auto"/>
          <w:bottom w:val="single" w:sz="4" w:space="1" w:color="auto"/>
          <w:right w:val="single" w:sz="4" w:space="4" w:color="auto"/>
        </w:pBdr>
        <w:tabs>
          <w:tab w:val="left" w:pos="660"/>
        </w:tabs>
        <w:autoSpaceDE w:val="0"/>
        <w:autoSpaceDN w:val="0"/>
        <w:adjustRightInd w:val="0"/>
        <w:spacing w:after="0" w:line="240" w:lineRule="auto"/>
        <w:ind w:left="567" w:hanging="567"/>
        <w:rPr>
          <w:rFonts w:ascii="Times New Roman" w:hAnsi="Times New Roman"/>
          <w:color w:val="000000"/>
          <w:lang w:val="es-ES"/>
        </w:rPr>
      </w:pPr>
      <w:r w:rsidRPr="001E27A9">
        <w:rPr>
          <w:rFonts w:ascii="Times New Roman" w:hAnsi="Times New Roman"/>
          <w:b/>
          <w:color w:val="000000"/>
          <w:position w:val="-1"/>
          <w:lang w:val="es-ES"/>
        </w:rPr>
        <w:t>13.</w:t>
      </w:r>
      <w:r w:rsidRPr="001E27A9">
        <w:rPr>
          <w:rFonts w:ascii="Times New Roman" w:hAnsi="Times New Roman"/>
          <w:b/>
          <w:color w:val="000000"/>
          <w:position w:val="-1"/>
          <w:lang w:val="es-ES"/>
        </w:rPr>
        <w:tab/>
        <w:t>NÚMERO</w:t>
      </w:r>
      <w:r w:rsidRPr="001E27A9">
        <w:rPr>
          <w:rFonts w:ascii="Times New Roman" w:hAnsi="Times New Roman"/>
          <w:b/>
          <w:color w:val="000000"/>
          <w:spacing w:val="-10"/>
          <w:position w:val="-1"/>
          <w:lang w:val="es-ES"/>
        </w:rPr>
        <w:t xml:space="preserve"> </w:t>
      </w:r>
      <w:r w:rsidRPr="001E27A9">
        <w:rPr>
          <w:rFonts w:ascii="Times New Roman" w:hAnsi="Times New Roman"/>
          <w:b/>
          <w:color w:val="000000"/>
          <w:position w:val="-1"/>
          <w:lang w:val="es-ES"/>
        </w:rPr>
        <w:t>DE</w:t>
      </w:r>
      <w:r w:rsidRPr="001E27A9">
        <w:rPr>
          <w:rFonts w:ascii="Times New Roman" w:hAnsi="Times New Roman"/>
          <w:b/>
          <w:color w:val="000000"/>
          <w:spacing w:val="-3"/>
          <w:position w:val="-1"/>
          <w:lang w:val="es-ES"/>
        </w:rPr>
        <w:t xml:space="preserve"> </w:t>
      </w:r>
      <w:r w:rsidRPr="001E27A9">
        <w:rPr>
          <w:rFonts w:ascii="Times New Roman" w:hAnsi="Times New Roman"/>
          <w:b/>
          <w:color w:val="000000"/>
          <w:position w:val="-1"/>
          <w:lang w:val="es-ES"/>
        </w:rPr>
        <w:t>LOTE</w:t>
      </w:r>
    </w:p>
    <w:p w14:paraId="12FA1E61" w14:textId="77777777" w:rsidR="002B4F37" w:rsidRPr="001E27A9" w:rsidRDefault="002B4F37" w:rsidP="00102BDF">
      <w:pPr>
        <w:autoSpaceDE w:val="0"/>
        <w:autoSpaceDN w:val="0"/>
        <w:adjustRightInd w:val="0"/>
        <w:spacing w:after="0" w:line="240" w:lineRule="auto"/>
        <w:rPr>
          <w:rFonts w:ascii="Times New Roman" w:hAnsi="Times New Roman"/>
          <w:color w:val="000000"/>
          <w:lang w:val="es-ES"/>
        </w:rPr>
      </w:pPr>
    </w:p>
    <w:p w14:paraId="206C35C0"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Lot</w:t>
      </w:r>
    </w:p>
    <w:p w14:paraId="7256B74D" w14:textId="77777777" w:rsidR="00E47968" w:rsidRPr="004D22E7" w:rsidRDefault="00E47968" w:rsidP="00102BDF">
      <w:pPr>
        <w:autoSpaceDE w:val="0"/>
        <w:autoSpaceDN w:val="0"/>
        <w:adjustRightInd w:val="0"/>
        <w:spacing w:after="0" w:line="240" w:lineRule="auto"/>
        <w:rPr>
          <w:rFonts w:ascii="Times New Roman" w:hAnsi="Times New Roman"/>
          <w:color w:val="000000"/>
          <w:lang w:val="es-ES"/>
        </w:rPr>
      </w:pPr>
    </w:p>
    <w:p w14:paraId="03C2F9CA" w14:textId="3D4F63BE" w:rsidR="00E47968" w:rsidRPr="004D22E7" w:rsidRDefault="00E47968" w:rsidP="00102BDF">
      <w:pPr>
        <w:autoSpaceDE w:val="0"/>
        <w:autoSpaceDN w:val="0"/>
        <w:adjustRightInd w:val="0"/>
        <w:spacing w:after="0" w:line="240" w:lineRule="auto"/>
        <w:rPr>
          <w:rFonts w:ascii="Times New Roman" w:hAnsi="Times New Roman"/>
          <w:color w:val="000000"/>
          <w:lang w:val="es-ES"/>
        </w:rPr>
      </w:pPr>
    </w:p>
    <w:p w14:paraId="318D138D" w14:textId="7C4865D2" w:rsidR="00E47968" w:rsidRPr="004D22E7" w:rsidRDefault="002B4F37" w:rsidP="00102BDF">
      <w:pPr>
        <w:pBdr>
          <w:top w:val="single" w:sz="4" w:space="1" w:color="auto"/>
          <w:left w:val="single" w:sz="4" w:space="4" w:color="auto"/>
          <w:bottom w:val="single" w:sz="4" w:space="1" w:color="auto"/>
          <w:right w:val="single" w:sz="4" w:space="4" w:color="auto"/>
        </w:pBdr>
        <w:tabs>
          <w:tab w:val="left" w:pos="660"/>
        </w:tabs>
        <w:autoSpaceDE w:val="0"/>
        <w:autoSpaceDN w:val="0"/>
        <w:adjustRightInd w:val="0"/>
        <w:spacing w:after="0" w:line="240" w:lineRule="auto"/>
        <w:ind w:left="567" w:hanging="567"/>
        <w:rPr>
          <w:rFonts w:ascii="Times New Roman" w:hAnsi="Times New Roman"/>
          <w:b/>
          <w:color w:val="000000"/>
          <w:lang w:val="es-ES"/>
        </w:rPr>
      </w:pPr>
      <w:r w:rsidRPr="004D22E7">
        <w:rPr>
          <w:rFonts w:ascii="Times New Roman" w:hAnsi="Times New Roman"/>
          <w:b/>
          <w:color w:val="000000"/>
          <w:position w:val="-1"/>
          <w:lang w:val="es-ES"/>
        </w:rPr>
        <w:t>14.</w:t>
      </w:r>
      <w:r w:rsidRPr="004D22E7">
        <w:rPr>
          <w:rFonts w:ascii="Times New Roman" w:hAnsi="Times New Roman"/>
          <w:b/>
          <w:color w:val="000000"/>
          <w:position w:val="-1"/>
          <w:lang w:val="es-ES"/>
        </w:rPr>
        <w:tab/>
        <w:t>CONDICIONES</w:t>
      </w:r>
      <w:r w:rsidRPr="004D22E7">
        <w:rPr>
          <w:rFonts w:ascii="Times New Roman" w:hAnsi="Times New Roman"/>
          <w:b/>
          <w:color w:val="000000"/>
          <w:spacing w:val="-16"/>
          <w:position w:val="-1"/>
          <w:lang w:val="es-ES"/>
        </w:rPr>
        <w:t xml:space="preserve"> </w:t>
      </w:r>
      <w:r w:rsidRPr="004D22E7">
        <w:rPr>
          <w:rFonts w:ascii="Times New Roman" w:hAnsi="Times New Roman"/>
          <w:b/>
          <w:color w:val="000000"/>
          <w:position w:val="-1"/>
          <w:lang w:val="es-ES"/>
        </w:rPr>
        <w:t>GENERALES</w:t>
      </w:r>
      <w:r w:rsidRPr="004D22E7">
        <w:rPr>
          <w:rFonts w:ascii="Times New Roman" w:hAnsi="Times New Roman"/>
          <w:b/>
          <w:color w:val="000000"/>
          <w:spacing w:val="-14"/>
          <w:position w:val="-1"/>
          <w:lang w:val="es-ES"/>
        </w:rPr>
        <w:t xml:space="preserve"> </w:t>
      </w:r>
      <w:r w:rsidRPr="004D22E7">
        <w:rPr>
          <w:rFonts w:ascii="Times New Roman" w:hAnsi="Times New Roman"/>
          <w:b/>
          <w:color w:val="000000"/>
          <w:position w:val="-1"/>
          <w:lang w:val="es-ES"/>
        </w:rPr>
        <w:t>DE</w:t>
      </w:r>
      <w:r w:rsidRPr="004D22E7">
        <w:rPr>
          <w:rFonts w:ascii="Times New Roman" w:hAnsi="Times New Roman"/>
          <w:b/>
          <w:color w:val="000000"/>
          <w:spacing w:val="-3"/>
          <w:position w:val="-1"/>
          <w:lang w:val="es-ES"/>
        </w:rPr>
        <w:t xml:space="preserve"> </w:t>
      </w:r>
      <w:r w:rsidRPr="004D22E7">
        <w:rPr>
          <w:rFonts w:ascii="Times New Roman" w:hAnsi="Times New Roman"/>
          <w:b/>
          <w:color w:val="000000"/>
          <w:position w:val="-1"/>
          <w:lang w:val="es-ES"/>
        </w:rPr>
        <w:t>DISPENSACIÓN</w:t>
      </w:r>
      <w:r w:rsidR="00A20FC9" w:rsidRPr="004D22E7">
        <w:rPr>
          <w:rFonts w:ascii="Times New Roman" w:hAnsi="Times New Roman"/>
          <w:b/>
          <w:color w:val="000000"/>
          <w:position w:val="-1"/>
          <w:lang w:val="es-ES"/>
        </w:rPr>
        <w:t xml:space="preserve"> </w:t>
      </w:r>
      <w:r w:rsidRPr="004D22E7">
        <w:rPr>
          <w:rFonts w:ascii="Times New Roman" w:hAnsi="Times New Roman"/>
          <w:b/>
          <w:color w:val="000000"/>
          <w:lang w:val="es-ES"/>
        </w:rPr>
        <w:t>MEDICAMENTO</w:t>
      </w:r>
      <w:r w:rsidRPr="004D22E7">
        <w:rPr>
          <w:rFonts w:ascii="Times New Roman" w:hAnsi="Times New Roman"/>
          <w:b/>
          <w:color w:val="000000"/>
          <w:spacing w:val="-17"/>
          <w:lang w:val="es-ES"/>
        </w:rPr>
        <w:t xml:space="preserve"> </w:t>
      </w:r>
      <w:r w:rsidRPr="004D22E7">
        <w:rPr>
          <w:rFonts w:ascii="Times New Roman" w:hAnsi="Times New Roman"/>
          <w:b/>
          <w:color w:val="000000"/>
          <w:lang w:val="es-ES"/>
        </w:rPr>
        <w:t>SUJETO</w:t>
      </w:r>
      <w:r w:rsidRPr="004D22E7">
        <w:rPr>
          <w:rFonts w:ascii="Times New Roman" w:hAnsi="Times New Roman"/>
          <w:b/>
          <w:color w:val="000000"/>
          <w:spacing w:val="-9"/>
          <w:lang w:val="es-ES"/>
        </w:rPr>
        <w:t xml:space="preserve"> </w:t>
      </w:r>
      <w:r w:rsidRPr="004D22E7">
        <w:rPr>
          <w:rFonts w:ascii="Times New Roman" w:hAnsi="Times New Roman"/>
          <w:b/>
          <w:color w:val="000000"/>
          <w:lang w:val="es-ES"/>
        </w:rPr>
        <w:t>A</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PRESCRIPCIÓN</w:t>
      </w:r>
      <w:r w:rsidRPr="004D22E7">
        <w:rPr>
          <w:rFonts w:ascii="Times New Roman" w:hAnsi="Times New Roman"/>
          <w:b/>
          <w:color w:val="000000"/>
          <w:spacing w:val="-17"/>
          <w:lang w:val="es-ES"/>
        </w:rPr>
        <w:t xml:space="preserve"> </w:t>
      </w:r>
      <w:r w:rsidRPr="004D22E7">
        <w:rPr>
          <w:rFonts w:ascii="Times New Roman" w:hAnsi="Times New Roman"/>
          <w:b/>
          <w:color w:val="000000"/>
          <w:lang w:val="es-ES"/>
        </w:rPr>
        <w:t>MÉDICA</w:t>
      </w:r>
    </w:p>
    <w:p w14:paraId="473CE738" w14:textId="77777777" w:rsidR="00023C8E" w:rsidRPr="004D22E7" w:rsidRDefault="00023C8E" w:rsidP="00102BDF">
      <w:pPr>
        <w:autoSpaceDE w:val="0"/>
        <w:autoSpaceDN w:val="0"/>
        <w:adjustRightInd w:val="0"/>
        <w:spacing w:after="0" w:line="240" w:lineRule="auto"/>
        <w:rPr>
          <w:rFonts w:ascii="Times New Roman" w:hAnsi="Times New Roman"/>
          <w:color w:val="000000"/>
          <w:lang w:val="es-ES"/>
        </w:rPr>
      </w:pPr>
    </w:p>
    <w:p w14:paraId="57812010" w14:textId="77777777" w:rsidR="00023C8E" w:rsidRPr="004D22E7" w:rsidRDefault="00023C8E" w:rsidP="00102BDF">
      <w:pPr>
        <w:autoSpaceDE w:val="0"/>
        <w:autoSpaceDN w:val="0"/>
        <w:adjustRightInd w:val="0"/>
        <w:spacing w:after="0" w:line="240" w:lineRule="auto"/>
        <w:rPr>
          <w:rFonts w:ascii="Times New Roman" w:hAnsi="Times New Roman"/>
          <w:color w:val="000000"/>
          <w:lang w:val="es-ES"/>
        </w:rPr>
      </w:pPr>
    </w:p>
    <w:p w14:paraId="3E884512" w14:textId="77777777" w:rsidR="002B4F37" w:rsidRPr="004D22E7" w:rsidRDefault="002B4F37" w:rsidP="00102BDF">
      <w:pPr>
        <w:pBdr>
          <w:top w:val="single" w:sz="4" w:space="1" w:color="auto"/>
          <w:left w:val="single" w:sz="4" w:space="4" w:color="auto"/>
          <w:bottom w:val="single" w:sz="4" w:space="1" w:color="auto"/>
          <w:right w:val="single" w:sz="4" w:space="4" w:color="auto"/>
        </w:pBdr>
        <w:tabs>
          <w:tab w:val="left" w:pos="660"/>
        </w:tabs>
        <w:autoSpaceDE w:val="0"/>
        <w:autoSpaceDN w:val="0"/>
        <w:adjustRightInd w:val="0"/>
        <w:spacing w:after="0" w:line="240" w:lineRule="auto"/>
        <w:ind w:left="567" w:hanging="567"/>
        <w:rPr>
          <w:rFonts w:ascii="Times New Roman" w:hAnsi="Times New Roman"/>
          <w:b/>
          <w:color w:val="000000"/>
          <w:position w:val="-1"/>
          <w:lang w:val="es-ES"/>
        </w:rPr>
      </w:pPr>
      <w:r w:rsidRPr="004D22E7">
        <w:rPr>
          <w:rFonts w:ascii="Times New Roman" w:hAnsi="Times New Roman"/>
          <w:b/>
          <w:color w:val="000000"/>
          <w:position w:val="-1"/>
          <w:lang w:val="es-ES"/>
        </w:rPr>
        <w:t>15.</w:t>
      </w:r>
      <w:r w:rsidRPr="004D22E7">
        <w:rPr>
          <w:rFonts w:ascii="Times New Roman" w:hAnsi="Times New Roman"/>
          <w:b/>
          <w:color w:val="000000"/>
          <w:position w:val="-1"/>
          <w:lang w:val="es-ES"/>
        </w:rPr>
        <w:tab/>
        <w:t>INSTRUCCIONES</w:t>
      </w:r>
      <w:r w:rsidRPr="004D22E7">
        <w:rPr>
          <w:rFonts w:ascii="Times New Roman" w:hAnsi="Times New Roman"/>
          <w:b/>
          <w:color w:val="000000"/>
          <w:spacing w:val="-18"/>
          <w:position w:val="-1"/>
          <w:lang w:val="es-ES"/>
        </w:rPr>
        <w:t xml:space="preserve"> </w:t>
      </w:r>
      <w:r w:rsidRPr="004D22E7">
        <w:rPr>
          <w:rFonts w:ascii="Times New Roman" w:hAnsi="Times New Roman"/>
          <w:b/>
          <w:color w:val="000000"/>
          <w:position w:val="-1"/>
          <w:lang w:val="es-ES"/>
        </w:rPr>
        <w:t>DE</w:t>
      </w:r>
      <w:r w:rsidRPr="004D22E7">
        <w:rPr>
          <w:rFonts w:ascii="Times New Roman" w:hAnsi="Times New Roman"/>
          <w:b/>
          <w:color w:val="000000"/>
          <w:spacing w:val="-3"/>
          <w:position w:val="-1"/>
          <w:lang w:val="es-ES"/>
        </w:rPr>
        <w:t xml:space="preserve"> </w:t>
      </w:r>
      <w:r w:rsidRPr="004D22E7">
        <w:rPr>
          <w:rFonts w:ascii="Times New Roman" w:hAnsi="Times New Roman"/>
          <w:b/>
          <w:color w:val="000000"/>
          <w:position w:val="-1"/>
          <w:lang w:val="es-ES"/>
        </w:rPr>
        <w:t>USO</w:t>
      </w:r>
    </w:p>
    <w:p w14:paraId="0CCE90F2" w14:textId="77777777" w:rsidR="00E47968" w:rsidRPr="004D22E7" w:rsidRDefault="00E47968" w:rsidP="00102BDF">
      <w:pPr>
        <w:tabs>
          <w:tab w:val="left" w:pos="660"/>
        </w:tabs>
        <w:autoSpaceDE w:val="0"/>
        <w:autoSpaceDN w:val="0"/>
        <w:adjustRightInd w:val="0"/>
        <w:spacing w:after="0" w:line="240" w:lineRule="auto"/>
        <w:rPr>
          <w:rFonts w:ascii="Times New Roman" w:hAnsi="Times New Roman"/>
          <w:b/>
          <w:color w:val="000000"/>
          <w:position w:val="-1"/>
          <w:lang w:val="es-ES"/>
        </w:rPr>
      </w:pPr>
    </w:p>
    <w:p w14:paraId="6B9B3960" w14:textId="77777777" w:rsidR="00E47968" w:rsidRPr="004D22E7" w:rsidRDefault="00E47968" w:rsidP="00102BDF">
      <w:pPr>
        <w:tabs>
          <w:tab w:val="left" w:pos="660"/>
        </w:tabs>
        <w:autoSpaceDE w:val="0"/>
        <w:autoSpaceDN w:val="0"/>
        <w:adjustRightInd w:val="0"/>
        <w:spacing w:after="0" w:line="240" w:lineRule="auto"/>
        <w:rPr>
          <w:rFonts w:ascii="Times New Roman" w:hAnsi="Times New Roman"/>
          <w:color w:val="000000"/>
          <w:lang w:val="es-ES"/>
        </w:rPr>
      </w:pPr>
    </w:p>
    <w:p w14:paraId="3CF5112F" w14:textId="390D4658" w:rsidR="002B4F37" w:rsidRPr="004D22E7" w:rsidRDefault="002B4F37" w:rsidP="00102BDF">
      <w:pPr>
        <w:pBdr>
          <w:top w:val="single" w:sz="4" w:space="1" w:color="auto"/>
          <w:left w:val="single" w:sz="4" w:space="4" w:color="auto"/>
          <w:bottom w:val="single" w:sz="4" w:space="1" w:color="auto"/>
          <w:right w:val="single" w:sz="4" w:space="4" w:color="auto"/>
        </w:pBdr>
        <w:tabs>
          <w:tab w:val="left" w:pos="660"/>
        </w:tabs>
        <w:autoSpaceDE w:val="0"/>
        <w:autoSpaceDN w:val="0"/>
        <w:adjustRightInd w:val="0"/>
        <w:spacing w:after="0" w:line="240" w:lineRule="auto"/>
        <w:ind w:left="567" w:hanging="567"/>
        <w:rPr>
          <w:rFonts w:ascii="Times New Roman" w:hAnsi="Times New Roman"/>
          <w:b/>
          <w:color w:val="000000"/>
          <w:position w:val="-1"/>
          <w:lang w:val="es-ES"/>
        </w:rPr>
      </w:pPr>
      <w:r w:rsidRPr="004D22E7">
        <w:rPr>
          <w:rFonts w:ascii="Times New Roman" w:hAnsi="Times New Roman"/>
          <w:b/>
          <w:color w:val="000000"/>
          <w:position w:val="-1"/>
          <w:lang w:val="es-ES"/>
        </w:rPr>
        <w:t>16.</w:t>
      </w:r>
      <w:r w:rsidRPr="004D22E7">
        <w:rPr>
          <w:rFonts w:ascii="Times New Roman" w:hAnsi="Times New Roman"/>
          <w:b/>
          <w:color w:val="000000"/>
          <w:position w:val="-1"/>
          <w:lang w:val="es-ES"/>
        </w:rPr>
        <w:tab/>
        <w:t>INFORMACIÓN</w:t>
      </w:r>
      <w:r w:rsidRPr="004D22E7">
        <w:rPr>
          <w:rFonts w:ascii="Times New Roman" w:hAnsi="Times New Roman"/>
          <w:b/>
          <w:color w:val="000000"/>
          <w:spacing w:val="-16"/>
          <w:position w:val="-1"/>
          <w:lang w:val="es-ES"/>
        </w:rPr>
        <w:t xml:space="preserve"> </w:t>
      </w:r>
      <w:r w:rsidRPr="004D22E7">
        <w:rPr>
          <w:rFonts w:ascii="Times New Roman" w:hAnsi="Times New Roman"/>
          <w:b/>
          <w:color w:val="000000"/>
          <w:position w:val="-1"/>
          <w:lang w:val="es-ES"/>
        </w:rPr>
        <w:t>EN</w:t>
      </w:r>
      <w:r w:rsidRPr="004D22E7">
        <w:rPr>
          <w:rFonts w:ascii="Times New Roman" w:hAnsi="Times New Roman"/>
          <w:b/>
          <w:color w:val="000000"/>
          <w:spacing w:val="-3"/>
          <w:position w:val="-1"/>
          <w:lang w:val="es-ES"/>
        </w:rPr>
        <w:t xml:space="preserve"> </w:t>
      </w:r>
      <w:r w:rsidRPr="004D22E7">
        <w:rPr>
          <w:rFonts w:ascii="Times New Roman" w:hAnsi="Times New Roman"/>
          <w:b/>
          <w:color w:val="000000"/>
          <w:position w:val="-1"/>
          <w:lang w:val="es-ES"/>
        </w:rPr>
        <w:t>BRAILLE</w:t>
      </w:r>
    </w:p>
    <w:p w14:paraId="20A114EA" w14:textId="77777777" w:rsidR="00E47968" w:rsidRPr="004D22E7" w:rsidRDefault="00E47968" w:rsidP="00102BDF">
      <w:pPr>
        <w:tabs>
          <w:tab w:val="left" w:pos="660"/>
        </w:tabs>
        <w:autoSpaceDE w:val="0"/>
        <w:autoSpaceDN w:val="0"/>
        <w:adjustRightInd w:val="0"/>
        <w:spacing w:after="0" w:line="240" w:lineRule="auto"/>
        <w:rPr>
          <w:rFonts w:ascii="Times New Roman" w:hAnsi="Times New Roman"/>
          <w:color w:val="000000"/>
          <w:lang w:val="es-ES"/>
        </w:rPr>
      </w:pPr>
    </w:p>
    <w:p w14:paraId="5EAC0A81" w14:textId="77777777" w:rsidR="002B4F37" w:rsidRPr="00CD76B4" w:rsidRDefault="002B4F37" w:rsidP="00102BDF">
      <w:pPr>
        <w:autoSpaceDE w:val="0"/>
        <w:autoSpaceDN w:val="0"/>
        <w:adjustRightInd w:val="0"/>
        <w:spacing w:after="0" w:line="240" w:lineRule="auto"/>
        <w:rPr>
          <w:rFonts w:ascii="Times New Roman" w:hAnsi="Times New Roman"/>
          <w:color w:val="000000"/>
          <w:lang w:val="pt-BR"/>
        </w:rPr>
      </w:pPr>
      <w:r w:rsidRPr="00CD76B4">
        <w:rPr>
          <w:rFonts w:ascii="Times New Roman" w:hAnsi="Times New Roman"/>
          <w:color w:val="000000"/>
          <w:lang w:val="pt-BR"/>
        </w:rPr>
        <w:t>arixtra</w:t>
      </w:r>
      <w:r w:rsidRPr="00CD76B4">
        <w:rPr>
          <w:rFonts w:ascii="Times New Roman" w:hAnsi="Times New Roman"/>
          <w:color w:val="000000"/>
          <w:spacing w:val="-6"/>
          <w:lang w:val="pt-BR"/>
        </w:rPr>
        <w:t xml:space="preserve"> </w:t>
      </w:r>
      <w:r w:rsidRPr="00CD76B4">
        <w:rPr>
          <w:rFonts w:ascii="Times New Roman" w:hAnsi="Times New Roman"/>
          <w:color w:val="000000"/>
          <w:lang w:val="pt-BR"/>
        </w:rPr>
        <w:t>2,5</w:t>
      </w:r>
      <w:r w:rsidRPr="00CD76B4">
        <w:rPr>
          <w:rFonts w:ascii="Times New Roman" w:hAnsi="Times New Roman"/>
          <w:color w:val="000000"/>
          <w:spacing w:val="-3"/>
          <w:lang w:val="pt-BR"/>
        </w:rPr>
        <w:t xml:space="preserve"> </w:t>
      </w:r>
      <w:r w:rsidRPr="00CD76B4">
        <w:rPr>
          <w:rFonts w:ascii="Times New Roman" w:hAnsi="Times New Roman"/>
          <w:color w:val="000000"/>
          <w:lang w:val="pt-BR"/>
        </w:rPr>
        <w:t>mg</w:t>
      </w:r>
    </w:p>
    <w:p w14:paraId="0F1BED49" w14:textId="77777777" w:rsidR="00EB5622" w:rsidRPr="00CD76B4" w:rsidRDefault="00EB5622" w:rsidP="00102BDF">
      <w:pPr>
        <w:autoSpaceDE w:val="0"/>
        <w:autoSpaceDN w:val="0"/>
        <w:adjustRightInd w:val="0"/>
        <w:spacing w:after="0" w:line="240" w:lineRule="auto"/>
        <w:rPr>
          <w:rFonts w:ascii="Times New Roman" w:hAnsi="Times New Roman"/>
          <w:color w:val="000000"/>
          <w:lang w:val="pt-BR"/>
        </w:rPr>
      </w:pPr>
    </w:p>
    <w:p w14:paraId="3D6ABB7F" w14:textId="77777777" w:rsidR="00EB5622" w:rsidRPr="00CD76B4" w:rsidRDefault="00EB5622" w:rsidP="00102BDF">
      <w:pPr>
        <w:autoSpaceDE w:val="0"/>
        <w:autoSpaceDN w:val="0"/>
        <w:adjustRightInd w:val="0"/>
        <w:spacing w:after="0" w:line="240" w:lineRule="auto"/>
        <w:rPr>
          <w:rFonts w:ascii="Times New Roman" w:hAnsi="Times New Roman"/>
          <w:color w:val="000000"/>
          <w:lang w:val="pt-BR"/>
        </w:rPr>
      </w:pPr>
    </w:p>
    <w:p w14:paraId="42A7D6E5" w14:textId="39DACD05" w:rsidR="00EB5622" w:rsidRPr="00CD76B4" w:rsidRDefault="00A20FC9" w:rsidP="00102BDF">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i/>
          <w:noProof/>
          <w:lang w:val="pt-BR"/>
        </w:rPr>
      </w:pPr>
      <w:r w:rsidRPr="00CD76B4">
        <w:rPr>
          <w:rFonts w:ascii="Times New Roman" w:hAnsi="Times New Roman"/>
          <w:b/>
          <w:noProof/>
          <w:lang w:val="pt-BR"/>
        </w:rPr>
        <w:lastRenderedPageBreak/>
        <w:t>17.</w:t>
      </w:r>
      <w:r w:rsidRPr="00CD76B4">
        <w:rPr>
          <w:rFonts w:ascii="Times New Roman" w:hAnsi="Times New Roman"/>
          <w:b/>
          <w:noProof/>
          <w:lang w:val="pt-BR"/>
        </w:rPr>
        <w:tab/>
      </w:r>
      <w:r w:rsidR="00EB5622" w:rsidRPr="00CD76B4">
        <w:rPr>
          <w:rFonts w:ascii="Times New Roman" w:hAnsi="Times New Roman"/>
          <w:b/>
          <w:noProof/>
          <w:lang w:val="pt-BR"/>
        </w:rPr>
        <w:t>IDENTIFICADOR ÚNICO - CÓDIGO DE BARRAS 2D</w:t>
      </w:r>
    </w:p>
    <w:p w14:paraId="3BEBEE47" w14:textId="77777777" w:rsidR="00EB5622" w:rsidRPr="00CD76B4" w:rsidRDefault="00EB5622" w:rsidP="00102BDF">
      <w:pPr>
        <w:spacing w:after="0" w:line="240" w:lineRule="auto"/>
        <w:rPr>
          <w:rFonts w:ascii="Times New Roman" w:hAnsi="Times New Roman"/>
          <w:noProof/>
          <w:lang w:val="pt-BR"/>
        </w:rPr>
      </w:pPr>
    </w:p>
    <w:p w14:paraId="6520E086" w14:textId="77777777" w:rsidR="00EB5622" w:rsidRPr="004D22E7" w:rsidRDefault="00EB5622" w:rsidP="00102BDF">
      <w:pPr>
        <w:spacing w:after="0" w:line="240" w:lineRule="auto"/>
        <w:rPr>
          <w:rFonts w:ascii="Times New Roman" w:hAnsi="Times New Roman"/>
          <w:noProof/>
          <w:shd w:val="clear" w:color="auto" w:fill="CCCCCC"/>
          <w:lang w:val="es-ES"/>
        </w:rPr>
      </w:pPr>
      <w:r w:rsidRPr="004D22E7">
        <w:rPr>
          <w:rFonts w:ascii="Times New Roman" w:hAnsi="Times New Roman"/>
          <w:noProof/>
          <w:highlight w:val="lightGray"/>
          <w:lang w:val="es-ES"/>
        </w:rPr>
        <w:t>Incluido el código de barras 2D que lleva el identificador único.</w:t>
      </w:r>
    </w:p>
    <w:p w14:paraId="39526081" w14:textId="77777777" w:rsidR="00EB5622" w:rsidRPr="004D22E7" w:rsidRDefault="00EB5622" w:rsidP="00102BDF">
      <w:pPr>
        <w:spacing w:after="0" w:line="240" w:lineRule="auto"/>
        <w:rPr>
          <w:rFonts w:ascii="Times New Roman" w:hAnsi="Times New Roman"/>
          <w:noProof/>
          <w:lang w:val="es-ES"/>
        </w:rPr>
      </w:pPr>
    </w:p>
    <w:p w14:paraId="51473F73" w14:textId="77777777" w:rsidR="00023C8E" w:rsidRPr="004D22E7" w:rsidRDefault="00023C8E" w:rsidP="00102BDF">
      <w:pPr>
        <w:spacing w:after="0" w:line="240" w:lineRule="auto"/>
        <w:rPr>
          <w:rFonts w:ascii="Times New Roman" w:hAnsi="Times New Roman"/>
          <w:noProof/>
          <w:lang w:val="es-ES"/>
        </w:rPr>
      </w:pPr>
    </w:p>
    <w:p w14:paraId="284CF6F4" w14:textId="56169541" w:rsidR="00EB5622" w:rsidRPr="004D22E7" w:rsidRDefault="00A20FC9" w:rsidP="00102BDF">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i/>
          <w:noProof/>
          <w:lang w:val="es-ES"/>
        </w:rPr>
      </w:pPr>
      <w:r w:rsidRPr="004D22E7">
        <w:rPr>
          <w:rFonts w:ascii="Times New Roman" w:hAnsi="Times New Roman"/>
          <w:b/>
          <w:noProof/>
          <w:lang w:val="es-ES"/>
        </w:rPr>
        <w:t>18.</w:t>
      </w:r>
      <w:r w:rsidRPr="004D22E7">
        <w:rPr>
          <w:rFonts w:ascii="Times New Roman" w:hAnsi="Times New Roman"/>
          <w:b/>
          <w:noProof/>
          <w:lang w:val="es-ES"/>
        </w:rPr>
        <w:tab/>
      </w:r>
      <w:r w:rsidR="00EB5622" w:rsidRPr="004D22E7">
        <w:rPr>
          <w:rFonts w:ascii="Times New Roman" w:hAnsi="Times New Roman"/>
          <w:b/>
          <w:noProof/>
          <w:lang w:val="es-ES"/>
        </w:rPr>
        <w:t>IDENTIFICADOR ÚNICO - INFORMACIÓN EN CARACTERES VISUALES</w:t>
      </w:r>
    </w:p>
    <w:p w14:paraId="2BAAAA0F" w14:textId="77777777" w:rsidR="00EB5622" w:rsidRPr="004D22E7" w:rsidRDefault="00EB5622" w:rsidP="00102BDF">
      <w:pPr>
        <w:spacing w:after="0" w:line="240" w:lineRule="auto"/>
        <w:rPr>
          <w:rFonts w:ascii="Times New Roman" w:hAnsi="Times New Roman"/>
          <w:noProof/>
          <w:lang w:val="es-ES"/>
        </w:rPr>
      </w:pPr>
    </w:p>
    <w:p w14:paraId="4D4ADCDC" w14:textId="77777777" w:rsidR="00EB5622" w:rsidRPr="004D22E7" w:rsidRDefault="00EB5622" w:rsidP="00102BDF">
      <w:pPr>
        <w:spacing w:after="0" w:line="240" w:lineRule="auto"/>
        <w:rPr>
          <w:rFonts w:ascii="Times New Roman" w:hAnsi="Times New Roman"/>
          <w:color w:val="008000"/>
          <w:lang w:val="es-ES"/>
        </w:rPr>
      </w:pPr>
      <w:r w:rsidRPr="004D22E7">
        <w:rPr>
          <w:rFonts w:ascii="Times New Roman" w:hAnsi="Times New Roman"/>
          <w:lang w:val="es-ES"/>
        </w:rPr>
        <w:t>PC:</w:t>
      </w:r>
    </w:p>
    <w:p w14:paraId="4C07D4D7" w14:textId="77777777" w:rsidR="00EB5622" w:rsidRPr="004D22E7" w:rsidRDefault="00EB5622" w:rsidP="00102BDF">
      <w:pPr>
        <w:spacing w:after="0" w:line="240" w:lineRule="auto"/>
        <w:rPr>
          <w:rFonts w:ascii="Times New Roman" w:hAnsi="Times New Roman"/>
          <w:lang w:val="es-ES"/>
        </w:rPr>
      </w:pPr>
      <w:r w:rsidRPr="004D22E7">
        <w:rPr>
          <w:rFonts w:ascii="Times New Roman" w:hAnsi="Times New Roman"/>
          <w:lang w:val="es-ES"/>
        </w:rPr>
        <w:t>SN:</w:t>
      </w:r>
    </w:p>
    <w:p w14:paraId="637D0BAD" w14:textId="77777777" w:rsidR="00EB5622" w:rsidRPr="004D22E7" w:rsidRDefault="00EB5622"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lang w:val="es-ES"/>
        </w:rPr>
        <w:t>NN:</w:t>
      </w:r>
    </w:p>
    <w:p w14:paraId="4F35E84E" w14:textId="77777777" w:rsidR="00EB5622" w:rsidRPr="004D22E7" w:rsidRDefault="00EB5622" w:rsidP="00102BDF">
      <w:pPr>
        <w:autoSpaceDE w:val="0"/>
        <w:autoSpaceDN w:val="0"/>
        <w:adjustRightInd w:val="0"/>
        <w:spacing w:after="0" w:line="240" w:lineRule="auto"/>
        <w:rPr>
          <w:rFonts w:ascii="Times New Roman" w:hAnsi="Times New Roman"/>
          <w:color w:val="000000"/>
          <w:lang w:val="es-ES"/>
        </w:rPr>
      </w:pPr>
    </w:p>
    <w:p w14:paraId="621DC6DC" w14:textId="77777777" w:rsidR="00E47968" w:rsidRPr="004D22E7" w:rsidRDefault="00E47968" w:rsidP="00102BDF">
      <w:pPr>
        <w:autoSpaceDE w:val="0"/>
        <w:autoSpaceDN w:val="0"/>
        <w:adjustRightInd w:val="0"/>
        <w:spacing w:after="0" w:line="240" w:lineRule="auto"/>
        <w:rPr>
          <w:rFonts w:ascii="Times New Roman" w:hAnsi="Times New Roman"/>
          <w:color w:val="000000"/>
          <w:lang w:val="es-ES"/>
        </w:rPr>
      </w:pPr>
    </w:p>
    <w:p w14:paraId="2B62CD8D" w14:textId="1AFDDDD1" w:rsidR="00A8206C" w:rsidRPr="004D22E7" w:rsidRDefault="00A8206C" w:rsidP="00102BDF">
      <w:pPr>
        <w:spacing w:after="0" w:line="240" w:lineRule="auto"/>
        <w:rPr>
          <w:rFonts w:ascii="Times New Roman" w:hAnsi="Times New Roman"/>
          <w:color w:val="000000"/>
          <w:lang w:val="es-ES"/>
        </w:rPr>
      </w:pPr>
      <w:r w:rsidRPr="004D22E7">
        <w:rPr>
          <w:rFonts w:ascii="Times New Roman" w:hAnsi="Times New Roman"/>
          <w:color w:val="000000"/>
          <w:lang w:val="es-ES"/>
        </w:rPr>
        <w:br w:type="page"/>
      </w:r>
    </w:p>
    <w:p w14:paraId="72092FDC" w14:textId="321E893D" w:rsidR="002B4F37" w:rsidRPr="004D22E7" w:rsidRDefault="002B4F37" w:rsidP="00102BDF">
      <w:pPr>
        <w:pBdr>
          <w:top w:val="single" w:sz="4" w:space="1" w:color="auto"/>
          <w:left w:val="single" w:sz="4" w:space="4" w:color="auto"/>
          <w:bottom w:val="single" w:sz="4" w:space="1" w:color="auto"/>
          <w:right w:val="single" w:sz="4" w:space="4" w:color="auto"/>
        </w:pBdr>
        <w:tabs>
          <w:tab w:val="left" w:pos="2260"/>
          <w:tab w:val="left" w:pos="3660"/>
          <w:tab w:val="left" w:pos="4640"/>
          <w:tab w:val="left" w:pos="5760"/>
          <w:tab w:val="left" w:pos="7480"/>
          <w:tab w:val="left" w:pos="8300"/>
        </w:tabs>
        <w:autoSpaceDE w:val="0"/>
        <w:autoSpaceDN w:val="0"/>
        <w:adjustRightInd w:val="0"/>
        <w:spacing w:after="0" w:line="240" w:lineRule="auto"/>
        <w:rPr>
          <w:rFonts w:ascii="Times New Roman" w:hAnsi="Times New Roman"/>
          <w:b/>
          <w:color w:val="000000"/>
          <w:lang w:val="es-ES"/>
        </w:rPr>
      </w:pPr>
      <w:r w:rsidRPr="004D22E7">
        <w:rPr>
          <w:rFonts w:ascii="Times New Roman" w:hAnsi="Times New Roman"/>
          <w:b/>
          <w:color w:val="000000"/>
          <w:lang w:val="es-ES"/>
        </w:rPr>
        <w:lastRenderedPageBreak/>
        <w:t>INFORMACIÓN</w:t>
      </w:r>
      <w:r w:rsidR="00E47968" w:rsidRPr="004D22E7">
        <w:rPr>
          <w:rFonts w:ascii="Times New Roman" w:hAnsi="Times New Roman"/>
          <w:b/>
          <w:color w:val="000000"/>
          <w:lang w:val="es-ES"/>
        </w:rPr>
        <w:t xml:space="preserve"> MÍNIMA QUE DEBE INCLUIRSE EN </w:t>
      </w:r>
      <w:r w:rsidRPr="004D22E7">
        <w:rPr>
          <w:rFonts w:ascii="Times New Roman" w:hAnsi="Times New Roman"/>
          <w:b/>
          <w:color w:val="000000"/>
          <w:lang w:val="es-ES"/>
        </w:rPr>
        <w:t>PEQUEÑOS ACONDICIONAMIENTOS</w:t>
      </w:r>
      <w:r w:rsidRPr="004D22E7">
        <w:rPr>
          <w:rFonts w:ascii="Times New Roman" w:hAnsi="Times New Roman"/>
          <w:b/>
          <w:color w:val="000000"/>
          <w:spacing w:val="1"/>
          <w:lang w:val="es-ES"/>
        </w:rPr>
        <w:t xml:space="preserve"> </w:t>
      </w:r>
      <w:r w:rsidRPr="004D22E7">
        <w:rPr>
          <w:rFonts w:ascii="Times New Roman" w:hAnsi="Times New Roman"/>
          <w:b/>
          <w:color w:val="000000"/>
          <w:lang w:val="es-ES"/>
        </w:rPr>
        <w:t>PRIMARIOS</w:t>
      </w:r>
    </w:p>
    <w:p w14:paraId="3818E8C8" w14:textId="77777777" w:rsidR="00A20FC9" w:rsidRPr="004D22E7" w:rsidRDefault="00A20FC9" w:rsidP="00102BDF">
      <w:pPr>
        <w:pBdr>
          <w:top w:val="single" w:sz="4" w:space="1" w:color="auto"/>
          <w:left w:val="single" w:sz="4" w:space="4" w:color="auto"/>
          <w:bottom w:val="single" w:sz="4" w:space="1" w:color="auto"/>
          <w:right w:val="single" w:sz="4" w:space="4" w:color="auto"/>
        </w:pBdr>
        <w:tabs>
          <w:tab w:val="left" w:pos="2260"/>
          <w:tab w:val="left" w:pos="3660"/>
          <w:tab w:val="left" w:pos="4640"/>
          <w:tab w:val="left" w:pos="5760"/>
          <w:tab w:val="left" w:pos="7480"/>
          <w:tab w:val="left" w:pos="8300"/>
        </w:tabs>
        <w:autoSpaceDE w:val="0"/>
        <w:autoSpaceDN w:val="0"/>
        <w:adjustRightInd w:val="0"/>
        <w:spacing w:after="0" w:line="240" w:lineRule="auto"/>
        <w:rPr>
          <w:rFonts w:ascii="Times New Roman" w:hAnsi="Times New Roman"/>
          <w:b/>
          <w:color w:val="000000"/>
          <w:lang w:val="es-ES"/>
        </w:rPr>
      </w:pPr>
    </w:p>
    <w:p w14:paraId="57C52FF2" w14:textId="4BEE3E72" w:rsidR="00A20FC9" w:rsidRPr="004D22E7" w:rsidRDefault="00A20FC9" w:rsidP="00102BDF">
      <w:pPr>
        <w:pBdr>
          <w:top w:val="single" w:sz="4" w:space="1" w:color="auto"/>
          <w:left w:val="single" w:sz="4" w:space="4" w:color="auto"/>
          <w:bottom w:val="single" w:sz="4" w:space="1" w:color="auto"/>
          <w:right w:val="single" w:sz="4" w:space="4" w:color="auto"/>
        </w:pBdr>
        <w:tabs>
          <w:tab w:val="left" w:pos="2260"/>
          <w:tab w:val="left" w:pos="3660"/>
          <w:tab w:val="left" w:pos="4640"/>
          <w:tab w:val="left" w:pos="5760"/>
          <w:tab w:val="left" w:pos="7480"/>
          <w:tab w:val="left" w:pos="8300"/>
        </w:tabs>
        <w:autoSpaceDE w:val="0"/>
        <w:autoSpaceDN w:val="0"/>
        <w:adjustRightInd w:val="0"/>
        <w:spacing w:after="0" w:line="240" w:lineRule="auto"/>
        <w:rPr>
          <w:rFonts w:ascii="Times New Roman" w:hAnsi="Times New Roman"/>
          <w:b/>
          <w:bCs/>
          <w:color w:val="000000"/>
          <w:lang w:val="es-ES"/>
        </w:rPr>
      </w:pPr>
      <w:r w:rsidRPr="004D22E7">
        <w:rPr>
          <w:rFonts w:ascii="Times New Roman" w:hAnsi="Times New Roman"/>
          <w:b/>
          <w:bCs/>
          <w:color w:val="000000"/>
          <w:lang w:val="es-ES"/>
        </w:rPr>
        <w:t>JERINGA PRECARGADA</w:t>
      </w:r>
    </w:p>
    <w:p w14:paraId="6FA4C751" w14:textId="77777777" w:rsidR="00E47968" w:rsidRPr="004D22E7" w:rsidRDefault="00E47968" w:rsidP="00102BDF">
      <w:pPr>
        <w:autoSpaceDE w:val="0"/>
        <w:autoSpaceDN w:val="0"/>
        <w:adjustRightInd w:val="0"/>
        <w:spacing w:after="0" w:line="240" w:lineRule="auto"/>
        <w:rPr>
          <w:rFonts w:ascii="Times New Roman" w:hAnsi="Times New Roman"/>
          <w:b/>
          <w:color w:val="000000"/>
          <w:position w:val="-1"/>
          <w:lang w:val="es-ES"/>
        </w:rPr>
      </w:pPr>
    </w:p>
    <w:p w14:paraId="1F7F4EB6" w14:textId="77777777" w:rsidR="00E47968" w:rsidRPr="004D22E7" w:rsidRDefault="00E47968" w:rsidP="00102BDF">
      <w:pPr>
        <w:autoSpaceDE w:val="0"/>
        <w:autoSpaceDN w:val="0"/>
        <w:adjustRightInd w:val="0"/>
        <w:spacing w:after="0" w:line="240" w:lineRule="auto"/>
        <w:rPr>
          <w:rFonts w:ascii="Times New Roman" w:hAnsi="Times New Roman"/>
          <w:color w:val="000000"/>
          <w:lang w:val="es-ES"/>
        </w:rPr>
      </w:pPr>
    </w:p>
    <w:p w14:paraId="71FB5F53" w14:textId="5883C34C" w:rsidR="002B4F37" w:rsidRPr="004D22E7" w:rsidRDefault="002B4F37" w:rsidP="00023C8E">
      <w:pPr>
        <w:pBdr>
          <w:top w:val="single" w:sz="4" w:space="1" w:color="auto"/>
          <w:left w:val="single" w:sz="4" w:space="4" w:color="auto"/>
          <w:bottom w:val="single" w:sz="4" w:space="1" w:color="auto"/>
          <w:right w:val="single" w:sz="4" w:space="4" w:color="auto"/>
        </w:pBd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position w:val="-1"/>
          <w:lang w:val="es-ES"/>
        </w:rPr>
        <w:t>1.</w:t>
      </w:r>
      <w:r w:rsidRPr="004D22E7">
        <w:rPr>
          <w:rFonts w:ascii="Times New Roman" w:hAnsi="Times New Roman"/>
          <w:b/>
          <w:color w:val="000000"/>
          <w:position w:val="-1"/>
          <w:lang w:val="es-ES"/>
        </w:rPr>
        <w:tab/>
        <w:t>DENOMINACIÓN</w:t>
      </w:r>
      <w:r w:rsidRPr="004D22E7">
        <w:rPr>
          <w:rFonts w:ascii="Times New Roman" w:hAnsi="Times New Roman"/>
          <w:b/>
          <w:color w:val="000000"/>
          <w:spacing w:val="-18"/>
          <w:position w:val="-1"/>
          <w:lang w:val="es-ES"/>
        </w:rPr>
        <w:t xml:space="preserve"> </w:t>
      </w:r>
      <w:r w:rsidRPr="004D22E7">
        <w:rPr>
          <w:rFonts w:ascii="Times New Roman" w:hAnsi="Times New Roman"/>
          <w:b/>
          <w:color w:val="000000"/>
          <w:position w:val="-1"/>
          <w:lang w:val="es-ES"/>
        </w:rPr>
        <w:t>DEL</w:t>
      </w:r>
      <w:r w:rsidRPr="004D22E7">
        <w:rPr>
          <w:rFonts w:ascii="Times New Roman" w:hAnsi="Times New Roman"/>
          <w:b/>
          <w:color w:val="000000"/>
          <w:spacing w:val="-5"/>
          <w:position w:val="-1"/>
          <w:lang w:val="es-ES"/>
        </w:rPr>
        <w:t xml:space="preserve"> </w:t>
      </w:r>
      <w:r w:rsidRPr="004D22E7">
        <w:rPr>
          <w:rFonts w:ascii="Times New Roman" w:hAnsi="Times New Roman"/>
          <w:b/>
          <w:color w:val="000000"/>
          <w:position w:val="-1"/>
          <w:lang w:val="es-ES"/>
        </w:rPr>
        <w:t>MEDICAMENTO</w:t>
      </w:r>
      <w:r w:rsidRPr="004D22E7">
        <w:rPr>
          <w:rFonts w:ascii="Times New Roman" w:hAnsi="Times New Roman"/>
          <w:b/>
          <w:color w:val="000000"/>
          <w:spacing w:val="-17"/>
          <w:position w:val="-1"/>
          <w:lang w:val="es-ES"/>
        </w:rPr>
        <w:t xml:space="preserve"> </w:t>
      </w:r>
      <w:r w:rsidRPr="004D22E7">
        <w:rPr>
          <w:rFonts w:ascii="Times New Roman" w:hAnsi="Times New Roman"/>
          <w:b/>
          <w:color w:val="000000"/>
          <w:position w:val="-1"/>
          <w:lang w:val="es-ES"/>
        </w:rPr>
        <w:t>Y</w:t>
      </w:r>
      <w:r w:rsidRPr="004D22E7">
        <w:rPr>
          <w:rFonts w:ascii="Times New Roman" w:hAnsi="Times New Roman"/>
          <w:b/>
          <w:color w:val="000000"/>
          <w:spacing w:val="-2"/>
          <w:position w:val="-1"/>
          <w:lang w:val="es-ES"/>
        </w:rPr>
        <w:t xml:space="preserve"> </w:t>
      </w:r>
      <w:r w:rsidRPr="004D22E7">
        <w:rPr>
          <w:rFonts w:ascii="Times New Roman" w:hAnsi="Times New Roman"/>
          <w:b/>
          <w:color w:val="000000"/>
          <w:position w:val="-1"/>
          <w:lang w:val="es-ES"/>
        </w:rPr>
        <w:t>VÍA(S)</w:t>
      </w:r>
      <w:r w:rsidRPr="004D22E7">
        <w:rPr>
          <w:rFonts w:ascii="Times New Roman" w:hAnsi="Times New Roman"/>
          <w:b/>
          <w:color w:val="000000"/>
          <w:spacing w:val="-7"/>
          <w:position w:val="-1"/>
          <w:lang w:val="es-ES"/>
        </w:rPr>
        <w:t xml:space="preserve"> </w:t>
      </w:r>
      <w:r w:rsidRPr="004D22E7">
        <w:rPr>
          <w:rFonts w:ascii="Times New Roman" w:hAnsi="Times New Roman"/>
          <w:b/>
          <w:color w:val="000000"/>
          <w:position w:val="-1"/>
          <w:lang w:val="es-ES"/>
        </w:rPr>
        <w:t>DE</w:t>
      </w:r>
      <w:r w:rsidRPr="004D22E7">
        <w:rPr>
          <w:rFonts w:ascii="Times New Roman" w:hAnsi="Times New Roman"/>
          <w:b/>
          <w:color w:val="000000"/>
          <w:spacing w:val="-3"/>
          <w:position w:val="-1"/>
          <w:lang w:val="es-ES"/>
        </w:rPr>
        <w:t xml:space="preserve"> </w:t>
      </w:r>
      <w:r w:rsidRPr="004D22E7">
        <w:rPr>
          <w:rFonts w:ascii="Times New Roman" w:hAnsi="Times New Roman"/>
          <w:b/>
          <w:color w:val="000000"/>
          <w:position w:val="-1"/>
          <w:lang w:val="es-ES"/>
        </w:rPr>
        <w:t>ADMINISTRACIÓN</w:t>
      </w:r>
    </w:p>
    <w:p w14:paraId="5384F0BB"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5B3E4D8E" w14:textId="77777777" w:rsidR="00023C8E" w:rsidRPr="00CD76B4" w:rsidRDefault="002B4F37" w:rsidP="00102BDF">
      <w:pPr>
        <w:autoSpaceDE w:val="0"/>
        <w:autoSpaceDN w:val="0"/>
        <w:adjustRightInd w:val="0"/>
        <w:spacing w:after="0" w:line="240" w:lineRule="auto"/>
        <w:rPr>
          <w:rFonts w:ascii="Times New Roman" w:hAnsi="Times New Roman"/>
          <w:color w:val="000000"/>
          <w:lang w:val="es-ES"/>
        </w:rPr>
      </w:pPr>
      <w:r w:rsidRPr="00CD76B4">
        <w:rPr>
          <w:rFonts w:ascii="Times New Roman" w:hAnsi="Times New Roman"/>
          <w:color w:val="000000"/>
          <w:lang w:val="es-ES"/>
        </w:rPr>
        <w:t>Arixtra</w:t>
      </w:r>
      <w:r w:rsidRPr="00CD76B4">
        <w:rPr>
          <w:rFonts w:ascii="Times New Roman" w:hAnsi="Times New Roman"/>
          <w:color w:val="000000"/>
          <w:spacing w:val="-6"/>
          <w:lang w:val="es-ES"/>
        </w:rPr>
        <w:t xml:space="preserve"> </w:t>
      </w:r>
      <w:r w:rsidRPr="00CD76B4">
        <w:rPr>
          <w:rFonts w:ascii="Times New Roman" w:hAnsi="Times New Roman"/>
          <w:color w:val="000000"/>
          <w:lang w:val="es-ES"/>
        </w:rPr>
        <w:t>2,5</w:t>
      </w:r>
      <w:r w:rsidRPr="00CD76B4">
        <w:rPr>
          <w:rFonts w:ascii="Times New Roman" w:hAnsi="Times New Roman"/>
          <w:color w:val="000000"/>
          <w:spacing w:val="-3"/>
          <w:lang w:val="es-ES"/>
        </w:rPr>
        <w:t xml:space="preserve"> </w:t>
      </w:r>
      <w:r w:rsidRPr="00CD76B4">
        <w:rPr>
          <w:rFonts w:ascii="Times New Roman" w:hAnsi="Times New Roman"/>
          <w:color w:val="000000"/>
          <w:lang w:val="es-ES"/>
        </w:rPr>
        <w:t>mg/0,5</w:t>
      </w:r>
      <w:r w:rsidRPr="00CD76B4">
        <w:rPr>
          <w:rFonts w:ascii="Times New Roman" w:hAnsi="Times New Roman"/>
          <w:color w:val="000000"/>
          <w:spacing w:val="-6"/>
          <w:lang w:val="es-ES"/>
        </w:rPr>
        <w:t xml:space="preserve"> </w:t>
      </w:r>
      <w:r w:rsidRPr="00CD76B4">
        <w:rPr>
          <w:rFonts w:ascii="Times New Roman" w:hAnsi="Times New Roman"/>
          <w:color w:val="000000"/>
          <w:lang w:val="es-ES"/>
        </w:rPr>
        <w:t>ml</w:t>
      </w:r>
      <w:r w:rsidRPr="00CD76B4">
        <w:rPr>
          <w:rFonts w:ascii="Times New Roman" w:hAnsi="Times New Roman"/>
          <w:color w:val="000000"/>
          <w:spacing w:val="-2"/>
          <w:lang w:val="es-ES"/>
        </w:rPr>
        <w:t xml:space="preserve"> </w:t>
      </w:r>
      <w:r w:rsidRPr="00CD76B4">
        <w:rPr>
          <w:rFonts w:ascii="Times New Roman" w:hAnsi="Times New Roman"/>
          <w:color w:val="000000"/>
          <w:lang w:val="es-ES"/>
        </w:rPr>
        <w:t xml:space="preserve">inyectable </w:t>
      </w:r>
    </w:p>
    <w:p w14:paraId="2E142042" w14:textId="355A10AB" w:rsidR="002B4F37" w:rsidRPr="00CD76B4" w:rsidRDefault="002B4F37" w:rsidP="00102BDF">
      <w:pPr>
        <w:autoSpaceDE w:val="0"/>
        <w:autoSpaceDN w:val="0"/>
        <w:adjustRightInd w:val="0"/>
        <w:spacing w:after="0" w:line="240" w:lineRule="auto"/>
        <w:rPr>
          <w:rFonts w:ascii="Times New Roman" w:hAnsi="Times New Roman"/>
          <w:color w:val="000000"/>
          <w:lang w:val="es-ES"/>
        </w:rPr>
      </w:pPr>
      <w:r w:rsidRPr="00CD76B4">
        <w:rPr>
          <w:rFonts w:ascii="Times New Roman" w:hAnsi="Times New Roman"/>
          <w:color w:val="000000"/>
          <w:lang w:val="es-ES"/>
        </w:rPr>
        <w:t>fondaparinux</w:t>
      </w:r>
      <w:r w:rsidRPr="00CD76B4">
        <w:rPr>
          <w:rFonts w:ascii="Times New Roman" w:hAnsi="Times New Roman"/>
          <w:color w:val="000000"/>
          <w:spacing w:val="-12"/>
          <w:lang w:val="es-ES"/>
        </w:rPr>
        <w:t xml:space="preserve"> </w:t>
      </w:r>
      <w:r w:rsidRPr="00CD76B4">
        <w:rPr>
          <w:rFonts w:ascii="Times New Roman" w:hAnsi="Times New Roman"/>
          <w:color w:val="000000"/>
          <w:lang w:val="es-ES"/>
        </w:rPr>
        <w:t>Na</w:t>
      </w:r>
    </w:p>
    <w:p w14:paraId="55265426" w14:textId="77777777" w:rsidR="002B4F37" w:rsidRPr="00CD76B4" w:rsidRDefault="002B4F37" w:rsidP="00102BDF">
      <w:pPr>
        <w:autoSpaceDE w:val="0"/>
        <w:autoSpaceDN w:val="0"/>
        <w:adjustRightInd w:val="0"/>
        <w:spacing w:after="0" w:line="240" w:lineRule="auto"/>
        <w:rPr>
          <w:rFonts w:ascii="Times New Roman" w:hAnsi="Times New Roman"/>
          <w:color w:val="000000"/>
          <w:lang w:val="es-ES"/>
        </w:rPr>
      </w:pPr>
    </w:p>
    <w:p w14:paraId="3A771D48" w14:textId="3FCF7FCE"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Vía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subcutánea/</w:t>
      </w:r>
      <w:r w:rsidR="00D207E5">
        <w:rPr>
          <w:rFonts w:ascii="Times New Roman" w:hAnsi="Times New Roman"/>
          <w:color w:val="000000"/>
          <w:lang w:val="es-ES"/>
        </w:rPr>
        <w:t>Vía intravenosa</w:t>
      </w:r>
    </w:p>
    <w:p w14:paraId="06AB2714" w14:textId="77777777" w:rsidR="00E47968" w:rsidRPr="004D22E7" w:rsidRDefault="00E47968" w:rsidP="00102BDF">
      <w:pPr>
        <w:autoSpaceDE w:val="0"/>
        <w:autoSpaceDN w:val="0"/>
        <w:adjustRightInd w:val="0"/>
        <w:spacing w:after="0" w:line="240" w:lineRule="auto"/>
        <w:rPr>
          <w:rFonts w:ascii="Times New Roman" w:hAnsi="Times New Roman"/>
          <w:color w:val="000000"/>
          <w:lang w:val="es-ES"/>
        </w:rPr>
      </w:pPr>
    </w:p>
    <w:p w14:paraId="6F06EE86" w14:textId="51E82827" w:rsidR="00E47968" w:rsidRPr="004D22E7" w:rsidRDefault="00E47968" w:rsidP="00102BDF">
      <w:pPr>
        <w:autoSpaceDE w:val="0"/>
        <w:autoSpaceDN w:val="0"/>
        <w:adjustRightInd w:val="0"/>
        <w:spacing w:after="0" w:line="240" w:lineRule="auto"/>
        <w:rPr>
          <w:rFonts w:ascii="Times New Roman" w:hAnsi="Times New Roman"/>
          <w:color w:val="000000"/>
          <w:lang w:val="es-ES"/>
        </w:rPr>
      </w:pPr>
    </w:p>
    <w:p w14:paraId="77F976B9" w14:textId="77777777" w:rsidR="002B4F37" w:rsidRPr="004D22E7" w:rsidRDefault="002B4F37" w:rsidP="00023C8E">
      <w:pPr>
        <w:pBdr>
          <w:top w:val="single" w:sz="4" w:space="1" w:color="auto"/>
          <w:left w:val="single" w:sz="4" w:space="4" w:color="auto"/>
          <w:bottom w:val="single" w:sz="4" w:space="1" w:color="auto"/>
          <w:right w:val="single" w:sz="4" w:space="4" w:color="auto"/>
        </w:pBdr>
        <w:tabs>
          <w:tab w:val="left" w:pos="660"/>
        </w:tabs>
        <w:autoSpaceDE w:val="0"/>
        <w:autoSpaceDN w:val="0"/>
        <w:adjustRightInd w:val="0"/>
        <w:spacing w:after="0" w:line="240" w:lineRule="auto"/>
        <w:ind w:left="567" w:hanging="567"/>
        <w:rPr>
          <w:rFonts w:ascii="Times New Roman" w:hAnsi="Times New Roman"/>
          <w:b/>
          <w:color w:val="000000"/>
          <w:position w:val="-1"/>
          <w:lang w:val="es-ES"/>
        </w:rPr>
      </w:pPr>
      <w:r w:rsidRPr="004D22E7">
        <w:rPr>
          <w:rFonts w:ascii="Times New Roman" w:hAnsi="Times New Roman"/>
          <w:b/>
          <w:color w:val="000000"/>
          <w:position w:val="-1"/>
          <w:lang w:val="es-ES"/>
        </w:rPr>
        <w:t>2.</w:t>
      </w:r>
      <w:r w:rsidRPr="004D22E7">
        <w:rPr>
          <w:rFonts w:ascii="Times New Roman" w:hAnsi="Times New Roman"/>
          <w:b/>
          <w:color w:val="000000"/>
          <w:position w:val="-1"/>
          <w:lang w:val="es-ES"/>
        </w:rPr>
        <w:tab/>
        <w:t>FORMA</w:t>
      </w:r>
      <w:r w:rsidRPr="004D22E7">
        <w:rPr>
          <w:rFonts w:ascii="Times New Roman" w:hAnsi="Times New Roman"/>
          <w:b/>
          <w:color w:val="000000"/>
          <w:spacing w:val="-8"/>
          <w:position w:val="-1"/>
          <w:lang w:val="es-ES"/>
        </w:rPr>
        <w:t xml:space="preserve"> </w:t>
      </w:r>
      <w:r w:rsidRPr="004D22E7">
        <w:rPr>
          <w:rFonts w:ascii="Times New Roman" w:hAnsi="Times New Roman"/>
          <w:b/>
          <w:color w:val="000000"/>
          <w:position w:val="-1"/>
          <w:lang w:val="es-ES"/>
        </w:rPr>
        <w:t>DE</w:t>
      </w:r>
      <w:r w:rsidRPr="004D22E7">
        <w:rPr>
          <w:rFonts w:ascii="Times New Roman" w:hAnsi="Times New Roman"/>
          <w:b/>
          <w:color w:val="000000"/>
          <w:spacing w:val="-3"/>
          <w:position w:val="-1"/>
          <w:lang w:val="es-ES"/>
        </w:rPr>
        <w:t xml:space="preserve"> </w:t>
      </w:r>
      <w:r w:rsidRPr="004D22E7">
        <w:rPr>
          <w:rFonts w:ascii="Times New Roman" w:hAnsi="Times New Roman"/>
          <w:b/>
          <w:color w:val="000000"/>
          <w:position w:val="-1"/>
          <w:lang w:val="es-ES"/>
        </w:rPr>
        <w:t>ADMINISTRACIÓN</w:t>
      </w:r>
    </w:p>
    <w:p w14:paraId="384C94B6" w14:textId="77777777" w:rsidR="00E47968" w:rsidRPr="004D22E7" w:rsidRDefault="00E47968" w:rsidP="00102BDF">
      <w:pPr>
        <w:tabs>
          <w:tab w:val="left" w:pos="660"/>
        </w:tabs>
        <w:autoSpaceDE w:val="0"/>
        <w:autoSpaceDN w:val="0"/>
        <w:adjustRightInd w:val="0"/>
        <w:spacing w:after="0" w:line="240" w:lineRule="auto"/>
        <w:rPr>
          <w:rFonts w:ascii="Times New Roman" w:hAnsi="Times New Roman"/>
          <w:b/>
          <w:color w:val="000000"/>
          <w:position w:val="-1"/>
          <w:lang w:val="es-ES"/>
        </w:rPr>
      </w:pPr>
    </w:p>
    <w:p w14:paraId="6CF1ED8B" w14:textId="77777777" w:rsidR="00E47968" w:rsidRPr="004D22E7" w:rsidRDefault="00E47968" w:rsidP="00102BDF">
      <w:pPr>
        <w:tabs>
          <w:tab w:val="left" w:pos="660"/>
        </w:tabs>
        <w:autoSpaceDE w:val="0"/>
        <w:autoSpaceDN w:val="0"/>
        <w:adjustRightInd w:val="0"/>
        <w:spacing w:after="0" w:line="240" w:lineRule="auto"/>
        <w:rPr>
          <w:rFonts w:ascii="Times New Roman" w:hAnsi="Times New Roman"/>
          <w:color w:val="000000"/>
          <w:lang w:val="es-ES"/>
        </w:rPr>
      </w:pPr>
    </w:p>
    <w:p w14:paraId="1832EF20" w14:textId="52594F70" w:rsidR="002B4F37" w:rsidRPr="004D22E7" w:rsidRDefault="002B4F37" w:rsidP="00023C8E">
      <w:pPr>
        <w:pBdr>
          <w:top w:val="single" w:sz="4" w:space="1" w:color="auto"/>
          <w:left w:val="single" w:sz="4" w:space="4" w:color="auto"/>
          <w:bottom w:val="single" w:sz="4" w:space="1" w:color="auto"/>
          <w:right w:val="single" w:sz="4" w:space="4" w:color="auto"/>
        </w:pBd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position w:val="-1"/>
          <w:lang w:val="es-ES"/>
        </w:rPr>
        <w:t>3.</w:t>
      </w:r>
      <w:r w:rsidRPr="004D22E7">
        <w:rPr>
          <w:rFonts w:ascii="Times New Roman" w:hAnsi="Times New Roman"/>
          <w:b/>
          <w:color w:val="000000"/>
          <w:position w:val="-1"/>
          <w:lang w:val="es-ES"/>
        </w:rPr>
        <w:tab/>
        <w:t>FECHA</w:t>
      </w:r>
      <w:r w:rsidRPr="004D22E7">
        <w:rPr>
          <w:rFonts w:ascii="Times New Roman" w:hAnsi="Times New Roman"/>
          <w:b/>
          <w:color w:val="000000"/>
          <w:spacing w:val="-8"/>
          <w:position w:val="-1"/>
          <w:lang w:val="es-ES"/>
        </w:rPr>
        <w:t xml:space="preserve"> </w:t>
      </w:r>
      <w:r w:rsidRPr="004D22E7">
        <w:rPr>
          <w:rFonts w:ascii="Times New Roman" w:hAnsi="Times New Roman"/>
          <w:b/>
          <w:color w:val="000000"/>
          <w:position w:val="-1"/>
          <w:lang w:val="es-ES"/>
        </w:rPr>
        <w:t>DE</w:t>
      </w:r>
      <w:r w:rsidRPr="004D22E7">
        <w:rPr>
          <w:rFonts w:ascii="Times New Roman" w:hAnsi="Times New Roman"/>
          <w:b/>
          <w:color w:val="000000"/>
          <w:spacing w:val="-3"/>
          <w:position w:val="-1"/>
          <w:lang w:val="es-ES"/>
        </w:rPr>
        <w:t xml:space="preserve"> </w:t>
      </w:r>
      <w:r w:rsidRPr="004D22E7">
        <w:rPr>
          <w:rFonts w:ascii="Times New Roman" w:hAnsi="Times New Roman"/>
          <w:b/>
          <w:color w:val="000000"/>
          <w:position w:val="-1"/>
          <w:lang w:val="es-ES"/>
        </w:rPr>
        <w:t>CADUCIDAD</w:t>
      </w:r>
    </w:p>
    <w:p w14:paraId="750C5B64"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761AF114"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EXP</w:t>
      </w:r>
    </w:p>
    <w:p w14:paraId="029F7FE2" w14:textId="77777777" w:rsidR="00E47968" w:rsidRPr="004D22E7" w:rsidRDefault="00E47968" w:rsidP="00102BDF">
      <w:pPr>
        <w:autoSpaceDE w:val="0"/>
        <w:autoSpaceDN w:val="0"/>
        <w:adjustRightInd w:val="0"/>
        <w:spacing w:after="0" w:line="240" w:lineRule="auto"/>
        <w:rPr>
          <w:rFonts w:ascii="Times New Roman" w:hAnsi="Times New Roman"/>
          <w:color w:val="000000"/>
          <w:lang w:val="es-ES"/>
        </w:rPr>
      </w:pPr>
    </w:p>
    <w:p w14:paraId="3BF9BF11" w14:textId="77777777" w:rsidR="00E47968" w:rsidRPr="004D22E7" w:rsidRDefault="00E47968" w:rsidP="00102BDF">
      <w:pPr>
        <w:autoSpaceDE w:val="0"/>
        <w:autoSpaceDN w:val="0"/>
        <w:adjustRightInd w:val="0"/>
        <w:spacing w:after="0" w:line="240" w:lineRule="auto"/>
        <w:rPr>
          <w:rFonts w:ascii="Times New Roman" w:hAnsi="Times New Roman"/>
          <w:color w:val="000000"/>
          <w:lang w:val="es-ES"/>
        </w:rPr>
      </w:pPr>
    </w:p>
    <w:p w14:paraId="7723D155" w14:textId="47494B69" w:rsidR="002B4F37" w:rsidRPr="004D22E7" w:rsidRDefault="002B4F37" w:rsidP="00023C8E">
      <w:pPr>
        <w:pBdr>
          <w:top w:val="single" w:sz="4" w:space="1" w:color="auto"/>
          <w:left w:val="single" w:sz="4" w:space="4" w:color="auto"/>
          <w:bottom w:val="single" w:sz="4" w:space="1" w:color="auto"/>
          <w:right w:val="single" w:sz="4" w:space="4" w:color="auto"/>
        </w:pBd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position w:val="-1"/>
          <w:lang w:val="es-ES"/>
        </w:rPr>
        <w:t>4.</w:t>
      </w:r>
      <w:r w:rsidRPr="004D22E7">
        <w:rPr>
          <w:rFonts w:ascii="Times New Roman" w:hAnsi="Times New Roman"/>
          <w:b/>
          <w:color w:val="000000"/>
          <w:position w:val="-1"/>
          <w:lang w:val="es-ES"/>
        </w:rPr>
        <w:tab/>
        <w:t>NÚMERO</w:t>
      </w:r>
      <w:r w:rsidRPr="004D22E7">
        <w:rPr>
          <w:rFonts w:ascii="Times New Roman" w:hAnsi="Times New Roman"/>
          <w:b/>
          <w:color w:val="000000"/>
          <w:spacing w:val="-10"/>
          <w:position w:val="-1"/>
          <w:lang w:val="es-ES"/>
        </w:rPr>
        <w:t xml:space="preserve"> </w:t>
      </w:r>
      <w:r w:rsidRPr="004D22E7">
        <w:rPr>
          <w:rFonts w:ascii="Times New Roman" w:hAnsi="Times New Roman"/>
          <w:b/>
          <w:color w:val="000000"/>
          <w:position w:val="-1"/>
          <w:lang w:val="es-ES"/>
        </w:rPr>
        <w:t>DE</w:t>
      </w:r>
      <w:r w:rsidRPr="004D22E7">
        <w:rPr>
          <w:rFonts w:ascii="Times New Roman" w:hAnsi="Times New Roman"/>
          <w:b/>
          <w:color w:val="000000"/>
          <w:spacing w:val="-3"/>
          <w:position w:val="-1"/>
          <w:lang w:val="es-ES"/>
        </w:rPr>
        <w:t xml:space="preserve"> </w:t>
      </w:r>
      <w:r w:rsidRPr="004D22E7">
        <w:rPr>
          <w:rFonts w:ascii="Times New Roman" w:hAnsi="Times New Roman"/>
          <w:b/>
          <w:color w:val="000000"/>
          <w:position w:val="-1"/>
          <w:lang w:val="es-ES"/>
        </w:rPr>
        <w:t>LOTE</w:t>
      </w:r>
    </w:p>
    <w:p w14:paraId="342298C6"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2E4BB72D"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Lot</w:t>
      </w:r>
    </w:p>
    <w:p w14:paraId="29BF0B9F" w14:textId="77777777" w:rsidR="00E47968" w:rsidRPr="004D22E7" w:rsidRDefault="00E47968" w:rsidP="00102BDF">
      <w:pPr>
        <w:autoSpaceDE w:val="0"/>
        <w:autoSpaceDN w:val="0"/>
        <w:adjustRightInd w:val="0"/>
        <w:spacing w:after="0" w:line="240" w:lineRule="auto"/>
        <w:rPr>
          <w:rFonts w:ascii="Times New Roman" w:hAnsi="Times New Roman"/>
          <w:color w:val="000000"/>
          <w:lang w:val="es-ES"/>
        </w:rPr>
      </w:pPr>
    </w:p>
    <w:p w14:paraId="212D972C" w14:textId="61DEDF2C" w:rsidR="00E47968" w:rsidRPr="004D22E7" w:rsidRDefault="00E47968" w:rsidP="00102BDF">
      <w:pPr>
        <w:autoSpaceDE w:val="0"/>
        <w:autoSpaceDN w:val="0"/>
        <w:adjustRightInd w:val="0"/>
        <w:spacing w:after="0" w:line="240" w:lineRule="auto"/>
        <w:rPr>
          <w:rFonts w:ascii="Times New Roman" w:hAnsi="Times New Roman"/>
          <w:color w:val="000000"/>
          <w:lang w:val="es-ES"/>
        </w:rPr>
      </w:pPr>
    </w:p>
    <w:p w14:paraId="6D0D469A" w14:textId="77777777" w:rsidR="002B4F37" w:rsidRPr="004D22E7" w:rsidRDefault="002B4F37" w:rsidP="00023C8E">
      <w:pPr>
        <w:pBdr>
          <w:top w:val="single" w:sz="4" w:space="1" w:color="auto"/>
          <w:left w:val="single" w:sz="4" w:space="4" w:color="auto"/>
          <w:bottom w:val="single" w:sz="4" w:space="1" w:color="auto"/>
          <w:right w:val="single" w:sz="4" w:space="4" w:color="auto"/>
        </w:pBd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5.</w:t>
      </w:r>
      <w:r w:rsidRPr="004D22E7">
        <w:rPr>
          <w:rFonts w:ascii="Times New Roman" w:hAnsi="Times New Roman"/>
          <w:b/>
          <w:color w:val="000000"/>
          <w:lang w:val="es-ES"/>
        </w:rPr>
        <w:tab/>
        <w:t>CONTENIDO</w:t>
      </w:r>
      <w:r w:rsidRPr="004D22E7">
        <w:rPr>
          <w:rFonts w:ascii="Times New Roman" w:hAnsi="Times New Roman"/>
          <w:b/>
          <w:color w:val="000000"/>
          <w:spacing w:val="-14"/>
          <w:lang w:val="es-ES"/>
        </w:rPr>
        <w:t xml:space="preserve"> </w:t>
      </w:r>
      <w:r w:rsidRPr="004D22E7">
        <w:rPr>
          <w:rFonts w:ascii="Times New Roman" w:hAnsi="Times New Roman"/>
          <w:b/>
          <w:color w:val="000000"/>
          <w:lang w:val="es-ES"/>
        </w:rPr>
        <w:t>EN</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PESO,</w:t>
      </w:r>
      <w:r w:rsidRPr="004D22E7">
        <w:rPr>
          <w:rFonts w:ascii="Times New Roman" w:hAnsi="Times New Roman"/>
          <w:b/>
          <w:color w:val="000000"/>
          <w:spacing w:val="-6"/>
          <w:lang w:val="es-ES"/>
        </w:rPr>
        <w:t xml:space="preserve"> </w:t>
      </w:r>
      <w:r w:rsidRPr="004D22E7">
        <w:rPr>
          <w:rFonts w:ascii="Times New Roman" w:hAnsi="Times New Roman"/>
          <w:b/>
          <w:color w:val="000000"/>
          <w:lang w:val="es-ES"/>
        </w:rPr>
        <w:t>VOLUMEN</w:t>
      </w:r>
      <w:r w:rsidRPr="004D22E7">
        <w:rPr>
          <w:rFonts w:ascii="Times New Roman" w:hAnsi="Times New Roman"/>
          <w:b/>
          <w:color w:val="000000"/>
          <w:spacing w:val="-11"/>
          <w:lang w:val="es-ES"/>
        </w:rPr>
        <w:t xml:space="preserve"> </w:t>
      </w:r>
      <w:r w:rsidRPr="004D22E7">
        <w:rPr>
          <w:rFonts w:ascii="Times New Roman" w:hAnsi="Times New Roman"/>
          <w:b/>
          <w:color w:val="000000"/>
          <w:lang w:val="es-ES"/>
        </w:rPr>
        <w:t>O</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EN</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UNIDADES</w:t>
      </w:r>
    </w:p>
    <w:p w14:paraId="315A770F" w14:textId="77777777" w:rsidR="002B4F37" w:rsidRPr="004D22E7" w:rsidRDefault="002B4F37" w:rsidP="00102BDF">
      <w:pPr>
        <w:tabs>
          <w:tab w:val="left" w:pos="660"/>
        </w:tabs>
        <w:autoSpaceDE w:val="0"/>
        <w:autoSpaceDN w:val="0"/>
        <w:adjustRightInd w:val="0"/>
        <w:spacing w:after="0" w:line="240" w:lineRule="auto"/>
        <w:rPr>
          <w:rFonts w:ascii="Times New Roman" w:hAnsi="Times New Roman"/>
          <w:lang w:val="es-ES"/>
        </w:rPr>
      </w:pPr>
    </w:p>
    <w:p w14:paraId="769650B0" w14:textId="074489B3" w:rsidR="00A8206C" w:rsidRPr="004D22E7" w:rsidRDefault="00A8206C" w:rsidP="00102BDF">
      <w:pPr>
        <w:spacing w:after="0" w:line="240" w:lineRule="auto"/>
        <w:rPr>
          <w:rFonts w:ascii="Times New Roman" w:hAnsi="Times New Roman"/>
          <w:lang w:val="es-ES"/>
        </w:rPr>
      </w:pPr>
      <w:r w:rsidRPr="004D22E7">
        <w:rPr>
          <w:rFonts w:ascii="Times New Roman" w:hAnsi="Times New Roman"/>
          <w:lang w:val="es-ES"/>
        </w:rPr>
        <w:br w:type="page"/>
      </w:r>
    </w:p>
    <w:p w14:paraId="16198260" w14:textId="0FFD72FD" w:rsidR="002B4F37" w:rsidRPr="004D22E7" w:rsidRDefault="002B4F37" w:rsidP="00102BD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color w:val="000000"/>
          <w:lang w:val="es-ES"/>
        </w:rPr>
      </w:pPr>
      <w:r w:rsidRPr="004D22E7">
        <w:rPr>
          <w:rFonts w:ascii="Times New Roman" w:hAnsi="Times New Roman"/>
          <w:b/>
          <w:color w:val="000000"/>
          <w:lang w:val="es-ES"/>
        </w:rPr>
        <w:lastRenderedPageBreak/>
        <w:t>INFORMACIÓN</w:t>
      </w:r>
      <w:r w:rsidRPr="004D22E7">
        <w:rPr>
          <w:rFonts w:ascii="Times New Roman" w:hAnsi="Times New Roman"/>
          <w:b/>
          <w:color w:val="000000"/>
          <w:spacing w:val="-16"/>
          <w:lang w:val="es-ES"/>
        </w:rPr>
        <w:t xml:space="preserve"> </w:t>
      </w:r>
      <w:r w:rsidRPr="004D22E7">
        <w:rPr>
          <w:rFonts w:ascii="Times New Roman" w:hAnsi="Times New Roman"/>
          <w:b/>
          <w:color w:val="000000"/>
          <w:lang w:val="es-ES"/>
        </w:rPr>
        <w:t>QUE</w:t>
      </w:r>
      <w:r w:rsidRPr="004D22E7">
        <w:rPr>
          <w:rFonts w:ascii="Times New Roman" w:hAnsi="Times New Roman"/>
          <w:b/>
          <w:color w:val="000000"/>
          <w:spacing w:val="-5"/>
          <w:lang w:val="es-ES"/>
        </w:rPr>
        <w:t xml:space="preserve"> </w:t>
      </w:r>
      <w:r w:rsidRPr="004D22E7">
        <w:rPr>
          <w:rFonts w:ascii="Times New Roman" w:hAnsi="Times New Roman"/>
          <w:b/>
          <w:color w:val="000000"/>
          <w:lang w:val="es-ES"/>
        </w:rPr>
        <w:t>DEBE</w:t>
      </w:r>
      <w:r w:rsidRPr="004D22E7">
        <w:rPr>
          <w:rFonts w:ascii="Times New Roman" w:hAnsi="Times New Roman"/>
          <w:b/>
          <w:color w:val="000000"/>
          <w:spacing w:val="-6"/>
          <w:lang w:val="es-ES"/>
        </w:rPr>
        <w:t xml:space="preserve"> </w:t>
      </w:r>
      <w:r w:rsidRPr="004D22E7">
        <w:rPr>
          <w:rFonts w:ascii="Times New Roman" w:hAnsi="Times New Roman"/>
          <w:b/>
          <w:color w:val="000000"/>
          <w:lang w:val="es-ES"/>
        </w:rPr>
        <w:t>FIGURAR</w:t>
      </w:r>
      <w:r w:rsidRPr="004D22E7">
        <w:rPr>
          <w:rFonts w:ascii="Times New Roman" w:hAnsi="Times New Roman"/>
          <w:b/>
          <w:color w:val="000000"/>
          <w:spacing w:val="-10"/>
          <w:lang w:val="es-ES"/>
        </w:rPr>
        <w:t xml:space="preserve"> </w:t>
      </w:r>
      <w:r w:rsidRPr="004D22E7">
        <w:rPr>
          <w:rFonts w:ascii="Times New Roman" w:hAnsi="Times New Roman"/>
          <w:b/>
          <w:color w:val="000000"/>
          <w:lang w:val="es-ES"/>
        </w:rPr>
        <w:t>EN</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EL</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EMBALAJE</w:t>
      </w:r>
      <w:r w:rsidRPr="004D22E7">
        <w:rPr>
          <w:rFonts w:ascii="Times New Roman" w:hAnsi="Times New Roman"/>
          <w:b/>
          <w:color w:val="000000"/>
          <w:spacing w:val="-12"/>
          <w:lang w:val="es-ES"/>
        </w:rPr>
        <w:t xml:space="preserve"> </w:t>
      </w:r>
      <w:r w:rsidRPr="004D22E7">
        <w:rPr>
          <w:rFonts w:ascii="Times New Roman" w:hAnsi="Times New Roman"/>
          <w:b/>
          <w:color w:val="000000"/>
          <w:lang w:val="es-ES"/>
        </w:rPr>
        <w:t>EXTERIOR,</w:t>
      </w:r>
      <w:r w:rsidRPr="004D22E7">
        <w:rPr>
          <w:rFonts w:ascii="Times New Roman" w:hAnsi="Times New Roman"/>
          <w:b/>
          <w:color w:val="000000"/>
          <w:spacing w:val="-12"/>
          <w:lang w:val="es-ES"/>
        </w:rPr>
        <w:t xml:space="preserve"> </w:t>
      </w:r>
      <w:r w:rsidRPr="004D22E7">
        <w:rPr>
          <w:rFonts w:ascii="Times New Roman" w:hAnsi="Times New Roman"/>
          <w:b/>
          <w:color w:val="000000"/>
          <w:lang w:val="es-ES"/>
        </w:rPr>
        <w:t>O,</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EN</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SU</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DEFECTO, EN</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EL</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ACONDICIONAMIENTO</w:t>
      </w:r>
      <w:r w:rsidRPr="004D22E7">
        <w:rPr>
          <w:rFonts w:ascii="Times New Roman" w:hAnsi="Times New Roman"/>
          <w:b/>
          <w:color w:val="000000"/>
          <w:spacing w:val="1"/>
          <w:lang w:val="es-ES"/>
        </w:rPr>
        <w:t xml:space="preserve"> </w:t>
      </w:r>
      <w:r w:rsidRPr="004D22E7">
        <w:rPr>
          <w:rFonts w:ascii="Times New Roman" w:hAnsi="Times New Roman"/>
          <w:b/>
          <w:color w:val="000000"/>
          <w:lang w:val="es-ES"/>
        </w:rPr>
        <w:t>PRIMARIO</w:t>
      </w:r>
    </w:p>
    <w:p w14:paraId="5DA0C41D" w14:textId="77777777" w:rsidR="00BE2F91" w:rsidRPr="004D22E7" w:rsidRDefault="00BE2F91" w:rsidP="00102BD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color w:val="000000"/>
          <w:lang w:val="es-ES"/>
        </w:rPr>
      </w:pPr>
    </w:p>
    <w:p w14:paraId="6DA02373" w14:textId="19AE072D" w:rsidR="00BE2F91" w:rsidRPr="004D22E7" w:rsidRDefault="00BE2F91" w:rsidP="00102BD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color w:val="000000"/>
          <w:lang w:val="es-ES"/>
        </w:rPr>
      </w:pPr>
      <w:r w:rsidRPr="004D22E7">
        <w:rPr>
          <w:rFonts w:ascii="Times New Roman" w:hAnsi="Times New Roman"/>
          <w:b/>
          <w:color w:val="000000"/>
          <w:lang w:val="es-ES"/>
        </w:rPr>
        <w:t>EMBALAJE EXTERIOR</w:t>
      </w:r>
    </w:p>
    <w:p w14:paraId="6BAB6720" w14:textId="77777777" w:rsidR="00E47968" w:rsidRPr="004D22E7" w:rsidRDefault="00E47968" w:rsidP="00102BDF">
      <w:pPr>
        <w:autoSpaceDE w:val="0"/>
        <w:autoSpaceDN w:val="0"/>
        <w:adjustRightInd w:val="0"/>
        <w:spacing w:after="0" w:line="240" w:lineRule="auto"/>
        <w:rPr>
          <w:rFonts w:ascii="Times New Roman" w:hAnsi="Times New Roman"/>
          <w:color w:val="000000"/>
          <w:lang w:val="es-ES"/>
        </w:rPr>
      </w:pPr>
    </w:p>
    <w:p w14:paraId="241F1ABE" w14:textId="09311BD8" w:rsidR="00E47968" w:rsidRPr="004D22E7" w:rsidRDefault="00E47968" w:rsidP="00102BDF">
      <w:pPr>
        <w:autoSpaceDE w:val="0"/>
        <w:autoSpaceDN w:val="0"/>
        <w:adjustRightInd w:val="0"/>
        <w:spacing w:after="0" w:line="240" w:lineRule="auto"/>
        <w:rPr>
          <w:rFonts w:ascii="Times New Roman" w:hAnsi="Times New Roman"/>
          <w:color w:val="000000"/>
          <w:lang w:val="es-ES"/>
        </w:rPr>
      </w:pPr>
    </w:p>
    <w:p w14:paraId="5851B222" w14:textId="3B91F3D2" w:rsidR="002B4F37" w:rsidRPr="004D22E7" w:rsidRDefault="00BE2F91" w:rsidP="00102BDF">
      <w:pPr>
        <w:pBdr>
          <w:top w:val="single" w:sz="4" w:space="1" w:color="auto"/>
          <w:left w:val="single" w:sz="4" w:space="4" w:color="auto"/>
          <w:bottom w:val="single" w:sz="4" w:space="1" w:color="auto"/>
          <w:right w:val="single" w:sz="4" w:space="4" w:color="auto"/>
        </w:pBdr>
        <w:tabs>
          <w:tab w:val="left" w:pos="660"/>
        </w:tabs>
        <w:autoSpaceDE w:val="0"/>
        <w:autoSpaceDN w:val="0"/>
        <w:adjustRightInd w:val="0"/>
        <w:spacing w:after="0" w:line="240" w:lineRule="auto"/>
        <w:ind w:left="567" w:hanging="567"/>
        <w:rPr>
          <w:rFonts w:ascii="Times New Roman" w:hAnsi="Times New Roman"/>
          <w:b/>
          <w:color w:val="000000"/>
          <w:position w:val="-1"/>
          <w:lang w:val="es-ES"/>
        </w:rPr>
      </w:pPr>
      <w:r w:rsidRPr="004D22E7">
        <w:rPr>
          <w:rFonts w:ascii="Times New Roman" w:hAnsi="Times New Roman"/>
          <w:b/>
          <w:color w:val="000000"/>
          <w:position w:val="-1"/>
          <w:lang w:val="es-ES"/>
        </w:rPr>
        <w:t>1.</w:t>
      </w:r>
      <w:r w:rsidRPr="004D22E7">
        <w:rPr>
          <w:rFonts w:ascii="Times New Roman" w:hAnsi="Times New Roman"/>
          <w:b/>
          <w:color w:val="000000"/>
          <w:position w:val="-1"/>
          <w:lang w:val="es-ES"/>
        </w:rPr>
        <w:tab/>
      </w:r>
      <w:r w:rsidR="002B4F37" w:rsidRPr="004D22E7">
        <w:rPr>
          <w:rFonts w:ascii="Times New Roman" w:hAnsi="Times New Roman"/>
          <w:b/>
          <w:color w:val="000000"/>
          <w:position w:val="-1"/>
          <w:lang w:val="es-ES"/>
        </w:rPr>
        <w:t>NOMBRE</w:t>
      </w:r>
      <w:r w:rsidR="002B4F37" w:rsidRPr="004D22E7">
        <w:rPr>
          <w:rFonts w:ascii="Times New Roman" w:hAnsi="Times New Roman"/>
          <w:b/>
          <w:color w:val="000000"/>
          <w:spacing w:val="-10"/>
          <w:position w:val="-1"/>
          <w:lang w:val="es-ES"/>
        </w:rPr>
        <w:t xml:space="preserve"> </w:t>
      </w:r>
      <w:r w:rsidR="002B4F37" w:rsidRPr="004D22E7">
        <w:rPr>
          <w:rFonts w:ascii="Times New Roman" w:hAnsi="Times New Roman"/>
          <w:b/>
          <w:color w:val="000000"/>
          <w:position w:val="-1"/>
          <w:lang w:val="es-ES"/>
        </w:rPr>
        <w:t>DEL</w:t>
      </w:r>
      <w:r w:rsidR="002B4F37" w:rsidRPr="004D22E7">
        <w:rPr>
          <w:rFonts w:ascii="Times New Roman" w:hAnsi="Times New Roman"/>
          <w:b/>
          <w:color w:val="000000"/>
          <w:spacing w:val="-5"/>
          <w:position w:val="-1"/>
          <w:lang w:val="es-ES"/>
        </w:rPr>
        <w:t xml:space="preserve"> </w:t>
      </w:r>
      <w:r w:rsidR="002B4F37" w:rsidRPr="004D22E7">
        <w:rPr>
          <w:rFonts w:ascii="Times New Roman" w:hAnsi="Times New Roman"/>
          <w:b/>
          <w:color w:val="000000"/>
          <w:position w:val="-1"/>
          <w:lang w:val="es-ES"/>
        </w:rPr>
        <w:t>MEDICAMENTO</w:t>
      </w:r>
    </w:p>
    <w:p w14:paraId="512B9B4A" w14:textId="77777777" w:rsidR="00E47968" w:rsidRPr="004D22E7" w:rsidRDefault="00E47968" w:rsidP="00102BDF">
      <w:pPr>
        <w:tabs>
          <w:tab w:val="left" w:pos="660"/>
        </w:tabs>
        <w:autoSpaceDE w:val="0"/>
        <w:autoSpaceDN w:val="0"/>
        <w:adjustRightInd w:val="0"/>
        <w:spacing w:after="0" w:line="240" w:lineRule="auto"/>
        <w:rPr>
          <w:rFonts w:ascii="Times New Roman" w:hAnsi="Times New Roman"/>
          <w:color w:val="000000"/>
          <w:lang w:val="es-ES"/>
        </w:rPr>
      </w:pPr>
    </w:p>
    <w:p w14:paraId="208B196A" w14:textId="77777777" w:rsidR="00023C8E"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Arixtra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5</w:t>
      </w:r>
      <w:r w:rsidRPr="004D22E7">
        <w:rPr>
          <w:rFonts w:ascii="Times New Roman" w:hAnsi="Times New Roman"/>
          <w:color w:val="000000"/>
          <w:spacing w:val="-1"/>
          <w:lang w:val="es-ES"/>
        </w:rPr>
        <w:t xml:space="preserve"> </w:t>
      </w:r>
      <w:r w:rsidRPr="004D22E7">
        <w:rPr>
          <w:rFonts w:ascii="Times New Roman" w:hAnsi="Times New Roman"/>
          <w:color w:val="000000"/>
          <w:lang w:val="es-ES"/>
        </w:rPr>
        <w:t>mg/0,4</w:t>
      </w:r>
      <w:r w:rsidRPr="004D22E7">
        <w:rPr>
          <w:rFonts w:ascii="Times New Roman" w:hAnsi="Times New Roman"/>
          <w:color w:val="000000"/>
          <w:spacing w:val="-6"/>
          <w:lang w:val="es-ES"/>
        </w:rPr>
        <w:t xml:space="preserve"> </w:t>
      </w:r>
      <w:r w:rsidRPr="004D22E7">
        <w:rPr>
          <w:rFonts w:ascii="Times New Roman" w:hAnsi="Times New Roman"/>
          <w:color w:val="000000"/>
          <w:lang w:val="es-ES"/>
        </w:rPr>
        <w:t>ml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solución</w:t>
      </w:r>
      <w:r w:rsidRPr="004D22E7">
        <w:rPr>
          <w:rFonts w:ascii="Times New Roman" w:hAnsi="Times New Roman"/>
          <w:color w:val="000000"/>
          <w:spacing w:val="-7"/>
          <w:lang w:val="es-ES"/>
        </w:rPr>
        <w:t xml:space="preserve"> </w:t>
      </w:r>
      <w:r w:rsidRPr="004D22E7">
        <w:rPr>
          <w:rFonts w:ascii="Times New Roman" w:hAnsi="Times New Roman"/>
          <w:color w:val="000000"/>
          <w:lang w:val="es-ES"/>
        </w:rPr>
        <w:t xml:space="preserve">inyectable </w:t>
      </w:r>
    </w:p>
    <w:p w14:paraId="10F15707" w14:textId="5D0EEC46" w:rsidR="002B4F37" w:rsidRPr="00CD76B4" w:rsidRDefault="002B4F37" w:rsidP="00102BDF">
      <w:pPr>
        <w:autoSpaceDE w:val="0"/>
        <w:autoSpaceDN w:val="0"/>
        <w:adjustRightInd w:val="0"/>
        <w:spacing w:after="0" w:line="240" w:lineRule="auto"/>
        <w:rPr>
          <w:rFonts w:ascii="Times New Roman" w:hAnsi="Times New Roman"/>
          <w:color w:val="000000"/>
          <w:lang w:val="pt-BR"/>
        </w:rPr>
      </w:pPr>
      <w:r w:rsidRPr="00CD76B4">
        <w:rPr>
          <w:rFonts w:ascii="Times New Roman" w:hAnsi="Times New Roman"/>
          <w:color w:val="000000"/>
          <w:lang w:val="pt-BR"/>
        </w:rPr>
        <w:t>fondaparinux</w:t>
      </w:r>
      <w:r w:rsidRPr="00CD76B4">
        <w:rPr>
          <w:rFonts w:ascii="Times New Roman" w:hAnsi="Times New Roman"/>
          <w:color w:val="000000"/>
          <w:spacing w:val="-12"/>
          <w:lang w:val="pt-BR"/>
        </w:rPr>
        <w:t xml:space="preserve"> </w:t>
      </w:r>
      <w:r w:rsidRPr="00CD76B4">
        <w:rPr>
          <w:rFonts w:ascii="Times New Roman" w:hAnsi="Times New Roman"/>
          <w:color w:val="000000"/>
          <w:lang w:val="pt-BR"/>
        </w:rPr>
        <w:t>sódico</w:t>
      </w:r>
    </w:p>
    <w:p w14:paraId="15A465A9" w14:textId="77777777" w:rsidR="00E47968" w:rsidRPr="00CD76B4" w:rsidRDefault="00E47968" w:rsidP="00102BDF">
      <w:pPr>
        <w:autoSpaceDE w:val="0"/>
        <w:autoSpaceDN w:val="0"/>
        <w:adjustRightInd w:val="0"/>
        <w:spacing w:after="0" w:line="240" w:lineRule="auto"/>
        <w:rPr>
          <w:rFonts w:ascii="Times New Roman" w:hAnsi="Times New Roman"/>
          <w:color w:val="000000"/>
          <w:lang w:val="pt-BR"/>
        </w:rPr>
      </w:pPr>
    </w:p>
    <w:p w14:paraId="5EDCCE1F" w14:textId="3C05EF55" w:rsidR="00E47968" w:rsidRPr="00CD76B4" w:rsidRDefault="00E47968" w:rsidP="00102BDF">
      <w:pPr>
        <w:autoSpaceDE w:val="0"/>
        <w:autoSpaceDN w:val="0"/>
        <w:adjustRightInd w:val="0"/>
        <w:spacing w:after="0" w:line="240" w:lineRule="auto"/>
        <w:rPr>
          <w:rFonts w:ascii="Times New Roman" w:hAnsi="Times New Roman"/>
          <w:color w:val="000000"/>
          <w:lang w:val="pt-BR"/>
        </w:rPr>
      </w:pPr>
    </w:p>
    <w:p w14:paraId="57DC7146" w14:textId="43B0C328" w:rsidR="002B4F37" w:rsidRPr="00CD76B4" w:rsidRDefault="00BE2F91" w:rsidP="00102BDF">
      <w:pPr>
        <w:pBdr>
          <w:top w:val="single" w:sz="4" w:space="1" w:color="auto"/>
          <w:left w:val="single" w:sz="4" w:space="4" w:color="auto"/>
          <w:bottom w:val="single" w:sz="4" w:space="1" w:color="auto"/>
          <w:right w:val="single" w:sz="4" w:space="4" w:color="auto"/>
        </w:pBdr>
        <w:tabs>
          <w:tab w:val="left" w:pos="660"/>
        </w:tabs>
        <w:autoSpaceDE w:val="0"/>
        <w:autoSpaceDN w:val="0"/>
        <w:adjustRightInd w:val="0"/>
        <w:spacing w:after="0" w:line="240" w:lineRule="auto"/>
        <w:ind w:left="567" w:hanging="567"/>
        <w:rPr>
          <w:rFonts w:ascii="Times New Roman" w:hAnsi="Times New Roman"/>
          <w:b/>
          <w:color w:val="000000"/>
          <w:position w:val="-1"/>
          <w:lang w:val="pt-BR"/>
        </w:rPr>
      </w:pPr>
      <w:r w:rsidRPr="00CD76B4">
        <w:rPr>
          <w:rFonts w:ascii="Times New Roman" w:hAnsi="Times New Roman"/>
          <w:b/>
          <w:color w:val="000000"/>
          <w:position w:val="-1"/>
          <w:lang w:val="pt-BR"/>
        </w:rPr>
        <w:t>2.</w:t>
      </w:r>
      <w:r w:rsidRPr="00CD76B4">
        <w:rPr>
          <w:rFonts w:ascii="Times New Roman" w:hAnsi="Times New Roman"/>
          <w:b/>
          <w:color w:val="000000"/>
          <w:position w:val="-1"/>
          <w:lang w:val="pt-BR"/>
        </w:rPr>
        <w:tab/>
      </w:r>
      <w:r w:rsidR="002B4F37" w:rsidRPr="00CD76B4">
        <w:rPr>
          <w:rFonts w:ascii="Times New Roman" w:hAnsi="Times New Roman"/>
          <w:b/>
          <w:color w:val="000000"/>
          <w:position w:val="-1"/>
          <w:lang w:val="pt-BR"/>
        </w:rPr>
        <w:t>PRINCIPIO(S)</w:t>
      </w:r>
      <w:r w:rsidR="002B4F37" w:rsidRPr="00CD76B4">
        <w:rPr>
          <w:rFonts w:ascii="Times New Roman" w:hAnsi="Times New Roman"/>
          <w:b/>
          <w:color w:val="000000"/>
          <w:spacing w:val="-14"/>
          <w:position w:val="-1"/>
          <w:lang w:val="pt-BR"/>
        </w:rPr>
        <w:t xml:space="preserve"> </w:t>
      </w:r>
      <w:r w:rsidR="002B4F37" w:rsidRPr="00CD76B4">
        <w:rPr>
          <w:rFonts w:ascii="Times New Roman" w:hAnsi="Times New Roman"/>
          <w:b/>
          <w:color w:val="000000"/>
          <w:position w:val="-1"/>
          <w:lang w:val="pt-BR"/>
        </w:rPr>
        <w:t>ACTIVO(S)</w:t>
      </w:r>
    </w:p>
    <w:p w14:paraId="3EF2677E" w14:textId="77777777" w:rsidR="00E47968" w:rsidRPr="00CD76B4" w:rsidRDefault="00E47968" w:rsidP="00102BDF">
      <w:pPr>
        <w:tabs>
          <w:tab w:val="left" w:pos="660"/>
        </w:tabs>
        <w:autoSpaceDE w:val="0"/>
        <w:autoSpaceDN w:val="0"/>
        <w:adjustRightInd w:val="0"/>
        <w:spacing w:after="0" w:line="240" w:lineRule="auto"/>
        <w:rPr>
          <w:rFonts w:ascii="Times New Roman" w:hAnsi="Times New Roman"/>
          <w:color w:val="000000"/>
          <w:lang w:val="pt-BR"/>
        </w:rPr>
      </w:pPr>
    </w:p>
    <w:p w14:paraId="7479172D"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jeringa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precargada</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(0,4</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ml)</w:t>
      </w:r>
      <w:r w:rsidRPr="004D22E7">
        <w:rPr>
          <w:rFonts w:ascii="Times New Roman" w:hAnsi="Times New Roman"/>
          <w:color w:val="000000"/>
          <w:spacing w:val="-3"/>
          <w:lang w:val="es-ES"/>
        </w:rPr>
        <w:t xml:space="preserve"> </w:t>
      </w:r>
      <w:r w:rsidRPr="004D22E7">
        <w:rPr>
          <w:rFonts w:ascii="Times New Roman" w:hAnsi="Times New Roman"/>
          <w:color w:val="000000"/>
          <w:lang w:val="es-ES"/>
        </w:rPr>
        <w:t>contiene</w:t>
      </w:r>
      <w:r w:rsidRPr="004D22E7">
        <w:rPr>
          <w:rFonts w:ascii="Times New Roman" w:hAnsi="Times New Roman"/>
          <w:color w:val="000000"/>
          <w:spacing w:val="-7"/>
          <w:lang w:val="es-ES"/>
        </w:rPr>
        <w:t xml:space="preserve"> </w:t>
      </w:r>
      <w:r w:rsidRPr="004D22E7">
        <w:rPr>
          <w:rFonts w:ascii="Times New Roman" w:hAnsi="Times New Roman"/>
          <w:color w:val="000000"/>
          <w:lang w:val="es-ES"/>
        </w:rPr>
        <w:t>5</w:t>
      </w:r>
      <w:r w:rsidRPr="004D22E7">
        <w:rPr>
          <w:rFonts w:ascii="Times New Roman" w:hAnsi="Times New Roman"/>
          <w:color w:val="000000"/>
          <w:spacing w:val="-1"/>
          <w:lang w:val="es-ES"/>
        </w:rPr>
        <w:t xml:space="preserve"> </w:t>
      </w:r>
      <w:r w:rsidRPr="004D22E7">
        <w:rPr>
          <w:rFonts w:ascii="Times New Roman" w:hAnsi="Times New Roman"/>
          <w:color w:val="000000"/>
          <w:lang w:val="es-ES"/>
        </w:rPr>
        <w:t>mg</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sódico.</w:t>
      </w:r>
    </w:p>
    <w:p w14:paraId="647B0159" w14:textId="77777777" w:rsidR="00E47968" w:rsidRPr="004D22E7" w:rsidRDefault="00E47968" w:rsidP="00102BDF">
      <w:pPr>
        <w:autoSpaceDE w:val="0"/>
        <w:autoSpaceDN w:val="0"/>
        <w:adjustRightInd w:val="0"/>
        <w:spacing w:after="0" w:line="240" w:lineRule="auto"/>
        <w:rPr>
          <w:rFonts w:ascii="Times New Roman" w:hAnsi="Times New Roman"/>
          <w:color w:val="000000"/>
          <w:lang w:val="es-ES"/>
        </w:rPr>
      </w:pPr>
    </w:p>
    <w:p w14:paraId="5DEF91AA" w14:textId="4ABB5CC1" w:rsidR="00E47968" w:rsidRPr="004D22E7" w:rsidRDefault="00E47968" w:rsidP="00102BDF">
      <w:pPr>
        <w:autoSpaceDE w:val="0"/>
        <w:autoSpaceDN w:val="0"/>
        <w:adjustRightInd w:val="0"/>
        <w:spacing w:after="0" w:line="240" w:lineRule="auto"/>
        <w:rPr>
          <w:rFonts w:ascii="Times New Roman" w:hAnsi="Times New Roman"/>
          <w:color w:val="000000"/>
          <w:lang w:val="es-ES"/>
        </w:rPr>
      </w:pPr>
    </w:p>
    <w:p w14:paraId="4AB41AE5" w14:textId="54F4F07A" w:rsidR="002B4F37" w:rsidRPr="004D22E7" w:rsidRDefault="00BE2F91" w:rsidP="00102BDF">
      <w:pPr>
        <w:pBdr>
          <w:top w:val="single" w:sz="4" w:space="1" w:color="auto"/>
          <w:left w:val="single" w:sz="4" w:space="4" w:color="auto"/>
          <w:bottom w:val="single" w:sz="4" w:space="1" w:color="auto"/>
          <w:right w:val="single" w:sz="4" w:space="4" w:color="auto"/>
        </w:pBdr>
        <w:tabs>
          <w:tab w:val="left" w:pos="660"/>
        </w:tabs>
        <w:autoSpaceDE w:val="0"/>
        <w:autoSpaceDN w:val="0"/>
        <w:adjustRightInd w:val="0"/>
        <w:spacing w:after="0" w:line="240" w:lineRule="auto"/>
        <w:ind w:left="567" w:hanging="567"/>
        <w:rPr>
          <w:rFonts w:ascii="Times New Roman" w:hAnsi="Times New Roman"/>
          <w:b/>
          <w:color w:val="000000"/>
          <w:position w:val="-1"/>
          <w:lang w:val="es-ES"/>
        </w:rPr>
      </w:pPr>
      <w:r w:rsidRPr="004D22E7">
        <w:rPr>
          <w:rFonts w:ascii="Times New Roman" w:hAnsi="Times New Roman"/>
          <w:b/>
          <w:color w:val="000000"/>
          <w:position w:val="-1"/>
          <w:lang w:val="es-ES"/>
        </w:rPr>
        <w:t>3.</w:t>
      </w:r>
      <w:r w:rsidRPr="004D22E7">
        <w:rPr>
          <w:rFonts w:ascii="Times New Roman" w:hAnsi="Times New Roman"/>
          <w:b/>
          <w:color w:val="000000"/>
          <w:position w:val="-1"/>
          <w:lang w:val="es-ES"/>
        </w:rPr>
        <w:tab/>
      </w:r>
      <w:r w:rsidR="002B4F37" w:rsidRPr="004D22E7">
        <w:rPr>
          <w:rFonts w:ascii="Times New Roman" w:hAnsi="Times New Roman"/>
          <w:b/>
          <w:color w:val="000000"/>
          <w:position w:val="-1"/>
          <w:lang w:val="es-ES"/>
        </w:rPr>
        <w:t>LISTA</w:t>
      </w:r>
      <w:r w:rsidR="002B4F37" w:rsidRPr="004D22E7">
        <w:rPr>
          <w:rFonts w:ascii="Times New Roman" w:hAnsi="Times New Roman"/>
          <w:b/>
          <w:color w:val="000000"/>
          <w:spacing w:val="-7"/>
          <w:position w:val="-1"/>
          <w:lang w:val="es-ES"/>
        </w:rPr>
        <w:t xml:space="preserve"> </w:t>
      </w:r>
      <w:r w:rsidR="002B4F37" w:rsidRPr="004D22E7">
        <w:rPr>
          <w:rFonts w:ascii="Times New Roman" w:hAnsi="Times New Roman"/>
          <w:b/>
          <w:color w:val="000000"/>
          <w:position w:val="-1"/>
          <w:lang w:val="es-ES"/>
        </w:rPr>
        <w:t>DE</w:t>
      </w:r>
      <w:r w:rsidR="002B4F37" w:rsidRPr="004D22E7">
        <w:rPr>
          <w:rFonts w:ascii="Times New Roman" w:hAnsi="Times New Roman"/>
          <w:b/>
          <w:color w:val="000000"/>
          <w:spacing w:val="-3"/>
          <w:position w:val="-1"/>
          <w:lang w:val="es-ES"/>
        </w:rPr>
        <w:t xml:space="preserve"> </w:t>
      </w:r>
      <w:r w:rsidR="002B4F37" w:rsidRPr="004D22E7">
        <w:rPr>
          <w:rFonts w:ascii="Times New Roman" w:hAnsi="Times New Roman"/>
          <w:b/>
          <w:color w:val="000000"/>
          <w:position w:val="-1"/>
          <w:lang w:val="es-ES"/>
        </w:rPr>
        <w:t>EXCIPIENTES</w:t>
      </w:r>
    </w:p>
    <w:p w14:paraId="7A78B1DB" w14:textId="77777777" w:rsidR="00E47968" w:rsidRPr="004D22E7" w:rsidRDefault="00E47968" w:rsidP="00102BDF">
      <w:pPr>
        <w:tabs>
          <w:tab w:val="left" w:pos="660"/>
        </w:tabs>
        <w:autoSpaceDE w:val="0"/>
        <w:autoSpaceDN w:val="0"/>
        <w:adjustRightInd w:val="0"/>
        <w:spacing w:after="0" w:line="240" w:lineRule="auto"/>
        <w:rPr>
          <w:rFonts w:ascii="Times New Roman" w:hAnsi="Times New Roman"/>
          <w:color w:val="000000"/>
          <w:lang w:val="es-ES"/>
        </w:rPr>
      </w:pPr>
    </w:p>
    <w:p w14:paraId="034C29A1" w14:textId="77777777" w:rsidR="002B4F37" w:rsidRPr="001F0A8A" w:rsidRDefault="002B4F37" w:rsidP="00102BDF">
      <w:pPr>
        <w:autoSpaceDE w:val="0"/>
        <w:autoSpaceDN w:val="0"/>
        <w:adjustRightInd w:val="0"/>
        <w:spacing w:after="0" w:line="240" w:lineRule="auto"/>
        <w:rPr>
          <w:rFonts w:ascii="Times New Roman" w:hAnsi="Times New Roman"/>
          <w:bCs/>
          <w:color w:val="000000"/>
          <w:lang w:val="es-ES"/>
        </w:rPr>
      </w:pPr>
      <w:r w:rsidRPr="001F0A8A">
        <w:rPr>
          <w:rFonts w:ascii="Times New Roman" w:hAnsi="Times New Roman"/>
          <w:bCs/>
          <w:color w:val="000000"/>
          <w:lang w:val="es-ES"/>
        </w:rPr>
        <w:t>También</w:t>
      </w:r>
      <w:r w:rsidRPr="001F0A8A">
        <w:rPr>
          <w:rFonts w:ascii="Times New Roman" w:hAnsi="Times New Roman"/>
          <w:bCs/>
          <w:color w:val="000000"/>
          <w:spacing w:val="-6"/>
          <w:lang w:val="es-ES"/>
        </w:rPr>
        <w:t xml:space="preserve"> </w:t>
      </w:r>
      <w:r w:rsidRPr="001F0A8A">
        <w:rPr>
          <w:rFonts w:ascii="Times New Roman" w:hAnsi="Times New Roman"/>
          <w:bCs/>
          <w:color w:val="000000"/>
          <w:lang w:val="es-ES"/>
        </w:rPr>
        <w:t>contiene:</w:t>
      </w:r>
      <w:r w:rsidRPr="001F0A8A">
        <w:rPr>
          <w:rFonts w:ascii="Times New Roman" w:hAnsi="Times New Roman"/>
          <w:bCs/>
          <w:color w:val="000000"/>
          <w:spacing w:val="-6"/>
          <w:lang w:val="es-ES"/>
        </w:rPr>
        <w:t xml:space="preserve"> </w:t>
      </w:r>
      <w:r w:rsidRPr="001F0A8A">
        <w:rPr>
          <w:rFonts w:ascii="Times New Roman" w:hAnsi="Times New Roman"/>
          <w:bCs/>
          <w:color w:val="000000"/>
          <w:lang w:val="es-ES"/>
        </w:rPr>
        <w:t>cloruro</w:t>
      </w:r>
      <w:r w:rsidRPr="001F0A8A">
        <w:rPr>
          <w:rFonts w:ascii="Times New Roman" w:hAnsi="Times New Roman"/>
          <w:bCs/>
          <w:color w:val="000000"/>
          <w:spacing w:val="-5"/>
          <w:lang w:val="es-ES"/>
        </w:rPr>
        <w:t xml:space="preserve"> </w:t>
      </w:r>
      <w:r w:rsidRPr="001F0A8A">
        <w:rPr>
          <w:rFonts w:ascii="Times New Roman" w:hAnsi="Times New Roman"/>
          <w:bCs/>
          <w:color w:val="000000"/>
          <w:lang w:val="es-ES"/>
        </w:rPr>
        <w:t>de</w:t>
      </w:r>
      <w:r w:rsidRPr="001F0A8A">
        <w:rPr>
          <w:rFonts w:ascii="Times New Roman" w:hAnsi="Times New Roman"/>
          <w:bCs/>
          <w:color w:val="000000"/>
          <w:spacing w:val="-2"/>
          <w:lang w:val="es-ES"/>
        </w:rPr>
        <w:t xml:space="preserve"> </w:t>
      </w:r>
      <w:r w:rsidRPr="001F0A8A">
        <w:rPr>
          <w:rFonts w:ascii="Times New Roman" w:hAnsi="Times New Roman"/>
          <w:bCs/>
          <w:color w:val="000000"/>
          <w:lang w:val="es-ES"/>
        </w:rPr>
        <w:t>sodio,</w:t>
      </w:r>
      <w:r w:rsidRPr="001F0A8A">
        <w:rPr>
          <w:rFonts w:ascii="Times New Roman" w:hAnsi="Times New Roman"/>
          <w:bCs/>
          <w:color w:val="000000"/>
          <w:spacing w:val="-4"/>
          <w:lang w:val="es-ES"/>
        </w:rPr>
        <w:t xml:space="preserve"> </w:t>
      </w:r>
      <w:r w:rsidRPr="001F0A8A">
        <w:rPr>
          <w:rFonts w:ascii="Times New Roman" w:hAnsi="Times New Roman"/>
          <w:bCs/>
          <w:color w:val="000000"/>
          <w:lang w:val="es-ES"/>
        </w:rPr>
        <w:t>agua</w:t>
      </w:r>
      <w:r w:rsidRPr="001F0A8A">
        <w:rPr>
          <w:rFonts w:ascii="Times New Roman" w:hAnsi="Times New Roman"/>
          <w:bCs/>
          <w:color w:val="000000"/>
          <w:spacing w:val="-3"/>
          <w:lang w:val="es-ES"/>
        </w:rPr>
        <w:t xml:space="preserve"> </w:t>
      </w:r>
      <w:r w:rsidRPr="001F0A8A">
        <w:rPr>
          <w:rFonts w:ascii="Times New Roman" w:hAnsi="Times New Roman"/>
          <w:bCs/>
          <w:color w:val="000000"/>
          <w:lang w:val="es-ES"/>
        </w:rPr>
        <w:t>para</w:t>
      </w:r>
      <w:r w:rsidRPr="001F0A8A">
        <w:rPr>
          <w:rFonts w:ascii="Times New Roman" w:hAnsi="Times New Roman"/>
          <w:bCs/>
          <w:color w:val="000000"/>
          <w:spacing w:val="-3"/>
          <w:lang w:val="es-ES"/>
        </w:rPr>
        <w:t xml:space="preserve"> </w:t>
      </w:r>
      <w:r w:rsidRPr="001F0A8A">
        <w:rPr>
          <w:rFonts w:ascii="Times New Roman" w:hAnsi="Times New Roman"/>
          <w:bCs/>
          <w:color w:val="000000"/>
          <w:lang w:val="es-ES"/>
        </w:rPr>
        <w:t>preparaciones</w:t>
      </w:r>
      <w:r w:rsidRPr="001F0A8A">
        <w:rPr>
          <w:rFonts w:ascii="Times New Roman" w:hAnsi="Times New Roman"/>
          <w:bCs/>
          <w:color w:val="000000"/>
          <w:spacing w:val="-10"/>
          <w:lang w:val="es-ES"/>
        </w:rPr>
        <w:t xml:space="preserve"> </w:t>
      </w:r>
      <w:r w:rsidRPr="001F0A8A">
        <w:rPr>
          <w:rFonts w:ascii="Times New Roman" w:hAnsi="Times New Roman"/>
          <w:bCs/>
          <w:color w:val="000000"/>
          <w:lang w:val="es-ES"/>
        </w:rPr>
        <w:t>inyectables,</w:t>
      </w:r>
      <w:r w:rsidRPr="001F0A8A">
        <w:rPr>
          <w:rFonts w:ascii="Times New Roman" w:hAnsi="Times New Roman"/>
          <w:bCs/>
          <w:color w:val="000000"/>
          <w:spacing w:val="-8"/>
          <w:lang w:val="es-ES"/>
        </w:rPr>
        <w:t xml:space="preserve"> </w:t>
      </w:r>
      <w:r w:rsidRPr="001F0A8A">
        <w:rPr>
          <w:rFonts w:ascii="Times New Roman" w:hAnsi="Times New Roman"/>
          <w:bCs/>
          <w:color w:val="000000"/>
          <w:lang w:val="es-ES"/>
        </w:rPr>
        <w:t>ácido</w:t>
      </w:r>
      <w:r w:rsidRPr="001F0A8A">
        <w:rPr>
          <w:rFonts w:ascii="Times New Roman" w:hAnsi="Times New Roman"/>
          <w:bCs/>
          <w:color w:val="000000"/>
          <w:spacing w:val="-4"/>
          <w:lang w:val="es-ES"/>
        </w:rPr>
        <w:t xml:space="preserve"> </w:t>
      </w:r>
      <w:r w:rsidRPr="001F0A8A">
        <w:rPr>
          <w:rFonts w:ascii="Times New Roman" w:hAnsi="Times New Roman"/>
          <w:bCs/>
          <w:color w:val="000000"/>
          <w:lang w:val="es-ES"/>
        </w:rPr>
        <w:t>clorhídrico,</w:t>
      </w:r>
      <w:r w:rsidRPr="001F0A8A">
        <w:rPr>
          <w:rFonts w:ascii="Times New Roman" w:hAnsi="Times New Roman"/>
          <w:bCs/>
          <w:color w:val="000000"/>
          <w:spacing w:val="-8"/>
          <w:lang w:val="es-ES"/>
        </w:rPr>
        <w:t xml:space="preserve"> </w:t>
      </w:r>
      <w:r w:rsidRPr="001F0A8A">
        <w:rPr>
          <w:rFonts w:ascii="Times New Roman" w:hAnsi="Times New Roman"/>
          <w:bCs/>
          <w:color w:val="000000"/>
          <w:lang w:val="es-ES"/>
        </w:rPr>
        <w:t>hidróxido</w:t>
      </w:r>
      <w:r w:rsidRPr="001F0A8A">
        <w:rPr>
          <w:rFonts w:ascii="Times New Roman" w:hAnsi="Times New Roman"/>
          <w:bCs/>
          <w:color w:val="000000"/>
          <w:spacing w:val="-7"/>
          <w:lang w:val="es-ES"/>
        </w:rPr>
        <w:t xml:space="preserve"> </w:t>
      </w:r>
      <w:r w:rsidRPr="001F0A8A">
        <w:rPr>
          <w:rFonts w:ascii="Times New Roman" w:hAnsi="Times New Roman"/>
          <w:bCs/>
          <w:color w:val="000000"/>
          <w:lang w:val="es-ES"/>
        </w:rPr>
        <w:t>de</w:t>
      </w:r>
      <w:r w:rsidRPr="001F0A8A">
        <w:rPr>
          <w:rFonts w:ascii="Times New Roman" w:hAnsi="Times New Roman"/>
          <w:bCs/>
          <w:color w:val="000000"/>
          <w:spacing w:val="-2"/>
          <w:lang w:val="es-ES"/>
        </w:rPr>
        <w:t xml:space="preserve"> </w:t>
      </w:r>
      <w:r w:rsidRPr="001F0A8A">
        <w:rPr>
          <w:rFonts w:ascii="Times New Roman" w:hAnsi="Times New Roman"/>
          <w:bCs/>
          <w:color w:val="000000"/>
          <w:lang w:val="es-ES"/>
        </w:rPr>
        <w:t>sodio.</w:t>
      </w:r>
    </w:p>
    <w:p w14:paraId="1BE5BDC3" w14:textId="77777777" w:rsidR="00E47968" w:rsidRPr="004D22E7" w:rsidRDefault="00E47968" w:rsidP="00102BDF">
      <w:pPr>
        <w:autoSpaceDE w:val="0"/>
        <w:autoSpaceDN w:val="0"/>
        <w:adjustRightInd w:val="0"/>
        <w:spacing w:after="0" w:line="240" w:lineRule="auto"/>
        <w:rPr>
          <w:rFonts w:ascii="Times New Roman" w:hAnsi="Times New Roman"/>
          <w:b/>
          <w:color w:val="000000"/>
          <w:lang w:val="es-ES"/>
        </w:rPr>
      </w:pPr>
    </w:p>
    <w:p w14:paraId="57ADA520" w14:textId="10E23FE4" w:rsidR="00E47968" w:rsidRPr="004D22E7" w:rsidRDefault="00E47968" w:rsidP="00102BDF">
      <w:pPr>
        <w:autoSpaceDE w:val="0"/>
        <w:autoSpaceDN w:val="0"/>
        <w:adjustRightInd w:val="0"/>
        <w:spacing w:after="0" w:line="240" w:lineRule="auto"/>
        <w:rPr>
          <w:rFonts w:ascii="Times New Roman" w:hAnsi="Times New Roman"/>
          <w:color w:val="000000"/>
          <w:lang w:val="es-ES"/>
        </w:rPr>
      </w:pPr>
    </w:p>
    <w:p w14:paraId="3BA4B1D0" w14:textId="52679C0E" w:rsidR="002B4F37" w:rsidRPr="004D22E7" w:rsidRDefault="00BE2F91" w:rsidP="00102BDF">
      <w:pPr>
        <w:pBdr>
          <w:top w:val="single" w:sz="4" w:space="1" w:color="auto"/>
          <w:left w:val="single" w:sz="4" w:space="4" w:color="auto"/>
          <w:bottom w:val="single" w:sz="4" w:space="1" w:color="auto"/>
          <w:right w:val="single" w:sz="4" w:space="4" w:color="auto"/>
        </w:pBdr>
        <w:tabs>
          <w:tab w:val="left" w:pos="660"/>
        </w:tabs>
        <w:autoSpaceDE w:val="0"/>
        <w:autoSpaceDN w:val="0"/>
        <w:adjustRightInd w:val="0"/>
        <w:spacing w:after="0" w:line="240" w:lineRule="auto"/>
        <w:ind w:left="567" w:hanging="567"/>
        <w:rPr>
          <w:rFonts w:ascii="Times New Roman" w:hAnsi="Times New Roman"/>
          <w:b/>
          <w:color w:val="000000"/>
          <w:position w:val="-1"/>
          <w:lang w:val="es-ES"/>
        </w:rPr>
      </w:pPr>
      <w:r w:rsidRPr="004D22E7">
        <w:rPr>
          <w:rFonts w:ascii="Times New Roman" w:hAnsi="Times New Roman"/>
          <w:b/>
          <w:color w:val="000000"/>
          <w:position w:val="-1"/>
          <w:lang w:val="es-ES"/>
        </w:rPr>
        <w:t>4.</w:t>
      </w:r>
      <w:r w:rsidRPr="004D22E7">
        <w:rPr>
          <w:rFonts w:ascii="Times New Roman" w:hAnsi="Times New Roman"/>
          <w:b/>
          <w:color w:val="000000"/>
          <w:position w:val="-1"/>
          <w:lang w:val="es-ES"/>
        </w:rPr>
        <w:tab/>
      </w:r>
      <w:r w:rsidR="002B4F37" w:rsidRPr="004D22E7">
        <w:rPr>
          <w:rFonts w:ascii="Times New Roman" w:hAnsi="Times New Roman"/>
          <w:b/>
          <w:color w:val="000000"/>
          <w:position w:val="-1"/>
          <w:lang w:val="es-ES"/>
        </w:rPr>
        <w:t>FORMA</w:t>
      </w:r>
      <w:r w:rsidR="002B4F37" w:rsidRPr="004D22E7">
        <w:rPr>
          <w:rFonts w:ascii="Times New Roman" w:hAnsi="Times New Roman"/>
          <w:b/>
          <w:color w:val="000000"/>
          <w:spacing w:val="-8"/>
          <w:position w:val="-1"/>
          <w:lang w:val="es-ES"/>
        </w:rPr>
        <w:t xml:space="preserve"> </w:t>
      </w:r>
      <w:r w:rsidR="002B4F37" w:rsidRPr="004D22E7">
        <w:rPr>
          <w:rFonts w:ascii="Times New Roman" w:hAnsi="Times New Roman"/>
          <w:b/>
          <w:color w:val="000000"/>
          <w:position w:val="-1"/>
          <w:lang w:val="es-ES"/>
        </w:rPr>
        <w:t>FARMACÉUTICA</w:t>
      </w:r>
      <w:r w:rsidR="002B4F37" w:rsidRPr="004D22E7">
        <w:rPr>
          <w:rFonts w:ascii="Times New Roman" w:hAnsi="Times New Roman"/>
          <w:b/>
          <w:color w:val="000000"/>
          <w:spacing w:val="-18"/>
          <w:position w:val="-1"/>
          <w:lang w:val="es-ES"/>
        </w:rPr>
        <w:t xml:space="preserve"> </w:t>
      </w:r>
      <w:r w:rsidR="002B4F37" w:rsidRPr="004D22E7">
        <w:rPr>
          <w:rFonts w:ascii="Times New Roman" w:hAnsi="Times New Roman"/>
          <w:b/>
          <w:color w:val="000000"/>
          <w:position w:val="-1"/>
          <w:lang w:val="es-ES"/>
        </w:rPr>
        <w:t>Y</w:t>
      </w:r>
      <w:r w:rsidR="002B4F37" w:rsidRPr="004D22E7">
        <w:rPr>
          <w:rFonts w:ascii="Times New Roman" w:hAnsi="Times New Roman"/>
          <w:b/>
          <w:color w:val="000000"/>
          <w:spacing w:val="-2"/>
          <w:position w:val="-1"/>
          <w:lang w:val="es-ES"/>
        </w:rPr>
        <w:t xml:space="preserve"> </w:t>
      </w:r>
      <w:r w:rsidR="002B4F37" w:rsidRPr="004D22E7">
        <w:rPr>
          <w:rFonts w:ascii="Times New Roman" w:hAnsi="Times New Roman"/>
          <w:b/>
          <w:color w:val="000000"/>
          <w:position w:val="-1"/>
          <w:lang w:val="es-ES"/>
        </w:rPr>
        <w:t>CONTENIDO</w:t>
      </w:r>
      <w:r w:rsidR="002B4F37" w:rsidRPr="004D22E7">
        <w:rPr>
          <w:rFonts w:ascii="Times New Roman" w:hAnsi="Times New Roman"/>
          <w:b/>
          <w:color w:val="000000"/>
          <w:spacing w:val="-14"/>
          <w:position w:val="-1"/>
          <w:lang w:val="es-ES"/>
        </w:rPr>
        <w:t xml:space="preserve"> </w:t>
      </w:r>
      <w:r w:rsidR="002B4F37" w:rsidRPr="004D22E7">
        <w:rPr>
          <w:rFonts w:ascii="Times New Roman" w:hAnsi="Times New Roman"/>
          <w:b/>
          <w:color w:val="000000"/>
          <w:position w:val="-1"/>
          <w:lang w:val="es-ES"/>
        </w:rPr>
        <w:t>DEL</w:t>
      </w:r>
      <w:r w:rsidR="002B4F37" w:rsidRPr="004D22E7">
        <w:rPr>
          <w:rFonts w:ascii="Times New Roman" w:hAnsi="Times New Roman"/>
          <w:b/>
          <w:color w:val="000000"/>
          <w:spacing w:val="-5"/>
          <w:position w:val="-1"/>
          <w:lang w:val="es-ES"/>
        </w:rPr>
        <w:t xml:space="preserve"> </w:t>
      </w:r>
      <w:r w:rsidR="002B4F37" w:rsidRPr="004D22E7">
        <w:rPr>
          <w:rFonts w:ascii="Times New Roman" w:hAnsi="Times New Roman"/>
          <w:b/>
          <w:color w:val="000000"/>
          <w:position w:val="-1"/>
          <w:lang w:val="es-ES"/>
        </w:rPr>
        <w:t>ENVASE</w:t>
      </w:r>
    </w:p>
    <w:p w14:paraId="384655B3" w14:textId="77777777" w:rsidR="00E47968" w:rsidRPr="004D22E7" w:rsidRDefault="00E47968" w:rsidP="00102BDF">
      <w:pPr>
        <w:tabs>
          <w:tab w:val="left" w:pos="660"/>
        </w:tabs>
        <w:autoSpaceDE w:val="0"/>
        <w:autoSpaceDN w:val="0"/>
        <w:adjustRightInd w:val="0"/>
        <w:spacing w:after="0" w:line="240" w:lineRule="auto"/>
        <w:rPr>
          <w:rFonts w:ascii="Times New Roman" w:hAnsi="Times New Roman"/>
          <w:color w:val="000000"/>
          <w:lang w:val="es-ES"/>
        </w:rPr>
      </w:pPr>
    </w:p>
    <w:p w14:paraId="1C498A16" w14:textId="038889BA" w:rsidR="00023C8E"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Solución</w:t>
      </w:r>
      <w:r w:rsidRPr="004D22E7">
        <w:rPr>
          <w:rFonts w:ascii="Times New Roman" w:hAnsi="Times New Roman"/>
          <w:color w:val="000000"/>
          <w:spacing w:val="-8"/>
          <w:lang w:val="es-ES"/>
        </w:rPr>
        <w:t xml:space="preserve"> </w:t>
      </w:r>
      <w:r w:rsidRPr="004D22E7">
        <w:rPr>
          <w:rFonts w:ascii="Times New Roman" w:hAnsi="Times New Roman"/>
          <w:color w:val="000000"/>
          <w:lang w:val="es-ES"/>
        </w:rPr>
        <w:t>inyectable,</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2</w:t>
      </w:r>
      <w:r w:rsidRPr="004D22E7">
        <w:rPr>
          <w:rFonts w:ascii="Times New Roman" w:hAnsi="Times New Roman"/>
          <w:color w:val="000000"/>
          <w:spacing w:val="-1"/>
          <w:lang w:val="es-ES"/>
        </w:rPr>
        <w:t xml:space="preserve"> </w:t>
      </w:r>
      <w:r w:rsidRPr="004D22E7">
        <w:rPr>
          <w:rFonts w:ascii="Times New Roman" w:hAnsi="Times New Roman"/>
          <w:color w:val="000000"/>
          <w:lang w:val="es-ES"/>
        </w:rPr>
        <w:t>jeringas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precargadas</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provistas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un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sistema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automático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001F0A8A">
        <w:rPr>
          <w:rFonts w:ascii="Times New Roman" w:hAnsi="Times New Roman"/>
          <w:color w:val="000000"/>
          <w:lang w:val="es-ES"/>
        </w:rPr>
        <w:t>seguridad</w:t>
      </w:r>
    </w:p>
    <w:p w14:paraId="4944C94A" w14:textId="2818483D" w:rsidR="00023C8E" w:rsidRPr="00CD76B4" w:rsidRDefault="002B4F37" w:rsidP="001F0A8A">
      <w:pPr>
        <w:pStyle w:val="EndnoteText"/>
        <w:rPr>
          <w:szCs w:val="22"/>
          <w:shd w:val="pct20" w:color="auto" w:fill="auto"/>
          <w:lang w:val="es-CO"/>
        </w:rPr>
      </w:pPr>
      <w:r w:rsidRPr="00CD76B4">
        <w:rPr>
          <w:szCs w:val="22"/>
          <w:shd w:val="pct20" w:color="auto" w:fill="auto"/>
          <w:lang w:val="es-CO"/>
        </w:rPr>
        <w:t>Solución inyectable, 7 jeringas precargadas provistas de un sistema automático de seguridad</w:t>
      </w:r>
    </w:p>
    <w:p w14:paraId="448E86A6" w14:textId="3B2F939E" w:rsidR="00023C8E" w:rsidRPr="00CD76B4" w:rsidRDefault="002B4F37" w:rsidP="001F0A8A">
      <w:pPr>
        <w:pStyle w:val="EndnoteText"/>
        <w:rPr>
          <w:szCs w:val="22"/>
          <w:shd w:val="pct20" w:color="auto" w:fill="auto"/>
          <w:lang w:val="es-CO"/>
        </w:rPr>
      </w:pPr>
      <w:r w:rsidRPr="00CD76B4">
        <w:rPr>
          <w:szCs w:val="22"/>
          <w:shd w:val="pct20" w:color="auto" w:fill="auto"/>
          <w:lang w:val="es-CO"/>
        </w:rPr>
        <w:t>Solución inyectable, 10 jeringas precargadas provistas de un sistema automático de seguridad</w:t>
      </w:r>
    </w:p>
    <w:p w14:paraId="7D528565" w14:textId="6EEAE636" w:rsidR="002B4F37" w:rsidRPr="00CD76B4" w:rsidRDefault="002B4F37" w:rsidP="001F0A8A">
      <w:pPr>
        <w:pStyle w:val="EndnoteText"/>
        <w:rPr>
          <w:szCs w:val="22"/>
          <w:shd w:val="pct20" w:color="auto" w:fill="auto"/>
          <w:lang w:val="es-CO"/>
        </w:rPr>
      </w:pPr>
      <w:r w:rsidRPr="00CD76B4">
        <w:rPr>
          <w:szCs w:val="22"/>
          <w:shd w:val="pct20" w:color="auto" w:fill="auto"/>
          <w:lang w:val="es-CO"/>
        </w:rPr>
        <w:t>Solución inyectable, 20 jeringas precargadas provistas de un sistema automático de seguridad</w:t>
      </w:r>
    </w:p>
    <w:p w14:paraId="61D47DEF" w14:textId="77777777" w:rsidR="00E47968" w:rsidRPr="004D22E7" w:rsidRDefault="00E47968" w:rsidP="00102BDF">
      <w:pPr>
        <w:autoSpaceDE w:val="0"/>
        <w:autoSpaceDN w:val="0"/>
        <w:adjustRightInd w:val="0"/>
        <w:spacing w:after="0" w:line="240" w:lineRule="auto"/>
        <w:rPr>
          <w:rFonts w:ascii="Times New Roman" w:hAnsi="Times New Roman"/>
          <w:color w:val="000000"/>
          <w:lang w:val="es-ES"/>
        </w:rPr>
      </w:pPr>
    </w:p>
    <w:p w14:paraId="1985961D" w14:textId="09C0EB25" w:rsidR="00023C8E" w:rsidRPr="00CD76B4" w:rsidRDefault="002B4F37" w:rsidP="001F0A8A">
      <w:pPr>
        <w:pStyle w:val="EndnoteText"/>
        <w:rPr>
          <w:szCs w:val="22"/>
          <w:shd w:val="pct20" w:color="auto" w:fill="auto"/>
          <w:lang w:val="es-CO"/>
        </w:rPr>
      </w:pPr>
      <w:r w:rsidRPr="00CD76B4">
        <w:rPr>
          <w:szCs w:val="22"/>
          <w:shd w:val="pct20" w:color="auto" w:fill="auto"/>
          <w:lang w:val="es-CO"/>
        </w:rPr>
        <w:t>Solución inyectable, 2 jeringas precargadas provistas de un sistema manual de seguridad</w:t>
      </w:r>
    </w:p>
    <w:p w14:paraId="0EAF83D9" w14:textId="064D6FA6" w:rsidR="00023C8E" w:rsidRPr="00CD76B4" w:rsidRDefault="002B4F37" w:rsidP="001F0A8A">
      <w:pPr>
        <w:pStyle w:val="EndnoteText"/>
        <w:rPr>
          <w:szCs w:val="22"/>
          <w:shd w:val="pct20" w:color="auto" w:fill="auto"/>
          <w:lang w:val="es-CO"/>
        </w:rPr>
      </w:pPr>
      <w:r w:rsidRPr="00CD76B4">
        <w:rPr>
          <w:szCs w:val="22"/>
          <w:shd w:val="pct20" w:color="auto" w:fill="auto"/>
          <w:lang w:val="es-CO"/>
        </w:rPr>
        <w:t>Solución inyectable, 10 jeringas precargadas provistas de un sistema manual de seguridad</w:t>
      </w:r>
    </w:p>
    <w:p w14:paraId="2FF0189C" w14:textId="34DC9E3E" w:rsidR="002B4F37" w:rsidRPr="00CD76B4" w:rsidRDefault="002B4F37" w:rsidP="001F0A8A">
      <w:pPr>
        <w:pStyle w:val="EndnoteText"/>
        <w:rPr>
          <w:szCs w:val="22"/>
          <w:shd w:val="pct20" w:color="auto" w:fill="auto"/>
          <w:lang w:val="es-CO"/>
        </w:rPr>
      </w:pPr>
      <w:r w:rsidRPr="00CD76B4">
        <w:rPr>
          <w:szCs w:val="22"/>
          <w:shd w:val="pct20" w:color="auto" w:fill="auto"/>
          <w:lang w:val="es-CO"/>
        </w:rPr>
        <w:t>Solución inyectable, 20 jeringas precargadas provistas de un sistema manual de seguridad</w:t>
      </w:r>
    </w:p>
    <w:p w14:paraId="28ECE9E5" w14:textId="77777777" w:rsidR="00E47968" w:rsidRPr="004D22E7" w:rsidRDefault="00E47968" w:rsidP="00102BDF">
      <w:pPr>
        <w:autoSpaceDE w:val="0"/>
        <w:autoSpaceDN w:val="0"/>
        <w:adjustRightInd w:val="0"/>
        <w:spacing w:after="0" w:line="240" w:lineRule="auto"/>
        <w:rPr>
          <w:rFonts w:ascii="Times New Roman" w:hAnsi="Times New Roman"/>
          <w:color w:val="000000"/>
          <w:lang w:val="es-ES"/>
        </w:rPr>
      </w:pPr>
    </w:p>
    <w:p w14:paraId="23D5CC23" w14:textId="52B9D742" w:rsidR="00E47968" w:rsidRPr="004D22E7" w:rsidRDefault="00E47968" w:rsidP="00102BDF">
      <w:pPr>
        <w:autoSpaceDE w:val="0"/>
        <w:autoSpaceDN w:val="0"/>
        <w:adjustRightInd w:val="0"/>
        <w:spacing w:after="0" w:line="240" w:lineRule="auto"/>
        <w:rPr>
          <w:rFonts w:ascii="Times New Roman" w:hAnsi="Times New Roman"/>
          <w:color w:val="000000"/>
          <w:lang w:val="es-ES"/>
        </w:rPr>
      </w:pPr>
    </w:p>
    <w:p w14:paraId="5C051B4D" w14:textId="77777777" w:rsidR="002B4F37" w:rsidRPr="004D22E7" w:rsidRDefault="002B4F37" w:rsidP="00102BDF">
      <w:pPr>
        <w:pBdr>
          <w:top w:val="single" w:sz="4" w:space="1" w:color="auto"/>
          <w:left w:val="single" w:sz="4" w:space="4" w:color="auto"/>
          <w:bottom w:val="single" w:sz="4" w:space="1" w:color="auto"/>
          <w:right w:val="single" w:sz="4" w:space="4" w:color="auto"/>
        </w:pBd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position w:val="-1"/>
          <w:lang w:val="es-ES"/>
        </w:rPr>
        <w:t>5.</w:t>
      </w:r>
      <w:r w:rsidRPr="004D22E7">
        <w:rPr>
          <w:rFonts w:ascii="Times New Roman" w:hAnsi="Times New Roman"/>
          <w:b/>
          <w:color w:val="000000"/>
          <w:position w:val="-1"/>
          <w:lang w:val="es-ES"/>
        </w:rPr>
        <w:tab/>
        <w:t>FORMA</w:t>
      </w:r>
      <w:r w:rsidRPr="004D22E7">
        <w:rPr>
          <w:rFonts w:ascii="Times New Roman" w:hAnsi="Times New Roman"/>
          <w:b/>
          <w:color w:val="000000"/>
          <w:spacing w:val="-8"/>
          <w:position w:val="-1"/>
          <w:lang w:val="es-ES"/>
        </w:rPr>
        <w:t xml:space="preserve"> </w:t>
      </w:r>
      <w:r w:rsidRPr="004D22E7">
        <w:rPr>
          <w:rFonts w:ascii="Times New Roman" w:hAnsi="Times New Roman"/>
          <w:b/>
          <w:color w:val="000000"/>
          <w:position w:val="-1"/>
          <w:lang w:val="es-ES"/>
        </w:rPr>
        <w:t>Y</w:t>
      </w:r>
      <w:r w:rsidRPr="004D22E7">
        <w:rPr>
          <w:rFonts w:ascii="Times New Roman" w:hAnsi="Times New Roman"/>
          <w:b/>
          <w:color w:val="000000"/>
          <w:spacing w:val="-2"/>
          <w:position w:val="-1"/>
          <w:lang w:val="es-ES"/>
        </w:rPr>
        <w:t xml:space="preserve"> </w:t>
      </w:r>
      <w:r w:rsidRPr="004D22E7">
        <w:rPr>
          <w:rFonts w:ascii="Times New Roman" w:hAnsi="Times New Roman"/>
          <w:b/>
          <w:color w:val="000000"/>
          <w:position w:val="-1"/>
          <w:lang w:val="es-ES"/>
        </w:rPr>
        <w:t>VÍA(S)</w:t>
      </w:r>
      <w:r w:rsidRPr="004D22E7">
        <w:rPr>
          <w:rFonts w:ascii="Times New Roman" w:hAnsi="Times New Roman"/>
          <w:b/>
          <w:color w:val="000000"/>
          <w:spacing w:val="-7"/>
          <w:position w:val="-1"/>
          <w:lang w:val="es-ES"/>
        </w:rPr>
        <w:t xml:space="preserve"> </w:t>
      </w:r>
      <w:r w:rsidRPr="004D22E7">
        <w:rPr>
          <w:rFonts w:ascii="Times New Roman" w:hAnsi="Times New Roman"/>
          <w:b/>
          <w:color w:val="000000"/>
          <w:position w:val="-1"/>
          <w:lang w:val="es-ES"/>
        </w:rPr>
        <w:t>DE</w:t>
      </w:r>
      <w:r w:rsidRPr="004D22E7">
        <w:rPr>
          <w:rFonts w:ascii="Times New Roman" w:hAnsi="Times New Roman"/>
          <w:b/>
          <w:color w:val="000000"/>
          <w:spacing w:val="-3"/>
          <w:position w:val="-1"/>
          <w:lang w:val="es-ES"/>
        </w:rPr>
        <w:t xml:space="preserve"> </w:t>
      </w:r>
      <w:r w:rsidRPr="004D22E7">
        <w:rPr>
          <w:rFonts w:ascii="Times New Roman" w:hAnsi="Times New Roman"/>
          <w:b/>
          <w:color w:val="000000"/>
          <w:position w:val="-1"/>
          <w:lang w:val="es-ES"/>
        </w:rPr>
        <w:t>ADMINISTRACIÓN</w:t>
      </w:r>
    </w:p>
    <w:p w14:paraId="4AF548D7"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3EF84137"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Vía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subcutánea</w:t>
      </w:r>
    </w:p>
    <w:p w14:paraId="54EA9E0A"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47BDD547"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Leer</w:t>
      </w:r>
      <w:r w:rsidRPr="004D22E7">
        <w:rPr>
          <w:rFonts w:ascii="Times New Roman" w:hAnsi="Times New Roman"/>
          <w:color w:val="000000"/>
          <w:spacing w:val="-4"/>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prospecto</w:t>
      </w:r>
      <w:r w:rsidRPr="004D22E7">
        <w:rPr>
          <w:rFonts w:ascii="Times New Roman" w:hAnsi="Times New Roman"/>
          <w:color w:val="000000"/>
          <w:spacing w:val="-9"/>
          <w:lang w:val="es-ES"/>
        </w:rPr>
        <w:t xml:space="preserve"> </w:t>
      </w:r>
      <w:r w:rsidRPr="004D22E7">
        <w:rPr>
          <w:rFonts w:ascii="Times New Roman" w:hAnsi="Times New Roman"/>
          <w:color w:val="000000"/>
          <w:lang w:val="es-ES"/>
        </w:rPr>
        <w:t>antes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utilizar</w:t>
      </w:r>
      <w:r w:rsidRPr="004D22E7">
        <w:rPr>
          <w:rFonts w:ascii="Times New Roman" w:hAnsi="Times New Roman"/>
          <w:color w:val="000000"/>
          <w:spacing w:val="-6"/>
          <w:lang w:val="es-ES"/>
        </w:rPr>
        <w:t xml:space="preserve"> </w:t>
      </w:r>
      <w:r w:rsidRPr="004D22E7">
        <w:rPr>
          <w:rFonts w:ascii="Times New Roman" w:hAnsi="Times New Roman"/>
          <w:color w:val="000000"/>
          <w:lang w:val="es-ES"/>
        </w:rPr>
        <w:t>este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medicamento</w:t>
      </w:r>
    </w:p>
    <w:p w14:paraId="58ABD0FE" w14:textId="77777777" w:rsidR="00E47968" w:rsidRPr="004D22E7" w:rsidRDefault="00E47968" w:rsidP="00102BDF">
      <w:pPr>
        <w:autoSpaceDE w:val="0"/>
        <w:autoSpaceDN w:val="0"/>
        <w:adjustRightInd w:val="0"/>
        <w:spacing w:after="0" w:line="240" w:lineRule="auto"/>
        <w:rPr>
          <w:rFonts w:ascii="Times New Roman" w:hAnsi="Times New Roman"/>
          <w:color w:val="000000"/>
          <w:lang w:val="es-ES"/>
        </w:rPr>
      </w:pPr>
    </w:p>
    <w:p w14:paraId="527D960F" w14:textId="3E83D91E" w:rsidR="00E47968" w:rsidRPr="004D22E7" w:rsidRDefault="00E47968" w:rsidP="00102BDF">
      <w:pPr>
        <w:autoSpaceDE w:val="0"/>
        <w:autoSpaceDN w:val="0"/>
        <w:adjustRightInd w:val="0"/>
        <w:spacing w:after="0" w:line="240" w:lineRule="auto"/>
        <w:rPr>
          <w:rFonts w:ascii="Times New Roman" w:hAnsi="Times New Roman"/>
          <w:color w:val="000000"/>
          <w:lang w:val="es-ES"/>
        </w:rPr>
      </w:pPr>
    </w:p>
    <w:p w14:paraId="36F2ABF8" w14:textId="77777777" w:rsidR="002B4F37" w:rsidRPr="004D22E7" w:rsidRDefault="002B4F37" w:rsidP="00102BDF">
      <w:pPr>
        <w:pBdr>
          <w:top w:val="single" w:sz="4" w:space="1" w:color="auto"/>
          <w:left w:val="single" w:sz="4" w:space="4" w:color="auto"/>
          <w:bottom w:val="single" w:sz="4" w:space="1" w:color="auto"/>
          <w:right w:val="single" w:sz="4" w:space="4" w:color="auto"/>
        </w:pBdr>
        <w:tabs>
          <w:tab w:val="left" w:pos="660"/>
        </w:tabs>
        <w:autoSpaceDE w:val="0"/>
        <w:autoSpaceDN w:val="0"/>
        <w:adjustRightInd w:val="0"/>
        <w:spacing w:after="0" w:line="240" w:lineRule="auto"/>
        <w:ind w:left="567" w:hanging="567"/>
        <w:rPr>
          <w:rFonts w:ascii="Times New Roman" w:hAnsi="Times New Roman"/>
          <w:b/>
          <w:color w:val="000000"/>
          <w:lang w:val="es-ES"/>
        </w:rPr>
      </w:pPr>
      <w:r w:rsidRPr="004D22E7">
        <w:rPr>
          <w:rFonts w:ascii="Times New Roman" w:hAnsi="Times New Roman"/>
          <w:b/>
          <w:color w:val="000000"/>
          <w:lang w:val="es-ES"/>
        </w:rPr>
        <w:t>6.</w:t>
      </w:r>
      <w:r w:rsidRPr="004D22E7">
        <w:rPr>
          <w:rFonts w:ascii="Times New Roman" w:hAnsi="Times New Roman"/>
          <w:b/>
          <w:color w:val="000000"/>
          <w:lang w:val="es-ES"/>
        </w:rPr>
        <w:tab/>
        <w:t>ADVERTENCIA ESPECIAL DE QUE EL MEDICAMENTO DEBE MANTENERSE FUERA</w:t>
      </w:r>
      <w:r w:rsidRPr="004D22E7">
        <w:rPr>
          <w:rFonts w:ascii="Times New Roman" w:hAnsi="Times New Roman"/>
          <w:b/>
          <w:color w:val="000000"/>
          <w:spacing w:val="-8"/>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LA</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VISTA</w:t>
      </w:r>
      <w:r w:rsidRPr="004D22E7">
        <w:rPr>
          <w:rFonts w:ascii="Times New Roman" w:hAnsi="Times New Roman"/>
          <w:b/>
          <w:color w:val="000000"/>
          <w:spacing w:val="-7"/>
          <w:lang w:val="es-ES"/>
        </w:rPr>
        <w:t xml:space="preserve"> </w:t>
      </w:r>
      <w:r w:rsidRPr="004D22E7">
        <w:rPr>
          <w:rFonts w:ascii="Times New Roman" w:hAnsi="Times New Roman"/>
          <w:b/>
          <w:color w:val="000000"/>
          <w:lang w:val="es-ES"/>
        </w:rPr>
        <w:t>Y</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DEL</w:t>
      </w:r>
      <w:r w:rsidRPr="004D22E7">
        <w:rPr>
          <w:rFonts w:ascii="Times New Roman" w:hAnsi="Times New Roman"/>
          <w:b/>
          <w:color w:val="000000"/>
          <w:spacing w:val="-5"/>
          <w:lang w:val="es-ES"/>
        </w:rPr>
        <w:t xml:space="preserve"> </w:t>
      </w:r>
      <w:r w:rsidRPr="004D22E7">
        <w:rPr>
          <w:rFonts w:ascii="Times New Roman" w:hAnsi="Times New Roman"/>
          <w:b/>
          <w:color w:val="000000"/>
          <w:lang w:val="es-ES"/>
        </w:rPr>
        <w:t>ALCANCE</w:t>
      </w:r>
      <w:r w:rsidRPr="004D22E7">
        <w:rPr>
          <w:rFonts w:ascii="Times New Roman" w:hAnsi="Times New Roman"/>
          <w:b/>
          <w:color w:val="000000"/>
          <w:spacing w:val="-11"/>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LOS</w:t>
      </w:r>
      <w:r w:rsidRPr="004D22E7">
        <w:rPr>
          <w:rFonts w:ascii="Times New Roman" w:hAnsi="Times New Roman"/>
          <w:b/>
          <w:color w:val="000000"/>
          <w:spacing w:val="-4"/>
          <w:lang w:val="es-ES"/>
        </w:rPr>
        <w:t xml:space="preserve"> </w:t>
      </w:r>
      <w:r w:rsidRPr="004D22E7">
        <w:rPr>
          <w:rFonts w:ascii="Times New Roman" w:hAnsi="Times New Roman"/>
          <w:b/>
          <w:color w:val="000000"/>
          <w:lang w:val="es-ES"/>
        </w:rPr>
        <w:t>NIÑOS</w:t>
      </w:r>
    </w:p>
    <w:p w14:paraId="16BC1FDD" w14:textId="77777777" w:rsidR="00E47968" w:rsidRPr="004D22E7" w:rsidRDefault="00E47968" w:rsidP="00102BDF">
      <w:pPr>
        <w:tabs>
          <w:tab w:val="left" w:pos="660"/>
        </w:tabs>
        <w:autoSpaceDE w:val="0"/>
        <w:autoSpaceDN w:val="0"/>
        <w:adjustRightInd w:val="0"/>
        <w:spacing w:after="0" w:line="240" w:lineRule="auto"/>
        <w:rPr>
          <w:rFonts w:ascii="Times New Roman" w:hAnsi="Times New Roman"/>
          <w:color w:val="000000"/>
          <w:lang w:val="es-ES"/>
        </w:rPr>
      </w:pPr>
    </w:p>
    <w:p w14:paraId="4A1F21CC"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Mantener</w:t>
      </w:r>
      <w:r w:rsidRPr="004D22E7">
        <w:rPr>
          <w:rFonts w:ascii="Times New Roman" w:hAnsi="Times New Roman"/>
          <w:color w:val="000000"/>
          <w:spacing w:val="-8"/>
          <w:lang w:val="es-ES"/>
        </w:rPr>
        <w:t xml:space="preserve"> </w:t>
      </w:r>
      <w:r w:rsidRPr="004D22E7">
        <w:rPr>
          <w:rFonts w:ascii="Times New Roman" w:hAnsi="Times New Roman"/>
          <w:color w:val="000000"/>
          <w:lang w:val="es-ES"/>
        </w:rPr>
        <w:t>fuera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vista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del</w:t>
      </w:r>
      <w:r w:rsidRPr="004D22E7">
        <w:rPr>
          <w:rFonts w:ascii="Times New Roman" w:hAnsi="Times New Roman"/>
          <w:color w:val="000000"/>
          <w:spacing w:val="-3"/>
          <w:lang w:val="es-ES"/>
        </w:rPr>
        <w:t xml:space="preserve"> </w:t>
      </w:r>
      <w:r w:rsidRPr="004D22E7">
        <w:rPr>
          <w:rFonts w:ascii="Times New Roman" w:hAnsi="Times New Roman"/>
          <w:color w:val="000000"/>
          <w:lang w:val="es-ES"/>
        </w:rPr>
        <w:t>alcance</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niños.</w:t>
      </w:r>
    </w:p>
    <w:p w14:paraId="27607803" w14:textId="77777777" w:rsidR="00E47968" w:rsidRPr="004D22E7" w:rsidRDefault="00E47968" w:rsidP="00102BDF">
      <w:pPr>
        <w:autoSpaceDE w:val="0"/>
        <w:autoSpaceDN w:val="0"/>
        <w:adjustRightInd w:val="0"/>
        <w:spacing w:after="0" w:line="240" w:lineRule="auto"/>
        <w:rPr>
          <w:rFonts w:ascii="Times New Roman" w:hAnsi="Times New Roman"/>
          <w:color w:val="000000"/>
          <w:lang w:val="es-ES"/>
        </w:rPr>
      </w:pPr>
    </w:p>
    <w:p w14:paraId="3AE8C9F5" w14:textId="632D1B14" w:rsidR="00E47968" w:rsidRPr="004D22E7" w:rsidRDefault="00E47968" w:rsidP="00102BDF">
      <w:pPr>
        <w:autoSpaceDE w:val="0"/>
        <w:autoSpaceDN w:val="0"/>
        <w:adjustRightInd w:val="0"/>
        <w:spacing w:after="0" w:line="240" w:lineRule="auto"/>
        <w:rPr>
          <w:rFonts w:ascii="Times New Roman" w:hAnsi="Times New Roman"/>
          <w:color w:val="000000"/>
          <w:lang w:val="es-ES"/>
        </w:rPr>
      </w:pPr>
    </w:p>
    <w:p w14:paraId="0F987EB2" w14:textId="77777777" w:rsidR="002B4F37" w:rsidRPr="004D22E7" w:rsidRDefault="002B4F37" w:rsidP="00102BDF">
      <w:pPr>
        <w:pBdr>
          <w:top w:val="single" w:sz="4" w:space="1" w:color="auto"/>
          <w:left w:val="single" w:sz="4" w:space="4" w:color="auto"/>
          <w:bottom w:val="single" w:sz="4" w:space="1" w:color="auto"/>
          <w:right w:val="single" w:sz="4" w:space="4" w:color="auto"/>
        </w:pBdr>
        <w:tabs>
          <w:tab w:val="left" w:pos="660"/>
        </w:tabs>
        <w:autoSpaceDE w:val="0"/>
        <w:autoSpaceDN w:val="0"/>
        <w:adjustRightInd w:val="0"/>
        <w:spacing w:after="0" w:line="240" w:lineRule="auto"/>
        <w:ind w:left="567" w:hanging="567"/>
        <w:rPr>
          <w:rFonts w:ascii="Times New Roman" w:hAnsi="Times New Roman"/>
          <w:b/>
          <w:color w:val="000000"/>
          <w:position w:val="-1"/>
          <w:lang w:val="es-ES"/>
        </w:rPr>
      </w:pPr>
      <w:r w:rsidRPr="004D22E7">
        <w:rPr>
          <w:rFonts w:ascii="Times New Roman" w:hAnsi="Times New Roman"/>
          <w:b/>
          <w:color w:val="000000"/>
          <w:position w:val="-1"/>
          <w:lang w:val="es-ES"/>
        </w:rPr>
        <w:t>7.</w:t>
      </w:r>
      <w:r w:rsidRPr="004D22E7">
        <w:rPr>
          <w:rFonts w:ascii="Times New Roman" w:hAnsi="Times New Roman"/>
          <w:b/>
          <w:color w:val="000000"/>
          <w:position w:val="-1"/>
          <w:lang w:val="es-ES"/>
        </w:rPr>
        <w:tab/>
        <w:t>OTRAS</w:t>
      </w:r>
      <w:r w:rsidRPr="004D22E7">
        <w:rPr>
          <w:rFonts w:ascii="Times New Roman" w:hAnsi="Times New Roman"/>
          <w:b/>
          <w:color w:val="000000"/>
          <w:spacing w:val="-8"/>
          <w:position w:val="-1"/>
          <w:lang w:val="es-ES"/>
        </w:rPr>
        <w:t xml:space="preserve"> </w:t>
      </w:r>
      <w:r w:rsidRPr="004D22E7">
        <w:rPr>
          <w:rFonts w:ascii="Times New Roman" w:hAnsi="Times New Roman"/>
          <w:b/>
          <w:color w:val="000000"/>
          <w:position w:val="-1"/>
          <w:lang w:val="es-ES"/>
        </w:rPr>
        <w:t>ADVERTENCIAS</w:t>
      </w:r>
      <w:r w:rsidRPr="004D22E7">
        <w:rPr>
          <w:rFonts w:ascii="Times New Roman" w:hAnsi="Times New Roman"/>
          <w:b/>
          <w:color w:val="000000"/>
          <w:spacing w:val="-18"/>
          <w:position w:val="-1"/>
          <w:lang w:val="es-ES"/>
        </w:rPr>
        <w:t xml:space="preserve"> </w:t>
      </w:r>
      <w:r w:rsidRPr="004D22E7">
        <w:rPr>
          <w:rFonts w:ascii="Times New Roman" w:hAnsi="Times New Roman"/>
          <w:b/>
          <w:color w:val="000000"/>
          <w:position w:val="-1"/>
          <w:lang w:val="es-ES"/>
        </w:rPr>
        <w:t>ESPECIALES,</w:t>
      </w:r>
      <w:r w:rsidRPr="004D22E7">
        <w:rPr>
          <w:rFonts w:ascii="Times New Roman" w:hAnsi="Times New Roman"/>
          <w:b/>
          <w:color w:val="000000"/>
          <w:spacing w:val="-14"/>
          <w:position w:val="-1"/>
          <w:lang w:val="es-ES"/>
        </w:rPr>
        <w:t xml:space="preserve"> </w:t>
      </w:r>
      <w:r w:rsidRPr="004D22E7">
        <w:rPr>
          <w:rFonts w:ascii="Times New Roman" w:hAnsi="Times New Roman"/>
          <w:b/>
          <w:color w:val="000000"/>
          <w:position w:val="-1"/>
          <w:lang w:val="es-ES"/>
        </w:rPr>
        <w:t>SI</w:t>
      </w:r>
      <w:r w:rsidRPr="004D22E7">
        <w:rPr>
          <w:rFonts w:ascii="Times New Roman" w:hAnsi="Times New Roman"/>
          <w:b/>
          <w:color w:val="000000"/>
          <w:spacing w:val="-2"/>
          <w:position w:val="-1"/>
          <w:lang w:val="es-ES"/>
        </w:rPr>
        <w:t xml:space="preserve"> </w:t>
      </w:r>
      <w:r w:rsidRPr="004D22E7">
        <w:rPr>
          <w:rFonts w:ascii="Times New Roman" w:hAnsi="Times New Roman"/>
          <w:b/>
          <w:color w:val="000000"/>
          <w:position w:val="-1"/>
          <w:lang w:val="es-ES"/>
        </w:rPr>
        <w:t>ES</w:t>
      </w:r>
      <w:r w:rsidRPr="004D22E7">
        <w:rPr>
          <w:rFonts w:ascii="Times New Roman" w:hAnsi="Times New Roman"/>
          <w:b/>
          <w:color w:val="000000"/>
          <w:spacing w:val="-3"/>
          <w:position w:val="-1"/>
          <w:lang w:val="es-ES"/>
        </w:rPr>
        <w:t xml:space="preserve"> </w:t>
      </w:r>
      <w:r w:rsidRPr="004D22E7">
        <w:rPr>
          <w:rFonts w:ascii="Times New Roman" w:hAnsi="Times New Roman"/>
          <w:b/>
          <w:color w:val="000000"/>
          <w:position w:val="-1"/>
          <w:lang w:val="es-ES"/>
        </w:rPr>
        <w:t>NECESARIO</w:t>
      </w:r>
    </w:p>
    <w:p w14:paraId="6841191A" w14:textId="77777777" w:rsidR="00E47968" w:rsidRPr="004D22E7" w:rsidRDefault="00E47968" w:rsidP="00102BDF">
      <w:pPr>
        <w:tabs>
          <w:tab w:val="left" w:pos="660"/>
        </w:tabs>
        <w:autoSpaceDE w:val="0"/>
        <w:autoSpaceDN w:val="0"/>
        <w:adjustRightInd w:val="0"/>
        <w:spacing w:after="0" w:line="240" w:lineRule="auto"/>
        <w:rPr>
          <w:rFonts w:ascii="Times New Roman" w:hAnsi="Times New Roman"/>
          <w:color w:val="000000"/>
          <w:lang w:val="es-ES"/>
        </w:rPr>
      </w:pPr>
    </w:p>
    <w:p w14:paraId="246CDB41"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Peso</w:t>
      </w:r>
      <w:r w:rsidRPr="004D22E7">
        <w:rPr>
          <w:rFonts w:ascii="Times New Roman" w:hAnsi="Times New Roman"/>
          <w:color w:val="000000"/>
          <w:spacing w:val="-4"/>
          <w:lang w:val="es-ES"/>
        </w:rPr>
        <w:t xml:space="preserve"> </w:t>
      </w:r>
      <w:r w:rsidRPr="004D22E7">
        <w:rPr>
          <w:rFonts w:ascii="Times New Roman" w:hAnsi="Times New Roman"/>
          <w:color w:val="000000"/>
          <w:lang w:val="es-ES"/>
        </w:rPr>
        <w:t>corporal</w:t>
      </w:r>
      <w:r w:rsidRPr="004D22E7">
        <w:rPr>
          <w:rFonts w:ascii="Times New Roman" w:hAnsi="Times New Roman"/>
          <w:color w:val="000000"/>
          <w:spacing w:val="-7"/>
          <w:lang w:val="es-ES"/>
        </w:rPr>
        <w:t xml:space="preserve"> </w:t>
      </w:r>
      <w:r w:rsidRPr="004D22E7">
        <w:rPr>
          <w:rFonts w:ascii="Times New Roman" w:hAnsi="Times New Roman"/>
          <w:color w:val="000000"/>
          <w:lang w:val="es-ES"/>
        </w:rPr>
        <w:t>inferior</w:t>
      </w:r>
      <w:r w:rsidRPr="004D22E7">
        <w:rPr>
          <w:rFonts w:ascii="Times New Roman" w:hAnsi="Times New Roman"/>
          <w:color w:val="000000"/>
          <w:spacing w:val="-7"/>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50</w:t>
      </w:r>
      <w:r w:rsidRPr="004D22E7">
        <w:rPr>
          <w:rFonts w:ascii="Times New Roman" w:hAnsi="Times New Roman"/>
          <w:color w:val="000000"/>
          <w:spacing w:val="-2"/>
          <w:lang w:val="es-ES"/>
        </w:rPr>
        <w:t xml:space="preserve"> </w:t>
      </w:r>
      <w:r w:rsidRPr="004D22E7">
        <w:rPr>
          <w:rFonts w:ascii="Times New Roman" w:hAnsi="Times New Roman"/>
          <w:color w:val="000000"/>
          <w:lang w:val="es-ES"/>
        </w:rPr>
        <w:t>kg.</w:t>
      </w:r>
    </w:p>
    <w:p w14:paraId="7F241A29" w14:textId="77777777" w:rsidR="00E47968" w:rsidRPr="004D22E7" w:rsidRDefault="00E47968" w:rsidP="00102BDF">
      <w:pPr>
        <w:autoSpaceDE w:val="0"/>
        <w:autoSpaceDN w:val="0"/>
        <w:adjustRightInd w:val="0"/>
        <w:spacing w:after="0" w:line="240" w:lineRule="auto"/>
        <w:rPr>
          <w:rFonts w:ascii="Times New Roman" w:hAnsi="Times New Roman"/>
          <w:color w:val="000000"/>
          <w:lang w:val="es-ES"/>
        </w:rPr>
      </w:pPr>
    </w:p>
    <w:p w14:paraId="270C9706"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protector</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aguja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jeringa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contiene</w:t>
      </w:r>
      <w:r w:rsidRPr="004D22E7">
        <w:rPr>
          <w:rFonts w:ascii="Times New Roman" w:hAnsi="Times New Roman"/>
          <w:color w:val="000000"/>
          <w:spacing w:val="-7"/>
          <w:lang w:val="es-ES"/>
        </w:rPr>
        <w:t xml:space="preserve"> </w:t>
      </w:r>
      <w:r w:rsidRPr="004D22E7">
        <w:rPr>
          <w:rFonts w:ascii="Times New Roman" w:hAnsi="Times New Roman"/>
          <w:color w:val="000000"/>
          <w:lang w:val="es-ES"/>
        </w:rPr>
        <w:t>látex.</w:t>
      </w:r>
      <w:r w:rsidRPr="004D22E7">
        <w:rPr>
          <w:rFonts w:ascii="Times New Roman" w:hAnsi="Times New Roman"/>
          <w:color w:val="000000"/>
          <w:spacing w:val="-5"/>
          <w:lang w:val="es-ES"/>
        </w:rPr>
        <w:t xml:space="preserve"> </w:t>
      </w:r>
      <w:r w:rsidRPr="004D22E7">
        <w:rPr>
          <w:rFonts w:ascii="Times New Roman" w:hAnsi="Times New Roman"/>
          <w:color w:val="000000"/>
          <w:lang w:val="es-ES"/>
        </w:rPr>
        <w:t>Puede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causar</w:t>
      </w:r>
      <w:r w:rsidRPr="004D22E7">
        <w:rPr>
          <w:rFonts w:ascii="Times New Roman" w:hAnsi="Times New Roman"/>
          <w:color w:val="000000"/>
          <w:spacing w:val="-6"/>
          <w:lang w:val="es-ES"/>
        </w:rPr>
        <w:t xml:space="preserve"> </w:t>
      </w:r>
      <w:r w:rsidRPr="004D22E7">
        <w:rPr>
          <w:rFonts w:ascii="Times New Roman" w:hAnsi="Times New Roman"/>
          <w:color w:val="000000"/>
          <w:lang w:val="es-ES"/>
        </w:rPr>
        <w:t>reacciones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alérgicas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graves</w:t>
      </w:r>
      <w:r w:rsidRPr="004D22E7">
        <w:rPr>
          <w:rFonts w:ascii="Times New Roman" w:hAnsi="Times New Roman"/>
          <w:color w:val="FF0000"/>
          <w:lang w:val="es-ES"/>
        </w:rPr>
        <w:t>.</w:t>
      </w:r>
    </w:p>
    <w:p w14:paraId="290A8C09" w14:textId="77777777" w:rsidR="00E47968" w:rsidRPr="004D22E7" w:rsidRDefault="00E47968" w:rsidP="00102BDF">
      <w:pPr>
        <w:autoSpaceDE w:val="0"/>
        <w:autoSpaceDN w:val="0"/>
        <w:adjustRightInd w:val="0"/>
        <w:spacing w:after="0" w:line="240" w:lineRule="auto"/>
        <w:rPr>
          <w:rFonts w:ascii="Times New Roman" w:hAnsi="Times New Roman"/>
          <w:lang w:val="es-ES"/>
        </w:rPr>
      </w:pPr>
    </w:p>
    <w:p w14:paraId="14AAFA5B" w14:textId="77777777" w:rsidR="00E47968" w:rsidRPr="004D22E7" w:rsidRDefault="00E47968" w:rsidP="00102BDF">
      <w:pPr>
        <w:autoSpaceDE w:val="0"/>
        <w:autoSpaceDN w:val="0"/>
        <w:adjustRightInd w:val="0"/>
        <w:spacing w:after="0" w:line="240" w:lineRule="auto"/>
        <w:rPr>
          <w:rFonts w:ascii="Times New Roman" w:hAnsi="Times New Roman"/>
          <w:lang w:val="es-ES"/>
        </w:rPr>
      </w:pPr>
    </w:p>
    <w:p w14:paraId="7E533AAA" w14:textId="5474BD89" w:rsidR="002B4F37" w:rsidRPr="004D22E7" w:rsidRDefault="002B4F37" w:rsidP="00102BDF">
      <w:pPr>
        <w:pBdr>
          <w:top w:val="single" w:sz="4" w:space="1" w:color="auto"/>
          <w:left w:val="single" w:sz="4" w:space="4" w:color="auto"/>
          <w:bottom w:val="single" w:sz="4" w:space="1" w:color="auto"/>
          <w:right w:val="single" w:sz="4" w:space="4" w:color="auto"/>
        </w:pBdr>
        <w:tabs>
          <w:tab w:val="left" w:pos="660"/>
        </w:tabs>
        <w:autoSpaceDE w:val="0"/>
        <w:autoSpaceDN w:val="0"/>
        <w:adjustRightInd w:val="0"/>
        <w:spacing w:after="0" w:line="240" w:lineRule="auto"/>
        <w:ind w:left="567" w:hanging="567"/>
        <w:rPr>
          <w:rFonts w:ascii="Times New Roman" w:hAnsi="Times New Roman"/>
          <w:b/>
          <w:color w:val="000000"/>
          <w:position w:val="-1"/>
          <w:lang w:val="es-ES"/>
        </w:rPr>
      </w:pPr>
      <w:r w:rsidRPr="004D22E7">
        <w:rPr>
          <w:rFonts w:ascii="Times New Roman" w:hAnsi="Times New Roman"/>
          <w:b/>
          <w:color w:val="000000"/>
          <w:position w:val="-1"/>
          <w:lang w:val="es-ES"/>
        </w:rPr>
        <w:lastRenderedPageBreak/>
        <w:t>8.</w:t>
      </w:r>
      <w:r w:rsidRPr="004D22E7">
        <w:rPr>
          <w:rFonts w:ascii="Times New Roman" w:hAnsi="Times New Roman"/>
          <w:b/>
          <w:color w:val="000000"/>
          <w:position w:val="-1"/>
          <w:lang w:val="es-ES"/>
        </w:rPr>
        <w:tab/>
        <w:t>FECHA</w:t>
      </w:r>
      <w:r w:rsidRPr="004D22E7">
        <w:rPr>
          <w:rFonts w:ascii="Times New Roman" w:hAnsi="Times New Roman"/>
          <w:b/>
          <w:color w:val="000000"/>
          <w:spacing w:val="-8"/>
          <w:position w:val="-1"/>
          <w:lang w:val="es-ES"/>
        </w:rPr>
        <w:t xml:space="preserve"> </w:t>
      </w:r>
      <w:r w:rsidRPr="004D22E7">
        <w:rPr>
          <w:rFonts w:ascii="Times New Roman" w:hAnsi="Times New Roman"/>
          <w:b/>
          <w:color w:val="000000"/>
          <w:position w:val="-1"/>
          <w:lang w:val="es-ES"/>
        </w:rPr>
        <w:t>DE</w:t>
      </w:r>
      <w:r w:rsidRPr="004D22E7">
        <w:rPr>
          <w:rFonts w:ascii="Times New Roman" w:hAnsi="Times New Roman"/>
          <w:b/>
          <w:color w:val="000000"/>
          <w:spacing w:val="-3"/>
          <w:position w:val="-1"/>
          <w:lang w:val="es-ES"/>
        </w:rPr>
        <w:t xml:space="preserve"> </w:t>
      </w:r>
      <w:r w:rsidRPr="004D22E7">
        <w:rPr>
          <w:rFonts w:ascii="Times New Roman" w:hAnsi="Times New Roman"/>
          <w:b/>
          <w:color w:val="000000"/>
          <w:position w:val="-1"/>
          <w:lang w:val="es-ES"/>
        </w:rPr>
        <w:t>CADUCIDAD</w:t>
      </w:r>
    </w:p>
    <w:p w14:paraId="59FE8225" w14:textId="77777777" w:rsidR="00E47968" w:rsidRPr="004D22E7" w:rsidRDefault="00E47968" w:rsidP="00102BDF">
      <w:pPr>
        <w:tabs>
          <w:tab w:val="left" w:pos="660"/>
        </w:tabs>
        <w:autoSpaceDE w:val="0"/>
        <w:autoSpaceDN w:val="0"/>
        <w:adjustRightInd w:val="0"/>
        <w:spacing w:after="0" w:line="240" w:lineRule="auto"/>
        <w:rPr>
          <w:rFonts w:ascii="Times New Roman" w:hAnsi="Times New Roman"/>
          <w:color w:val="000000"/>
          <w:lang w:val="es-ES"/>
        </w:rPr>
      </w:pPr>
    </w:p>
    <w:p w14:paraId="13D39EFC"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CAD</w:t>
      </w:r>
    </w:p>
    <w:p w14:paraId="3886DF59" w14:textId="77777777" w:rsidR="00E47968" w:rsidRPr="004D22E7" w:rsidRDefault="00E47968" w:rsidP="00102BDF">
      <w:pPr>
        <w:autoSpaceDE w:val="0"/>
        <w:autoSpaceDN w:val="0"/>
        <w:adjustRightInd w:val="0"/>
        <w:spacing w:after="0" w:line="240" w:lineRule="auto"/>
        <w:rPr>
          <w:rFonts w:ascii="Times New Roman" w:hAnsi="Times New Roman"/>
          <w:color w:val="000000"/>
          <w:lang w:val="es-ES"/>
        </w:rPr>
      </w:pPr>
    </w:p>
    <w:p w14:paraId="29331CD8" w14:textId="77777777" w:rsidR="00E47968" w:rsidRPr="004D22E7" w:rsidRDefault="00E47968" w:rsidP="00102BDF">
      <w:pPr>
        <w:autoSpaceDE w:val="0"/>
        <w:autoSpaceDN w:val="0"/>
        <w:adjustRightInd w:val="0"/>
        <w:spacing w:after="0" w:line="240" w:lineRule="auto"/>
        <w:rPr>
          <w:rFonts w:ascii="Times New Roman" w:hAnsi="Times New Roman"/>
          <w:color w:val="000000"/>
          <w:lang w:val="es-ES"/>
        </w:rPr>
      </w:pPr>
    </w:p>
    <w:p w14:paraId="28E65732" w14:textId="1D98007F" w:rsidR="002B4F37" w:rsidRPr="004D22E7" w:rsidRDefault="002B4F37" w:rsidP="00102BDF">
      <w:pPr>
        <w:pBdr>
          <w:top w:val="single" w:sz="4" w:space="1" w:color="auto"/>
          <w:left w:val="single" w:sz="4" w:space="4" w:color="auto"/>
          <w:bottom w:val="single" w:sz="4" w:space="1" w:color="auto"/>
          <w:right w:val="single" w:sz="4" w:space="4" w:color="auto"/>
        </w:pBd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position w:val="-1"/>
          <w:lang w:val="es-ES"/>
        </w:rPr>
        <w:t>9.</w:t>
      </w:r>
      <w:r w:rsidRPr="004D22E7">
        <w:rPr>
          <w:rFonts w:ascii="Times New Roman" w:hAnsi="Times New Roman"/>
          <w:b/>
          <w:color w:val="000000"/>
          <w:position w:val="-1"/>
          <w:lang w:val="es-ES"/>
        </w:rPr>
        <w:tab/>
        <w:t>CONDICIONES</w:t>
      </w:r>
      <w:r w:rsidRPr="004D22E7">
        <w:rPr>
          <w:rFonts w:ascii="Times New Roman" w:hAnsi="Times New Roman"/>
          <w:b/>
          <w:color w:val="000000"/>
          <w:spacing w:val="-16"/>
          <w:position w:val="-1"/>
          <w:lang w:val="es-ES"/>
        </w:rPr>
        <w:t xml:space="preserve"> </w:t>
      </w:r>
      <w:r w:rsidRPr="004D22E7">
        <w:rPr>
          <w:rFonts w:ascii="Times New Roman" w:hAnsi="Times New Roman"/>
          <w:b/>
          <w:color w:val="000000"/>
          <w:position w:val="-1"/>
          <w:lang w:val="es-ES"/>
        </w:rPr>
        <w:t>ESPECIALES</w:t>
      </w:r>
      <w:r w:rsidRPr="004D22E7">
        <w:rPr>
          <w:rFonts w:ascii="Times New Roman" w:hAnsi="Times New Roman"/>
          <w:b/>
          <w:color w:val="000000"/>
          <w:spacing w:val="-14"/>
          <w:position w:val="-1"/>
          <w:lang w:val="es-ES"/>
        </w:rPr>
        <w:t xml:space="preserve"> </w:t>
      </w:r>
      <w:r w:rsidRPr="004D22E7">
        <w:rPr>
          <w:rFonts w:ascii="Times New Roman" w:hAnsi="Times New Roman"/>
          <w:b/>
          <w:color w:val="000000"/>
          <w:position w:val="-1"/>
          <w:lang w:val="es-ES"/>
        </w:rPr>
        <w:t>DE</w:t>
      </w:r>
      <w:r w:rsidRPr="004D22E7">
        <w:rPr>
          <w:rFonts w:ascii="Times New Roman" w:hAnsi="Times New Roman"/>
          <w:b/>
          <w:color w:val="000000"/>
          <w:spacing w:val="-3"/>
          <w:position w:val="-1"/>
          <w:lang w:val="es-ES"/>
        </w:rPr>
        <w:t xml:space="preserve"> </w:t>
      </w:r>
      <w:r w:rsidRPr="004D22E7">
        <w:rPr>
          <w:rFonts w:ascii="Times New Roman" w:hAnsi="Times New Roman"/>
          <w:b/>
          <w:color w:val="000000"/>
          <w:position w:val="-1"/>
          <w:lang w:val="es-ES"/>
        </w:rPr>
        <w:t>CONSERVACIÓN</w:t>
      </w:r>
    </w:p>
    <w:p w14:paraId="27ABF301"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0A963F0A" w14:textId="68847E99"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Conservar</w:t>
      </w:r>
      <w:r w:rsidRPr="004D22E7">
        <w:rPr>
          <w:rFonts w:ascii="Times New Roman" w:hAnsi="Times New Roman"/>
          <w:color w:val="000000"/>
          <w:spacing w:val="-9"/>
          <w:lang w:val="es-ES"/>
        </w:rPr>
        <w:t xml:space="preserve"> </w:t>
      </w:r>
      <w:r w:rsidRPr="004D22E7">
        <w:rPr>
          <w:rFonts w:ascii="Times New Roman" w:hAnsi="Times New Roman"/>
          <w:color w:val="000000"/>
          <w:lang w:val="es-ES"/>
        </w:rPr>
        <w:t>por</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debajo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25</w:t>
      </w:r>
      <w:r w:rsidR="00E763B8">
        <w:rPr>
          <w:rFonts w:ascii="Times New Roman" w:hAnsi="Times New Roman"/>
          <w:color w:val="000000"/>
          <w:lang w:val="es-ES"/>
        </w:rPr>
        <w:t xml:space="preserve"> </w:t>
      </w:r>
      <w:r w:rsidRPr="004D22E7">
        <w:rPr>
          <w:rFonts w:ascii="Times New Roman" w:hAnsi="Times New Roman"/>
          <w:color w:val="000000"/>
          <w:lang w:val="es-ES"/>
        </w:rPr>
        <w:t>ºC.</w:t>
      </w:r>
      <w:r w:rsidRPr="004D22E7">
        <w:rPr>
          <w:rFonts w:ascii="Times New Roman" w:hAnsi="Times New Roman"/>
          <w:color w:val="000000"/>
          <w:spacing w:val="-5"/>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3"/>
          <w:lang w:val="es-ES"/>
        </w:rPr>
        <w:t xml:space="preserve"> </w:t>
      </w:r>
      <w:r w:rsidRPr="004D22E7">
        <w:rPr>
          <w:rFonts w:ascii="Times New Roman" w:hAnsi="Times New Roman"/>
          <w:color w:val="000000"/>
          <w:lang w:val="es-ES"/>
        </w:rPr>
        <w:t>congelar.</w:t>
      </w:r>
    </w:p>
    <w:p w14:paraId="40FD15A9" w14:textId="77777777" w:rsidR="00E47968" w:rsidRPr="004D22E7" w:rsidRDefault="00E47968" w:rsidP="00102BDF">
      <w:pPr>
        <w:autoSpaceDE w:val="0"/>
        <w:autoSpaceDN w:val="0"/>
        <w:adjustRightInd w:val="0"/>
        <w:spacing w:after="0" w:line="240" w:lineRule="auto"/>
        <w:rPr>
          <w:rFonts w:ascii="Times New Roman" w:hAnsi="Times New Roman"/>
          <w:color w:val="000000"/>
          <w:lang w:val="es-ES"/>
        </w:rPr>
      </w:pPr>
    </w:p>
    <w:p w14:paraId="4834C29F" w14:textId="6B57C5CD" w:rsidR="00E47968" w:rsidRPr="004D22E7" w:rsidRDefault="00E47968" w:rsidP="00102BDF">
      <w:pPr>
        <w:autoSpaceDE w:val="0"/>
        <w:autoSpaceDN w:val="0"/>
        <w:adjustRightInd w:val="0"/>
        <w:spacing w:after="0" w:line="240" w:lineRule="auto"/>
        <w:rPr>
          <w:rFonts w:ascii="Times New Roman" w:hAnsi="Times New Roman"/>
          <w:color w:val="000000"/>
          <w:lang w:val="es-ES"/>
        </w:rPr>
      </w:pPr>
    </w:p>
    <w:p w14:paraId="2B1B1984" w14:textId="397B4008" w:rsidR="002B4F37" w:rsidRPr="004D22E7" w:rsidRDefault="002B4F37" w:rsidP="00102BD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567" w:hanging="567"/>
        <w:rPr>
          <w:rFonts w:ascii="Times New Roman" w:hAnsi="Times New Roman"/>
          <w:b/>
          <w:color w:val="000000"/>
          <w:lang w:val="es-ES"/>
        </w:rPr>
      </w:pPr>
      <w:r w:rsidRPr="004D22E7">
        <w:rPr>
          <w:rFonts w:ascii="Times New Roman" w:hAnsi="Times New Roman"/>
          <w:b/>
          <w:color w:val="000000"/>
          <w:lang w:val="es-ES"/>
        </w:rPr>
        <w:t>10.</w:t>
      </w:r>
      <w:r w:rsidR="00BE2F91" w:rsidRPr="004D22E7">
        <w:rPr>
          <w:rFonts w:ascii="Times New Roman" w:hAnsi="Times New Roman"/>
          <w:b/>
          <w:color w:val="000000"/>
          <w:lang w:val="es-ES"/>
        </w:rPr>
        <w:tab/>
      </w:r>
      <w:r w:rsidRPr="004D22E7">
        <w:rPr>
          <w:rFonts w:ascii="Times New Roman" w:hAnsi="Times New Roman"/>
          <w:b/>
          <w:color w:val="000000"/>
          <w:lang w:val="es-ES"/>
        </w:rPr>
        <w:t>PRECAUCIONES ESPECIALES</w:t>
      </w:r>
      <w:r w:rsidRPr="004D22E7">
        <w:rPr>
          <w:rFonts w:ascii="Times New Roman" w:hAnsi="Times New Roman"/>
          <w:b/>
          <w:color w:val="000000"/>
          <w:spacing w:val="4"/>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15"/>
          <w:lang w:val="es-ES"/>
        </w:rPr>
        <w:t xml:space="preserve"> </w:t>
      </w:r>
      <w:r w:rsidRPr="004D22E7">
        <w:rPr>
          <w:rFonts w:ascii="Times New Roman" w:hAnsi="Times New Roman"/>
          <w:b/>
          <w:color w:val="000000"/>
          <w:lang w:val="es-ES"/>
        </w:rPr>
        <w:t>ELIMINACIÓN</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DEL</w:t>
      </w:r>
      <w:r w:rsidRPr="004D22E7">
        <w:rPr>
          <w:rFonts w:ascii="Times New Roman" w:hAnsi="Times New Roman"/>
          <w:b/>
          <w:color w:val="000000"/>
          <w:spacing w:val="13"/>
          <w:lang w:val="es-ES"/>
        </w:rPr>
        <w:t xml:space="preserve"> </w:t>
      </w:r>
      <w:r w:rsidRPr="004D22E7">
        <w:rPr>
          <w:rFonts w:ascii="Times New Roman" w:hAnsi="Times New Roman"/>
          <w:b/>
          <w:color w:val="000000"/>
          <w:lang w:val="es-ES"/>
        </w:rPr>
        <w:t>MEDICAMENTO NO UTILIZADO Y DE LOS MATERIALES DERIVADOS DE SU USO (CUANDO CORRESPONDA)</w:t>
      </w:r>
    </w:p>
    <w:p w14:paraId="49AEA8EE" w14:textId="77777777" w:rsidR="00F66FFF" w:rsidRPr="004D22E7" w:rsidRDefault="00F66FFF" w:rsidP="00102BDF">
      <w:pPr>
        <w:autoSpaceDE w:val="0"/>
        <w:autoSpaceDN w:val="0"/>
        <w:adjustRightInd w:val="0"/>
        <w:spacing w:after="0" w:line="240" w:lineRule="auto"/>
        <w:rPr>
          <w:rFonts w:ascii="Times New Roman" w:hAnsi="Times New Roman"/>
          <w:b/>
          <w:color w:val="000000"/>
          <w:lang w:val="es-ES"/>
        </w:rPr>
      </w:pPr>
    </w:p>
    <w:p w14:paraId="4C939358" w14:textId="214C361F" w:rsidR="00F66FFF" w:rsidRPr="004D22E7" w:rsidRDefault="00F66FFF" w:rsidP="00102BDF">
      <w:pPr>
        <w:autoSpaceDE w:val="0"/>
        <w:autoSpaceDN w:val="0"/>
        <w:adjustRightInd w:val="0"/>
        <w:spacing w:after="0" w:line="240" w:lineRule="auto"/>
        <w:rPr>
          <w:rFonts w:ascii="Times New Roman" w:hAnsi="Times New Roman"/>
          <w:color w:val="000000"/>
          <w:lang w:val="es-ES"/>
        </w:rPr>
      </w:pPr>
    </w:p>
    <w:p w14:paraId="54886B7D" w14:textId="1FB4B9E0" w:rsidR="002B4F37" w:rsidRPr="004D22E7" w:rsidRDefault="002B4F37" w:rsidP="00102BD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11.</w:t>
      </w:r>
      <w:r w:rsidRPr="004D22E7">
        <w:rPr>
          <w:rFonts w:ascii="Times New Roman" w:hAnsi="Times New Roman"/>
          <w:b/>
          <w:color w:val="000000"/>
          <w:lang w:val="es-ES"/>
        </w:rPr>
        <w:tab/>
        <w:t>NOMBRE</w:t>
      </w:r>
      <w:r w:rsidR="00BE2F91" w:rsidRPr="004D22E7">
        <w:rPr>
          <w:rFonts w:ascii="Times New Roman" w:hAnsi="Times New Roman"/>
          <w:b/>
          <w:color w:val="000000"/>
          <w:lang w:val="es-ES"/>
        </w:rPr>
        <w:t xml:space="preserve"> </w:t>
      </w:r>
      <w:r w:rsidRPr="004D22E7">
        <w:rPr>
          <w:rFonts w:ascii="Times New Roman" w:hAnsi="Times New Roman"/>
          <w:b/>
          <w:color w:val="000000"/>
          <w:lang w:val="es-ES"/>
        </w:rPr>
        <w:t>Y</w:t>
      </w:r>
      <w:r w:rsidR="00BE2F91" w:rsidRPr="004D22E7">
        <w:rPr>
          <w:rFonts w:ascii="Times New Roman" w:hAnsi="Times New Roman"/>
          <w:b/>
          <w:color w:val="000000"/>
          <w:lang w:val="es-ES"/>
        </w:rPr>
        <w:t xml:space="preserve"> </w:t>
      </w:r>
      <w:r w:rsidRPr="004D22E7">
        <w:rPr>
          <w:rFonts w:ascii="Times New Roman" w:hAnsi="Times New Roman"/>
          <w:b/>
          <w:color w:val="000000"/>
          <w:lang w:val="es-ES"/>
        </w:rPr>
        <w:t>DIRECCIÓN</w:t>
      </w:r>
      <w:r w:rsidR="008D38C1" w:rsidRPr="004D22E7">
        <w:rPr>
          <w:rFonts w:ascii="Times New Roman" w:hAnsi="Times New Roman"/>
          <w:b/>
          <w:color w:val="000000"/>
          <w:lang w:val="es-ES"/>
        </w:rPr>
        <w:t xml:space="preserve"> </w:t>
      </w:r>
      <w:r w:rsidRPr="004D22E7">
        <w:rPr>
          <w:rFonts w:ascii="Times New Roman" w:hAnsi="Times New Roman"/>
          <w:b/>
          <w:color w:val="000000"/>
          <w:lang w:val="es-ES"/>
        </w:rPr>
        <w:t>DEL</w:t>
      </w:r>
      <w:r w:rsidR="008D38C1" w:rsidRPr="004D22E7">
        <w:rPr>
          <w:rFonts w:ascii="Times New Roman" w:hAnsi="Times New Roman"/>
          <w:b/>
          <w:color w:val="000000"/>
          <w:lang w:val="es-ES"/>
        </w:rPr>
        <w:t xml:space="preserve"> </w:t>
      </w:r>
      <w:r w:rsidRPr="004D22E7">
        <w:rPr>
          <w:rFonts w:ascii="Times New Roman" w:hAnsi="Times New Roman"/>
          <w:b/>
          <w:color w:val="000000"/>
          <w:lang w:val="es-ES"/>
        </w:rPr>
        <w:t>TITULAR</w:t>
      </w:r>
      <w:r w:rsidR="008D38C1" w:rsidRPr="004D22E7">
        <w:rPr>
          <w:rFonts w:ascii="Times New Roman" w:hAnsi="Times New Roman"/>
          <w:b/>
          <w:color w:val="000000"/>
          <w:lang w:val="es-ES"/>
        </w:rPr>
        <w:t xml:space="preserve"> </w:t>
      </w:r>
      <w:r w:rsidRPr="004D22E7">
        <w:rPr>
          <w:rFonts w:ascii="Times New Roman" w:hAnsi="Times New Roman"/>
          <w:b/>
          <w:color w:val="000000"/>
          <w:lang w:val="es-ES"/>
        </w:rPr>
        <w:t>DE</w:t>
      </w:r>
      <w:r w:rsidRPr="004D22E7">
        <w:rPr>
          <w:rFonts w:ascii="Times New Roman" w:hAnsi="Times New Roman"/>
          <w:b/>
          <w:color w:val="000000"/>
          <w:lang w:val="es-ES"/>
        </w:rPr>
        <w:tab/>
        <w:t>LA</w:t>
      </w:r>
      <w:r w:rsidR="008D38C1" w:rsidRPr="004D22E7">
        <w:rPr>
          <w:rFonts w:ascii="Times New Roman" w:hAnsi="Times New Roman"/>
          <w:b/>
          <w:color w:val="000000"/>
          <w:lang w:val="es-ES"/>
        </w:rPr>
        <w:t xml:space="preserve"> </w:t>
      </w:r>
      <w:r w:rsidRPr="004D22E7">
        <w:rPr>
          <w:rFonts w:ascii="Times New Roman" w:hAnsi="Times New Roman"/>
          <w:b/>
          <w:color w:val="000000"/>
          <w:lang w:val="es-ES"/>
        </w:rPr>
        <w:t>AUTORIZACIÓN</w:t>
      </w:r>
      <w:r w:rsidRPr="004D22E7">
        <w:rPr>
          <w:rFonts w:ascii="Times New Roman" w:hAnsi="Times New Roman"/>
          <w:b/>
          <w:color w:val="000000"/>
          <w:lang w:val="es-ES"/>
        </w:rPr>
        <w:tab/>
        <w:t>DE COMERCIALIZACIÓN</w:t>
      </w:r>
    </w:p>
    <w:p w14:paraId="1090700E"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10E446B8" w14:textId="77777777" w:rsidR="004D41FB" w:rsidRPr="001A40DA" w:rsidRDefault="004D41FB" w:rsidP="00643B5E">
      <w:pPr>
        <w:autoSpaceDE w:val="0"/>
        <w:autoSpaceDN w:val="0"/>
        <w:adjustRightInd w:val="0"/>
        <w:spacing w:after="0" w:line="240" w:lineRule="auto"/>
        <w:rPr>
          <w:rFonts w:ascii="Times New Roman" w:hAnsi="Times New Roman"/>
          <w:color w:val="000000"/>
          <w:lang w:val="en-US"/>
        </w:rPr>
      </w:pPr>
      <w:r w:rsidRPr="001A40DA">
        <w:rPr>
          <w:rFonts w:ascii="Times New Roman" w:hAnsi="Times New Roman"/>
          <w:color w:val="000000"/>
          <w:lang w:val="en-US"/>
        </w:rPr>
        <w:t>Viatris Healthcare Limited</w:t>
      </w:r>
    </w:p>
    <w:p w14:paraId="2079B6A5" w14:textId="77777777" w:rsidR="004D41FB" w:rsidRPr="001A40DA" w:rsidRDefault="004D41FB" w:rsidP="00643B5E">
      <w:pPr>
        <w:autoSpaceDE w:val="0"/>
        <w:autoSpaceDN w:val="0"/>
        <w:adjustRightInd w:val="0"/>
        <w:spacing w:after="0" w:line="240" w:lineRule="auto"/>
        <w:rPr>
          <w:rFonts w:ascii="Times New Roman" w:hAnsi="Times New Roman"/>
          <w:color w:val="000000"/>
          <w:lang w:val="en-US"/>
        </w:rPr>
      </w:pPr>
      <w:r w:rsidRPr="001A40DA">
        <w:rPr>
          <w:rFonts w:ascii="Times New Roman" w:hAnsi="Times New Roman"/>
          <w:color w:val="000000"/>
          <w:lang w:val="en-US"/>
        </w:rPr>
        <w:t>Damastown Industrial Park,</w:t>
      </w:r>
    </w:p>
    <w:p w14:paraId="78609B73" w14:textId="77777777" w:rsidR="004D41FB" w:rsidRPr="001E27A9" w:rsidRDefault="004D41FB" w:rsidP="00643B5E">
      <w:pPr>
        <w:autoSpaceDE w:val="0"/>
        <w:autoSpaceDN w:val="0"/>
        <w:adjustRightInd w:val="0"/>
        <w:spacing w:after="0" w:line="240" w:lineRule="auto"/>
        <w:rPr>
          <w:rFonts w:ascii="Times New Roman" w:hAnsi="Times New Roman"/>
          <w:color w:val="000000"/>
          <w:lang w:val="es-ES"/>
        </w:rPr>
      </w:pPr>
      <w:r w:rsidRPr="001E27A9">
        <w:rPr>
          <w:rFonts w:ascii="Times New Roman" w:hAnsi="Times New Roman"/>
          <w:color w:val="000000"/>
          <w:lang w:val="es-ES"/>
        </w:rPr>
        <w:t>Mulhuddart</w:t>
      </w:r>
    </w:p>
    <w:p w14:paraId="2D387DDE" w14:textId="77777777" w:rsidR="004D41FB" w:rsidRPr="001E27A9" w:rsidRDefault="004D41FB" w:rsidP="00643B5E">
      <w:pPr>
        <w:autoSpaceDE w:val="0"/>
        <w:autoSpaceDN w:val="0"/>
        <w:adjustRightInd w:val="0"/>
        <w:spacing w:after="0" w:line="240" w:lineRule="auto"/>
        <w:rPr>
          <w:rFonts w:ascii="Times New Roman" w:hAnsi="Times New Roman"/>
          <w:color w:val="000000"/>
          <w:lang w:val="es-ES"/>
        </w:rPr>
      </w:pPr>
      <w:r w:rsidRPr="001E27A9">
        <w:rPr>
          <w:rFonts w:ascii="Times New Roman" w:hAnsi="Times New Roman"/>
          <w:color w:val="000000"/>
          <w:lang w:val="es-ES"/>
        </w:rPr>
        <w:t xml:space="preserve">Dublin 15, </w:t>
      </w:r>
    </w:p>
    <w:p w14:paraId="6B41877C" w14:textId="77777777" w:rsidR="004D41FB" w:rsidRPr="001E27A9" w:rsidRDefault="004D41FB" w:rsidP="00643B5E">
      <w:pPr>
        <w:autoSpaceDE w:val="0"/>
        <w:autoSpaceDN w:val="0"/>
        <w:adjustRightInd w:val="0"/>
        <w:spacing w:after="0" w:line="240" w:lineRule="auto"/>
        <w:rPr>
          <w:rFonts w:ascii="Times New Roman" w:hAnsi="Times New Roman"/>
          <w:color w:val="000000"/>
          <w:lang w:val="es-ES"/>
        </w:rPr>
      </w:pPr>
      <w:r w:rsidRPr="001E27A9">
        <w:rPr>
          <w:rFonts w:ascii="Times New Roman" w:hAnsi="Times New Roman"/>
          <w:color w:val="000000"/>
          <w:lang w:val="es-ES"/>
        </w:rPr>
        <w:t xml:space="preserve">DUBLIN </w:t>
      </w:r>
    </w:p>
    <w:p w14:paraId="32A154CD" w14:textId="77777777" w:rsidR="00057483" w:rsidRPr="001E27A9" w:rsidRDefault="00057483" w:rsidP="00057483">
      <w:pPr>
        <w:autoSpaceDE w:val="0"/>
        <w:autoSpaceDN w:val="0"/>
        <w:adjustRightInd w:val="0"/>
        <w:spacing w:after="0" w:line="240" w:lineRule="auto"/>
        <w:rPr>
          <w:rFonts w:ascii="Times New Roman" w:hAnsi="Times New Roman"/>
          <w:color w:val="000000"/>
          <w:lang w:val="es-ES"/>
        </w:rPr>
      </w:pPr>
      <w:r w:rsidRPr="001E27A9">
        <w:rPr>
          <w:rFonts w:ascii="Times New Roman" w:hAnsi="Times New Roman"/>
          <w:color w:val="000000"/>
          <w:lang w:val="es-ES"/>
        </w:rPr>
        <w:t>Irlanda</w:t>
      </w:r>
    </w:p>
    <w:p w14:paraId="211859FF" w14:textId="77777777" w:rsidR="00F66FFF" w:rsidRPr="001E27A9" w:rsidRDefault="00F66FFF" w:rsidP="00102BDF">
      <w:pPr>
        <w:autoSpaceDE w:val="0"/>
        <w:autoSpaceDN w:val="0"/>
        <w:adjustRightInd w:val="0"/>
        <w:spacing w:after="0" w:line="240" w:lineRule="auto"/>
        <w:rPr>
          <w:rFonts w:ascii="Times New Roman" w:hAnsi="Times New Roman"/>
          <w:color w:val="000000"/>
          <w:lang w:val="es-ES"/>
        </w:rPr>
      </w:pPr>
    </w:p>
    <w:p w14:paraId="3E4162B4" w14:textId="1A9CCF21" w:rsidR="00F66FFF" w:rsidRPr="001E27A9" w:rsidRDefault="00F66FFF" w:rsidP="00102BDF">
      <w:pPr>
        <w:autoSpaceDE w:val="0"/>
        <w:autoSpaceDN w:val="0"/>
        <w:adjustRightInd w:val="0"/>
        <w:spacing w:after="0" w:line="240" w:lineRule="auto"/>
        <w:rPr>
          <w:rFonts w:ascii="Times New Roman" w:hAnsi="Times New Roman"/>
          <w:color w:val="000000"/>
          <w:lang w:val="es-ES"/>
        </w:rPr>
      </w:pPr>
    </w:p>
    <w:p w14:paraId="6D746FC6" w14:textId="77777777" w:rsidR="002B4F37" w:rsidRPr="001E27A9" w:rsidRDefault="002B4F37" w:rsidP="00102BDF">
      <w:pPr>
        <w:pBdr>
          <w:top w:val="single" w:sz="4" w:space="1" w:color="auto"/>
          <w:left w:val="single" w:sz="4" w:space="4" w:color="auto"/>
          <w:bottom w:val="single" w:sz="4" w:space="1" w:color="auto"/>
          <w:right w:val="single" w:sz="4" w:space="4" w:color="auto"/>
        </w:pBdr>
        <w:tabs>
          <w:tab w:val="left" w:pos="660"/>
        </w:tabs>
        <w:autoSpaceDE w:val="0"/>
        <w:autoSpaceDN w:val="0"/>
        <w:adjustRightInd w:val="0"/>
        <w:spacing w:after="0" w:line="240" w:lineRule="auto"/>
        <w:ind w:left="567" w:hanging="567"/>
        <w:rPr>
          <w:rFonts w:ascii="Times New Roman" w:hAnsi="Times New Roman"/>
          <w:color w:val="000000"/>
          <w:lang w:val="es-ES"/>
        </w:rPr>
      </w:pPr>
      <w:r w:rsidRPr="001E27A9">
        <w:rPr>
          <w:rFonts w:ascii="Times New Roman" w:hAnsi="Times New Roman"/>
          <w:b/>
          <w:color w:val="000000"/>
          <w:position w:val="-1"/>
          <w:lang w:val="es-ES"/>
        </w:rPr>
        <w:t>12.</w:t>
      </w:r>
      <w:r w:rsidRPr="001E27A9">
        <w:rPr>
          <w:rFonts w:ascii="Times New Roman" w:hAnsi="Times New Roman"/>
          <w:b/>
          <w:color w:val="000000"/>
          <w:position w:val="-1"/>
          <w:lang w:val="es-ES"/>
        </w:rPr>
        <w:tab/>
        <w:t>NÚMERO(S)</w:t>
      </w:r>
      <w:r w:rsidRPr="001E27A9">
        <w:rPr>
          <w:rFonts w:ascii="Times New Roman" w:hAnsi="Times New Roman"/>
          <w:b/>
          <w:color w:val="000000"/>
          <w:spacing w:val="-13"/>
          <w:position w:val="-1"/>
          <w:lang w:val="es-ES"/>
        </w:rPr>
        <w:t xml:space="preserve"> </w:t>
      </w:r>
      <w:r w:rsidRPr="001E27A9">
        <w:rPr>
          <w:rFonts w:ascii="Times New Roman" w:hAnsi="Times New Roman"/>
          <w:b/>
          <w:color w:val="000000"/>
          <w:position w:val="-1"/>
          <w:lang w:val="es-ES"/>
        </w:rPr>
        <w:t>DE</w:t>
      </w:r>
      <w:r w:rsidRPr="001E27A9">
        <w:rPr>
          <w:rFonts w:ascii="Times New Roman" w:hAnsi="Times New Roman"/>
          <w:b/>
          <w:color w:val="000000"/>
          <w:spacing w:val="-3"/>
          <w:position w:val="-1"/>
          <w:lang w:val="es-ES"/>
        </w:rPr>
        <w:t xml:space="preserve"> </w:t>
      </w:r>
      <w:r w:rsidRPr="001E27A9">
        <w:rPr>
          <w:rFonts w:ascii="Times New Roman" w:hAnsi="Times New Roman"/>
          <w:b/>
          <w:color w:val="000000"/>
          <w:position w:val="-1"/>
          <w:lang w:val="es-ES"/>
        </w:rPr>
        <w:t>AUTORIZACIÓN</w:t>
      </w:r>
      <w:r w:rsidRPr="001E27A9">
        <w:rPr>
          <w:rFonts w:ascii="Times New Roman" w:hAnsi="Times New Roman"/>
          <w:b/>
          <w:color w:val="000000"/>
          <w:spacing w:val="-18"/>
          <w:position w:val="-1"/>
          <w:lang w:val="es-ES"/>
        </w:rPr>
        <w:t xml:space="preserve"> </w:t>
      </w:r>
      <w:r w:rsidRPr="001E27A9">
        <w:rPr>
          <w:rFonts w:ascii="Times New Roman" w:hAnsi="Times New Roman"/>
          <w:b/>
          <w:color w:val="000000"/>
          <w:position w:val="-1"/>
          <w:lang w:val="es-ES"/>
        </w:rPr>
        <w:t>DE</w:t>
      </w:r>
      <w:r w:rsidRPr="001E27A9">
        <w:rPr>
          <w:rFonts w:ascii="Times New Roman" w:hAnsi="Times New Roman"/>
          <w:b/>
          <w:color w:val="000000"/>
          <w:spacing w:val="-3"/>
          <w:position w:val="-1"/>
          <w:lang w:val="es-ES"/>
        </w:rPr>
        <w:t xml:space="preserve"> </w:t>
      </w:r>
      <w:r w:rsidRPr="001E27A9">
        <w:rPr>
          <w:rFonts w:ascii="Times New Roman" w:hAnsi="Times New Roman"/>
          <w:b/>
          <w:color w:val="000000"/>
          <w:position w:val="-1"/>
          <w:lang w:val="es-ES"/>
        </w:rPr>
        <w:t>COMERCIALIZACIÓN</w:t>
      </w:r>
    </w:p>
    <w:p w14:paraId="26F0FDB6" w14:textId="77777777" w:rsidR="002B4F37" w:rsidRPr="001E27A9" w:rsidRDefault="002B4F37" w:rsidP="00102BDF">
      <w:pPr>
        <w:autoSpaceDE w:val="0"/>
        <w:autoSpaceDN w:val="0"/>
        <w:adjustRightInd w:val="0"/>
        <w:spacing w:after="0" w:line="240" w:lineRule="auto"/>
        <w:rPr>
          <w:rFonts w:ascii="Times New Roman" w:hAnsi="Times New Roman"/>
          <w:color w:val="000000"/>
          <w:lang w:val="es-ES"/>
        </w:rPr>
      </w:pPr>
    </w:p>
    <w:p w14:paraId="202159FE" w14:textId="77777777" w:rsidR="001F0A8A" w:rsidRPr="001E27A9" w:rsidRDefault="002B4F37" w:rsidP="001F0A8A">
      <w:pPr>
        <w:pStyle w:val="EndnoteText"/>
        <w:rPr>
          <w:szCs w:val="22"/>
          <w:shd w:val="pct20" w:color="auto" w:fill="auto"/>
          <w:lang w:val="es-ES"/>
        </w:rPr>
      </w:pPr>
      <w:r w:rsidRPr="001E27A9">
        <w:rPr>
          <w:color w:val="000000"/>
          <w:lang w:val="es-ES"/>
        </w:rPr>
        <w:t>EU/1/02/206/009</w:t>
      </w:r>
      <w:r w:rsidRPr="001E27A9">
        <w:rPr>
          <w:color w:val="000000"/>
          <w:spacing w:val="-15"/>
          <w:lang w:val="es-ES"/>
        </w:rPr>
        <w:t xml:space="preserve"> </w:t>
      </w:r>
      <w:r w:rsidRPr="001E27A9">
        <w:rPr>
          <w:szCs w:val="22"/>
          <w:shd w:val="pct20" w:color="auto" w:fill="auto"/>
          <w:lang w:val="es-ES"/>
        </w:rPr>
        <w:t xml:space="preserve">– 2 jeringas precargadas provistas de un sistema automático de </w:t>
      </w:r>
      <w:r w:rsidR="001F0A8A" w:rsidRPr="001E27A9">
        <w:rPr>
          <w:szCs w:val="22"/>
          <w:shd w:val="pct20" w:color="auto" w:fill="auto"/>
          <w:lang w:val="es-ES"/>
        </w:rPr>
        <w:t>seguridad</w:t>
      </w:r>
    </w:p>
    <w:p w14:paraId="3C11CE71" w14:textId="77777777" w:rsidR="001F0A8A" w:rsidRPr="001E27A9" w:rsidRDefault="002B4F37" w:rsidP="001F0A8A">
      <w:pPr>
        <w:pStyle w:val="EndnoteText"/>
        <w:rPr>
          <w:szCs w:val="22"/>
          <w:shd w:val="pct20" w:color="auto" w:fill="auto"/>
          <w:lang w:val="es-ES"/>
        </w:rPr>
      </w:pPr>
      <w:r w:rsidRPr="001E27A9">
        <w:rPr>
          <w:szCs w:val="22"/>
          <w:shd w:val="pct20" w:color="auto" w:fill="auto"/>
          <w:lang w:val="es-ES"/>
        </w:rPr>
        <w:t>EU/1/02/206/010 – 7 jeringas precargadas provistas de un sistema automático de seguridad</w:t>
      </w:r>
    </w:p>
    <w:p w14:paraId="1BE07842" w14:textId="77777777" w:rsidR="001F0A8A" w:rsidRPr="001E27A9" w:rsidRDefault="002B4F37" w:rsidP="001F0A8A">
      <w:pPr>
        <w:pStyle w:val="EndnoteText"/>
        <w:rPr>
          <w:szCs w:val="22"/>
          <w:shd w:val="pct20" w:color="auto" w:fill="auto"/>
          <w:lang w:val="es-ES"/>
        </w:rPr>
      </w:pPr>
      <w:r w:rsidRPr="001E27A9">
        <w:rPr>
          <w:szCs w:val="22"/>
          <w:shd w:val="pct20" w:color="auto" w:fill="auto"/>
          <w:lang w:val="es-ES"/>
        </w:rPr>
        <w:t>EU/1/02/206/011 – 10 jeringas precargadas provistas de un sistema automático de seguridad</w:t>
      </w:r>
    </w:p>
    <w:p w14:paraId="0641EF7C" w14:textId="0D722E68" w:rsidR="002B4F37" w:rsidRPr="001E27A9" w:rsidRDefault="002B4F37" w:rsidP="001F0A8A">
      <w:pPr>
        <w:pStyle w:val="EndnoteText"/>
        <w:rPr>
          <w:szCs w:val="22"/>
          <w:shd w:val="pct20" w:color="auto" w:fill="auto"/>
          <w:lang w:val="es-ES"/>
        </w:rPr>
      </w:pPr>
      <w:r w:rsidRPr="001E27A9">
        <w:rPr>
          <w:szCs w:val="22"/>
          <w:shd w:val="pct20" w:color="auto" w:fill="auto"/>
          <w:lang w:val="es-ES"/>
        </w:rPr>
        <w:t>EU/1/02/206/018 – 20 jeringas precargadas provistas de un sistema automático de seguridad</w:t>
      </w:r>
    </w:p>
    <w:p w14:paraId="2A8D1CA6" w14:textId="77777777" w:rsidR="002B4F37" w:rsidRPr="001E27A9" w:rsidRDefault="002B4F37" w:rsidP="00102BDF">
      <w:pPr>
        <w:autoSpaceDE w:val="0"/>
        <w:autoSpaceDN w:val="0"/>
        <w:adjustRightInd w:val="0"/>
        <w:spacing w:after="0" w:line="240" w:lineRule="auto"/>
        <w:rPr>
          <w:rFonts w:ascii="Times New Roman" w:hAnsi="Times New Roman"/>
          <w:color w:val="000000"/>
          <w:lang w:val="es-ES"/>
        </w:rPr>
      </w:pPr>
    </w:p>
    <w:p w14:paraId="75C28E9F" w14:textId="77777777" w:rsidR="009561EC" w:rsidRPr="001E27A9" w:rsidRDefault="002B4F37" w:rsidP="009561EC">
      <w:pPr>
        <w:autoSpaceDE w:val="0"/>
        <w:autoSpaceDN w:val="0"/>
        <w:adjustRightInd w:val="0"/>
        <w:spacing w:after="0" w:line="240" w:lineRule="auto"/>
        <w:rPr>
          <w:rFonts w:ascii="Times New Roman" w:hAnsi="Times New Roman"/>
          <w:shd w:val="pct20" w:color="auto" w:fill="auto"/>
          <w:lang w:val="es-ES"/>
        </w:rPr>
      </w:pPr>
      <w:r w:rsidRPr="001E27A9">
        <w:rPr>
          <w:rFonts w:ascii="Times New Roman" w:hAnsi="Times New Roman"/>
          <w:shd w:val="pct20" w:color="auto" w:fill="auto"/>
          <w:lang w:val="es-ES"/>
        </w:rPr>
        <w:t>EU/1/02/206/027 - 2 jeringas precargadas provistas de un sistema manual de seguridad</w:t>
      </w:r>
    </w:p>
    <w:p w14:paraId="75CCA008" w14:textId="77777777" w:rsidR="009561EC" w:rsidRPr="001E27A9" w:rsidRDefault="002B4F37" w:rsidP="009561EC">
      <w:pPr>
        <w:autoSpaceDE w:val="0"/>
        <w:autoSpaceDN w:val="0"/>
        <w:adjustRightInd w:val="0"/>
        <w:spacing w:after="0" w:line="240" w:lineRule="auto"/>
        <w:rPr>
          <w:rFonts w:ascii="Times New Roman" w:hAnsi="Times New Roman"/>
          <w:shd w:val="pct20" w:color="auto" w:fill="auto"/>
          <w:lang w:val="es-ES"/>
        </w:rPr>
      </w:pPr>
      <w:r w:rsidRPr="001E27A9">
        <w:rPr>
          <w:rFonts w:ascii="Times New Roman" w:hAnsi="Times New Roman"/>
          <w:shd w:val="pct20" w:color="auto" w:fill="auto"/>
          <w:lang w:val="es-ES"/>
        </w:rPr>
        <w:t>EU/1/02/206/028 - 10 jeringas precargadas provistas de un sistema manual de seguridad</w:t>
      </w:r>
    </w:p>
    <w:p w14:paraId="0290D36A" w14:textId="46243E47" w:rsidR="002B4F37" w:rsidRPr="001E27A9" w:rsidRDefault="002B4F37" w:rsidP="009561EC">
      <w:pPr>
        <w:autoSpaceDE w:val="0"/>
        <w:autoSpaceDN w:val="0"/>
        <w:adjustRightInd w:val="0"/>
        <w:spacing w:after="0" w:line="240" w:lineRule="auto"/>
        <w:rPr>
          <w:rFonts w:ascii="Times New Roman" w:hAnsi="Times New Roman"/>
          <w:shd w:val="pct20" w:color="auto" w:fill="auto"/>
          <w:lang w:val="es-ES"/>
        </w:rPr>
      </w:pPr>
      <w:r w:rsidRPr="001E27A9">
        <w:rPr>
          <w:rFonts w:ascii="Times New Roman" w:hAnsi="Times New Roman"/>
          <w:shd w:val="pct20" w:color="auto" w:fill="auto"/>
          <w:lang w:val="es-ES"/>
        </w:rPr>
        <w:t>EU/1/02/206/033 - 20 jeringas precargadas provistas de un sistema manual de seguridad</w:t>
      </w:r>
    </w:p>
    <w:p w14:paraId="090B4B73" w14:textId="77777777" w:rsidR="00F66FFF" w:rsidRPr="001E27A9" w:rsidRDefault="00F66FFF" w:rsidP="00102BDF">
      <w:pPr>
        <w:autoSpaceDE w:val="0"/>
        <w:autoSpaceDN w:val="0"/>
        <w:adjustRightInd w:val="0"/>
        <w:spacing w:after="0" w:line="240" w:lineRule="auto"/>
        <w:rPr>
          <w:rFonts w:ascii="Times New Roman" w:hAnsi="Times New Roman"/>
          <w:color w:val="000000"/>
          <w:lang w:val="es-ES"/>
        </w:rPr>
      </w:pPr>
    </w:p>
    <w:p w14:paraId="115A2844" w14:textId="77777777" w:rsidR="00F66FFF" w:rsidRPr="001E27A9" w:rsidRDefault="00F66FFF" w:rsidP="00102BDF">
      <w:pPr>
        <w:autoSpaceDE w:val="0"/>
        <w:autoSpaceDN w:val="0"/>
        <w:adjustRightInd w:val="0"/>
        <w:spacing w:after="0" w:line="240" w:lineRule="auto"/>
        <w:rPr>
          <w:rFonts w:ascii="Times New Roman" w:hAnsi="Times New Roman"/>
          <w:color w:val="000000"/>
          <w:lang w:val="es-ES"/>
        </w:rPr>
      </w:pPr>
    </w:p>
    <w:p w14:paraId="4AC766A0" w14:textId="0CC2E295" w:rsidR="002B4F37" w:rsidRPr="001E27A9" w:rsidRDefault="002B4F37" w:rsidP="00102BDF">
      <w:pPr>
        <w:pBdr>
          <w:top w:val="single" w:sz="4" w:space="1" w:color="auto"/>
          <w:left w:val="single" w:sz="4" w:space="4" w:color="auto"/>
          <w:bottom w:val="single" w:sz="4" w:space="1" w:color="auto"/>
          <w:right w:val="single" w:sz="4" w:space="4" w:color="auto"/>
        </w:pBdr>
        <w:tabs>
          <w:tab w:val="left" w:pos="660"/>
        </w:tabs>
        <w:autoSpaceDE w:val="0"/>
        <w:autoSpaceDN w:val="0"/>
        <w:adjustRightInd w:val="0"/>
        <w:spacing w:after="0" w:line="240" w:lineRule="auto"/>
        <w:ind w:left="567" w:hanging="567"/>
        <w:rPr>
          <w:rFonts w:ascii="Times New Roman" w:hAnsi="Times New Roman"/>
          <w:color w:val="000000"/>
          <w:lang w:val="es-ES"/>
        </w:rPr>
      </w:pPr>
      <w:r w:rsidRPr="001E27A9">
        <w:rPr>
          <w:rFonts w:ascii="Times New Roman" w:hAnsi="Times New Roman"/>
          <w:b/>
          <w:color w:val="000000"/>
          <w:position w:val="-1"/>
          <w:lang w:val="es-ES"/>
        </w:rPr>
        <w:t>13.</w:t>
      </w:r>
      <w:r w:rsidRPr="001E27A9">
        <w:rPr>
          <w:rFonts w:ascii="Times New Roman" w:hAnsi="Times New Roman"/>
          <w:b/>
          <w:color w:val="000000"/>
          <w:position w:val="-1"/>
          <w:lang w:val="es-ES"/>
        </w:rPr>
        <w:tab/>
        <w:t>NÚMERO</w:t>
      </w:r>
      <w:r w:rsidRPr="001E27A9">
        <w:rPr>
          <w:rFonts w:ascii="Times New Roman" w:hAnsi="Times New Roman"/>
          <w:b/>
          <w:color w:val="000000"/>
          <w:spacing w:val="-10"/>
          <w:position w:val="-1"/>
          <w:lang w:val="es-ES"/>
        </w:rPr>
        <w:t xml:space="preserve"> </w:t>
      </w:r>
      <w:r w:rsidRPr="001E27A9">
        <w:rPr>
          <w:rFonts w:ascii="Times New Roman" w:hAnsi="Times New Roman"/>
          <w:b/>
          <w:color w:val="000000"/>
          <w:position w:val="-1"/>
          <w:lang w:val="es-ES"/>
        </w:rPr>
        <w:t>DE</w:t>
      </w:r>
      <w:r w:rsidRPr="001E27A9">
        <w:rPr>
          <w:rFonts w:ascii="Times New Roman" w:hAnsi="Times New Roman"/>
          <w:b/>
          <w:color w:val="000000"/>
          <w:spacing w:val="-3"/>
          <w:position w:val="-1"/>
          <w:lang w:val="es-ES"/>
        </w:rPr>
        <w:t xml:space="preserve"> </w:t>
      </w:r>
      <w:r w:rsidRPr="001E27A9">
        <w:rPr>
          <w:rFonts w:ascii="Times New Roman" w:hAnsi="Times New Roman"/>
          <w:b/>
          <w:color w:val="000000"/>
          <w:position w:val="-1"/>
          <w:lang w:val="es-ES"/>
        </w:rPr>
        <w:t>LOTE</w:t>
      </w:r>
    </w:p>
    <w:p w14:paraId="5EB8DFFA" w14:textId="77777777" w:rsidR="002B4F37" w:rsidRPr="001E27A9" w:rsidRDefault="002B4F37" w:rsidP="00102BDF">
      <w:pPr>
        <w:autoSpaceDE w:val="0"/>
        <w:autoSpaceDN w:val="0"/>
        <w:adjustRightInd w:val="0"/>
        <w:spacing w:after="0" w:line="240" w:lineRule="auto"/>
        <w:rPr>
          <w:rFonts w:ascii="Times New Roman" w:hAnsi="Times New Roman"/>
          <w:color w:val="000000"/>
          <w:lang w:val="es-ES"/>
        </w:rPr>
      </w:pPr>
    </w:p>
    <w:p w14:paraId="757565DD"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Lot</w:t>
      </w:r>
    </w:p>
    <w:p w14:paraId="33D1CCA4" w14:textId="77777777" w:rsidR="00F66FFF" w:rsidRPr="004D22E7" w:rsidRDefault="00F66FFF" w:rsidP="00102BDF">
      <w:pPr>
        <w:autoSpaceDE w:val="0"/>
        <w:autoSpaceDN w:val="0"/>
        <w:adjustRightInd w:val="0"/>
        <w:spacing w:after="0" w:line="240" w:lineRule="auto"/>
        <w:rPr>
          <w:rFonts w:ascii="Times New Roman" w:hAnsi="Times New Roman"/>
          <w:color w:val="000000"/>
          <w:lang w:val="es-ES"/>
        </w:rPr>
      </w:pPr>
    </w:p>
    <w:p w14:paraId="12A48513" w14:textId="2B7B2D72" w:rsidR="00F66FFF" w:rsidRPr="004D22E7" w:rsidRDefault="00F66FFF" w:rsidP="00102BDF">
      <w:pPr>
        <w:autoSpaceDE w:val="0"/>
        <w:autoSpaceDN w:val="0"/>
        <w:adjustRightInd w:val="0"/>
        <w:spacing w:after="0" w:line="240" w:lineRule="auto"/>
        <w:rPr>
          <w:rFonts w:ascii="Times New Roman" w:hAnsi="Times New Roman"/>
          <w:color w:val="000000"/>
          <w:lang w:val="es-ES"/>
        </w:rPr>
      </w:pPr>
    </w:p>
    <w:p w14:paraId="46A656EE" w14:textId="1373CBB9" w:rsidR="002B4F37" w:rsidRPr="004D22E7" w:rsidRDefault="002B4F37" w:rsidP="00102BDF">
      <w:pPr>
        <w:pBdr>
          <w:top w:val="single" w:sz="4" w:space="1" w:color="auto"/>
          <w:left w:val="single" w:sz="4" w:space="4" w:color="auto"/>
          <w:bottom w:val="single" w:sz="4" w:space="1" w:color="auto"/>
          <w:right w:val="single" w:sz="4" w:space="4" w:color="auto"/>
        </w:pBdr>
        <w:tabs>
          <w:tab w:val="left" w:pos="660"/>
        </w:tabs>
        <w:autoSpaceDE w:val="0"/>
        <w:autoSpaceDN w:val="0"/>
        <w:adjustRightInd w:val="0"/>
        <w:spacing w:after="0" w:line="240" w:lineRule="auto"/>
        <w:ind w:left="567" w:hanging="567"/>
        <w:rPr>
          <w:rFonts w:ascii="Times New Roman" w:hAnsi="Times New Roman"/>
          <w:b/>
          <w:color w:val="000000"/>
          <w:lang w:val="es-ES"/>
        </w:rPr>
      </w:pPr>
      <w:r w:rsidRPr="004D22E7">
        <w:rPr>
          <w:rFonts w:ascii="Times New Roman" w:hAnsi="Times New Roman"/>
          <w:b/>
          <w:color w:val="000000"/>
          <w:position w:val="-1"/>
          <w:lang w:val="es-ES"/>
        </w:rPr>
        <w:t>14.</w:t>
      </w:r>
      <w:r w:rsidRPr="004D22E7">
        <w:rPr>
          <w:rFonts w:ascii="Times New Roman" w:hAnsi="Times New Roman"/>
          <w:b/>
          <w:color w:val="000000"/>
          <w:position w:val="-1"/>
          <w:lang w:val="es-ES"/>
        </w:rPr>
        <w:tab/>
        <w:t>CONDICIONES</w:t>
      </w:r>
      <w:r w:rsidRPr="004D22E7">
        <w:rPr>
          <w:rFonts w:ascii="Times New Roman" w:hAnsi="Times New Roman"/>
          <w:b/>
          <w:color w:val="000000"/>
          <w:spacing w:val="-16"/>
          <w:position w:val="-1"/>
          <w:lang w:val="es-ES"/>
        </w:rPr>
        <w:t xml:space="preserve"> </w:t>
      </w:r>
      <w:r w:rsidRPr="004D22E7">
        <w:rPr>
          <w:rFonts w:ascii="Times New Roman" w:hAnsi="Times New Roman"/>
          <w:b/>
          <w:color w:val="000000"/>
          <w:position w:val="-1"/>
          <w:lang w:val="es-ES"/>
        </w:rPr>
        <w:t>GENERALES</w:t>
      </w:r>
      <w:r w:rsidRPr="004D22E7">
        <w:rPr>
          <w:rFonts w:ascii="Times New Roman" w:hAnsi="Times New Roman"/>
          <w:b/>
          <w:color w:val="000000"/>
          <w:spacing w:val="-14"/>
          <w:position w:val="-1"/>
          <w:lang w:val="es-ES"/>
        </w:rPr>
        <w:t xml:space="preserve"> </w:t>
      </w:r>
      <w:r w:rsidRPr="004D22E7">
        <w:rPr>
          <w:rFonts w:ascii="Times New Roman" w:hAnsi="Times New Roman"/>
          <w:b/>
          <w:color w:val="000000"/>
          <w:position w:val="-1"/>
          <w:lang w:val="es-ES"/>
        </w:rPr>
        <w:t>DE</w:t>
      </w:r>
      <w:r w:rsidRPr="004D22E7">
        <w:rPr>
          <w:rFonts w:ascii="Times New Roman" w:hAnsi="Times New Roman"/>
          <w:b/>
          <w:color w:val="000000"/>
          <w:spacing w:val="-3"/>
          <w:position w:val="-1"/>
          <w:lang w:val="es-ES"/>
        </w:rPr>
        <w:t xml:space="preserve"> </w:t>
      </w:r>
      <w:r w:rsidRPr="004D22E7">
        <w:rPr>
          <w:rFonts w:ascii="Times New Roman" w:hAnsi="Times New Roman"/>
          <w:b/>
          <w:color w:val="000000"/>
          <w:position w:val="-1"/>
          <w:lang w:val="es-ES"/>
        </w:rPr>
        <w:t>DISPENSACIÓN</w:t>
      </w:r>
      <w:r w:rsidR="008D38C1" w:rsidRPr="004D22E7">
        <w:rPr>
          <w:rFonts w:ascii="Times New Roman" w:hAnsi="Times New Roman"/>
          <w:b/>
          <w:color w:val="000000"/>
          <w:position w:val="-1"/>
          <w:lang w:val="es-ES"/>
        </w:rPr>
        <w:t xml:space="preserve"> </w:t>
      </w:r>
      <w:r w:rsidRPr="004D22E7">
        <w:rPr>
          <w:rFonts w:ascii="Times New Roman" w:hAnsi="Times New Roman"/>
          <w:b/>
          <w:color w:val="000000"/>
          <w:lang w:val="es-ES"/>
        </w:rPr>
        <w:t>MEDICAMENTO</w:t>
      </w:r>
      <w:r w:rsidRPr="004D22E7">
        <w:rPr>
          <w:rFonts w:ascii="Times New Roman" w:hAnsi="Times New Roman"/>
          <w:b/>
          <w:color w:val="000000"/>
          <w:spacing w:val="-17"/>
          <w:lang w:val="es-ES"/>
        </w:rPr>
        <w:t xml:space="preserve"> </w:t>
      </w:r>
      <w:r w:rsidRPr="004D22E7">
        <w:rPr>
          <w:rFonts w:ascii="Times New Roman" w:hAnsi="Times New Roman"/>
          <w:b/>
          <w:color w:val="000000"/>
          <w:lang w:val="es-ES"/>
        </w:rPr>
        <w:t>SUJETO</w:t>
      </w:r>
      <w:r w:rsidRPr="004D22E7">
        <w:rPr>
          <w:rFonts w:ascii="Times New Roman" w:hAnsi="Times New Roman"/>
          <w:b/>
          <w:color w:val="000000"/>
          <w:spacing w:val="-9"/>
          <w:lang w:val="es-ES"/>
        </w:rPr>
        <w:t xml:space="preserve"> </w:t>
      </w:r>
      <w:r w:rsidRPr="004D22E7">
        <w:rPr>
          <w:rFonts w:ascii="Times New Roman" w:hAnsi="Times New Roman"/>
          <w:b/>
          <w:color w:val="000000"/>
          <w:lang w:val="es-ES"/>
        </w:rPr>
        <w:t>A</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PRESCRIPCIÓN</w:t>
      </w:r>
      <w:r w:rsidRPr="004D22E7">
        <w:rPr>
          <w:rFonts w:ascii="Times New Roman" w:hAnsi="Times New Roman"/>
          <w:b/>
          <w:color w:val="000000"/>
          <w:spacing w:val="-17"/>
          <w:lang w:val="es-ES"/>
        </w:rPr>
        <w:t xml:space="preserve"> </w:t>
      </w:r>
      <w:r w:rsidRPr="004D22E7">
        <w:rPr>
          <w:rFonts w:ascii="Times New Roman" w:hAnsi="Times New Roman"/>
          <w:b/>
          <w:color w:val="000000"/>
          <w:lang w:val="es-ES"/>
        </w:rPr>
        <w:t>MÉDICA</w:t>
      </w:r>
    </w:p>
    <w:p w14:paraId="7661C0A6" w14:textId="77777777" w:rsidR="00F66FFF" w:rsidRPr="004D22E7" w:rsidRDefault="00F66FFF" w:rsidP="00102BDF">
      <w:pPr>
        <w:autoSpaceDE w:val="0"/>
        <w:autoSpaceDN w:val="0"/>
        <w:adjustRightInd w:val="0"/>
        <w:spacing w:after="0" w:line="240" w:lineRule="auto"/>
        <w:rPr>
          <w:rFonts w:ascii="Times New Roman" w:hAnsi="Times New Roman"/>
          <w:b/>
          <w:color w:val="000000"/>
          <w:lang w:val="es-ES"/>
        </w:rPr>
      </w:pPr>
    </w:p>
    <w:p w14:paraId="1F28987E" w14:textId="77777777" w:rsidR="00F66FFF" w:rsidRPr="004D22E7" w:rsidRDefault="00F66FFF" w:rsidP="00102BDF">
      <w:pPr>
        <w:autoSpaceDE w:val="0"/>
        <w:autoSpaceDN w:val="0"/>
        <w:adjustRightInd w:val="0"/>
        <w:spacing w:after="0" w:line="240" w:lineRule="auto"/>
        <w:rPr>
          <w:rFonts w:ascii="Times New Roman" w:hAnsi="Times New Roman"/>
          <w:color w:val="000000"/>
          <w:lang w:val="es-ES"/>
        </w:rPr>
      </w:pPr>
    </w:p>
    <w:p w14:paraId="736EDABC" w14:textId="2F8B348C" w:rsidR="002B4F37" w:rsidRPr="004D22E7" w:rsidRDefault="002B4F37" w:rsidP="00102BDF">
      <w:pPr>
        <w:pBdr>
          <w:top w:val="single" w:sz="4" w:space="1" w:color="auto"/>
          <w:left w:val="single" w:sz="4" w:space="4" w:color="auto"/>
          <w:bottom w:val="single" w:sz="4" w:space="1" w:color="auto"/>
          <w:right w:val="single" w:sz="4" w:space="4" w:color="auto"/>
        </w:pBdr>
        <w:tabs>
          <w:tab w:val="left" w:pos="660"/>
        </w:tabs>
        <w:autoSpaceDE w:val="0"/>
        <w:autoSpaceDN w:val="0"/>
        <w:adjustRightInd w:val="0"/>
        <w:spacing w:after="0" w:line="240" w:lineRule="auto"/>
        <w:ind w:left="567" w:hanging="567"/>
        <w:rPr>
          <w:rFonts w:ascii="Times New Roman" w:hAnsi="Times New Roman"/>
          <w:b/>
          <w:color w:val="000000"/>
          <w:position w:val="-1"/>
          <w:lang w:val="es-ES"/>
        </w:rPr>
      </w:pPr>
      <w:r w:rsidRPr="004D22E7">
        <w:rPr>
          <w:rFonts w:ascii="Times New Roman" w:hAnsi="Times New Roman"/>
          <w:b/>
          <w:color w:val="000000"/>
          <w:position w:val="-1"/>
          <w:lang w:val="es-ES"/>
        </w:rPr>
        <w:t>15.</w:t>
      </w:r>
      <w:r w:rsidRPr="004D22E7">
        <w:rPr>
          <w:rFonts w:ascii="Times New Roman" w:hAnsi="Times New Roman"/>
          <w:b/>
          <w:color w:val="000000"/>
          <w:position w:val="-1"/>
          <w:lang w:val="es-ES"/>
        </w:rPr>
        <w:tab/>
        <w:t>INSTRUCCIONES</w:t>
      </w:r>
      <w:r w:rsidRPr="004D22E7">
        <w:rPr>
          <w:rFonts w:ascii="Times New Roman" w:hAnsi="Times New Roman"/>
          <w:b/>
          <w:color w:val="000000"/>
          <w:spacing w:val="-18"/>
          <w:position w:val="-1"/>
          <w:lang w:val="es-ES"/>
        </w:rPr>
        <w:t xml:space="preserve"> </w:t>
      </w:r>
      <w:r w:rsidRPr="004D22E7">
        <w:rPr>
          <w:rFonts w:ascii="Times New Roman" w:hAnsi="Times New Roman"/>
          <w:b/>
          <w:color w:val="000000"/>
          <w:position w:val="-1"/>
          <w:lang w:val="es-ES"/>
        </w:rPr>
        <w:t>DE</w:t>
      </w:r>
      <w:r w:rsidRPr="004D22E7">
        <w:rPr>
          <w:rFonts w:ascii="Times New Roman" w:hAnsi="Times New Roman"/>
          <w:b/>
          <w:color w:val="000000"/>
          <w:spacing w:val="-3"/>
          <w:position w:val="-1"/>
          <w:lang w:val="es-ES"/>
        </w:rPr>
        <w:t xml:space="preserve"> </w:t>
      </w:r>
      <w:r w:rsidRPr="004D22E7">
        <w:rPr>
          <w:rFonts w:ascii="Times New Roman" w:hAnsi="Times New Roman"/>
          <w:b/>
          <w:color w:val="000000"/>
          <w:position w:val="-1"/>
          <w:lang w:val="es-ES"/>
        </w:rPr>
        <w:t>USO</w:t>
      </w:r>
    </w:p>
    <w:p w14:paraId="7ECA4AA4" w14:textId="77777777" w:rsidR="00F66FFF" w:rsidRPr="004D22E7" w:rsidRDefault="00F66FFF" w:rsidP="00102BDF">
      <w:pPr>
        <w:tabs>
          <w:tab w:val="left" w:pos="660"/>
        </w:tabs>
        <w:autoSpaceDE w:val="0"/>
        <w:autoSpaceDN w:val="0"/>
        <w:adjustRightInd w:val="0"/>
        <w:spacing w:after="0" w:line="240" w:lineRule="auto"/>
        <w:rPr>
          <w:rFonts w:ascii="Times New Roman" w:hAnsi="Times New Roman"/>
          <w:b/>
          <w:color w:val="000000"/>
          <w:position w:val="-1"/>
          <w:lang w:val="es-ES"/>
        </w:rPr>
      </w:pPr>
    </w:p>
    <w:p w14:paraId="319E6898" w14:textId="77777777" w:rsidR="00F66FFF" w:rsidRPr="004D22E7" w:rsidRDefault="00F66FFF" w:rsidP="00102BDF">
      <w:pPr>
        <w:tabs>
          <w:tab w:val="left" w:pos="660"/>
        </w:tabs>
        <w:autoSpaceDE w:val="0"/>
        <w:autoSpaceDN w:val="0"/>
        <w:adjustRightInd w:val="0"/>
        <w:spacing w:after="0" w:line="240" w:lineRule="auto"/>
        <w:rPr>
          <w:rFonts w:ascii="Times New Roman" w:hAnsi="Times New Roman"/>
          <w:color w:val="000000"/>
          <w:lang w:val="es-ES"/>
        </w:rPr>
      </w:pPr>
    </w:p>
    <w:p w14:paraId="251F622B" w14:textId="0A6BB94D" w:rsidR="002B4F37" w:rsidRPr="004D22E7" w:rsidRDefault="002B4F37" w:rsidP="00102BDF">
      <w:pPr>
        <w:pBdr>
          <w:top w:val="single" w:sz="4" w:space="1" w:color="auto"/>
          <w:left w:val="single" w:sz="4" w:space="4" w:color="auto"/>
          <w:bottom w:val="single" w:sz="4" w:space="1" w:color="auto"/>
          <w:right w:val="single" w:sz="4" w:space="4" w:color="auto"/>
        </w:pBdr>
        <w:tabs>
          <w:tab w:val="left" w:pos="660"/>
        </w:tabs>
        <w:autoSpaceDE w:val="0"/>
        <w:autoSpaceDN w:val="0"/>
        <w:adjustRightInd w:val="0"/>
        <w:spacing w:after="0" w:line="240" w:lineRule="auto"/>
        <w:ind w:left="567" w:hanging="567"/>
        <w:rPr>
          <w:rFonts w:ascii="Times New Roman" w:hAnsi="Times New Roman"/>
          <w:b/>
          <w:color w:val="000000"/>
          <w:position w:val="-1"/>
          <w:lang w:val="es-ES"/>
        </w:rPr>
      </w:pPr>
      <w:r w:rsidRPr="004D22E7">
        <w:rPr>
          <w:rFonts w:ascii="Times New Roman" w:hAnsi="Times New Roman"/>
          <w:b/>
          <w:color w:val="000000"/>
          <w:position w:val="-1"/>
          <w:lang w:val="es-ES"/>
        </w:rPr>
        <w:t>16.</w:t>
      </w:r>
      <w:r w:rsidRPr="004D22E7">
        <w:rPr>
          <w:rFonts w:ascii="Times New Roman" w:hAnsi="Times New Roman"/>
          <w:b/>
          <w:color w:val="000000"/>
          <w:position w:val="-1"/>
          <w:lang w:val="es-ES"/>
        </w:rPr>
        <w:tab/>
        <w:t>INFORMACIÓN</w:t>
      </w:r>
      <w:r w:rsidRPr="004D22E7">
        <w:rPr>
          <w:rFonts w:ascii="Times New Roman" w:hAnsi="Times New Roman"/>
          <w:b/>
          <w:color w:val="000000"/>
          <w:spacing w:val="-16"/>
          <w:position w:val="-1"/>
          <w:lang w:val="es-ES"/>
        </w:rPr>
        <w:t xml:space="preserve"> </w:t>
      </w:r>
      <w:r w:rsidRPr="004D22E7">
        <w:rPr>
          <w:rFonts w:ascii="Times New Roman" w:hAnsi="Times New Roman"/>
          <w:b/>
          <w:color w:val="000000"/>
          <w:position w:val="-1"/>
          <w:lang w:val="es-ES"/>
        </w:rPr>
        <w:t>EN</w:t>
      </w:r>
      <w:r w:rsidRPr="004D22E7">
        <w:rPr>
          <w:rFonts w:ascii="Times New Roman" w:hAnsi="Times New Roman"/>
          <w:b/>
          <w:color w:val="000000"/>
          <w:spacing w:val="-3"/>
          <w:position w:val="-1"/>
          <w:lang w:val="es-ES"/>
        </w:rPr>
        <w:t xml:space="preserve"> </w:t>
      </w:r>
      <w:r w:rsidRPr="004D22E7">
        <w:rPr>
          <w:rFonts w:ascii="Times New Roman" w:hAnsi="Times New Roman"/>
          <w:b/>
          <w:color w:val="000000"/>
          <w:position w:val="-1"/>
          <w:lang w:val="es-ES"/>
        </w:rPr>
        <w:t>BRAILLE</w:t>
      </w:r>
    </w:p>
    <w:p w14:paraId="4005C205" w14:textId="77777777" w:rsidR="00F66FFF" w:rsidRPr="004D22E7" w:rsidRDefault="00F66FFF" w:rsidP="00102BDF">
      <w:pPr>
        <w:tabs>
          <w:tab w:val="left" w:pos="660"/>
        </w:tabs>
        <w:autoSpaceDE w:val="0"/>
        <w:autoSpaceDN w:val="0"/>
        <w:adjustRightInd w:val="0"/>
        <w:spacing w:after="0" w:line="240" w:lineRule="auto"/>
        <w:rPr>
          <w:rFonts w:ascii="Times New Roman" w:hAnsi="Times New Roman"/>
          <w:color w:val="000000"/>
          <w:lang w:val="es-ES"/>
        </w:rPr>
      </w:pPr>
    </w:p>
    <w:p w14:paraId="37F10EB6" w14:textId="77777777" w:rsidR="002B4F37" w:rsidRPr="00CD76B4" w:rsidRDefault="002B4F37" w:rsidP="00102BDF">
      <w:pPr>
        <w:autoSpaceDE w:val="0"/>
        <w:autoSpaceDN w:val="0"/>
        <w:adjustRightInd w:val="0"/>
        <w:spacing w:after="0" w:line="240" w:lineRule="auto"/>
        <w:rPr>
          <w:rFonts w:ascii="Times New Roman" w:hAnsi="Times New Roman"/>
          <w:color w:val="000000"/>
          <w:lang w:val="pt-BR"/>
        </w:rPr>
      </w:pPr>
      <w:r w:rsidRPr="00CD76B4">
        <w:rPr>
          <w:rFonts w:ascii="Times New Roman" w:hAnsi="Times New Roman"/>
          <w:color w:val="000000"/>
          <w:lang w:val="pt-BR"/>
        </w:rPr>
        <w:t>arixtra</w:t>
      </w:r>
      <w:r w:rsidRPr="00CD76B4">
        <w:rPr>
          <w:rFonts w:ascii="Times New Roman" w:hAnsi="Times New Roman"/>
          <w:color w:val="000000"/>
          <w:spacing w:val="-6"/>
          <w:lang w:val="pt-BR"/>
        </w:rPr>
        <w:t xml:space="preserve"> </w:t>
      </w:r>
      <w:r w:rsidRPr="00CD76B4">
        <w:rPr>
          <w:rFonts w:ascii="Times New Roman" w:hAnsi="Times New Roman"/>
          <w:color w:val="000000"/>
          <w:lang w:val="pt-BR"/>
        </w:rPr>
        <w:t>5</w:t>
      </w:r>
      <w:r w:rsidRPr="00CD76B4">
        <w:rPr>
          <w:rFonts w:ascii="Times New Roman" w:hAnsi="Times New Roman"/>
          <w:color w:val="000000"/>
          <w:spacing w:val="-1"/>
          <w:lang w:val="pt-BR"/>
        </w:rPr>
        <w:t xml:space="preserve"> </w:t>
      </w:r>
      <w:r w:rsidRPr="00CD76B4">
        <w:rPr>
          <w:rFonts w:ascii="Times New Roman" w:hAnsi="Times New Roman"/>
          <w:color w:val="000000"/>
          <w:lang w:val="pt-BR"/>
        </w:rPr>
        <w:t>mg</w:t>
      </w:r>
    </w:p>
    <w:p w14:paraId="35CE2E3D" w14:textId="77777777" w:rsidR="00EB5622" w:rsidRPr="00CD76B4" w:rsidRDefault="00EB5622" w:rsidP="00102BDF">
      <w:pPr>
        <w:autoSpaceDE w:val="0"/>
        <w:autoSpaceDN w:val="0"/>
        <w:adjustRightInd w:val="0"/>
        <w:spacing w:after="0" w:line="240" w:lineRule="auto"/>
        <w:rPr>
          <w:rFonts w:ascii="Times New Roman" w:hAnsi="Times New Roman"/>
          <w:color w:val="000000"/>
          <w:lang w:val="pt-BR"/>
        </w:rPr>
      </w:pPr>
    </w:p>
    <w:p w14:paraId="41D0B6FF" w14:textId="77777777" w:rsidR="00EB5622" w:rsidRPr="00CD76B4" w:rsidRDefault="00EB5622" w:rsidP="00102BDF">
      <w:pPr>
        <w:autoSpaceDE w:val="0"/>
        <w:autoSpaceDN w:val="0"/>
        <w:adjustRightInd w:val="0"/>
        <w:spacing w:after="0" w:line="240" w:lineRule="auto"/>
        <w:rPr>
          <w:rFonts w:ascii="Times New Roman" w:hAnsi="Times New Roman"/>
          <w:color w:val="000000"/>
          <w:lang w:val="pt-BR"/>
        </w:rPr>
      </w:pPr>
    </w:p>
    <w:p w14:paraId="7F09307F" w14:textId="72DCA6CF" w:rsidR="00EB5622" w:rsidRPr="00CD76B4" w:rsidRDefault="008D38C1" w:rsidP="00023C8E">
      <w:pPr>
        <w:keepNext/>
        <w:pBdr>
          <w:top w:val="single" w:sz="4" w:space="1" w:color="auto"/>
          <w:left w:val="single" w:sz="4" w:space="4" w:color="auto"/>
          <w:bottom w:val="single" w:sz="4" w:space="1" w:color="auto"/>
          <w:right w:val="single" w:sz="4" w:space="4" w:color="auto"/>
        </w:pBdr>
        <w:tabs>
          <w:tab w:val="left" w:pos="709"/>
        </w:tabs>
        <w:spacing w:after="0" w:line="240" w:lineRule="auto"/>
        <w:ind w:left="567" w:hanging="567"/>
        <w:rPr>
          <w:rFonts w:ascii="Times New Roman" w:hAnsi="Times New Roman"/>
          <w:i/>
          <w:noProof/>
          <w:lang w:val="pt-BR"/>
        </w:rPr>
      </w:pPr>
      <w:r w:rsidRPr="00CD76B4">
        <w:rPr>
          <w:rFonts w:ascii="Times New Roman" w:hAnsi="Times New Roman"/>
          <w:b/>
          <w:noProof/>
          <w:lang w:val="pt-BR"/>
        </w:rPr>
        <w:lastRenderedPageBreak/>
        <w:t>17.</w:t>
      </w:r>
      <w:r w:rsidRPr="00CD76B4">
        <w:rPr>
          <w:rFonts w:ascii="Times New Roman" w:hAnsi="Times New Roman"/>
          <w:b/>
          <w:noProof/>
          <w:lang w:val="pt-BR"/>
        </w:rPr>
        <w:tab/>
      </w:r>
      <w:r w:rsidR="00EB5622" w:rsidRPr="00CD76B4">
        <w:rPr>
          <w:rFonts w:ascii="Times New Roman" w:hAnsi="Times New Roman"/>
          <w:b/>
          <w:noProof/>
          <w:lang w:val="pt-BR"/>
        </w:rPr>
        <w:t>IDENTIFICADOR ÚNICO - CÓDIGO DE BARRAS 2D</w:t>
      </w:r>
    </w:p>
    <w:p w14:paraId="1E966C81" w14:textId="77777777" w:rsidR="00EB5622" w:rsidRPr="00CD76B4" w:rsidRDefault="00EB5622" w:rsidP="00102BDF">
      <w:pPr>
        <w:spacing w:after="0" w:line="240" w:lineRule="auto"/>
        <w:rPr>
          <w:rFonts w:ascii="Times New Roman" w:hAnsi="Times New Roman"/>
          <w:noProof/>
          <w:lang w:val="pt-BR"/>
        </w:rPr>
      </w:pPr>
    </w:p>
    <w:p w14:paraId="0BCD47CA" w14:textId="77777777" w:rsidR="00EB5622" w:rsidRPr="004D22E7" w:rsidRDefault="00EB5622" w:rsidP="00102BDF">
      <w:pPr>
        <w:spacing w:after="0" w:line="240" w:lineRule="auto"/>
        <w:rPr>
          <w:rFonts w:ascii="Times New Roman" w:hAnsi="Times New Roman"/>
          <w:noProof/>
          <w:shd w:val="clear" w:color="auto" w:fill="CCCCCC"/>
          <w:lang w:val="es-ES"/>
        </w:rPr>
      </w:pPr>
      <w:r w:rsidRPr="004D22E7">
        <w:rPr>
          <w:rFonts w:ascii="Times New Roman" w:hAnsi="Times New Roman"/>
          <w:noProof/>
          <w:highlight w:val="lightGray"/>
          <w:lang w:val="es-ES"/>
        </w:rPr>
        <w:t>Incluido el código de barras 2D que lleva el identificador único.</w:t>
      </w:r>
    </w:p>
    <w:p w14:paraId="5D47C954" w14:textId="77777777" w:rsidR="00EB5622" w:rsidRPr="004D22E7" w:rsidRDefault="00EB5622" w:rsidP="00102BDF">
      <w:pPr>
        <w:spacing w:after="0" w:line="240" w:lineRule="auto"/>
        <w:rPr>
          <w:rFonts w:ascii="Times New Roman" w:hAnsi="Times New Roman"/>
          <w:noProof/>
          <w:lang w:val="es-ES"/>
        </w:rPr>
      </w:pPr>
    </w:p>
    <w:p w14:paraId="2DF9C2A4" w14:textId="77777777" w:rsidR="00023C8E" w:rsidRPr="004D22E7" w:rsidRDefault="00023C8E" w:rsidP="00102BDF">
      <w:pPr>
        <w:spacing w:after="0" w:line="240" w:lineRule="auto"/>
        <w:rPr>
          <w:rFonts w:ascii="Times New Roman" w:hAnsi="Times New Roman"/>
          <w:noProof/>
          <w:lang w:val="es-ES"/>
        </w:rPr>
      </w:pPr>
    </w:p>
    <w:p w14:paraId="26037728" w14:textId="602EDFB1" w:rsidR="00EB5622" w:rsidRPr="004D22E7" w:rsidRDefault="008D38C1" w:rsidP="00102BDF">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i/>
          <w:noProof/>
          <w:lang w:val="es-ES"/>
        </w:rPr>
      </w:pPr>
      <w:r w:rsidRPr="004D22E7">
        <w:rPr>
          <w:rFonts w:ascii="Times New Roman" w:hAnsi="Times New Roman"/>
          <w:b/>
          <w:noProof/>
          <w:lang w:val="es-ES"/>
        </w:rPr>
        <w:t>18.</w:t>
      </w:r>
      <w:r w:rsidRPr="004D22E7">
        <w:rPr>
          <w:rFonts w:ascii="Times New Roman" w:hAnsi="Times New Roman"/>
          <w:b/>
          <w:noProof/>
          <w:lang w:val="es-ES"/>
        </w:rPr>
        <w:tab/>
      </w:r>
      <w:r w:rsidR="00EB5622" w:rsidRPr="004D22E7">
        <w:rPr>
          <w:rFonts w:ascii="Times New Roman" w:hAnsi="Times New Roman"/>
          <w:b/>
          <w:noProof/>
          <w:lang w:val="es-ES"/>
        </w:rPr>
        <w:t>IDENTIFICADOR ÚNICO - INFORMACIÓN EN CARACTERES VISUALES</w:t>
      </w:r>
    </w:p>
    <w:p w14:paraId="6DFEF2A0" w14:textId="77777777" w:rsidR="00EB5622" w:rsidRPr="004D22E7" w:rsidRDefault="00EB5622" w:rsidP="00102BDF">
      <w:pPr>
        <w:spacing w:after="0" w:line="240" w:lineRule="auto"/>
        <w:rPr>
          <w:rFonts w:ascii="Times New Roman" w:hAnsi="Times New Roman"/>
          <w:noProof/>
          <w:lang w:val="es-ES"/>
        </w:rPr>
      </w:pPr>
    </w:p>
    <w:p w14:paraId="68AECDB2" w14:textId="77777777" w:rsidR="00EB5622" w:rsidRPr="004D22E7" w:rsidRDefault="00EB5622" w:rsidP="00102BDF">
      <w:pPr>
        <w:spacing w:after="0" w:line="240" w:lineRule="auto"/>
        <w:rPr>
          <w:rFonts w:ascii="Times New Roman" w:hAnsi="Times New Roman"/>
          <w:color w:val="008000"/>
          <w:lang w:val="es-ES"/>
        </w:rPr>
      </w:pPr>
      <w:r w:rsidRPr="004D22E7">
        <w:rPr>
          <w:rFonts w:ascii="Times New Roman" w:hAnsi="Times New Roman"/>
          <w:lang w:val="es-ES"/>
        </w:rPr>
        <w:t>PC:</w:t>
      </w:r>
    </w:p>
    <w:p w14:paraId="15162352" w14:textId="77777777" w:rsidR="00EB5622" w:rsidRPr="004D22E7" w:rsidRDefault="00EB5622" w:rsidP="00102BDF">
      <w:pPr>
        <w:spacing w:after="0" w:line="240" w:lineRule="auto"/>
        <w:rPr>
          <w:rFonts w:ascii="Times New Roman" w:hAnsi="Times New Roman"/>
          <w:lang w:val="es-ES"/>
        </w:rPr>
      </w:pPr>
      <w:r w:rsidRPr="004D22E7">
        <w:rPr>
          <w:rFonts w:ascii="Times New Roman" w:hAnsi="Times New Roman"/>
          <w:lang w:val="es-ES"/>
        </w:rPr>
        <w:t>SN:</w:t>
      </w:r>
    </w:p>
    <w:p w14:paraId="0D55CBB9" w14:textId="77777777" w:rsidR="00EB5622" w:rsidRPr="004D22E7" w:rsidRDefault="00EB5622"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lang w:val="es-ES"/>
        </w:rPr>
        <w:t>NN:</w:t>
      </w:r>
    </w:p>
    <w:p w14:paraId="2F751DE6" w14:textId="77777777" w:rsidR="00EB5622" w:rsidRPr="004D22E7" w:rsidRDefault="00EB5622" w:rsidP="00102BDF">
      <w:pPr>
        <w:autoSpaceDE w:val="0"/>
        <w:autoSpaceDN w:val="0"/>
        <w:adjustRightInd w:val="0"/>
        <w:spacing w:after="0" w:line="240" w:lineRule="auto"/>
        <w:rPr>
          <w:rFonts w:ascii="Times New Roman" w:hAnsi="Times New Roman"/>
          <w:color w:val="000000"/>
          <w:lang w:val="es-ES"/>
        </w:rPr>
      </w:pPr>
    </w:p>
    <w:p w14:paraId="3B08C20B" w14:textId="77777777" w:rsidR="002B4F37" w:rsidRPr="004D22E7" w:rsidRDefault="002B4F37" w:rsidP="00102BDF">
      <w:pPr>
        <w:autoSpaceDE w:val="0"/>
        <w:autoSpaceDN w:val="0"/>
        <w:adjustRightInd w:val="0"/>
        <w:spacing w:after="0" w:line="240" w:lineRule="auto"/>
        <w:rPr>
          <w:rFonts w:ascii="Times New Roman" w:hAnsi="Times New Roman"/>
          <w:lang w:val="es-ES"/>
        </w:rPr>
      </w:pPr>
    </w:p>
    <w:p w14:paraId="5A08F065" w14:textId="5CF532C8" w:rsidR="00A8206C" w:rsidRPr="004D22E7" w:rsidRDefault="00A8206C" w:rsidP="00102BDF">
      <w:pPr>
        <w:spacing w:after="0" w:line="240" w:lineRule="auto"/>
        <w:rPr>
          <w:rFonts w:ascii="Times New Roman" w:hAnsi="Times New Roman"/>
          <w:lang w:val="es-ES"/>
        </w:rPr>
      </w:pPr>
      <w:r w:rsidRPr="004D22E7">
        <w:rPr>
          <w:rFonts w:ascii="Times New Roman" w:hAnsi="Times New Roman"/>
          <w:lang w:val="es-ES"/>
        </w:rPr>
        <w:br w:type="page"/>
      </w:r>
    </w:p>
    <w:p w14:paraId="755595AC" w14:textId="1DBC881C" w:rsidR="002B4F37" w:rsidRPr="004D22E7" w:rsidRDefault="002B4F37" w:rsidP="00102BDF">
      <w:pPr>
        <w:pBdr>
          <w:top w:val="single" w:sz="4" w:space="1" w:color="auto"/>
          <w:left w:val="single" w:sz="4" w:space="4" w:color="auto"/>
          <w:bottom w:val="single" w:sz="4" w:space="1" w:color="auto"/>
          <w:right w:val="single" w:sz="4" w:space="4" w:color="auto"/>
        </w:pBdr>
        <w:tabs>
          <w:tab w:val="left" w:pos="2260"/>
          <w:tab w:val="left" w:pos="3660"/>
          <w:tab w:val="left" w:pos="4640"/>
          <w:tab w:val="left" w:pos="5760"/>
          <w:tab w:val="left" w:pos="7480"/>
          <w:tab w:val="left" w:pos="8300"/>
        </w:tabs>
        <w:autoSpaceDE w:val="0"/>
        <w:autoSpaceDN w:val="0"/>
        <w:adjustRightInd w:val="0"/>
        <w:spacing w:after="0" w:line="240" w:lineRule="auto"/>
        <w:rPr>
          <w:rFonts w:ascii="Times New Roman" w:hAnsi="Times New Roman"/>
          <w:b/>
          <w:color w:val="000000"/>
          <w:lang w:val="es-ES"/>
        </w:rPr>
      </w:pPr>
      <w:r w:rsidRPr="004D22E7">
        <w:rPr>
          <w:rFonts w:ascii="Times New Roman" w:hAnsi="Times New Roman"/>
          <w:b/>
          <w:color w:val="000000"/>
          <w:lang w:val="es-ES"/>
        </w:rPr>
        <w:lastRenderedPageBreak/>
        <w:t>INFORMACIÓN</w:t>
      </w:r>
      <w:r w:rsidR="00F66FFF" w:rsidRPr="004D22E7">
        <w:rPr>
          <w:rFonts w:ascii="Times New Roman" w:hAnsi="Times New Roman"/>
          <w:b/>
          <w:color w:val="000000"/>
          <w:lang w:val="es-ES"/>
        </w:rPr>
        <w:t xml:space="preserve"> </w:t>
      </w:r>
      <w:r w:rsidRPr="004D22E7">
        <w:rPr>
          <w:rFonts w:ascii="Times New Roman" w:hAnsi="Times New Roman"/>
          <w:b/>
          <w:color w:val="000000"/>
          <w:lang w:val="es-ES"/>
        </w:rPr>
        <w:t>MÍNIMA</w:t>
      </w:r>
      <w:r w:rsidR="00F66FFF" w:rsidRPr="004D22E7">
        <w:rPr>
          <w:rFonts w:ascii="Times New Roman" w:hAnsi="Times New Roman"/>
          <w:b/>
          <w:color w:val="000000"/>
          <w:lang w:val="es-ES"/>
        </w:rPr>
        <w:t xml:space="preserve"> </w:t>
      </w:r>
      <w:r w:rsidRPr="004D22E7">
        <w:rPr>
          <w:rFonts w:ascii="Times New Roman" w:hAnsi="Times New Roman"/>
          <w:b/>
          <w:color w:val="000000"/>
          <w:lang w:val="es-ES"/>
        </w:rPr>
        <w:t>QUE</w:t>
      </w:r>
      <w:r w:rsidR="00F66FFF" w:rsidRPr="004D22E7">
        <w:rPr>
          <w:rFonts w:ascii="Times New Roman" w:hAnsi="Times New Roman"/>
          <w:b/>
          <w:color w:val="000000"/>
          <w:lang w:val="es-ES"/>
        </w:rPr>
        <w:t xml:space="preserve"> </w:t>
      </w:r>
      <w:r w:rsidRPr="004D22E7">
        <w:rPr>
          <w:rFonts w:ascii="Times New Roman" w:hAnsi="Times New Roman"/>
          <w:b/>
          <w:color w:val="000000"/>
          <w:lang w:val="es-ES"/>
        </w:rPr>
        <w:t>DEBE</w:t>
      </w:r>
      <w:r w:rsidR="00F66FFF" w:rsidRPr="004D22E7">
        <w:rPr>
          <w:rFonts w:ascii="Times New Roman" w:hAnsi="Times New Roman"/>
          <w:b/>
          <w:color w:val="000000"/>
          <w:lang w:val="es-ES"/>
        </w:rPr>
        <w:t xml:space="preserve"> </w:t>
      </w:r>
      <w:r w:rsidRPr="004D22E7">
        <w:rPr>
          <w:rFonts w:ascii="Times New Roman" w:hAnsi="Times New Roman"/>
          <w:b/>
          <w:color w:val="000000"/>
          <w:lang w:val="es-ES"/>
        </w:rPr>
        <w:t>INCLUIRSE</w:t>
      </w:r>
      <w:r w:rsidR="00F66FFF" w:rsidRPr="004D22E7">
        <w:rPr>
          <w:rFonts w:ascii="Times New Roman" w:hAnsi="Times New Roman"/>
          <w:b/>
          <w:color w:val="000000"/>
          <w:lang w:val="es-ES"/>
        </w:rPr>
        <w:t xml:space="preserve"> </w:t>
      </w:r>
      <w:r w:rsidRPr="004D22E7">
        <w:rPr>
          <w:rFonts w:ascii="Times New Roman" w:hAnsi="Times New Roman"/>
          <w:b/>
          <w:color w:val="000000"/>
          <w:lang w:val="es-ES"/>
        </w:rPr>
        <w:t>EN</w:t>
      </w:r>
      <w:r w:rsidR="00F66FFF" w:rsidRPr="004D22E7">
        <w:rPr>
          <w:rFonts w:ascii="Times New Roman" w:hAnsi="Times New Roman"/>
          <w:b/>
          <w:color w:val="000000"/>
          <w:lang w:val="es-ES"/>
        </w:rPr>
        <w:t xml:space="preserve"> </w:t>
      </w:r>
      <w:r w:rsidRPr="004D22E7">
        <w:rPr>
          <w:rFonts w:ascii="Times New Roman" w:hAnsi="Times New Roman"/>
          <w:b/>
          <w:color w:val="000000"/>
          <w:lang w:val="es-ES"/>
        </w:rPr>
        <w:t>PEQUEÑOS ACONDICIONAMIENTOS</w:t>
      </w:r>
      <w:r w:rsidRPr="004D22E7">
        <w:rPr>
          <w:rFonts w:ascii="Times New Roman" w:hAnsi="Times New Roman"/>
          <w:b/>
          <w:color w:val="000000"/>
          <w:spacing w:val="1"/>
          <w:lang w:val="es-ES"/>
        </w:rPr>
        <w:t xml:space="preserve"> </w:t>
      </w:r>
      <w:r w:rsidRPr="004D22E7">
        <w:rPr>
          <w:rFonts w:ascii="Times New Roman" w:hAnsi="Times New Roman"/>
          <w:b/>
          <w:color w:val="000000"/>
          <w:lang w:val="es-ES"/>
        </w:rPr>
        <w:t>PRIMARIOS</w:t>
      </w:r>
    </w:p>
    <w:p w14:paraId="5768F316" w14:textId="77777777" w:rsidR="00195716" w:rsidRPr="004D22E7" w:rsidRDefault="00195716" w:rsidP="00102BDF">
      <w:pPr>
        <w:pBdr>
          <w:top w:val="single" w:sz="4" w:space="1" w:color="auto"/>
          <w:left w:val="single" w:sz="4" w:space="4" w:color="auto"/>
          <w:bottom w:val="single" w:sz="4" w:space="1" w:color="auto"/>
          <w:right w:val="single" w:sz="4" w:space="4" w:color="auto"/>
        </w:pBdr>
        <w:tabs>
          <w:tab w:val="left" w:pos="2260"/>
          <w:tab w:val="left" w:pos="3660"/>
          <w:tab w:val="left" w:pos="4640"/>
          <w:tab w:val="left" w:pos="5760"/>
          <w:tab w:val="left" w:pos="7480"/>
          <w:tab w:val="left" w:pos="8300"/>
        </w:tabs>
        <w:autoSpaceDE w:val="0"/>
        <w:autoSpaceDN w:val="0"/>
        <w:adjustRightInd w:val="0"/>
        <w:spacing w:after="0" w:line="240" w:lineRule="auto"/>
        <w:rPr>
          <w:rFonts w:ascii="Times New Roman" w:hAnsi="Times New Roman"/>
          <w:b/>
          <w:color w:val="000000"/>
          <w:lang w:val="es-ES"/>
        </w:rPr>
      </w:pPr>
    </w:p>
    <w:p w14:paraId="42CE3117" w14:textId="53D592CC" w:rsidR="00195716" w:rsidRPr="004D22E7" w:rsidRDefault="00195716" w:rsidP="00102BDF">
      <w:pPr>
        <w:pBdr>
          <w:top w:val="single" w:sz="4" w:space="1" w:color="auto"/>
          <w:left w:val="single" w:sz="4" w:space="4" w:color="auto"/>
          <w:bottom w:val="single" w:sz="4" w:space="1" w:color="auto"/>
          <w:right w:val="single" w:sz="4" w:space="4" w:color="auto"/>
        </w:pBdr>
        <w:tabs>
          <w:tab w:val="left" w:pos="2260"/>
          <w:tab w:val="left" w:pos="3660"/>
          <w:tab w:val="left" w:pos="4640"/>
          <w:tab w:val="left" w:pos="5760"/>
          <w:tab w:val="left" w:pos="7480"/>
          <w:tab w:val="left" w:pos="8300"/>
        </w:tabs>
        <w:autoSpaceDE w:val="0"/>
        <w:autoSpaceDN w:val="0"/>
        <w:adjustRightInd w:val="0"/>
        <w:spacing w:after="0" w:line="240" w:lineRule="auto"/>
        <w:rPr>
          <w:rFonts w:ascii="Times New Roman" w:hAnsi="Times New Roman"/>
          <w:b/>
          <w:bCs/>
          <w:color w:val="000000"/>
          <w:lang w:val="es-ES"/>
        </w:rPr>
      </w:pPr>
      <w:r w:rsidRPr="004D22E7">
        <w:rPr>
          <w:rFonts w:ascii="Times New Roman" w:hAnsi="Times New Roman"/>
          <w:b/>
          <w:bCs/>
          <w:color w:val="000000"/>
          <w:lang w:val="es-ES"/>
        </w:rPr>
        <w:t>JERINGA PRECARGADA</w:t>
      </w:r>
    </w:p>
    <w:p w14:paraId="524939BA" w14:textId="77777777" w:rsidR="00F66FFF" w:rsidRPr="004D22E7" w:rsidRDefault="00F66FFF" w:rsidP="00102BDF">
      <w:pPr>
        <w:autoSpaceDE w:val="0"/>
        <w:autoSpaceDN w:val="0"/>
        <w:adjustRightInd w:val="0"/>
        <w:spacing w:after="0" w:line="240" w:lineRule="auto"/>
        <w:rPr>
          <w:rFonts w:ascii="Times New Roman" w:hAnsi="Times New Roman"/>
          <w:b/>
          <w:color w:val="000000"/>
          <w:position w:val="-1"/>
          <w:lang w:val="es-ES"/>
        </w:rPr>
      </w:pPr>
    </w:p>
    <w:p w14:paraId="5E386E55" w14:textId="77777777" w:rsidR="00F66FFF" w:rsidRPr="004D22E7" w:rsidRDefault="00F66FFF" w:rsidP="00102BDF">
      <w:pPr>
        <w:autoSpaceDE w:val="0"/>
        <w:autoSpaceDN w:val="0"/>
        <w:adjustRightInd w:val="0"/>
        <w:spacing w:after="0" w:line="240" w:lineRule="auto"/>
        <w:rPr>
          <w:rFonts w:ascii="Times New Roman" w:hAnsi="Times New Roman"/>
          <w:color w:val="000000"/>
          <w:lang w:val="es-ES"/>
        </w:rPr>
      </w:pPr>
    </w:p>
    <w:p w14:paraId="35EDA3F2" w14:textId="77777777" w:rsidR="002B4F37" w:rsidRPr="004D22E7" w:rsidRDefault="002B4F37" w:rsidP="00102BDF">
      <w:pPr>
        <w:pBdr>
          <w:top w:val="single" w:sz="4" w:space="1" w:color="auto"/>
          <w:left w:val="single" w:sz="4" w:space="4" w:color="auto"/>
          <w:bottom w:val="single" w:sz="4" w:space="1" w:color="auto"/>
          <w:right w:val="single" w:sz="4" w:space="4" w:color="auto"/>
        </w:pBd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position w:val="-1"/>
          <w:lang w:val="es-ES"/>
        </w:rPr>
        <w:t>1.</w:t>
      </w:r>
      <w:r w:rsidRPr="004D22E7">
        <w:rPr>
          <w:rFonts w:ascii="Times New Roman" w:hAnsi="Times New Roman"/>
          <w:b/>
          <w:color w:val="000000"/>
          <w:position w:val="-1"/>
          <w:lang w:val="es-ES"/>
        </w:rPr>
        <w:tab/>
        <w:t>NOMBRE</w:t>
      </w:r>
      <w:r w:rsidRPr="004D22E7">
        <w:rPr>
          <w:rFonts w:ascii="Times New Roman" w:hAnsi="Times New Roman"/>
          <w:b/>
          <w:color w:val="000000"/>
          <w:spacing w:val="-10"/>
          <w:position w:val="-1"/>
          <w:lang w:val="es-ES"/>
        </w:rPr>
        <w:t xml:space="preserve"> </w:t>
      </w:r>
      <w:r w:rsidRPr="004D22E7">
        <w:rPr>
          <w:rFonts w:ascii="Times New Roman" w:hAnsi="Times New Roman"/>
          <w:b/>
          <w:color w:val="000000"/>
          <w:position w:val="-1"/>
          <w:lang w:val="es-ES"/>
        </w:rPr>
        <w:t>DEL</w:t>
      </w:r>
      <w:r w:rsidRPr="004D22E7">
        <w:rPr>
          <w:rFonts w:ascii="Times New Roman" w:hAnsi="Times New Roman"/>
          <w:b/>
          <w:color w:val="000000"/>
          <w:spacing w:val="-5"/>
          <w:position w:val="-1"/>
          <w:lang w:val="es-ES"/>
        </w:rPr>
        <w:t xml:space="preserve"> </w:t>
      </w:r>
      <w:r w:rsidRPr="004D22E7">
        <w:rPr>
          <w:rFonts w:ascii="Times New Roman" w:hAnsi="Times New Roman"/>
          <w:b/>
          <w:color w:val="000000"/>
          <w:position w:val="-1"/>
          <w:lang w:val="es-ES"/>
        </w:rPr>
        <w:t>MEDICAMENTO</w:t>
      </w:r>
      <w:r w:rsidRPr="004D22E7">
        <w:rPr>
          <w:rFonts w:ascii="Times New Roman" w:hAnsi="Times New Roman"/>
          <w:b/>
          <w:color w:val="000000"/>
          <w:spacing w:val="-17"/>
          <w:position w:val="-1"/>
          <w:lang w:val="es-ES"/>
        </w:rPr>
        <w:t xml:space="preserve"> </w:t>
      </w:r>
      <w:r w:rsidRPr="004D22E7">
        <w:rPr>
          <w:rFonts w:ascii="Times New Roman" w:hAnsi="Times New Roman"/>
          <w:b/>
          <w:color w:val="000000"/>
          <w:position w:val="-1"/>
          <w:lang w:val="es-ES"/>
        </w:rPr>
        <w:t>Y</w:t>
      </w:r>
      <w:r w:rsidRPr="004D22E7">
        <w:rPr>
          <w:rFonts w:ascii="Times New Roman" w:hAnsi="Times New Roman"/>
          <w:b/>
          <w:color w:val="000000"/>
          <w:spacing w:val="-2"/>
          <w:position w:val="-1"/>
          <w:lang w:val="es-ES"/>
        </w:rPr>
        <w:t xml:space="preserve"> </w:t>
      </w:r>
      <w:r w:rsidRPr="004D22E7">
        <w:rPr>
          <w:rFonts w:ascii="Times New Roman" w:hAnsi="Times New Roman"/>
          <w:b/>
          <w:color w:val="000000"/>
          <w:position w:val="-1"/>
          <w:lang w:val="es-ES"/>
        </w:rPr>
        <w:t>VÍA(S)</w:t>
      </w:r>
      <w:r w:rsidRPr="004D22E7">
        <w:rPr>
          <w:rFonts w:ascii="Times New Roman" w:hAnsi="Times New Roman"/>
          <w:b/>
          <w:color w:val="000000"/>
          <w:spacing w:val="-7"/>
          <w:position w:val="-1"/>
          <w:lang w:val="es-ES"/>
        </w:rPr>
        <w:t xml:space="preserve"> </w:t>
      </w:r>
      <w:r w:rsidRPr="004D22E7">
        <w:rPr>
          <w:rFonts w:ascii="Times New Roman" w:hAnsi="Times New Roman"/>
          <w:b/>
          <w:color w:val="000000"/>
          <w:position w:val="-1"/>
          <w:lang w:val="es-ES"/>
        </w:rPr>
        <w:t>DE</w:t>
      </w:r>
      <w:r w:rsidRPr="004D22E7">
        <w:rPr>
          <w:rFonts w:ascii="Times New Roman" w:hAnsi="Times New Roman"/>
          <w:b/>
          <w:color w:val="000000"/>
          <w:spacing w:val="-3"/>
          <w:position w:val="-1"/>
          <w:lang w:val="es-ES"/>
        </w:rPr>
        <w:t xml:space="preserve"> </w:t>
      </w:r>
      <w:r w:rsidRPr="004D22E7">
        <w:rPr>
          <w:rFonts w:ascii="Times New Roman" w:hAnsi="Times New Roman"/>
          <w:b/>
          <w:color w:val="000000"/>
          <w:position w:val="-1"/>
          <w:lang w:val="es-ES"/>
        </w:rPr>
        <w:t>ADMINISTRACIÓN</w:t>
      </w:r>
    </w:p>
    <w:p w14:paraId="78B7586C"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360AF2B3" w14:textId="77777777" w:rsidR="00023C8E" w:rsidRPr="00CD76B4" w:rsidRDefault="002B4F37" w:rsidP="00102BDF">
      <w:pPr>
        <w:autoSpaceDE w:val="0"/>
        <w:autoSpaceDN w:val="0"/>
        <w:adjustRightInd w:val="0"/>
        <w:spacing w:after="0" w:line="240" w:lineRule="auto"/>
        <w:rPr>
          <w:rFonts w:ascii="Times New Roman" w:hAnsi="Times New Roman"/>
          <w:color w:val="000000"/>
          <w:lang w:val="es-ES"/>
        </w:rPr>
      </w:pPr>
      <w:r w:rsidRPr="00CD76B4">
        <w:rPr>
          <w:rFonts w:ascii="Times New Roman" w:hAnsi="Times New Roman"/>
          <w:color w:val="000000"/>
          <w:lang w:val="es-ES"/>
        </w:rPr>
        <w:t>Arixtra</w:t>
      </w:r>
      <w:r w:rsidRPr="00CD76B4">
        <w:rPr>
          <w:rFonts w:ascii="Times New Roman" w:hAnsi="Times New Roman"/>
          <w:color w:val="000000"/>
          <w:spacing w:val="-6"/>
          <w:lang w:val="es-ES"/>
        </w:rPr>
        <w:t xml:space="preserve"> </w:t>
      </w:r>
      <w:r w:rsidRPr="00CD76B4">
        <w:rPr>
          <w:rFonts w:ascii="Times New Roman" w:hAnsi="Times New Roman"/>
          <w:color w:val="000000"/>
          <w:lang w:val="es-ES"/>
        </w:rPr>
        <w:t>5</w:t>
      </w:r>
      <w:r w:rsidRPr="00CD76B4">
        <w:rPr>
          <w:rFonts w:ascii="Times New Roman" w:hAnsi="Times New Roman"/>
          <w:color w:val="000000"/>
          <w:spacing w:val="-1"/>
          <w:lang w:val="es-ES"/>
        </w:rPr>
        <w:t xml:space="preserve"> </w:t>
      </w:r>
      <w:r w:rsidRPr="00CD76B4">
        <w:rPr>
          <w:rFonts w:ascii="Times New Roman" w:hAnsi="Times New Roman"/>
          <w:color w:val="000000"/>
          <w:lang w:val="es-ES"/>
        </w:rPr>
        <w:t>mg/0,4</w:t>
      </w:r>
      <w:r w:rsidRPr="00CD76B4">
        <w:rPr>
          <w:rFonts w:ascii="Times New Roman" w:hAnsi="Times New Roman"/>
          <w:color w:val="000000"/>
          <w:spacing w:val="-6"/>
          <w:lang w:val="es-ES"/>
        </w:rPr>
        <w:t xml:space="preserve"> </w:t>
      </w:r>
      <w:r w:rsidRPr="00CD76B4">
        <w:rPr>
          <w:rFonts w:ascii="Times New Roman" w:hAnsi="Times New Roman"/>
          <w:color w:val="000000"/>
          <w:lang w:val="es-ES"/>
        </w:rPr>
        <w:t>ml</w:t>
      </w:r>
      <w:r w:rsidRPr="00CD76B4">
        <w:rPr>
          <w:rFonts w:ascii="Times New Roman" w:hAnsi="Times New Roman"/>
          <w:color w:val="000000"/>
          <w:spacing w:val="-2"/>
          <w:lang w:val="es-ES"/>
        </w:rPr>
        <w:t xml:space="preserve"> </w:t>
      </w:r>
      <w:r w:rsidRPr="00CD76B4">
        <w:rPr>
          <w:rFonts w:ascii="Times New Roman" w:hAnsi="Times New Roman"/>
          <w:color w:val="000000"/>
          <w:lang w:val="es-ES"/>
        </w:rPr>
        <w:t xml:space="preserve">inyectable </w:t>
      </w:r>
    </w:p>
    <w:p w14:paraId="2CC81B73" w14:textId="5CD36D0A" w:rsidR="002B4F37" w:rsidRPr="00CD76B4" w:rsidRDefault="002B4F37" w:rsidP="00102BDF">
      <w:pPr>
        <w:autoSpaceDE w:val="0"/>
        <w:autoSpaceDN w:val="0"/>
        <w:adjustRightInd w:val="0"/>
        <w:spacing w:after="0" w:line="240" w:lineRule="auto"/>
        <w:rPr>
          <w:rFonts w:ascii="Times New Roman" w:hAnsi="Times New Roman"/>
          <w:color w:val="000000"/>
          <w:lang w:val="es-ES"/>
        </w:rPr>
      </w:pPr>
      <w:r w:rsidRPr="00CD76B4">
        <w:rPr>
          <w:rFonts w:ascii="Times New Roman" w:hAnsi="Times New Roman"/>
          <w:color w:val="000000"/>
          <w:lang w:val="es-ES"/>
        </w:rPr>
        <w:t>fondaparinux</w:t>
      </w:r>
      <w:r w:rsidRPr="00CD76B4">
        <w:rPr>
          <w:rFonts w:ascii="Times New Roman" w:hAnsi="Times New Roman"/>
          <w:color w:val="000000"/>
          <w:spacing w:val="-12"/>
          <w:lang w:val="es-ES"/>
        </w:rPr>
        <w:t xml:space="preserve"> </w:t>
      </w:r>
      <w:r w:rsidRPr="00CD76B4">
        <w:rPr>
          <w:rFonts w:ascii="Times New Roman" w:hAnsi="Times New Roman"/>
          <w:color w:val="000000"/>
          <w:lang w:val="es-ES"/>
        </w:rPr>
        <w:t>Na</w:t>
      </w:r>
    </w:p>
    <w:p w14:paraId="13D1DA21" w14:textId="77777777" w:rsidR="002B4F37" w:rsidRPr="00CD76B4" w:rsidRDefault="002B4F37" w:rsidP="00102BDF">
      <w:pPr>
        <w:autoSpaceDE w:val="0"/>
        <w:autoSpaceDN w:val="0"/>
        <w:adjustRightInd w:val="0"/>
        <w:spacing w:after="0" w:line="240" w:lineRule="auto"/>
        <w:rPr>
          <w:rFonts w:ascii="Times New Roman" w:hAnsi="Times New Roman"/>
          <w:color w:val="000000"/>
          <w:lang w:val="es-ES"/>
        </w:rPr>
      </w:pPr>
    </w:p>
    <w:p w14:paraId="74A9E52C"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Vía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subcutánea</w:t>
      </w:r>
    </w:p>
    <w:p w14:paraId="34C9CA3D" w14:textId="77777777" w:rsidR="00F66FFF" w:rsidRPr="004D22E7" w:rsidRDefault="00F66FFF" w:rsidP="00102BDF">
      <w:pPr>
        <w:autoSpaceDE w:val="0"/>
        <w:autoSpaceDN w:val="0"/>
        <w:adjustRightInd w:val="0"/>
        <w:spacing w:after="0" w:line="240" w:lineRule="auto"/>
        <w:rPr>
          <w:rFonts w:ascii="Times New Roman" w:hAnsi="Times New Roman"/>
          <w:color w:val="000000"/>
          <w:lang w:val="es-ES"/>
        </w:rPr>
      </w:pPr>
    </w:p>
    <w:p w14:paraId="3C604660" w14:textId="64BE5A89" w:rsidR="00F66FFF" w:rsidRPr="004D22E7" w:rsidRDefault="00F66FFF" w:rsidP="00102BDF">
      <w:pPr>
        <w:autoSpaceDE w:val="0"/>
        <w:autoSpaceDN w:val="0"/>
        <w:adjustRightInd w:val="0"/>
        <w:spacing w:after="0" w:line="240" w:lineRule="auto"/>
        <w:rPr>
          <w:rFonts w:ascii="Times New Roman" w:hAnsi="Times New Roman"/>
          <w:color w:val="000000"/>
          <w:lang w:val="es-ES"/>
        </w:rPr>
      </w:pPr>
    </w:p>
    <w:p w14:paraId="54789DE6" w14:textId="77777777" w:rsidR="002B4F37" w:rsidRPr="004D22E7" w:rsidRDefault="002B4F37" w:rsidP="00102BDF">
      <w:pPr>
        <w:pBdr>
          <w:top w:val="single" w:sz="4" w:space="1" w:color="auto"/>
          <w:left w:val="single" w:sz="4" w:space="4" w:color="auto"/>
          <w:bottom w:val="single" w:sz="4" w:space="1" w:color="auto"/>
          <w:right w:val="single" w:sz="4" w:space="4" w:color="auto"/>
        </w:pBdr>
        <w:tabs>
          <w:tab w:val="left" w:pos="660"/>
        </w:tabs>
        <w:autoSpaceDE w:val="0"/>
        <w:autoSpaceDN w:val="0"/>
        <w:adjustRightInd w:val="0"/>
        <w:spacing w:after="0" w:line="240" w:lineRule="auto"/>
        <w:ind w:left="567" w:hanging="567"/>
        <w:rPr>
          <w:rFonts w:ascii="Times New Roman" w:hAnsi="Times New Roman"/>
          <w:b/>
          <w:color w:val="000000"/>
          <w:position w:val="-1"/>
          <w:lang w:val="es-ES"/>
        </w:rPr>
      </w:pPr>
      <w:r w:rsidRPr="004D22E7">
        <w:rPr>
          <w:rFonts w:ascii="Times New Roman" w:hAnsi="Times New Roman"/>
          <w:b/>
          <w:color w:val="000000"/>
          <w:position w:val="-1"/>
          <w:lang w:val="es-ES"/>
        </w:rPr>
        <w:t>2.</w:t>
      </w:r>
      <w:r w:rsidRPr="004D22E7">
        <w:rPr>
          <w:rFonts w:ascii="Times New Roman" w:hAnsi="Times New Roman"/>
          <w:b/>
          <w:color w:val="000000"/>
          <w:position w:val="-1"/>
          <w:lang w:val="es-ES"/>
        </w:rPr>
        <w:tab/>
        <w:t>FORMA</w:t>
      </w:r>
      <w:r w:rsidRPr="004D22E7">
        <w:rPr>
          <w:rFonts w:ascii="Times New Roman" w:hAnsi="Times New Roman"/>
          <w:b/>
          <w:color w:val="000000"/>
          <w:spacing w:val="-8"/>
          <w:position w:val="-1"/>
          <w:lang w:val="es-ES"/>
        </w:rPr>
        <w:t xml:space="preserve"> </w:t>
      </w:r>
      <w:r w:rsidRPr="004D22E7">
        <w:rPr>
          <w:rFonts w:ascii="Times New Roman" w:hAnsi="Times New Roman"/>
          <w:b/>
          <w:color w:val="000000"/>
          <w:position w:val="-1"/>
          <w:lang w:val="es-ES"/>
        </w:rPr>
        <w:t>DE</w:t>
      </w:r>
      <w:r w:rsidRPr="004D22E7">
        <w:rPr>
          <w:rFonts w:ascii="Times New Roman" w:hAnsi="Times New Roman"/>
          <w:b/>
          <w:color w:val="000000"/>
          <w:spacing w:val="-3"/>
          <w:position w:val="-1"/>
          <w:lang w:val="es-ES"/>
        </w:rPr>
        <w:t xml:space="preserve"> </w:t>
      </w:r>
      <w:r w:rsidRPr="004D22E7">
        <w:rPr>
          <w:rFonts w:ascii="Times New Roman" w:hAnsi="Times New Roman"/>
          <w:b/>
          <w:color w:val="000000"/>
          <w:position w:val="-1"/>
          <w:lang w:val="es-ES"/>
        </w:rPr>
        <w:t>ADMINISTRACIÓN</w:t>
      </w:r>
    </w:p>
    <w:p w14:paraId="324E7645" w14:textId="77777777" w:rsidR="00F66FFF" w:rsidRPr="004D22E7" w:rsidRDefault="00F66FFF" w:rsidP="00102BDF">
      <w:pPr>
        <w:tabs>
          <w:tab w:val="left" w:pos="660"/>
        </w:tabs>
        <w:autoSpaceDE w:val="0"/>
        <w:autoSpaceDN w:val="0"/>
        <w:adjustRightInd w:val="0"/>
        <w:spacing w:after="0" w:line="240" w:lineRule="auto"/>
        <w:rPr>
          <w:rFonts w:ascii="Times New Roman" w:hAnsi="Times New Roman"/>
          <w:b/>
          <w:color w:val="000000"/>
          <w:position w:val="-1"/>
          <w:lang w:val="es-ES"/>
        </w:rPr>
      </w:pPr>
    </w:p>
    <w:p w14:paraId="071BF642" w14:textId="75A414BB" w:rsidR="00F66FFF" w:rsidRPr="004D22E7" w:rsidRDefault="00F66FFF" w:rsidP="00102BDF">
      <w:pPr>
        <w:tabs>
          <w:tab w:val="left" w:pos="660"/>
        </w:tabs>
        <w:autoSpaceDE w:val="0"/>
        <w:autoSpaceDN w:val="0"/>
        <w:adjustRightInd w:val="0"/>
        <w:spacing w:after="0" w:line="240" w:lineRule="auto"/>
        <w:rPr>
          <w:rFonts w:ascii="Times New Roman" w:hAnsi="Times New Roman"/>
          <w:color w:val="000000"/>
          <w:lang w:val="es-ES"/>
        </w:rPr>
      </w:pPr>
    </w:p>
    <w:p w14:paraId="56C2F680" w14:textId="77777777" w:rsidR="002B4F37" w:rsidRPr="004D22E7" w:rsidRDefault="002B4F37" w:rsidP="00102BDF">
      <w:pPr>
        <w:pBdr>
          <w:top w:val="single" w:sz="4" w:space="1" w:color="auto"/>
          <w:left w:val="single" w:sz="4" w:space="4" w:color="auto"/>
          <w:bottom w:val="single" w:sz="4" w:space="1" w:color="auto"/>
          <w:right w:val="single" w:sz="4" w:space="4" w:color="auto"/>
        </w:pBd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position w:val="-1"/>
          <w:lang w:val="es-ES"/>
        </w:rPr>
        <w:t>3.</w:t>
      </w:r>
      <w:r w:rsidRPr="004D22E7">
        <w:rPr>
          <w:rFonts w:ascii="Times New Roman" w:hAnsi="Times New Roman"/>
          <w:b/>
          <w:color w:val="000000"/>
          <w:position w:val="-1"/>
          <w:lang w:val="es-ES"/>
        </w:rPr>
        <w:tab/>
        <w:t>FECHA</w:t>
      </w:r>
      <w:r w:rsidRPr="004D22E7">
        <w:rPr>
          <w:rFonts w:ascii="Times New Roman" w:hAnsi="Times New Roman"/>
          <w:b/>
          <w:color w:val="000000"/>
          <w:spacing w:val="-8"/>
          <w:position w:val="-1"/>
          <w:lang w:val="es-ES"/>
        </w:rPr>
        <w:t xml:space="preserve"> </w:t>
      </w:r>
      <w:r w:rsidRPr="004D22E7">
        <w:rPr>
          <w:rFonts w:ascii="Times New Roman" w:hAnsi="Times New Roman"/>
          <w:b/>
          <w:color w:val="000000"/>
          <w:position w:val="-1"/>
          <w:lang w:val="es-ES"/>
        </w:rPr>
        <w:t>DE</w:t>
      </w:r>
      <w:r w:rsidRPr="004D22E7">
        <w:rPr>
          <w:rFonts w:ascii="Times New Roman" w:hAnsi="Times New Roman"/>
          <w:b/>
          <w:color w:val="000000"/>
          <w:spacing w:val="-3"/>
          <w:position w:val="-1"/>
          <w:lang w:val="es-ES"/>
        </w:rPr>
        <w:t xml:space="preserve"> </w:t>
      </w:r>
      <w:r w:rsidRPr="004D22E7">
        <w:rPr>
          <w:rFonts w:ascii="Times New Roman" w:hAnsi="Times New Roman"/>
          <w:b/>
          <w:color w:val="000000"/>
          <w:position w:val="-1"/>
          <w:lang w:val="es-ES"/>
        </w:rPr>
        <w:t>CADUCIDAD</w:t>
      </w:r>
    </w:p>
    <w:p w14:paraId="10777301"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5183B36C"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EXP</w:t>
      </w:r>
    </w:p>
    <w:p w14:paraId="448709B4" w14:textId="77777777" w:rsidR="00F66FFF" w:rsidRPr="004D22E7" w:rsidRDefault="00F66FFF" w:rsidP="00102BDF">
      <w:pPr>
        <w:autoSpaceDE w:val="0"/>
        <w:autoSpaceDN w:val="0"/>
        <w:adjustRightInd w:val="0"/>
        <w:spacing w:after="0" w:line="240" w:lineRule="auto"/>
        <w:rPr>
          <w:rFonts w:ascii="Times New Roman" w:hAnsi="Times New Roman"/>
          <w:color w:val="000000"/>
          <w:lang w:val="es-ES"/>
        </w:rPr>
      </w:pPr>
    </w:p>
    <w:p w14:paraId="0B8C2592" w14:textId="32BC3768" w:rsidR="00F66FFF" w:rsidRPr="004D22E7" w:rsidRDefault="00F66FFF" w:rsidP="00102BDF">
      <w:pPr>
        <w:autoSpaceDE w:val="0"/>
        <w:autoSpaceDN w:val="0"/>
        <w:adjustRightInd w:val="0"/>
        <w:spacing w:after="0" w:line="240" w:lineRule="auto"/>
        <w:rPr>
          <w:rFonts w:ascii="Times New Roman" w:hAnsi="Times New Roman"/>
          <w:color w:val="000000"/>
          <w:lang w:val="es-ES"/>
        </w:rPr>
      </w:pPr>
    </w:p>
    <w:p w14:paraId="1A8A0A17" w14:textId="77777777" w:rsidR="002B4F37" w:rsidRPr="004D22E7" w:rsidRDefault="002B4F37" w:rsidP="00102BDF">
      <w:pPr>
        <w:pBdr>
          <w:top w:val="single" w:sz="4" w:space="1" w:color="auto"/>
          <w:left w:val="single" w:sz="4" w:space="4" w:color="auto"/>
          <w:bottom w:val="single" w:sz="4" w:space="1" w:color="auto"/>
          <w:right w:val="single" w:sz="4" w:space="4" w:color="auto"/>
        </w:pBd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position w:val="-1"/>
          <w:lang w:val="es-ES"/>
        </w:rPr>
        <w:t>4.</w:t>
      </w:r>
      <w:r w:rsidRPr="004D22E7">
        <w:rPr>
          <w:rFonts w:ascii="Times New Roman" w:hAnsi="Times New Roman"/>
          <w:b/>
          <w:color w:val="000000"/>
          <w:position w:val="-1"/>
          <w:lang w:val="es-ES"/>
        </w:rPr>
        <w:tab/>
        <w:t>NÚMERO</w:t>
      </w:r>
      <w:r w:rsidRPr="004D22E7">
        <w:rPr>
          <w:rFonts w:ascii="Times New Roman" w:hAnsi="Times New Roman"/>
          <w:b/>
          <w:color w:val="000000"/>
          <w:spacing w:val="-10"/>
          <w:position w:val="-1"/>
          <w:lang w:val="es-ES"/>
        </w:rPr>
        <w:t xml:space="preserve"> </w:t>
      </w:r>
      <w:r w:rsidRPr="004D22E7">
        <w:rPr>
          <w:rFonts w:ascii="Times New Roman" w:hAnsi="Times New Roman"/>
          <w:b/>
          <w:color w:val="000000"/>
          <w:position w:val="-1"/>
          <w:lang w:val="es-ES"/>
        </w:rPr>
        <w:t>DE</w:t>
      </w:r>
      <w:r w:rsidRPr="004D22E7">
        <w:rPr>
          <w:rFonts w:ascii="Times New Roman" w:hAnsi="Times New Roman"/>
          <w:b/>
          <w:color w:val="000000"/>
          <w:spacing w:val="-3"/>
          <w:position w:val="-1"/>
          <w:lang w:val="es-ES"/>
        </w:rPr>
        <w:t xml:space="preserve"> </w:t>
      </w:r>
      <w:r w:rsidRPr="004D22E7">
        <w:rPr>
          <w:rFonts w:ascii="Times New Roman" w:hAnsi="Times New Roman"/>
          <w:b/>
          <w:color w:val="000000"/>
          <w:position w:val="-1"/>
          <w:lang w:val="es-ES"/>
        </w:rPr>
        <w:t>LOTE</w:t>
      </w:r>
    </w:p>
    <w:p w14:paraId="3CB1C2BD"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0A8890D9"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Lot</w:t>
      </w:r>
    </w:p>
    <w:p w14:paraId="3429938C" w14:textId="77777777" w:rsidR="00F66FFF" w:rsidRPr="004D22E7" w:rsidRDefault="00F66FFF" w:rsidP="00102BDF">
      <w:pPr>
        <w:autoSpaceDE w:val="0"/>
        <w:autoSpaceDN w:val="0"/>
        <w:adjustRightInd w:val="0"/>
        <w:spacing w:after="0" w:line="240" w:lineRule="auto"/>
        <w:rPr>
          <w:rFonts w:ascii="Times New Roman" w:hAnsi="Times New Roman"/>
          <w:color w:val="000000"/>
          <w:lang w:val="es-ES"/>
        </w:rPr>
      </w:pPr>
    </w:p>
    <w:p w14:paraId="3A0E3CF9" w14:textId="79A652CA" w:rsidR="00F66FFF" w:rsidRPr="004D22E7" w:rsidRDefault="00F66FFF" w:rsidP="00102BDF">
      <w:pPr>
        <w:autoSpaceDE w:val="0"/>
        <w:autoSpaceDN w:val="0"/>
        <w:adjustRightInd w:val="0"/>
        <w:spacing w:after="0" w:line="240" w:lineRule="auto"/>
        <w:rPr>
          <w:rFonts w:ascii="Times New Roman" w:hAnsi="Times New Roman"/>
          <w:color w:val="000000"/>
          <w:lang w:val="es-ES"/>
        </w:rPr>
      </w:pPr>
    </w:p>
    <w:p w14:paraId="4F45F180" w14:textId="77777777" w:rsidR="002B4F37" w:rsidRPr="004D22E7" w:rsidRDefault="002B4F37" w:rsidP="00102BDF">
      <w:pPr>
        <w:pBdr>
          <w:top w:val="single" w:sz="4" w:space="1" w:color="auto"/>
          <w:left w:val="single" w:sz="4" w:space="4" w:color="auto"/>
          <w:bottom w:val="single" w:sz="4" w:space="1" w:color="auto"/>
          <w:right w:val="single" w:sz="4" w:space="4" w:color="auto"/>
        </w:pBd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5.</w:t>
      </w:r>
      <w:r w:rsidRPr="004D22E7">
        <w:rPr>
          <w:rFonts w:ascii="Times New Roman" w:hAnsi="Times New Roman"/>
          <w:b/>
          <w:color w:val="000000"/>
          <w:lang w:val="es-ES"/>
        </w:rPr>
        <w:tab/>
        <w:t>CONTENIDO</w:t>
      </w:r>
      <w:r w:rsidRPr="004D22E7">
        <w:rPr>
          <w:rFonts w:ascii="Times New Roman" w:hAnsi="Times New Roman"/>
          <w:b/>
          <w:color w:val="000000"/>
          <w:spacing w:val="-14"/>
          <w:lang w:val="es-ES"/>
        </w:rPr>
        <w:t xml:space="preserve"> </w:t>
      </w:r>
      <w:r w:rsidRPr="004D22E7">
        <w:rPr>
          <w:rFonts w:ascii="Times New Roman" w:hAnsi="Times New Roman"/>
          <w:b/>
          <w:color w:val="000000"/>
          <w:lang w:val="es-ES"/>
        </w:rPr>
        <w:t>EN</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PESO,</w:t>
      </w:r>
      <w:r w:rsidRPr="004D22E7">
        <w:rPr>
          <w:rFonts w:ascii="Times New Roman" w:hAnsi="Times New Roman"/>
          <w:b/>
          <w:color w:val="000000"/>
          <w:spacing w:val="-6"/>
          <w:lang w:val="es-ES"/>
        </w:rPr>
        <w:t xml:space="preserve"> </w:t>
      </w:r>
      <w:r w:rsidRPr="004D22E7">
        <w:rPr>
          <w:rFonts w:ascii="Times New Roman" w:hAnsi="Times New Roman"/>
          <w:b/>
          <w:color w:val="000000"/>
          <w:lang w:val="es-ES"/>
        </w:rPr>
        <w:t>VOLUMEN</w:t>
      </w:r>
      <w:r w:rsidRPr="004D22E7">
        <w:rPr>
          <w:rFonts w:ascii="Times New Roman" w:hAnsi="Times New Roman"/>
          <w:b/>
          <w:color w:val="000000"/>
          <w:spacing w:val="-11"/>
          <w:lang w:val="es-ES"/>
        </w:rPr>
        <w:t xml:space="preserve"> </w:t>
      </w:r>
      <w:r w:rsidRPr="004D22E7">
        <w:rPr>
          <w:rFonts w:ascii="Times New Roman" w:hAnsi="Times New Roman"/>
          <w:b/>
          <w:color w:val="000000"/>
          <w:lang w:val="es-ES"/>
        </w:rPr>
        <w:t>O</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EN</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UNIDADES</w:t>
      </w:r>
    </w:p>
    <w:p w14:paraId="494E9B8F" w14:textId="77777777" w:rsidR="002B4F37" w:rsidRPr="004D22E7" w:rsidRDefault="002B4F37" w:rsidP="00102BDF">
      <w:pPr>
        <w:tabs>
          <w:tab w:val="left" w:pos="660"/>
        </w:tabs>
        <w:autoSpaceDE w:val="0"/>
        <w:autoSpaceDN w:val="0"/>
        <w:adjustRightInd w:val="0"/>
        <w:spacing w:after="0" w:line="240" w:lineRule="auto"/>
        <w:rPr>
          <w:rFonts w:ascii="Times New Roman" w:hAnsi="Times New Roman"/>
          <w:lang w:val="es-ES"/>
        </w:rPr>
      </w:pPr>
    </w:p>
    <w:p w14:paraId="67B2918B" w14:textId="27A9CA65" w:rsidR="00A8206C" w:rsidRPr="004D22E7" w:rsidRDefault="00A8206C" w:rsidP="00102BDF">
      <w:pPr>
        <w:spacing w:after="0" w:line="240" w:lineRule="auto"/>
        <w:rPr>
          <w:rFonts w:ascii="Times New Roman" w:hAnsi="Times New Roman"/>
          <w:lang w:val="es-ES"/>
        </w:rPr>
      </w:pPr>
      <w:r w:rsidRPr="004D22E7">
        <w:rPr>
          <w:rFonts w:ascii="Times New Roman" w:hAnsi="Times New Roman"/>
          <w:lang w:val="es-ES"/>
        </w:rPr>
        <w:br w:type="page"/>
      </w:r>
    </w:p>
    <w:p w14:paraId="65D51F21" w14:textId="4731716D" w:rsidR="002B4F37" w:rsidRPr="004D22E7" w:rsidRDefault="002B4F37" w:rsidP="00102BD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color w:val="000000"/>
          <w:lang w:val="es-ES"/>
        </w:rPr>
      </w:pPr>
      <w:r w:rsidRPr="004D22E7">
        <w:rPr>
          <w:rFonts w:ascii="Times New Roman" w:hAnsi="Times New Roman"/>
          <w:b/>
          <w:color w:val="000000"/>
          <w:lang w:val="es-ES"/>
        </w:rPr>
        <w:lastRenderedPageBreak/>
        <w:t>INFORMACIÓN</w:t>
      </w:r>
      <w:r w:rsidRPr="004D22E7">
        <w:rPr>
          <w:rFonts w:ascii="Times New Roman" w:hAnsi="Times New Roman"/>
          <w:b/>
          <w:color w:val="000000"/>
          <w:spacing w:val="-16"/>
          <w:lang w:val="es-ES"/>
        </w:rPr>
        <w:t xml:space="preserve"> </w:t>
      </w:r>
      <w:r w:rsidRPr="004D22E7">
        <w:rPr>
          <w:rFonts w:ascii="Times New Roman" w:hAnsi="Times New Roman"/>
          <w:b/>
          <w:color w:val="000000"/>
          <w:lang w:val="es-ES"/>
        </w:rPr>
        <w:t>QUE</w:t>
      </w:r>
      <w:r w:rsidRPr="004D22E7">
        <w:rPr>
          <w:rFonts w:ascii="Times New Roman" w:hAnsi="Times New Roman"/>
          <w:b/>
          <w:color w:val="000000"/>
          <w:spacing w:val="-5"/>
          <w:lang w:val="es-ES"/>
        </w:rPr>
        <w:t xml:space="preserve"> </w:t>
      </w:r>
      <w:r w:rsidRPr="004D22E7">
        <w:rPr>
          <w:rFonts w:ascii="Times New Roman" w:hAnsi="Times New Roman"/>
          <w:b/>
          <w:color w:val="000000"/>
          <w:lang w:val="es-ES"/>
        </w:rPr>
        <w:t>DEBE</w:t>
      </w:r>
      <w:r w:rsidRPr="004D22E7">
        <w:rPr>
          <w:rFonts w:ascii="Times New Roman" w:hAnsi="Times New Roman"/>
          <w:b/>
          <w:color w:val="000000"/>
          <w:spacing w:val="-6"/>
          <w:lang w:val="es-ES"/>
        </w:rPr>
        <w:t xml:space="preserve"> </w:t>
      </w:r>
      <w:r w:rsidRPr="004D22E7">
        <w:rPr>
          <w:rFonts w:ascii="Times New Roman" w:hAnsi="Times New Roman"/>
          <w:b/>
          <w:color w:val="000000"/>
          <w:lang w:val="es-ES"/>
        </w:rPr>
        <w:t>FIGURAR</w:t>
      </w:r>
      <w:r w:rsidRPr="004D22E7">
        <w:rPr>
          <w:rFonts w:ascii="Times New Roman" w:hAnsi="Times New Roman"/>
          <w:b/>
          <w:color w:val="000000"/>
          <w:spacing w:val="-10"/>
          <w:lang w:val="es-ES"/>
        </w:rPr>
        <w:t xml:space="preserve"> </w:t>
      </w:r>
      <w:r w:rsidRPr="004D22E7">
        <w:rPr>
          <w:rFonts w:ascii="Times New Roman" w:hAnsi="Times New Roman"/>
          <w:b/>
          <w:color w:val="000000"/>
          <w:lang w:val="es-ES"/>
        </w:rPr>
        <w:t>EN</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EL</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EMBALAJE</w:t>
      </w:r>
      <w:r w:rsidRPr="004D22E7">
        <w:rPr>
          <w:rFonts w:ascii="Times New Roman" w:hAnsi="Times New Roman"/>
          <w:b/>
          <w:color w:val="000000"/>
          <w:spacing w:val="-12"/>
          <w:lang w:val="es-ES"/>
        </w:rPr>
        <w:t xml:space="preserve"> </w:t>
      </w:r>
      <w:r w:rsidRPr="004D22E7">
        <w:rPr>
          <w:rFonts w:ascii="Times New Roman" w:hAnsi="Times New Roman"/>
          <w:b/>
          <w:color w:val="000000"/>
          <w:lang w:val="es-ES"/>
        </w:rPr>
        <w:t>EXTERIOR</w:t>
      </w:r>
    </w:p>
    <w:p w14:paraId="45F853C1" w14:textId="77777777" w:rsidR="00603479" w:rsidRPr="004D22E7" w:rsidRDefault="00603479" w:rsidP="00102BD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color w:val="000000"/>
          <w:lang w:val="es-ES"/>
        </w:rPr>
      </w:pPr>
    </w:p>
    <w:p w14:paraId="60DBC74A" w14:textId="2C05D42F" w:rsidR="00603479" w:rsidRPr="004D22E7" w:rsidRDefault="00603479" w:rsidP="00102BD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color w:val="000000"/>
          <w:lang w:val="es-ES"/>
        </w:rPr>
      </w:pPr>
      <w:r w:rsidRPr="004D22E7">
        <w:rPr>
          <w:rFonts w:ascii="Times New Roman" w:hAnsi="Times New Roman"/>
          <w:b/>
          <w:color w:val="000000"/>
          <w:lang w:val="es-ES"/>
        </w:rPr>
        <w:t>EMBALAJE EXTERIOR</w:t>
      </w:r>
    </w:p>
    <w:p w14:paraId="7FC39A8F" w14:textId="77777777" w:rsidR="00F66FFF" w:rsidRPr="004D22E7" w:rsidRDefault="00F66FFF" w:rsidP="00102BDF">
      <w:pPr>
        <w:autoSpaceDE w:val="0"/>
        <w:autoSpaceDN w:val="0"/>
        <w:adjustRightInd w:val="0"/>
        <w:spacing w:after="0" w:line="240" w:lineRule="auto"/>
        <w:rPr>
          <w:rFonts w:ascii="Times New Roman" w:hAnsi="Times New Roman"/>
          <w:b/>
          <w:color w:val="000000"/>
          <w:position w:val="-1"/>
          <w:lang w:val="es-ES"/>
        </w:rPr>
      </w:pPr>
    </w:p>
    <w:p w14:paraId="0E0D572A" w14:textId="77777777" w:rsidR="00F66FFF" w:rsidRPr="004D22E7" w:rsidRDefault="00F66FFF" w:rsidP="00102BDF">
      <w:pPr>
        <w:autoSpaceDE w:val="0"/>
        <w:autoSpaceDN w:val="0"/>
        <w:adjustRightInd w:val="0"/>
        <w:spacing w:after="0" w:line="240" w:lineRule="auto"/>
        <w:rPr>
          <w:rFonts w:ascii="Times New Roman" w:hAnsi="Times New Roman"/>
          <w:color w:val="000000"/>
          <w:lang w:val="es-ES"/>
        </w:rPr>
      </w:pPr>
    </w:p>
    <w:p w14:paraId="30D5B05D" w14:textId="37C2461D" w:rsidR="002B4F37" w:rsidRPr="004D22E7" w:rsidRDefault="00603479" w:rsidP="00102BDF">
      <w:pPr>
        <w:pBdr>
          <w:top w:val="single" w:sz="4" w:space="1" w:color="auto"/>
          <w:left w:val="single" w:sz="4" w:space="4" w:color="auto"/>
          <w:bottom w:val="single" w:sz="4" w:space="1" w:color="auto"/>
          <w:right w:val="single" w:sz="4" w:space="4" w:color="auto"/>
        </w:pBdr>
        <w:tabs>
          <w:tab w:val="left" w:pos="660"/>
        </w:tabs>
        <w:autoSpaceDE w:val="0"/>
        <w:autoSpaceDN w:val="0"/>
        <w:adjustRightInd w:val="0"/>
        <w:spacing w:after="0" w:line="240" w:lineRule="auto"/>
        <w:ind w:left="567" w:hanging="567"/>
        <w:rPr>
          <w:rFonts w:ascii="Times New Roman" w:hAnsi="Times New Roman"/>
          <w:b/>
          <w:color w:val="000000"/>
          <w:position w:val="-1"/>
          <w:lang w:val="es-ES"/>
        </w:rPr>
      </w:pPr>
      <w:r w:rsidRPr="004D22E7">
        <w:rPr>
          <w:rFonts w:ascii="Times New Roman" w:hAnsi="Times New Roman"/>
          <w:b/>
          <w:color w:val="000000"/>
          <w:position w:val="-1"/>
          <w:lang w:val="es-ES"/>
        </w:rPr>
        <w:t>1.</w:t>
      </w:r>
      <w:r w:rsidRPr="004D22E7">
        <w:rPr>
          <w:rFonts w:ascii="Times New Roman" w:hAnsi="Times New Roman"/>
          <w:b/>
          <w:color w:val="000000"/>
          <w:position w:val="-1"/>
          <w:lang w:val="es-ES"/>
        </w:rPr>
        <w:tab/>
      </w:r>
      <w:r w:rsidR="002B4F37" w:rsidRPr="004D22E7">
        <w:rPr>
          <w:rFonts w:ascii="Times New Roman" w:hAnsi="Times New Roman"/>
          <w:b/>
          <w:color w:val="000000"/>
          <w:position w:val="-1"/>
          <w:lang w:val="es-ES"/>
        </w:rPr>
        <w:t>NOMBRE</w:t>
      </w:r>
      <w:r w:rsidR="002B4F37" w:rsidRPr="004D22E7">
        <w:rPr>
          <w:rFonts w:ascii="Times New Roman" w:hAnsi="Times New Roman"/>
          <w:b/>
          <w:color w:val="000000"/>
          <w:spacing w:val="-10"/>
          <w:position w:val="-1"/>
          <w:lang w:val="es-ES"/>
        </w:rPr>
        <w:t xml:space="preserve"> </w:t>
      </w:r>
      <w:r w:rsidR="002B4F37" w:rsidRPr="004D22E7">
        <w:rPr>
          <w:rFonts w:ascii="Times New Roman" w:hAnsi="Times New Roman"/>
          <w:b/>
          <w:color w:val="000000"/>
          <w:position w:val="-1"/>
          <w:lang w:val="es-ES"/>
        </w:rPr>
        <w:t>DEL</w:t>
      </w:r>
      <w:r w:rsidR="002B4F37" w:rsidRPr="004D22E7">
        <w:rPr>
          <w:rFonts w:ascii="Times New Roman" w:hAnsi="Times New Roman"/>
          <w:b/>
          <w:color w:val="000000"/>
          <w:spacing w:val="-5"/>
          <w:position w:val="-1"/>
          <w:lang w:val="es-ES"/>
        </w:rPr>
        <w:t xml:space="preserve"> </w:t>
      </w:r>
      <w:r w:rsidR="002B4F37" w:rsidRPr="004D22E7">
        <w:rPr>
          <w:rFonts w:ascii="Times New Roman" w:hAnsi="Times New Roman"/>
          <w:b/>
          <w:color w:val="000000"/>
          <w:position w:val="-1"/>
          <w:lang w:val="es-ES"/>
        </w:rPr>
        <w:t>MEDICAMENTO</w:t>
      </w:r>
    </w:p>
    <w:p w14:paraId="10DBABEA" w14:textId="77777777" w:rsidR="00F66FFF" w:rsidRPr="004D22E7" w:rsidRDefault="00F66FFF" w:rsidP="00102BDF">
      <w:pPr>
        <w:tabs>
          <w:tab w:val="left" w:pos="660"/>
        </w:tabs>
        <w:autoSpaceDE w:val="0"/>
        <w:autoSpaceDN w:val="0"/>
        <w:adjustRightInd w:val="0"/>
        <w:spacing w:after="0" w:line="240" w:lineRule="auto"/>
        <w:rPr>
          <w:rFonts w:ascii="Times New Roman" w:hAnsi="Times New Roman"/>
          <w:color w:val="000000"/>
          <w:lang w:val="es-ES"/>
        </w:rPr>
      </w:pPr>
    </w:p>
    <w:p w14:paraId="698A808C" w14:textId="77777777" w:rsidR="00023C8E"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Arixtra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7,5</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mg/0,6</w:t>
      </w:r>
      <w:r w:rsidRPr="004D22E7">
        <w:rPr>
          <w:rFonts w:ascii="Times New Roman" w:hAnsi="Times New Roman"/>
          <w:color w:val="000000"/>
          <w:spacing w:val="-6"/>
          <w:lang w:val="es-ES"/>
        </w:rPr>
        <w:t xml:space="preserve"> </w:t>
      </w:r>
      <w:r w:rsidRPr="004D22E7">
        <w:rPr>
          <w:rFonts w:ascii="Times New Roman" w:hAnsi="Times New Roman"/>
          <w:color w:val="000000"/>
          <w:lang w:val="es-ES"/>
        </w:rPr>
        <w:t>ml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solución</w:t>
      </w:r>
      <w:r w:rsidRPr="004D22E7">
        <w:rPr>
          <w:rFonts w:ascii="Times New Roman" w:hAnsi="Times New Roman"/>
          <w:color w:val="000000"/>
          <w:spacing w:val="-7"/>
          <w:lang w:val="es-ES"/>
        </w:rPr>
        <w:t xml:space="preserve"> </w:t>
      </w:r>
      <w:r w:rsidRPr="004D22E7">
        <w:rPr>
          <w:rFonts w:ascii="Times New Roman" w:hAnsi="Times New Roman"/>
          <w:color w:val="000000"/>
          <w:lang w:val="es-ES"/>
        </w:rPr>
        <w:t xml:space="preserve">inyectable </w:t>
      </w:r>
    </w:p>
    <w:p w14:paraId="565EF876" w14:textId="5D0D7D3D" w:rsidR="002B4F37" w:rsidRPr="00CD76B4" w:rsidRDefault="002B4F37" w:rsidP="00102BDF">
      <w:pPr>
        <w:autoSpaceDE w:val="0"/>
        <w:autoSpaceDN w:val="0"/>
        <w:adjustRightInd w:val="0"/>
        <w:spacing w:after="0" w:line="240" w:lineRule="auto"/>
        <w:rPr>
          <w:rFonts w:ascii="Times New Roman" w:hAnsi="Times New Roman"/>
          <w:color w:val="000000"/>
          <w:lang w:val="pt-BR"/>
        </w:rPr>
      </w:pPr>
      <w:r w:rsidRPr="00CD76B4">
        <w:rPr>
          <w:rFonts w:ascii="Times New Roman" w:hAnsi="Times New Roman"/>
          <w:color w:val="000000"/>
          <w:lang w:val="pt-BR"/>
        </w:rPr>
        <w:t>fondaparinux</w:t>
      </w:r>
      <w:r w:rsidRPr="00CD76B4">
        <w:rPr>
          <w:rFonts w:ascii="Times New Roman" w:hAnsi="Times New Roman"/>
          <w:color w:val="000000"/>
          <w:spacing w:val="-12"/>
          <w:lang w:val="pt-BR"/>
        </w:rPr>
        <w:t xml:space="preserve"> </w:t>
      </w:r>
      <w:r w:rsidRPr="00CD76B4">
        <w:rPr>
          <w:rFonts w:ascii="Times New Roman" w:hAnsi="Times New Roman"/>
          <w:color w:val="000000"/>
          <w:lang w:val="pt-BR"/>
        </w:rPr>
        <w:t>sódico</w:t>
      </w:r>
    </w:p>
    <w:p w14:paraId="146EB983" w14:textId="77777777" w:rsidR="00F66FFF" w:rsidRPr="00CD76B4" w:rsidRDefault="00F66FFF" w:rsidP="00102BDF">
      <w:pPr>
        <w:autoSpaceDE w:val="0"/>
        <w:autoSpaceDN w:val="0"/>
        <w:adjustRightInd w:val="0"/>
        <w:spacing w:after="0" w:line="240" w:lineRule="auto"/>
        <w:rPr>
          <w:rFonts w:ascii="Times New Roman" w:hAnsi="Times New Roman"/>
          <w:color w:val="000000"/>
          <w:lang w:val="pt-BR"/>
        </w:rPr>
      </w:pPr>
    </w:p>
    <w:p w14:paraId="76CF869E" w14:textId="7DC467CA" w:rsidR="00F66FFF" w:rsidRPr="00CD76B4" w:rsidRDefault="00F66FFF" w:rsidP="00102BDF">
      <w:pPr>
        <w:autoSpaceDE w:val="0"/>
        <w:autoSpaceDN w:val="0"/>
        <w:adjustRightInd w:val="0"/>
        <w:spacing w:after="0" w:line="240" w:lineRule="auto"/>
        <w:rPr>
          <w:rFonts w:ascii="Times New Roman" w:hAnsi="Times New Roman"/>
          <w:color w:val="000000"/>
          <w:lang w:val="pt-BR"/>
        </w:rPr>
      </w:pPr>
    </w:p>
    <w:p w14:paraId="126C45CD" w14:textId="77777777" w:rsidR="002B4F37" w:rsidRPr="00CD76B4" w:rsidRDefault="002B4F37" w:rsidP="00102BDF">
      <w:pPr>
        <w:pBdr>
          <w:top w:val="single" w:sz="4" w:space="1" w:color="auto"/>
          <w:left w:val="single" w:sz="4" w:space="4" w:color="auto"/>
          <w:bottom w:val="single" w:sz="4" w:space="1" w:color="auto"/>
          <w:right w:val="single" w:sz="4" w:space="4" w:color="auto"/>
        </w:pBdr>
        <w:tabs>
          <w:tab w:val="left" w:pos="660"/>
        </w:tabs>
        <w:autoSpaceDE w:val="0"/>
        <w:autoSpaceDN w:val="0"/>
        <w:adjustRightInd w:val="0"/>
        <w:spacing w:after="0" w:line="240" w:lineRule="auto"/>
        <w:ind w:left="567" w:hanging="567"/>
        <w:rPr>
          <w:rFonts w:ascii="Times New Roman" w:hAnsi="Times New Roman"/>
          <w:b/>
          <w:color w:val="000000"/>
          <w:position w:val="-1"/>
          <w:lang w:val="pt-BR"/>
        </w:rPr>
      </w:pPr>
      <w:r w:rsidRPr="00CD76B4">
        <w:rPr>
          <w:rFonts w:ascii="Times New Roman" w:hAnsi="Times New Roman"/>
          <w:b/>
          <w:color w:val="000000"/>
          <w:position w:val="-1"/>
          <w:lang w:val="pt-BR"/>
        </w:rPr>
        <w:t>2.</w:t>
      </w:r>
      <w:r w:rsidRPr="00CD76B4">
        <w:rPr>
          <w:rFonts w:ascii="Times New Roman" w:hAnsi="Times New Roman"/>
          <w:b/>
          <w:color w:val="000000"/>
          <w:position w:val="-1"/>
          <w:lang w:val="pt-BR"/>
        </w:rPr>
        <w:tab/>
        <w:t>PRINCIPIO(S)</w:t>
      </w:r>
      <w:r w:rsidRPr="00CD76B4">
        <w:rPr>
          <w:rFonts w:ascii="Times New Roman" w:hAnsi="Times New Roman"/>
          <w:b/>
          <w:color w:val="000000"/>
          <w:spacing w:val="-14"/>
          <w:position w:val="-1"/>
          <w:lang w:val="pt-BR"/>
        </w:rPr>
        <w:t xml:space="preserve"> </w:t>
      </w:r>
      <w:r w:rsidRPr="00CD76B4">
        <w:rPr>
          <w:rFonts w:ascii="Times New Roman" w:hAnsi="Times New Roman"/>
          <w:b/>
          <w:color w:val="000000"/>
          <w:position w:val="-1"/>
          <w:lang w:val="pt-BR"/>
        </w:rPr>
        <w:t>ACTIVO(S)</w:t>
      </w:r>
    </w:p>
    <w:p w14:paraId="5EBE7A40" w14:textId="77777777" w:rsidR="00F66FFF" w:rsidRPr="00CD76B4" w:rsidRDefault="00F66FFF" w:rsidP="00102BDF">
      <w:pPr>
        <w:tabs>
          <w:tab w:val="left" w:pos="660"/>
        </w:tabs>
        <w:autoSpaceDE w:val="0"/>
        <w:autoSpaceDN w:val="0"/>
        <w:adjustRightInd w:val="0"/>
        <w:spacing w:after="0" w:line="240" w:lineRule="auto"/>
        <w:rPr>
          <w:rFonts w:ascii="Times New Roman" w:hAnsi="Times New Roman"/>
          <w:color w:val="000000"/>
          <w:lang w:val="pt-BR"/>
        </w:rPr>
      </w:pPr>
    </w:p>
    <w:p w14:paraId="4C64CC9B"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jeringa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precargada</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(0,6</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ml)</w:t>
      </w:r>
      <w:r w:rsidRPr="004D22E7">
        <w:rPr>
          <w:rFonts w:ascii="Times New Roman" w:hAnsi="Times New Roman"/>
          <w:color w:val="000000"/>
          <w:spacing w:val="-3"/>
          <w:lang w:val="es-ES"/>
        </w:rPr>
        <w:t xml:space="preserve"> </w:t>
      </w:r>
      <w:r w:rsidRPr="004D22E7">
        <w:rPr>
          <w:rFonts w:ascii="Times New Roman" w:hAnsi="Times New Roman"/>
          <w:color w:val="000000"/>
          <w:lang w:val="es-ES"/>
        </w:rPr>
        <w:t>contiene</w:t>
      </w:r>
      <w:r w:rsidRPr="004D22E7">
        <w:rPr>
          <w:rFonts w:ascii="Times New Roman" w:hAnsi="Times New Roman"/>
          <w:color w:val="000000"/>
          <w:spacing w:val="-7"/>
          <w:lang w:val="es-ES"/>
        </w:rPr>
        <w:t xml:space="preserve"> </w:t>
      </w:r>
      <w:r w:rsidRPr="004D22E7">
        <w:rPr>
          <w:rFonts w:ascii="Times New Roman" w:hAnsi="Times New Roman"/>
          <w:color w:val="000000"/>
          <w:lang w:val="es-ES"/>
        </w:rPr>
        <w:t>7,5</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mg</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sódico.</w:t>
      </w:r>
    </w:p>
    <w:p w14:paraId="520A2A9A" w14:textId="77777777" w:rsidR="00F66FFF" w:rsidRPr="004D22E7" w:rsidRDefault="00F66FFF" w:rsidP="00102BDF">
      <w:pPr>
        <w:autoSpaceDE w:val="0"/>
        <w:autoSpaceDN w:val="0"/>
        <w:adjustRightInd w:val="0"/>
        <w:spacing w:after="0" w:line="240" w:lineRule="auto"/>
        <w:rPr>
          <w:rFonts w:ascii="Times New Roman" w:hAnsi="Times New Roman"/>
          <w:color w:val="000000"/>
          <w:lang w:val="es-ES"/>
        </w:rPr>
      </w:pPr>
    </w:p>
    <w:p w14:paraId="6B113D0B" w14:textId="72CEB514" w:rsidR="00F66FFF" w:rsidRPr="004D22E7" w:rsidRDefault="00F66FFF" w:rsidP="00102BDF">
      <w:pPr>
        <w:autoSpaceDE w:val="0"/>
        <w:autoSpaceDN w:val="0"/>
        <w:adjustRightInd w:val="0"/>
        <w:spacing w:after="0" w:line="240" w:lineRule="auto"/>
        <w:rPr>
          <w:rFonts w:ascii="Times New Roman" w:hAnsi="Times New Roman"/>
          <w:color w:val="000000"/>
          <w:lang w:val="es-ES"/>
        </w:rPr>
      </w:pPr>
    </w:p>
    <w:p w14:paraId="0F5FCCCE" w14:textId="77777777" w:rsidR="002B4F37" w:rsidRPr="004D22E7" w:rsidRDefault="002B4F37" w:rsidP="00102BDF">
      <w:pPr>
        <w:pBdr>
          <w:top w:val="single" w:sz="4" w:space="1" w:color="auto"/>
          <w:left w:val="single" w:sz="4" w:space="4" w:color="auto"/>
          <w:bottom w:val="single" w:sz="4" w:space="1" w:color="auto"/>
          <w:right w:val="single" w:sz="4" w:space="4" w:color="auto"/>
        </w:pBdr>
        <w:tabs>
          <w:tab w:val="left" w:pos="660"/>
        </w:tabs>
        <w:autoSpaceDE w:val="0"/>
        <w:autoSpaceDN w:val="0"/>
        <w:adjustRightInd w:val="0"/>
        <w:spacing w:after="0" w:line="240" w:lineRule="auto"/>
        <w:ind w:left="567" w:hanging="567"/>
        <w:rPr>
          <w:rFonts w:ascii="Times New Roman" w:hAnsi="Times New Roman"/>
          <w:b/>
          <w:color w:val="000000"/>
          <w:position w:val="-1"/>
          <w:lang w:val="es-ES"/>
        </w:rPr>
      </w:pPr>
      <w:r w:rsidRPr="004D22E7">
        <w:rPr>
          <w:rFonts w:ascii="Times New Roman" w:hAnsi="Times New Roman"/>
          <w:b/>
          <w:color w:val="000000"/>
          <w:position w:val="-1"/>
          <w:lang w:val="es-ES"/>
        </w:rPr>
        <w:t>3.</w:t>
      </w:r>
      <w:r w:rsidRPr="004D22E7">
        <w:rPr>
          <w:rFonts w:ascii="Times New Roman" w:hAnsi="Times New Roman"/>
          <w:b/>
          <w:color w:val="000000"/>
          <w:position w:val="-1"/>
          <w:lang w:val="es-ES"/>
        </w:rPr>
        <w:tab/>
        <w:t>LISTA</w:t>
      </w:r>
      <w:r w:rsidRPr="004D22E7">
        <w:rPr>
          <w:rFonts w:ascii="Times New Roman" w:hAnsi="Times New Roman"/>
          <w:b/>
          <w:color w:val="000000"/>
          <w:spacing w:val="-7"/>
          <w:position w:val="-1"/>
          <w:lang w:val="es-ES"/>
        </w:rPr>
        <w:t xml:space="preserve"> </w:t>
      </w:r>
      <w:r w:rsidRPr="004D22E7">
        <w:rPr>
          <w:rFonts w:ascii="Times New Roman" w:hAnsi="Times New Roman"/>
          <w:b/>
          <w:color w:val="000000"/>
          <w:position w:val="-1"/>
          <w:lang w:val="es-ES"/>
        </w:rPr>
        <w:t>DE</w:t>
      </w:r>
      <w:r w:rsidRPr="004D22E7">
        <w:rPr>
          <w:rFonts w:ascii="Times New Roman" w:hAnsi="Times New Roman"/>
          <w:b/>
          <w:color w:val="000000"/>
          <w:spacing w:val="-3"/>
          <w:position w:val="-1"/>
          <w:lang w:val="es-ES"/>
        </w:rPr>
        <w:t xml:space="preserve"> </w:t>
      </w:r>
      <w:r w:rsidRPr="004D22E7">
        <w:rPr>
          <w:rFonts w:ascii="Times New Roman" w:hAnsi="Times New Roman"/>
          <w:b/>
          <w:color w:val="000000"/>
          <w:position w:val="-1"/>
          <w:lang w:val="es-ES"/>
        </w:rPr>
        <w:t>EXCIPIENTES</w:t>
      </w:r>
    </w:p>
    <w:p w14:paraId="6940AD69" w14:textId="77777777" w:rsidR="00F66FFF" w:rsidRPr="004D22E7" w:rsidRDefault="00F66FFF" w:rsidP="00102BDF">
      <w:pPr>
        <w:tabs>
          <w:tab w:val="left" w:pos="660"/>
        </w:tabs>
        <w:autoSpaceDE w:val="0"/>
        <w:autoSpaceDN w:val="0"/>
        <w:adjustRightInd w:val="0"/>
        <w:spacing w:after="0" w:line="240" w:lineRule="auto"/>
        <w:rPr>
          <w:rFonts w:ascii="Times New Roman" w:hAnsi="Times New Roman"/>
          <w:color w:val="000000"/>
          <w:lang w:val="es-ES"/>
        </w:rPr>
      </w:pPr>
    </w:p>
    <w:p w14:paraId="71498649" w14:textId="77777777" w:rsidR="002B4F37" w:rsidRPr="001E27A9" w:rsidRDefault="002B4F37" w:rsidP="00102BDF">
      <w:pPr>
        <w:autoSpaceDE w:val="0"/>
        <w:autoSpaceDN w:val="0"/>
        <w:adjustRightInd w:val="0"/>
        <w:spacing w:after="0" w:line="240" w:lineRule="auto"/>
        <w:rPr>
          <w:rFonts w:ascii="Times New Roman" w:hAnsi="Times New Roman"/>
          <w:color w:val="000000"/>
          <w:lang w:val="es-ES"/>
        </w:rPr>
      </w:pPr>
      <w:r w:rsidRPr="001E27A9">
        <w:rPr>
          <w:rFonts w:ascii="Times New Roman" w:hAnsi="Times New Roman"/>
          <w:color w:val="000000"/>
          <w:lang w:val="es-ES"/>
        </w:rPr>
        <w:t>También</w:t>
      </w:r>
      <w:r w:rsidRPr="001E27A9">
        <w:rPr>
          <w:rFonts w:ascii="Times New Roman" w:hAnsi="Times New Roman"/>
          <w:color w:val="000000"/>
          <w:spacing w:val="-6"/>
          <w:lang w:val="es-ES"/>
        </w:rPr>
        <w:t xml:space="preserve"> </w:t>
      </w:r>
      <w:r w:rsidRPr="001E27A9">
        <w:rPr>
          <w:rFonts w:ascii="Times New Roman" w:hAnsi="Times New Roman"/>
          <w:color w:val="000000"/>
          <w:lang w:val="es-ES"/>
        </w:rPr>
        <w:t>contiene:</w:t>
      </w:r>
      <w:r w:rsidRPr="001E27A9">
        <w:rPr>
          <w:rFonts w:ascii="Times New Roman" w:hAnsi="Times New Roman"/>
          <w:color w:val="000000"/>
          <w:spacing w:val="-6"/>
          <w:lang w:val="es-ES"/>
        </w:rPr>
        <w:t xml:space="preserve"> </w:t>
      </w:r>
      <w:r w:rsidRPr="001E27A9">
        <w:rPr>
          <w:rFonts w:ascii="Times New Roman" w:hAnsi="Times New Roman"/>
          <w:color w:val="000000"/>
          <w:lang w:val="es-ES"/>
        </w:rPr>
        <w:t>cloruro</w:t>
      </w:r>
      <w:r w:rsidRPr="001E27A9">
        <w:rPr>
          <w:rFonts w:ascii="Times New Roman" w:hAnsi="Times New Roman"/>
          <w:color w:val="000000"/>
          <w:spacing w:val="-5"/>
          <w:lang w:val="es-ES"/>
        </w:rPr>
        <w:t xml:space="preserve"> </w:t>
      </w:r>
      <w:r w:rsidRPr="001E27A9">
        <w:rPr>
          <w:rFonts w:ascii="Times New Roman" w:hAnsi="Times New Roman"/>
          <w:color w:val="000000"/>
          <w:lang w:val="es-ES"/>
        </w:rPr>
        <w:t>de</w:t>
      </w:r>
      <w:r w:rsidRPr="001E27A9">
        <w:rPr>
          <w:rFonts w:ascii="Times New Roman" w:hAnsi="Times New Roman"/>
          <w:color w:val="000000"/>
          <w:spacing w:val="-2"/>
          <w:lang w:val="es-ES"/>
        </w:rPr>
        <w:t xml:space="preserve"> </w:t>
      </w:r>
      <w:r w:rsidRPr="001E27A9">
        <w:rPr>
          <w:rFonts w:ascii="Times New Roman" w:hAnsi="Times New Roman"/>
          <w:color w:val="000000"/>
          <w:lang w:val="es-ES"/>
        </w:rPr>
        <w:t>sodio,</w:t>
      </w:r>
      <w:r w:rsidRPr="001E27A9">
        <w:rPr>
          <w:rFonts w:ascii="Times New Roman" w:hAnsi="Times New Roman"/>
          <w:color w:val="000000"/>
          <w:spacing w:val="-4"/>
          <w:lang w:val="es-ES"/>
        </w:rPr>
        <w:t xml:space="preserve"> </w:t>
      </w:r>
      <w:r w:rsidRPr="001E27A9">
        <w:rPr>
          <w:rFonts w:ascii="Times New Roman" w:hAnsi="Times New Roman"/>
          <w:color w:val="000000"/>
          <w:lang w:val="es-ES"/>
        </w:rPr>
        <w:t>agua</w:t>
      </w:r>
      <w:r w:rsidRPr="001E27A9">
        <w:rPr>
          <w:rFonts w:ascii="Times New Roman" w:hAnsi="Times New Roman"/>
          <w:color w:val="000000"/>
          <w:spacing w:val="-3"/>
          <w:lang w:val="es-ES"/>
        </w:rPr>
        <w:t xml:space="preserve"> </w:t>
      </w:r>
      <w:r w:rsidRPr="001E27A9">
        <w:rPr>
          <w:rFonts w:ascii="Times New Roman" w:hAnsi="Times New Roman"/>
          <w:color w:val="000000"/>
          <w:lang w:val="es-ES"/>
        </w:rPr>
        <w:t>para</w:t>
      </w:r>
      <w:r w:rsidRPr="001E27A9">
        <w:rPr>
          <w:rFonts w:ascii="Times New Roman" w:hAnsi="Times New Roman"/>
          <w:color w:val="000000"/>
          <w:spacing w:val="-3"/>
          <w:lang w:val="es-ES"/>
        </w:rPr>
        <w:t xml:space="preserve"> </w:t>
      </w:r>
      <w:r w:rsidRPr="001E27A9">
        <w:rPr>
          <w:rFonts w:ascii="Times New Roman" w:hAnsi="Times New Roman"/>
          <w:color w:val="000000"/>
          <w:lang w:val="es-ES"/>
        </w:rPr>
        <w:t>preparaciones</w:t>
      </w:r>
      <w:r w:rsidRPr="001E27A9">
        <w:rPr>
          <w:rFonts w:ascii="Times New Roman" w:hAnsi="Times New Roman"/>
          <w:color w:val="000000"/>
          <w:spacing w:val="-10"/>
          <w:lang w:val="es-ES"/>
        </w:rPr>
        <w:t xml:space="preserve"> </w:t>
      </w:r>
      <w:r w:rsidRPr="001E27A9">
        <w:rPr>
          <w:rFonts w:ascii="Times New Roman" w:hAnsi="Times New Roman"/>
          <w:color w:val="000000"/>
          <w:lang w:val="es-ES"/>
        </w:rPr>
        <w:t>inyectables,</w:t>
      </w:r>
      <w:r w:rsidRPr="001E27A9">
        <w:rPr>
          <w:rFonts w:ascii="Times New Roman" w:hAnsi="Times New Roman"/>
          <w:color w:val="000000"/>
          <w:spacing w:val="-8"/>
          <w:lang w:val="es-ES"/>
        </w:rPr>
        <w:t xml:space="preserve"> </w:t>
      </w:r>
      <w:r w:rsidRPr="001E27A9">
        <w:rPr>
          <w:rFonts w:ascii="Times New Roman" w:hAnsi="Times New Roman"/>
          <w:color w:val="000000"/>
          <w:lang w:val="es-ES"/>
        </w:rPr>
        <w:t>ácido</w:t>
      </w:r>
      <w:r w:rsidRPr="001E27A9">
        <w:rPr>
          <w:rFonts w:ascii="Times New Roman" w:hAnsi="Times New Roman"/>
          <w:color w:val="000000"/>
          <w:spacing w:val="-4"/>
          <w:lang w:val="es-ES"/>
        </w:rPr>
        <w:t xml:space="preserve"> </w:t>
      </w:r>
      <w:r w:rsidRPr="001E27A9">
        <w:rPr>
          <w:rFonts w:ascii="Times New Roman" w:hAnsi="Times New Roman"/>
          <w:color w:val="000000"/>
          <w:lang w:val="es-ES"/>
        </w:rPr>
        <w:t>clorhídrico,</w:t>
      </w:r>
      <w:r w:rsidRPr="001E27A9">
        <w:rPr>
          <w:rFonts w:ascii="Times New Roman" w:hAnsi="Times New Roman"/>
          <w:color w:val="000000"/>
          <w:spacing w:val="-8"/>
          <w:lang w:val="es-ES"/>
        </w:rPr>
        <w:t xml:space="preserve"> </w:t>
      </w:r>
      <w:r w:rsidRPr="001E27A9">
        <w:rPr>
          <w:rFonts w:ascii="Times New Roman" w:hAnsi="Times New Roman"/>
          <w:color w:val="000000"/>
          <w:lang w:val="es-ES"/>
        </w:rPr>
        <w:t>hidróxido</w:t>
      </w:r>
      <w:r w:rsidRPr="001E27A9">
        <w:rPr>
          <w:rFonts w:ascii="Times New Roman" w:hAnsi="Times New Roman"/>
          <w:color w:val="000000"/>
          <w:spacing w:val="-7"/>
          <w:lang w:val="es-ES"/>
        </w:rPr>
        <w:t xml:space="preserve"> </w:t>
      </w:r>
      <w:r w:rsidRPr="001E27A9">
        <w:rPr>
          <w:rFonts w:ascii="Times New Roman" w:hAnsi="Times New Roman"/>
          <w:color w:val="000000"/>
          <w:lang w:val="es-ES"/>
        </w:rPr>
        <w:t>de</w:t>
      </w:r>
      <w:r w:rsidRPr="001E27A9">
        <w:rPr>
          <w:rFonts w:ascii="Times New Roman" w:hAnsi="Times New Roman"/>
          <w:color w:val="000000"/>
          <w:spacing w:val="-2"/>
          <w:lang w:val="es-ES"/>
        </w:rPr>
        <w:t xml:space="preserve"> </w:t>
      </w:r>
      <w:r w:rsidRPr="001E27A9">
        <w:rPr>
          <w:rFonts w:ascii="Times New Roman" w:hAnsi="Times New Roman"/>
          <w:color w:val="000000"/>
          <w:lang w:val="es-ES"/>
        </w:rPr>
        <w:t>sodio.</w:t>
      </w:r>
    </w:p>
    <w:p w14:paraId="2CB18300" w14:textId="77777777" w:rsidR="00F66FFF" w:rsidRPr="004D22E7" w:rsidRDefault="00F66FFF" w:rsidP="00102BDF">
      <w:pPr>
        <w:autoSpaceDE w:val="0"/>
        <w:autoSpaceDN w:val="0"/>
        <w:adjustRightInd w:val="0"/>
        <w:spacing w:after="0" w:line="240" w:lineRule="auto"/>
        <w:rPr>
          <w:rFonts w:ascii="Times New Roman" w:hAnsi="Times New Roman"/>
          <w:b/>
          <w:color w:val="000000"/>
          <w:lang w:val="es-ES"/>
        </w:rPr>
      </w:pPr>
    </w:p>
    <w:p w14:paraId="30FB60CE" w14:textId="77777777" w:rsidR="00F66FFF" w:rsidRPr="004D22E7" w:rsidRDefault="00F66FFF" w:rsidP="00102BDF">
      <w:pPr>
        <w:autoSpaceDE w:val="0"/>
        <w:autoSpaceDN w:val="0"/>
        <w:adjustRightInd w:val="0"/>
        <w:spacing w:after="0" w:line="240" w:lineRule="auto"/>
        <w:rPr>
          <w:rFonts w:ascii="Times New Roman" w:hAnsi="Times New Roman"/>
          <w:color w:val="000000"/>
          <w:lang w:val="es-ES"/>
        </w:rPr>
      </w:pPr>
    </w:p>
    <w:p w14:paraId="36BD9574" w14:textId="7F05B47A" w:rsidR="002B4F37" w:rsidRPr="004D22E7" w:rsidRDefault="002B4F37" w:rsidP="00102BDF">
      <w:pPr>
        <w:pBdr>
          <w:top w:val="single" w:sz="4" w:space="1" w:color="auto"/>
          <w:left w:val="single" w:sz="4" w:space="4" w:color="auto"/>
          <w:bottom w:val="single" w:sz="4" w:space="1" w:color="auto"/>
          <w:right w:val="single" w:sz="4" w:space="4" w:color="auto"/>
        </w:pBdr>
        <w:tabs>
          <w:tab w:val="left" w:pos="660"/>
        </w:tabs>
        <w:autoSpaceDE w:val="0"/>
        <w:autoSpaceDN w:val="0"/>
        <w:adjustRightInd w:val="0"/>
        <w:spacing w:after="0" w:line="240" w:lineRule="auto"/>
        <w:ind w:left="567" w:hanging="567"/>
        <w:rPr>
          <w:rFonts w:ascii="Times New Roman" w:hAnsi="Times New Roman"/>
          <w:b/>
          <w:color w:val="000000"/>
          <w:position w:val="-1"/>
          <w:lang w:val="es-ES"/>
        </w:rPr>
      </w:pPr>
      <w:r w:rsidRPr="004D22E7">
        <w:rPr>
          <w:rFonts w:ascii="Times New Roman" w:hAnsi="Times New Roman"/>
          <w:b/>
          <w:color w:val="000000"/>
          <w:position w:val="-1"/>
          <w:lang w:val="es-ES"/>
        </w:rPr>
        <w:t>4.</w:t>
      </w:r>
      <w:r w:rsidRPr="004D22E7">
        <w:rPr>
          <w:rFonts w:ascii="Times New Roman" w:hAnsi="Times New Roman"/>
          <w:b/>
          <w:color w:val="000000"/>
          <w:position w:val="-1"/>
          <w:lang w:val="es-ES"/>
        </w:rPr>
        <w:tab/>
        <w:t>FORMA</w:t>
      </w:r>
      <w:r w:rsidRPr="004D22E7">
        <w:rPr>
          <w:rFonts w:ascii="Times New Roman" w:hAnsi="Times New Roman"/>
          <w:b/>
          <w:color w:val="000000"/>
          <w:spacing w:val="-8"/>
          <w:position w:val="-1"/>
          <w:lang w:val="es-ES"/>
        </w:rPr>
        <w:t xml:space="preserve"> </w:t>
      </w:r>
      <w:r w:rsidRPr="004D22E7">
        <w:rPr>
          <w:rFonts w:ascii="Times New Roman" w:hAnsi="Times New Roman"/>
          <w:b/>
          <w:color w:val="000000"/>
          <w:position w:val="-1"/>
          <w:lang w:val="es-ES"/>
        </w:rPr>
        <w:t>FARMACÉUTICA</w:t>
      </w:r>
      <w:r w:rsidRPr="004D22E7">
        <w:rPr>
          <w:rFonts w:ascii="Times New Roman" w:hAnsi="Times New Roman"/>
          <w:b/>
          <w:color w:val="000000"/>
          <w:spacing w:val="-18"/>
          <w:position w:val="-1"/>
          <w:lang w:val="es-ES"/>
        </w:rPr>
        <w:t xml:space="preserve"> </w:t>
      </w:r>
      <w:r w:rsidRPr="004D22E7">
        <w:rPr>
          <w:rFonts w:ascii="Times New Roman" w:hAnsi="Times New Roman"/>
          <w:b/>
          <w:color w:val="000000"/>
          <w:position w:val="-1"/>
          <w:lang w:val="es-ES"/>
        </w:rPr>
        <w:t>Y</w:t>
      </w:r>
      <w:r w:rsidRPr="004D22E7">
        <w:rPr>
          <w:rFonts w:ascii="Times New Roman" w:hAnsi="Times New Roman"/>
          <w:b/>
          <w:color w:val="000000"/>
          <w:spacing w:val="-2"/>
          <w:position w:val="-1"/>
          <w:lang w:val="es-ES"/>
        </w:rPr>
        <w:t xml:space="preserve"> </w:t>
      </w:r>
      <w:r w:rsidRPr="004D22E7">
        <w:rPr>
          <w:rFonts w:ascii="Times New Roman" w:hAnsi="Times New Roman"/>
          <w:b/>
          <w:color w:val="000000"/>
          <w:position w:val="-1"/>
          <w:lang w:val="es-ES"/>
        </w:rPr>
        <w:t>CONTENIDO</w:t>
      </w:r>
      <w:r w:rsidRPr="004D22E7">
        <w:rPr>
          <w:rFonts w:ascii="Times New Roman" w:hAnsi="Times New Roman"/>
          <w:b/>
          <w:color w:val="000000"/>
          <w:spacing w:val="-14"/>
          <w:position w:val="-1"/>
          <w:lang w:val="es-ES"/>
        </w:rPr>
        <w:t xml:space="preserve"> </w:t>
      </w:r>
      <w:r w:rsidRPr="004D22E7">
        <w:rPr>
          <w:rFonts w:ascii="Times New Roman" w:hAnsi="Times New Roman"/>
          <w:b/>
          <w:color w:val="000000"/>
          <w:position w:val="-1"/>
          <w:lang w:val="es-ES"/>
        </w:rPr>
        <w:t>DEL</w:t>
      </w:r>
      <w:r w:rsidRPr="004D22E7">
        <w:rPr>
          <w:rFonts w:ascii="Times New Roman" w:hAnsi="Times New Roman"/>
          <w:b/>
          <w:color w:val="000000"/>
          <w:spacing w:val="-5"/>
          <w:position w:val="-1"/>
          <w:lang w:val="es-ES"/>
        </w:rPr>
        <w:t xml:space="preserve"> </w:t>
      </w:r>
      <w:r w:rsidRPr="004D22E7">
        <w:rPr>
          <w:rFonts w:ascii="Times New Roman" w:hAnsi="Times New Roman"/>
          <w:b/>
          <w:color w:val="000000"/>
          <w:position w:val="-1"/>
          <w:lang w:val="es-ES"/>
        </w:rPr>
        <w:t>ENVASE</w:t>
      </w:r>
    </w:p>
    <w:p w14:paraId="221B5C15" w14:textId="77777777" w:rsidR="00F66FFF" w:rsidRPr="004D22E7" w:rsidRDefault="00F66FFF" w:rsidP="00102BDF">
      <w:pPr>
        <w:tabs>
          <w:tab w:val="left" w:pos="660"/>
        </w:tabs>
        <w:autoSpaceDE w:val="0"/>
        <w:autoSpaceDN w:val="0"/>
        <w:adjustRightInd w:val="0"/>
        <w:spacing w:after="0" w:line="240" w:lineRule="auto"/>
        <w:rPr>
          <w:rFonts w:ascii="Times New Roman" w:hAnsi="Times New Roman"/>
          <w:color w:val="000000"/>
          <w:lang w:val="es-ES"/>
        </w:rPr>
      </w:pPr>
    </w:p>
    <w:p w14:paraId="1E557898" w14:textId="77777777" w:rsidR="00023C8E"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Solución</w:t>
      </w:r>
      <w:r w:rsidRPr="004D22E7">
        <w:rPr>
          <w:rFonts w:ascii="Times New Roman" w:hAnsi="Times New Roman"/>
          <w:color w:val="000000"/>
          <w:spacing w:val="-8"/>
          <w:lang w:val="es-ES"/>
        </w:rPr>
        <w:t xml:space="preserve"> </w:t>
      </w:r>
      <w:r w:rsidRPr="004D22E7">
        <w:rPr>
          <w:rFonts w:ascii="Times New Roman" w:hAnsi="Times New Roman"/>
          <w:color w:val="000000"/>
          <w:lang w:val="es-ES"/>
        </w:rPr>
        <w:t>inyectable,</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2</w:t>
      </w:r>
      <w:r w:rsidRPr="004D22E7">
        <w:rPr>
          <w:rFonts w:ascii="Times New Roman" w:hAnsi="Times New Roman"/>
          <w:color w:val="000000"/>
          <w:spacing w:val="-1"/>
          <w:lang w:val="es-ES"/>
        </w:rPr>
        <w:t xml:space="preserve"> </w:t>
      </w:r>
      <w:r w:rsidRPr="004D22E7">
        <w:rPr>
          <w:rFonts w:ascii="Times New Roman" w:hAnsi="Times New Roman"/>
          <w:color w:val="000000"/>
          <w:lang w:val="es-ES"/>
        </w:rPr>
        <w:t>jeringas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precargadas</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provistas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un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sistema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automático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 xml:space="preserve">seguridad </w:t>
      </w:r>
    </w:p>
    <w:p w14:paraId="2E025207" w14:textId="3E968705" w:rsidR="00023C8E" w:rsidRPr="00CD76B4" w:rsidRDefault="002B4F37" w:rsidP="009561EC">
      <w:pPr>
        <w:autoSpaceDE w:val="0"/>
        <w:autoSpaceDN w:val="0"/>
        <w:adjustRightInd w:val="0"/>
        <w:spacing w:after="0" w:line="240" w:lineRule="auto"/>
        <w:rPr>
          <w:rFonts w:ascii="Times New Roman" w:hAnsi="Times New Roman"/>
          <w:shd w:val="pct20" w:color="auto" w:fill="auto"/>
          <w:lang w:val="es-CO"/>
        </w:rPr>
      </w:pPr>
      <w:r w:rsidRPr="00CD76B4">
        <w:rPr>
          <w:rFonts w:ascii="Times New Roman" w:hAnsi="Times New Roman"/>
          <w:shd w:val="pct20" w:color="auto" w:fill="auto"/>
          <w:lang w:val="es-CO"/>
        </w:rPr>
        <w:t>Solución inyectable, 7 jeringas precargadas provistas de un sistema automático de seguridad</w:t>
      </w:r>
    </w:p>
    <w:p w14:paraId="02E21A33" w14:textId="596C535C" w:rsidR="00023C8E" w:rsidRPr="00CD76B4" w:rsidRDefault="002B4F37" w:rsidP="009561EC">
      <w:pPr>
        <w:autoSpaceDE w:val="0"/>
        <w:autoSpaceDN w:val="0"/>
        <w:adjustRightInd w:val="0"/>
        <w:spacing w:after="0" w:line="240" w:lineRule="auto"/>
        <w:rPr>
          <w:rFonts w:ascii="Times New Roman" w:hAnsi="Times New Roman"/>
          <w:shd w:val="pct20" w:color="auto" w:fill="auto"/>
          <w:lang w:val="es-CO"/>
        </w:rPr>
      </w:pPr>
      <w:r w:rsidRPr="00CD76B4">
        <w:rPr>
          <w:rFonts w:ascii="Times New Roman" w:hAnsi="Times New Roman"/>
          <w:shd w:val="pct20" w:color="auto" w:fill="auto"/>
          <w:lang w:val="es-CO"/>
        </w:rPr>
        <w:t>Solución inyectable, 10 jeringas precargadas provistas de un sistema automático de seguridad</w:t>
      </w:r>
    </w:p>
    <w:p w14:paraId="0EA85C69" w14:textId="2A11AB37" w:rsidR="002B4F37" w:rsidRPr="00CD76B4" w:rsidRDefault="002B4F37" w:rsidP="00102BDF">
      <w:pPr>
        <w:autoSpaceDE w:val="0"/>
        <w:autoSpaceDN w:val="0"/>
        <w:adjustRightInd w:val="0"/>
        <w:spacing w:after="0" w:line="240" w:lineRule="auto"/>
        <w:rPr>
          <w:rFonts w:ascii="Times New Roman" w:hAnsi="Times New Roman"/>
          <w:shd w:val="pct20" w:color="auto" w:fill="auto"/>
          <w:lang w:val="es-CO"/>
        </w:rPr>
      </w:pPr>
      <w:r w:rsidRPr="00CD76B4">
        <w:rPr>
          <w:rFonts w:ascii="Times New Roman" w:hAnsi="Times New Roman"/>
          <w:shd w:val="pct20" w:color="auto" w:fill="auto"/>
          <w:lang w:val="es-CO"/>
        </w:rPr>
        <w:t>Solución inyectable, 20 jeringas precargadas provistas de un sistema automático de seguridad</w:t>
      </w:r>
    </w:p>
    <w:p w14:paraId="6BEDE642"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0F869F87" w14:textId="3B3DECFE" w:rsidR="00023C8E" w:rsidRPr="00CD76B4" w:rsidRDefault="002B4F37" w:rsidP="009561EC">
      <w:pPr>
        <w:autoSpaceDE w:val="0"/>
        <w:autoSpaceDN w:val="0"/>
        <w:adjustRightInd w:val="0"/>
        <w:spacing w:after="0" w:line="240" w:lineRule="auto"/>
        <w:rPr>
          <w:rFonts w:ascii="Times New Roman" w:hAnsi="Times New Roman"/>
          <w:shd w:val="pct20" w:color="auto" w:fill="auto"/>
          <w:lang w:val="es-CO"/>
        </w:rPr>
      </w:pPr>
      <w:r w:rsidRPr="00CD76B4">
        <w:rPr>
          <w:rFonts w:ascii="Times New Roman" w:hAnsi="Times New Roman"/>
          <w:shd w:val="pct20" w:color="auto" w:fill="auto"/>
          <w:lang w:val="es-CO"/>
        </w:rPr>
        <w:t>Solución inyectable, 2 jeringas precargadas provistas de un sistema manual de seguridad</w:t>
      </w:r>
    </w:p>
    <w:p w14:paraId="11C2A77D" w14:textId="1829D5BB" w:rsidR="00023C8E" w:rsidRPr="00CD76B4" w:rsidRDefault="002B4F37" w:rsidP="009561EC">
      <w:pPr>
        <w:autoSpaceDE w:val="0"/>
        <w:autoSpaceDN w:val="0"/>
        <w:adjustRightInd w:val="0"/>
        <w:spacing w:after="0" w:line="240" w:lineRule="auto"/>
        <w:rPr>
          <w:rFonts w:ascii="Times New Roman" w:hAnsi="Times New Roman"/>
          <w:shd w:val="pct20" w:color="auto" w:fill="auto"/>
          <w:lang w:val="es-CO"/>
        </w:rPr>
      </w:pPr>
      <w:r w:rsidRPr="00CD76B4">
        <w:rPr>
          <w:rFonts w:ascii="Times New Roman" w:hAnsi="Times New Roman"/>
          <w:shd w:val="pct20" w:color="auto" w:fill="auto"/>
          <w:lang w:val="es-CO"/>
        </w:rPr>
        <w:t>Solución inyectable, 10 jeringas precargadas provistas de un sistema manual de seguridad</w:t>
      </w:r>
    </w:p>
    <w:p w14:paraId="20A76212" w14:textId="3AA2C740" w:rsidR="002B4F37" w:rsidRPr="00CD76B4" w:rsidRDefault="002B4F37" w:rsidP="00102BDF">
      <w:pPr>
        <w:autoSpaceDE w:val="0"/>
        <w:autoSpaceDN w:val="0"/>
        <w:adjustRightInd w:val="0"/>
        <w:spacing w:after="0" w:line="240" w:lineRule="auto"/>
        <w:rPr>
          <w:rFonts w:ascii="Times New Roman" w:hAnsi="Times New Roman"/>
          <w:shd w:val="pct20" w:color="auto" w:fill="auto"/>
          <w:lang w:val="es-CO"/>
        </w:rPr>
      </w:pPr>
      <w:r w:rsidRPr="00CD76B4">
        <w:rPr>
          <w:rFonts w:ascii="Times New Roman" w:hAnsi="Times New Roman"/>
          <w:shd w:val="pct20" w:color="auto" w:fill="auto"/>
          <w:lang w:val="es-CO"/>
        </w:rPr>
        <w:t>Solución inyectable, 20 jeringas precargadas provistas de un sistema manual de seguridad</w:t>
      </w:r>
    </w:p>
    <w:p w14:paraId="506A1C30" w14:textId="77777777" w:rsidR="00F66FFF" w:rsidRPr="004D22E7" w:rsidRDefault="00F66FFF" w:rsidP="00102BDF">
      <w:pPr>
        <w:autoSpaceDE w:val="0"/>
        <w:autoSpaceDN w:val="0"/>
        <w:adjustRightInd w:val="0"/>
        <w:spacing w:after="0" w:line="240" w:lineRule="auto"/>
        <w:rPr>
          <w:rFonts w:ascii="Times New Roman" w:hAnsi="Times New Roman"/>
          <w:color w:val="000000"/>
          <w:lang w:val="es-ES"/>
        </w:rPr>
      </w:pPr>
    </w:p>
    <w:p w14:paraId="11C83A80" w14:textId="18E9A209" w:rsidR="00F66FFF" w:rsidRPr="004D22E7" w:rsidRDefault="00F66FFF" w:rsidP="00102BDF">
      <w:pPr>
        <w:autoSpaceDE w:val="0"/>
        <w:autoSpaceDN w:val="0"/>
        <w:adjustRightInd w:val="0"/>
        <w:spacing w:after="0" w:line="240" w:lineRule="auto"/>
        <w:rPr>
          <w:rFonts w:ascii="Times New Roman" w:hAnsi="Times New Roman"/>
          <w:color w:val="000000"/>
          <w:lang w:val="es-ES"/>
        </w:rPr>
      </w:pPr>
    </w:p>
    <w:p w14:paraId="49790AE7" w14:textId="77777777" w:rsidR="002B4F37" w:rsidRPr="004D22E7" w:rsidRDefault="002B4F37" w:rsidP="00102BDF">
      <w:pPr>
        <w:pBdr>
          <w:top w:val="single" w:sz="4" w:space="1" w:color="auto"/>
          <w:left w:val="single" w:sz="4" w:space="4" w:color="auto"/>
          <w:bottom w:val="single" w:sz="4" w:space="1" w:color="auto"/>
          <w:right w:val="single" w:sz="4" w:space="4" w:color="auto"/>
        </w:pBdr>
        <w:tabs>
          <w:tab w:val="left" w:pos="660"/>
        </w:tabs>
        <w:autoSpaceDE w:val="0"/>
        <w:autoSpaceDN w:val="0"/>
        <w:adjustRightInd w:val="0"/>
        <w:spacing w:after="0" w:line="240" w:lineRule="auto"/>
        <w:ind w:left="567" w:hanging="567"/>
        <w:rPr>
          <w:rFonts w:ascii="Times New Roman" w:hAnsi="Times New Roman"/>
          <w:b/>
          <w:color w:val="000000"/>
          <w:position w:val="-1"/>
          <w:lang w:val="es-ES"/>
        </w:rPr>
      </w:pPr>
      <w:r w:rsidRPr="004D22E7">
        <w:rPr>
          <w:rFonts w:ascii="Times New Roman" w:hAnsi="Times New Roman"/>
          <w:b/>
          <w:color w:val="000000"/>
          <w:position w:val="-1"/>
          <w:lang w:val="es-ES"/>
        </w:rPr>
        <w:t>5.</w:t>
      </w:r>
      <w:r w:rsidRPr="004D22E7">
        <w:rPr>
          <w:rFonts w:ascii="Times New Roman" w:hAnsi="Times New Roman"/>
          <w:b/>
          <w:color w:val="000000"/>
          <w:position w:val="-1"/>
          <w:lang w:val="es-ES"/>
        </w:rPr>
        <w:tab/>
        <w:t>FORMA</w:t>
      </w:r>
      <w:r w:rsidRPr="004D22E7">
        <w:rPr>
          <w:rFonts w:ascii="Times New Roman" w:hAnsi="Times New Roman"/>
          <w:b/>
          <w:color w:val="000000"/>
          <w:spacing w:val="-8"/>
          <w:position w:val="-1"/>
          <w:lang w:val="es-ES"/>
        </w:rPr>
        <w:t xml:space="preserve"> </w:t>
      </w:r>
      <w:r w:rsidRPr="004D22E7">
        <w:rPr>
          <w:rFonts w:ascii="Times New Roman" w:hAnsi="Times New Roman"/>
          <w:b/>
          <w:color w:val="000000"/>
          <w:position w:val="-1"/>
          <w:lang w:val="es-ES"/>
        </w:rPr>
        <w:t>Y</w:t>
      </w:r>
      <w:r w:rsidRPr="004D22E7">
        <w:rPr>
          <w:rFonts w:ascii="Times New Roman" w:hAnsi="Times New Roman"/>
          <w:b/>
          <w:color w:val="000000"/>
          <w:spacing w:val="-2"/>
          <w:position w:val="-1"/>
          <w:lang w:val="es-ES"/>
        </w:rPr>
        <w:t xml:space="preserve"> </w:t>
      </w:r>
      <w:r w:rsidRPr="004D22E7">
        <w:rPr>
          <w:rFonts w:ascii="Times New Roman" w:hAnsi="Times New Roman"/>
          <w:b/>
          <w:color w:val="000000"/>
          <w:position w:val="-1"/>
          <w:lang w:val="es-ES"/>
        </w:rPr>
        <w:t>VÍA(S)</w:t>
      </w:r>
      <w:r w:rsidRPr="004D22E7">
        <w:rPr>
          <w:rFonts w:ascii="Times New Roman" w:hAnsi="Times New Roman"/>
          <w:b/>
          <w:color w:val="000000"/>
          <w:spacing w:val="-7"/>
          <w:position w:val="-1"/>
          <w:lang w:val="es-ES"/>
        </w:rPr>
        <w:t xml:space="preserve"> </w:t>
      </w:r>
      <w:r w:rsidRPr="004D22E7">
        <w:rPr>
          <w:rFonts w:ascii="Times New Roman" w:hAnsi="Times New Roman"/>
          <w:b/>
          <w:color w:val="000000"/>
          <w:position w:val="-1"/>
          <w:lang w:val="es-ES"/>
        </w:rPr>
        <w:t>DE</w:t>
      </w:r>
      <w:r w:rsidRPr="004D22E7">
        <w:rPr>
          <w:rFonts w:ascii="Times New Roman" w:hAnsi="Times New Roman"/>
          <w:b/>
          <w:color w:val="000000"/>
          <w:spacing w:val="-3"/>
          <w:position w:val="-1"/>
          <w:lang w:val="es-ES"/>
        </w:rPr>
        <w:t xml:space="preserve"> </w:t>
      </w:r>
      <w:r w:rsidRPr="004D22E7">
        <w:rPr>
          <w:rFonts w:ascii="Times New Roman" w:hAnsi="Times New Roman"/>
          <w:b/>
          <w:color w:val="000000"/>
          <w:position w:val="-1"/>
          <w:lang w:val="es-ES"/>
        </w:rPr>
        <w:t>ADMINISTRACIÓN</w:t>
      </w:r>
    </w:p>
    <w:p w14:paraId="43A427EB" w14:textId="77777777" w:rsidR="00F66FFF" w:rsidRPr="004D22E7" w:rsidRDefault="00F66FFF" w:rsidP="00102BDF">
      <w:pPr>
        <w:tabs>
          <w:tab w:val="left" w:pos="660"/>
        </w:tabs>
        <w:autoSpaceDE w:val="0"/>
        <w:autoSpaceDN w:val="0"/>
        <w:adjustRightInd w:val="0"/>
        <w:spacing w:after="0" w:line="240" w:lineRule="auto"/>
        <w:rPr>
          <w:rFonts w:ascii="Times New Roman" w:hAnsi="Times New Roman"/>
          <w:color w:val="000000"/>
          <w:lang w:val="es-ES"/>
        </w:rPr>
      </w:pPr>
    </w:p>
    <w:p w14:paraId="0B9C40B6"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Vía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subcutánea</w:t>
      </w:r>
    </w:p>
    <w:p w14:paraId="046B2D89" w14:textId="77777777" w:rsidR="00F66FFF" w:rsidRPr="004D22E7" w:rsidRDefault="00F66FFF" w:rsidP="00102BDF">
      <w:pPr>
        <w:autoSpaceDE w:val="0"/>
        <w:autoSpaceDN w:val="0"/>
        <w:adjustRightInd w:val="0"/>
        <w:spacing w:after="0" w:line="240" w:lineRule="auto"/>
        <w:rPr>
          <w:rFonts w:ascii="Times New Roman" w:hAnsi="Times New Roman"/>
          <w:color w:val="000000"/>
          <w:lang w:val="es-ES"/>
        </w:rPr>
      </w:pPr>
    </w:p>
    <w:p w14:paraId="1EBE82B7"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Leer</w:t>
      </w:r>
      <w:r w:rsidRPr="004D22E7">
        <w:rPr>
          <w:rFonts w:ascii="Times New Roman" w:hAnsi="Times New Roman"/>
          <w:color w:val="000000"/>
          <w:spacing w:val="-4"/>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prospecto</w:t>
      </w:r>
      <w:r w:rsidRPr="004D22E7">
        <w:rPr>
          <w:rFonts w:ascii="Times New Roman" w:hAnsi="Times New Roman"/>
          <w:color w:val="000000"/>
          <w:spacing w:val="-9"/>
          <w:lang w:val="es-ES"/>
        </w:rPr>
        <w:t xml:space="preserve"> </w:t>
      </w:r>
      <w:r w:rsidRPr="004D22E7">
        <w:rPr>
          <w:rFonts w:ascii="Times New Roman" w:hAnsi="Times New Roman"/>
          <w:color w:val="000000"/>
          <w:lang w:val="es-ES"/>
        </w:rPr>
        <w:t>antes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utilizar</w:t>
      </w:r>
      <w:r w:rsidRPr="004D22E7">
        <w:rPr>
          <w:rFonts w:ascii="Times New Roman" w:hAnsi="Times New Roman"/>
          <w:color w:val="000000"/>
          <w:spacing w:val="-6"/>
          <w:lang w:val="es-ES"/>
        </w:rPr>
        <w:t xml:space="preserve"> </w:t>
      </w:r>
      <w:r w:rsidRPr="004D22E7">
        <w:rPr>
          <w:rFonts w:ascii="Times New Roman" w:hAnsi="Times New Roman"/>
          <w:color w:val="000000"/>
          <w:lang w:val="es-ES"/>
        </w:rPr>
        <w:t>este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medicamento</w:t>
      </w:r>
    </w:p>
    <w:p w14:paraId="0DA964D3" w14:textId="77777777" w:rsidR="00F66FFF" w:rsidRPr="004D22E7" w:rsidRDefault="00F66FFF" w:rsidP="00102BDF">
      <w:pPr>
        <w:autoSpaceDE w:val="0"/>
        <w:autoSpaceDN w:val="0"/>
        <w:adjustRightInd w:val="0"/>
        <w:spacing w:after="0" w:line="240" w:lineRule="auto"/>
        <w:rPr>
          <w:rFonts w:ascii="Times New Roman" w:hAnsi="Times New Roman"/>
          <w:color w:val="000000"/>
          <w:lang w:val="es-ES"/>
        </w:rPr>
      </w:pPr>
    </w:p>
    <w:p w14:paraId="368DAAED" w14:textId="429A9AB7" w:rsidR="00F66FFF" w:rsidRPr="004D22E7" w:rsidRDefault="00F66FFF" w:rsidP="00102BDF">
      <w:pPr>
        <w:autoSpaceDE w:val="0"/>
        <w:autoSpaceDN w:val="0"/>
        <w:adjustRightInd w:val="0"/>
        <w:spacing w:after="0" w:line="240" w:lineRule="auto"/>
        <w:rPr>
          <w:rFonts w:ascii="Times New Roman" w:hAnsi="Times New Roman"/>
          <w:color w:val="000000"/>
          <w:lang w:val="es-ES"/>
        </w:rPr>
      </w:pPr>
    </w:p>
    <w:p w14:paraId="73E30961" w14:textId="3C4F0648" w:rsidR="002B4F37" w:rsidRPr="004D22E7" w:rsidRDefault="002B4F37" w:rsidP="00102BDF">
      <w:pPr>
        <w:pBdr>
          <w:top w:val="single" w:sz="4" w:space="1" w:color="auto"/>
          <w:left w:val="single" w:sz="4" w:space="4" w:color="auto"/>
          <w:bottom w:val="single" w:sz="4" w:space="1" w:color="auto"/>
          <w:right w:val="single" w:sz="4" w:space="4" w:color="auto"/>
        </w:pBdr>
        <w:tabs>
          <w:tab w:val="left" w:pos="660"/>
        </w:tabs>
        <w:autoSpaceDE w:val="0"/>
        <w:autoSpaceDN w:val="0"/>
        <w:adjustRightInd w:val="0"/>
        <w:spacing w:after="0" w:line="240" w:lineRule="auto"/>
        <w:ind w:left="567" w:hanging="567"/>
        <w:rPr>
          <w:rFonts w:ascii="Times New Roman" w:hAnsi="Times New Roman"/>
          <w:b/>
          <w:color w:val="000000"/>
          <w:lang w:val="es-ES"/>
        </w:rPr>
      </w:pPr>
      <w:r w:rsidRPr="004D22E7">
        <w:rPr>
          <w:rFonts w:ascii="Times New Roman" w:hAnsi="Times New Roman"/>
          <w:b/>
          <w:color w:val="000000"/>
          <w:lang w:val="es-ES"/>
        </w:rPr>
        <w:t>6.</w:t>
      </w:r>
      <w:r w:rsidRPr="004D22E7">
        <w:rPr>
          <w:rFonts w:ascii="Times New Roman" w:hAnsi="Times New Roman"/>
          <w:b/>
          <w:color w:val="000000"/>
          <w:lang w:val="es-ES"/>
        </w:rPr>
        <w:tab/>
        <w:t>ADVERTENCIA ESPECIAL DE QUE EL MEDICAMENTO DEBE MANTENERSE FUERA</w:t>
      </w:r>
      <w:r w:rsidRPr="004D22E7">
        <w:rPr>
          <w:rFonts w:ascii="Times New Roman" w:hAnsi="Times New Roman"/>
          <w:b/>
          <w:color w:val="000000"/>
          <w:spacing w:val="-8"/>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LA</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VISTA</w:t>
      </w:r>
      <w:r w:rsidRPr="004D22E7">
        <w:rPr>
          <w:rFonts w:ascii="Times New Roman" w:hAnsi="Times New Roman"/>
          <w:b/>
          <w:color w:val="000000"/>
          <w:spacing w:val="-7"/>
          <w:lang w:val="es-ES"/>
        </w:rPr>
        <w:t xml:space="preserve"> </w:t>
      </w:r>
      <w:r w:rsidRPr="004D22E7">
        <w:rPr>
          <w:rFonts w:ascii="Times New Roman" w:hAnsi="Times New Roman"/>
          <w:b/>
          <w:color w:val="000000"/>
          <w:lang w:val="es-ES"/>
        </w:rPr>
        <w:t>Y</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DEL</w:t>
      </w:r>
      <w:r w:rsidRPr="004D22E7">
        <w:rPr>
          <w:rFonts w:ascii="Times New Roman" w:hAnsi="Times New Roman"/>
          <w:b/>
          <w:color w:val="000000"/>
          <w:spacing w:val="-5"/>
          <w:lang w:val="es-ES"/>
        </w:rPr>
        <w:t xml:space="preserve"> </w:t>
      </w:r>
      <w:r w:rsidRPr="004D22E7">
        <w:rPr>
          <w:rFonts w:ascii="Times New Roman" w:hAnsi="Times New Roman"/>
          <w:b/>
          <w:color w:val="000000"/>
          <w:lang w:val="es-ES"/>
        </w:rPr>
        <w:t>ALCANCE</w:t>
      </w:r>
      <w:r w:rsidRPr="004D22E7">
        <w:rPr>
          <w:rFonts w:ascii="Times New Roman" w:hAnsi="Times New Roman"/>
          <w:b/>
          <w:color w:val="000000"/>
          <w:spacing w:val="-11"/>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LOS</w:t>
      </w:r>
      <w:r w:rsidRPr="004D22E7">
        <w:rPr>
          <w:rFonts w:ascii="Times New Roman" w:hAnsi="Times New Roman"/>
          <w:b/>
          <w:color w:val="000000"/>
          <w:spacing w:val="-4"/>
          <w:lang w:val="es-ES"/>
        </w:rPr>
        <w:t xml:space="preserve"> </w:t>
      </w:r>
      <w:r w:rsidRPr="004D22E7">
        <w:rPr>
          <w:rFonts w:ascii="Times New Roman" w:hAnsi="Times New Roman"/>
          <w:b/>
          <w:color w:val="000000"/>
          <w:lang w:val="es-ES"/>
        </w:rPr>
        <w:t>NIÑOS</w:t>
      </w:r>
    </w:p>
    <w:p w14:paraId="67EBD2C9" w14:textId="77777777" w:rsidR="00F66FFF" w:rsidRPr="004D22E7" w:rsidRDefault="00F66FFF" w:rsidP="00102BDF">
      <w:pPr>
        <w:tabs>
          <w:tab w:val="left" w:pos="660"/>
        </w:tabs>
        <w:autoSpaceDE w:val="0"/>
        <w:autoSpaceDN w:val="0"/>
        <w:adjustRightInd w:val="0"/>
        <w:spacing w:after="0" w:line="240" w:lineRule="auto"/>
        <w:rPr>
          <w:rFonts w:ascii="Times New Roman" w:hAnsi="Times New Roman"/>
          <w:color w:val="000000"/>
          <w:lang w:val="es-ES"/>
        </w:rPr>
      </w:pPr>
    </w:p>
    <w:p w14:paraId="5D024F4C"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Mantener</w:t>
      </w:r>
      <w:r w:rsidRPr="004D22E7">
        <w:rPr>
          <w:rFonts w:ascii="Times New Roman" w:hAnsi="Times New Roman"/>
          <w:color w:val="000000"/>
          <w:spacing w:val="-8"/>
          <w:lang w:val="es-ES"/>
        </w:rPr>
        <w:t xml:space="preserve"> </w:t>
      </w:r>
      <w:r w:rsidRPr="004D22E7">
        <w:rPr>
          <w:rFonts w:ascii="Times New Roman" w:hAnsi="Times New Roman"/>
          <w:color w:val="000000"/>
          <w:lang w:val="es-ES"/>
        </w:rPr>
        <w:t>fuera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vista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del</w:t>
      </w:r>
      <w:r w:rsidRPr="004D22E7">
        <w:rPr>
          <w:rFonts w:ascii="Times New Roman" w:hAnsi="Times New Roman"/>
          <w:color w:val="000000"/>
          <w:spacing w:val="-3"/>
          <w:lang w:val="es-ES"/>
        </w:rPr>
        <w:t xml:space="preserve"> </w:t>
      </w:r>
      <w:r w:rsidRPr="004D22E7">
        <w:rPr>
          <w:rFonts w:ascii="Times New Roman" w:hAnsi="Times New Roman"/>
          <w:color w:val="000000"/>
          <w:lang w:val="es-ES"/>
        </w:rPr>
        <w:t>alcance</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niños.</w:t>
      </w:r>
    </w:p>
    <w:p w14:paraId="3CA8EE20" w14:textId="77777777" w:rsidR="00F66FFF" w:rsidRPr="004D22E7" w:rsidRDefault="00F66FFF" w:rsidP="00102BDF">
      <w:pPr>
        <w:autoSpaceDE w:val="0"/>
        <w:autoSpaceDN w:val="0"/>
        <w:adjustRightInd w:val="0"/>
        <w:spacing w:after="0" w:line="240" w:lineRule="auto"/>
        <w:rPr>
          <w:rFonts w:ascii="Times New Roman" w:hAnsi="Times New Roman"/>
          <w:color w:val="000000"/>
          <w:lang w:val="es-ES"/>
        </w:rPr>
      </w:pPr>
    </w:p>
    <w:p w14:paraId="37C42176" w14:textId="402E3579" w:rsidR="00F66FFF" w:rsidRPr="004D22E7" w:rsidRDefault="00F66FFF" w:rsidP="00102BDF">
      <w:pPr>
        <w:autoSpaceDE w:val="0"/>
        <w:autoSpaceDN w:val="0"/>
        <w:adjustRightInd w:val="0"/>
        <w:spacing w:after="0" w:line="240" w:lineRule="auto"/>
        <w:rPr>
          <w:rFonts w:ascii="Times New Roman" w:hAnsi="Times New Roman"/>
          <w:color w:val="000000"/>
          <w:lang w:val="es-ES"/>
        </w:rPr>
      </w:pPr>
    </w:p>
    <w:p w14:paraId="7A446B8E" w14:textId="632EE71B" w:rsidR="002B4F37" w:rsidRPr="004D22E7" w:rsidRDefault="002B4F37" w:rsidP="00102BDF">
      <w:pPr>
        <w:pBdr>
          <w:top w:val="single" w:sz="4" w:space="1" w:color="auto"/>
          <w:left w:val="single" w:sz="4" w:space="4" w:color="auto"/>
          <w:bottom w:val="single" w:sz="4" w:space="1" w:color="auto"/>
          <w:right w:val="single" w:sz="4" w:space="4" w:color="auto"/>
        </w:pBdr>
        <w:tabs>
          <w:tab w:val="left" w:pos="660"/>
        </w:tabs>
        <w:autoSpaceDE w:val="0"/>
        <w:autoSpaceDN w:val="0"/>
        <w:adjustRightInd w:val="0"/>
        <w:spacing w:after="0" w:line="240" w:lineRule="auto"/>
        <w:ind w:left="567" w:hanging="567"/>
        <w:rPr>
          <w:rFonts w:ascii="Times New Roman" w:hAnsi="Times New Roman"/>
          <w:b/>
          <w:color w:val="000000"/>
          <w:position w:val="-1"/>
          <w:lang w:val="es-ES"/>
        </w:rPr>
      </w:pPr>
      <w:r w:rsidRPr="004D22E7">
        <w:rPr>
          <w:rFonts w:ascii="Times New Roman" w:hAnsi="Times New Roman"/>
          <w:b/>
          <w:color w:val="000000"/>
          <w:position w:val="-1"/>
          <w:lang w:val="es-ES"/>
        </w:rPr>
        <w:t>7.</w:t>
      </w:r>
      <w:r w:rsidRPr="004D22E7">
        <w:rPr>
          <w:rFonts w:ascii="Times New Roman" w:hAnsi="Times New Roman"/>
          <w:b/>
          <w:color w:val="000000"/>
          <w:position w:val="-1"/>
          <w:lang w:val="es-ES"/>
        </w:rPr>
        <w:tab/>
        <w:t>OTRAS</w:t>
      </w:r>
      <w:r w:rsidRPr="004D22E7">
        <w:rPr>
          <w:rFonts w:ascii="Times New Roman" w:hAnsi="Times New Roman"/>
          <w:b/>
          <w:color w:val="000000"/>
          <w:spacing w:val="-8"/>
          <w:position w:val="-1"/>
          <w:lang w:val="es-ES"/>
        </w:rPr>
        <w:t xml:space="preserve"> </w:t>
      </w:r>
      <w:r w:rsidRPr="004D22E7">
        <w:rPr>
          <w:rFonts w:ascii="Times New Roman" w:hAnsi="Times New Roman"/>
          <w:b/>
          <w:color w:val="000000"/>
          <w:position w:val="-1"/>
          <w:lang w:val="es-ES"/>
        </w:rPr>
        <w:t>ADVERTENCIA</w:t>
      </w:r>
      <w:r w:rsidR="004F1681" w:rsidRPr="004D22E7">
        <w:rPr>
          <w:rFonts w:ascii="Times New Roman" w:hAnsi="Times New Roman"/>
          <w:b/>
          <w:color w:val="000000"/>
          <w:position w:val="-1"/>
          <w:lang w:val="es-ES"/>
        </w:rPr>
        <w:t>(</w:t>
      </w:r>
      <w:r w:rsidRPr="004D22E7">
        <w:rPr>
          <w:rFonts w:ascii="Times New Roman" w:hAnsi="Times New Roman"/>
          <w:b/>
          <w:color w:val="000000"/>
          <w:position w:val="-1"/>
          <w:lang w:val="es-ES"/>
        </w:rPr>
        <w:t>S</w:t>
      </w:r>
      <w:r w:rsidR="004F1681" w:rsidRPr="004D22E7">
        <w:rPr>
          <w:rFonts w:ascii="Times New Roman" w:hAnsi="Times New Roman"/>
          <w:b/>
          <w:color w:val="000000"/>
          <w:position w:val="-1"/>
          <w:lang w:val="es-ES"/>
        </w:rPr>
        <w:t>)</w:t>
      </w:r>
      <w:r w:rsidRPr="004D22E7">
        <w:rPr>
          <w:rFonts w:ascii="Times New Roman" w:hAnsi="Times New Roman"/>
          <w:b/>
          <w:color w:val="000000"/>
          <w:spacing w:val="-18"/>
          <w:position w:val="-1"/>
          <w:lang w:val="es-ES"/>
        </w:rPr>
        <w:t xml:space="preserve"> </w:t>
      </w:r>
      <w:r w:rsidRPr="004D22E7">
        <w:rPr>
          <w:rFonts w:ascii="Times New Roman" w:hAnsi="Times New Roman"/>
          <w:b/>
          <w:color w:val="000000"/>
          <w:position w:val="-1"/>
          <w:lang w:val="es-ES"/>
        </w:rPr>
        <w:t>ESPECIAL</w:t>
      </w:r>
      <w:r w:rsidR="004F1681" w:rsidRPr="004D22E7">
        <w:rPr>
          <w:rFonts w:ascii="Times New Roman" w:hAnsi="Times New Roman"/>
          <w:b/>
          <w:color w:val="000000"/>
          <w:position w:val="-1"/>
          <w:lang w:val="es-ES"/>
        </w:rPr>
        <w:t>(</w:t>
      </w:r>
      <w:r w:rsidRPr="004D22E7">
        <w:rPr>
          <w:rFonts w:ascii="Times New Roman" w:hAnsi="Times New Roman"/>
          <w:b/>
          <w:color w:val="000000"/>
          <w:position w:val="-1"/>
          <w:lang w:val="es-ES"/>
        </w:rPr>
        <w:t>ES</w:t>
      </w:r>
      <w:r w:rsidR="004F1681" w:rsidRPr="004D22E7">
        <w:rPr>
          <w:rFonts w:ascii="Times New Roman" w:hAnsi="Times New Roman"/>
          <w:b/>
          <w:color w:val="000000"/>
          <w:position w:val="-1"/>
          <w:lang w:val="es-ES"/>
        </w:rPr>
        <w:t>)</w:t>
      </w:r>
      <w:r w:rsidRPr="004D22E7">
        <w:rPr>
          <w:rFonts w:ascii="Times New Roman" w:hAnsi="Times New Roman"/>
          <w:b/>
          <w:color w:val="000000"/>
          <w:position w:val="-1"/>
          <w:lang w:val="es-ES"/>
        </w:rPr>
        <w:t>,</w:t>
      </w:r>
      <w:r w:rsidRPr="004D22E7">
        <w:rPr>
          <w:rFonts w:ascii="Times New Roman" w:hAnsi="Times New Roman"/>
          <w:b/>
          <w:color w:val="000000"/>
          <w:spacing w:val="-14"/>
          <w:position w:val="-1"/>
          <w:lang w:val="es-ES"/>
        </w:rPr>
        <w:t xml:space="preserve"> </w:t>
      </w:r>
      <w:r w:rsidRPr="004D22E7">
        <w:rPr>
          <w:rFonts w:ascii="Times New Roman" w:hAnsi="Times New Roman"/>
          <w:b/>
          <w:color w:val="000000"/>
          <w:position w:val="-1"/>
          <w:lang w:val="es-ES"/>
        </w:rPr>
        <w:t>SI</w:t>
      </w:r>
      <w:r w:rsidRPr="004D22E7">
        <w:rPr>
          <w:rFonts w:ascii="Times New Roman" w:hAnsi="Times New Roman"/>
          <w:b/>
          <w:color w:val="000000"/>
          <w:spacing w:val="-2"/>
          <w:position w:val="-1"/>
          <w:lang w:val="es-ES"/>
        </w:rPr>
        <w:t xml:space="preserve"> </w:t>
      </w:r>
      <w:r w:rsidRPr="004D22E7">
        <w:rPr>
          <w:rFonts w:ascii="Times New Roman" w:hAnsi="Times New Roman"/>
          <w:b/>
          <w:color w:val="000000"/>
          <w:position w:val="-1"/>
          <w:lang w:val="es-ES"/>
        </w:rPr>
        <w:t>ES</w:t>
      </w:r>
      <w:r w:rsidRPr="004D22E7">
        <w:rPr>
          <w:rFonts w:ascii="Times New Roman" w:hAnsi="Times New Roman"/>
          <w:b/>
          <w:color w:val="000000"/>
          <w:spacing w:val="-3"/>
          <w:position w:val="-1"/>
          <w:lang w:val="es-ES"/>
        </w:rPr>
        <w:t xml:space="preserve"> </w:t>
      </w:r>
      <w:r w:rsidRPr="004D22E7">
        <w:rPr>
          <w:rFonts w:ascii="Times New Roman" w:hAnsi="Times New Roman"/>
          <w:b/>
          <w:color w:val="000000"/>
          <w:position w:val="-1"/>
          <w:lang w:val="es-ES"/>
        </w:rPr>
        <w:t>NECESARIO</w:t>
      </w:r>
    </w:p>
    <w:p w14:paraId="2DDF0F90" w14:textId="77777777" w:rsidR="00F66FFF" w:rsidRPr="004D22E7" w:rsidRDefault="00F66FFF" w:rsidP="00102BDF">
      <w:pPr>
        <w:tabs>
          <w:tab w:val="left" w:pos="660"/>
        </w:tabs>
        <w:autoSpaceDE w:val="0"/>
        <w:autoSpaceDN w:val="0"/>
        <w:adjustRightInd w:val="0"/>
        <w:spacing w:after="0" w:line="240" w:lineRule="auto"/>
        <w:rPr>
          <w:rFonts w:ascii="Times New Roman" w:hAnsi="Times New Roman"/>
          <w:color w:val="000000"/>
          <w:lang w:val="es-ES"/>
        </w:rPr>
      </w:pPr>
    </w:p>
    <w:p w14:paraId="6164CD38"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Peso</w:t>
      </w:r>
      <w:r w:rsidRPr="004D22E7">
        <w:rPr>
          <w:rFonts w:ascii="Times New Roman" w:hAnsi="Times New Roman"/>
          <w:color w:val="000000"/>
          <w:spacing w:val="-4"/>
          <w:lang w:val="es-ES"/>
        </w:rPr>
        <w:t xml:space="preserve"> </w:t>
      </w:r>
      <w:r w:rsidRPr="004D22E7">
        <w:rPr>
          <w:rFonts w:ascii="Times New Roman" w:hAnsi="Times New Roman"/>
          <w:color w:val="000000"/>
          <w:lang w:val="es-ES"/>
        </w:rPr>
        <w:t>corporal</w:t>
      </w:r>
      <w:r w:rsidRPr="004D22E7">
        <w:rPr>
          <w:rFonts w:ascii="Times New Roman" w:hAnsi="Times New Roman"/>
          <w:color w:val="000000"/>
          <w:spacing w:val="-7"/>
          <w:lang w:val="es-ES"/>
        </w:rPr>
        <w:t xml:space="preserve"> </w:t>
      </w:r>
      <w:r w:rsidRPr="004D22E7">
        <w:rPr>
          <w:rFonts w:ascii="Times New Roman" w:hAnsi="Times New Roman"/>
          <w:color w:val="000000"/>
          <w:lang w:val="es-ES"/>
        </w:rPr>
        <w:t>entre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50</w:t>
      </w:r>
      <w:r w:rsidRPr="004D22E7">
        <w:rPr>
          <w:rFonts w:ascii="Times New Roman" w:hAnsi="Times New Roman"/>
          <w:color w:val="000000"/>
          <w:spacing w:val="-2"/>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100</w:t>
      </w:r>
      <w:r w:rsidRPr="004D22E7">
        <w:rPr>
          <w:rFonts w:ascii="Times New Roman" w:hAnsi="Times New Roman"/>
          <w:color w:val="000000"/>
          <w:spacing w:val="-3"/>
          <w:lang w:val="es-ES"/>
        </w:rPr>
        <w:t xml:space="preserve"> </w:t>
      </w:r>
      <w:r w:rsidRPr="004D22E7">
        <w:rPr>
          <w:rFonts w:ascii="Times New Roman" w:hAnsi="Times New Roman"/>
          <w:color w:val="000000"/>
          <w:lang w:val="es-ES"/>
        </w:rPr>
        <w:t>kg.</w:t>
      </w:r>
    </w:p>
    <w:p w14:paraId="7321C93D" w14:textId="77777777" w:rsidR="00F66FFF" w:rsidRPr="004D22E7" w:rsidRDefault="00F66FFF" w:rsidP="00102BDF">
      <w:pPr>
        <w:autoSpaceDE w:val="0"/>
        <w:autoSpaceDN w:val="0"/>
        <w:adjustRightInd w:val="0"/>
        <w:spacing w:after="0" w:line="240" w:lineRule="auto"/>
        <w:rPr>
          <w:rFonts w:ascii="Times New Roman" w:hAnsi="Times New Roman"/>
          <w:color w:val="000000"/>
          <w:lang w:val="es-ES"/>
        </w:rPr>
      </w:pPr>
    </w:p>
    <w:p w14:paraId="72321893"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protector</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aguja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jeringa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contiene</w:t>
      </w:r>
      <w:r w:rsidRPr="004D22E7">
        <w:rPr>
          <w:rFonts w:ascii="Times New Roman" w:hAnsi="Times New Roman"/>
          <w:color w:val="000000"/>
          <w:spacing w:val="-7"/>
          <w:lang w:val="es-ES"/>
        </w:rPr>
        <w:t xml:space="preserve"> </w:t>
      </w:r>
      <w:r w:rsidRPr="004D22E7">
        <w:rPr>
          <w:rFonts w:ascii="Times New Roman" w:hAnsi="Times New Roman"/>
          <w:color w:val="000000"/>
          <w:lang w:val="es-ES"/>
        </w:rPr>
        <w:t>látex.</w:t>
      </w:r>
      <w:r w:rsidRPr="004D22E7">
        <w:rPr>
          <w:rFonts w:ascii="Times New Roman" w:hAnsi="Times New Roman"/>
          <w:color w:val="000000"/>
          <w:spacing w:val="-5"/>
          <w:lang w:val="es-ES"/>
        </w:rPr>
        <w:t xml:space="preserve"> </w:t>
      </w:r>
      <w:r w:rsidRPr="004D22E7">
        <w:rPr>
          <w:rFonts w:ascii="Times New Roman" w:hAnsi="Times New Roman"/>
          <w:color w:val="000000"/>
          <w:lang w:val="es-ES"/>
        </w:rPr>
        <w:t>Puede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causar</w:t>
      </w:r>
      <w:r w:rsidRPr="004D22E7">
        <w:rPr>
          <w:rFonts w:ascii="Times New Roman" w:hAnsi="Times New Roman"/>
          <w:color w:val="000000"/>
          <w:spacing w:val="-6"/>
          <w:lang w:val="es-ES"/>
        </w:rPr>
        <w:t xml:space="preserve"> </w:t>
      </w:r>
      <w:r w:rsidRPr="004D22E7">
        <w:rPr>
          <w:rFonts w:ascii="Times New Roman" w:hAnsi="Times New Roman"/>
          <w:color w:val="000000"/>
          <w:lang w:val="es-ES"/>
        </w:rPr>
        <w:t>reacciones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alérgicas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graves.</w:t>
      </w:r>
    </w:p>
    <w:p w14:paraId="06E5C381" w14:textId="77777777" w:rsidR="002B4F37" w:rsidRPr="004D22E7" w:rsidRDefault="002B4F37" w:rsidP="00102BDF">
      <w:pPr>
        <w:autoSpaceDE w:val="0"/>
        <w:autoSpaceDN w:val="0"/>
        <w:adjustRightInd w:val="0"/>
        <w:spacing w:after="0" w:line="240" w:lineRule="auto"/>
        <w:rPr>
          <w:rFonts w:ascii="Times New Roman" w:hAnsi="Times New Roman"/>
          <w:lang w:val="es-ES"/>
        </w:rPr>
      </w:pPr>
    </w:p>
    <w:p w14:paraId="3789E855" w14:textId="77777777" w:rsidR="00F66FFF" w:rsidRPr="004D22E7" w:rsidRDefault="00F66FFF" w:rsidP="00102BDF">
      <w:pPr>
        <w:autoSpaceDE w:val="0"/>
        <w:autoSpaceDN w:val="0"/>
        <w:adjustRightInd w:val="0"/>
        <w:spacing w:after="0" w:line="240" w:lineRule="auto"/>
        <w:rPr>
          <w:rFonts w:ascii="Times New Roman" w:hAnsi="Times New Roman"/>
          <w:lang w:val="es-ES"/>
        </w:rPr>
      </w:pPr>
    </w:p>
    <w:p w14:paraId="40A2CEC2" w14:textId="760ED8F1" w:rsidR="002B4F37" w:rsidRPr="004D22E7" w:rsidRDefault="002B4F37" w:rsidP="009561EC">
      <w:pPr>
        <w:keepNext/>
        <w:pBdr>
          <w:top w:val="single" w:sz="4" w:space="1" w:color="auto"/>
          <w:left w:val="single" w:sz="4" w:space="4" w:color="auto"/>
          <w:bottom w:val="single" w:sz="4" w:space="1" w:color="auto"/>
          <w:right w:val="single" w:sz="4" w:space="4" w:color="auto"/>
        </w:pBd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position w:val="-1"/>
          <w:lang w:val="es-ES"/>
        </w:rPr>
        <w:lastRenderedPageBreak/>
        <w:t>8.</w:t>
      </w:r>
      <w:r w:rsidRPr="004D22E7">
        <w:rPr>
          <w:rFonts w:ascii="Times New Roman" w:hAnsi="Times New Roman"/>
          <w:b/>
          <w:color w:val="000000"/>
          <w:position w:val="-1"/>
          <w:lang w:val="es-ES"/>
        </w:rPr>
        <w:tab/>
        <w:t>FECHA</w:t>
      </w:r>
      <w:r w:rsidRPr="004D22E7">
        <w:rPr>
          <w:rFonts w:ascii="Times New Roman" w:hAnsi="Times New Roman"/>
          <w:b/>
          <w:color w:val="000000"/>
          <w:spacing w:val="-8"/>
          <w:position w:val="-1"/>
          <w:lang w:val="es-ES"/>
        </w:rPr>
        <w:t xml:space="preserve"> </w:t>
      </w:r>
      <w:r w:rsidRPr="004D22E7">
        <w:rPr>
          <w:rFonts w:ascii="Times New Roman" w:hAnsi="Times New Roman"/>
          <w:b/>
          <w:color w:val="000000"/>
          <w:position w:val="-1"/>
          <w:lang w:val="es-ES"/>
        </w:rPr>
        <w:t>DE</w:t>
      </w:r>
      <w:r w:rsidRPr="004D22E7">
        <w:rPr>
          <w:rFonts w:ascii="Times New Roman" w:hAnsi="Times New Roman"/>
          <w:b/>
          <w:color w:val="000000"/>
          <w:spacing w:val="-3"/>
          <w:position w:val="-1"/>
          <w:lang w:val="es-ES"/>
        </w:rPr>
        <w:t xml:space="preserve"> </w:t>
      </w:r>
      <w:r w:rsidRPr="004D22E7">
        <w:rPr>
          <w:rFonts w:ascii="Times New Roman" w:hAnsi="Times New Roman"/>
          <w:b/>
          <w:color w:val="000000"/>
          <w:position w:val="-1"/>
          <w:lang w:val="es-ES"/>
        </w:rPr>
        <w:t>CADUCIDAD</w:t>
      </w:r>
    </w:p>
    <w:p w14:paraId="40E2C610"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56D528A1"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CAD</w:t>
      </w:r>
    </w:p>
    <w:p w14:paraId="4A849A01" w14:textId="77777777" w:rsidR="00F66FFF" w:rsidRPr="004D22E7" w:rsidRDefault="00F66FFF" w:rsidP="00102BDF">
      <w:pPr>
        <w:autoSpaceDE w:val="0"/>
        <w:autoSpaceDN w:val="0"/>
        <w:adjustRightInd w:val="0"/>
        <w:spacing w:after="0" w:line="240" w:lineRule="auto"/>
        <w:rPr>
          <w:rFonts w:ascii="Times New Roman" w:hAnsi="Times New Roman"/>
          <w:color w:val="000000"/>
          <w:lang w:val="es-ES"/>
        </w:rPr>
      </w:pPr>
    </w:p>
    <w:p w14:paraId="5C14F952" w14:textId="77777777" w:rsidR="00F66FFF" w:rsidRPr="004D22E7" w:rsidRDefault="00F66FFF" w:rsidP="00102BDF">
      <w:pPr>
        <w:autoSpaceDE w:val="0"/>
        <w:autoSpaceDN w:val="0"/>
        <w:adjustRightInd w:val="0"/>
        <w:spacing w:after="0" w:line="240" w:lineRule="auto"/>
        <w:rPr>
          <w:rFonts w:ascii="Times New Roman" w:hAnsi="Times New Roman"/>
          <w:color w:val="000000"/>
          <w:lang w:val="es-ES"/>
        </w:rPr>
      </w:pPr>
    </w:p>
    <w:p w14:paraId="2BAD9A47" w14:textId="77777777" w:rsidR="002B4F37" w:rsidRPr="004D22E7" w:rsidRDefault="002B4F37" w:rsidP="00102BDF">
      <w:pPr>
        <w:pBdr>
          <w:top w:val="single" w:sz="4" w:space="1" w:color="auto"/>
          <w:left w:val="single" w:sz="4" w:space="4" w:color="auto"/>
          <w:bottom w:val="single" w:sz="4" w:space="1" w:color="auto"/>
          <w:right w:val="single" w:sz="4" w:space="4" w:color="auto"/>
        </w:pBd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position w:val="-1"/>
          <w:lang w:val="es-ES"/>
        </w:rPr>
        <w:t>9.</w:t>
      </w:r>
      <w:r w:rsidRPr="004D22E7">
        <w:rPr>
          <w:rFonts w:ascii="Times New Roman" w:hAnsi="Times New Roman"/>
          <w:b/>
          <w:color w:val="000000"/>
          <w:position w:val="-1"/>
          <w:lang w:val="es-ES"/>
        </w:rPr>
        <w:tab/>
        <w:t>CONDICIONES</w:t>
      </w:r>
      <w:r w:rsidRPr="004D22E7">
        <w:rPr>
          <w:rFonts w:ascii="Times New Roman" w:hAnsi="Times New Roman"/>
          <w:b/>
          <w:color w:val="000000"/>
          <w:spacing w:val="-16"/>
          <w:position w:val="-1"/>
          <w:lang w:val="es-ES"/>
        </w:rPr>
        <w:t xml:space="preserve"> </w:t>
      </w:r>
      <w:r w:rsidRPr="004D22E7">
        <w:rPr>
          <w:rFonts w:ascii="Times New Roman" w:hAnsi="Times New Roman"/>
          <w:b/>
          <w:color w:val="000000"/>
          <w:position w:val="-1"/>
          <w:lang w:val="es-ES"/>
        </w:rPr>
        <w:t>ESPECIALES</w:t>
      </w:r>
      <w:r w:rsidRPr="004D22E7">
        <w:rPr>
          <w:rFonts w:ascii="Times New Roman" w:hAnsi="Times New Roman"/>
          <w:b/>
          <w:color w:val="000000"/>
          <w:spacing w:val="-14"/>
          <w:position w:val="-1"/>
          <w:lang w:val="es-ES"/>
        </w:rPr>
        <w:t xml:space="preserve"> </w:t>
      </w:r>
      <w:r w:rsidRPr="004D22E7">
        <w:rPr>
          <w:rFonts w:ascii="Times New Roman" w:hAnsi="Times New Roman"/>
          <w:b/>
          <w:color w:val="000000"/>
          <w:position w:val="-1"/>
          <w:lang w:val="es-ES"/>
        </w:rPr>
        <w:t>DE</w:t>
      </w:r>
      <w:r w:rsidRPr="004D22E7">
        <w:rPr>
          <w:rFonts w:ascii="Times New Roman" w:hAnsi="Times New Roman"/>
          <w:b/>
          <w:color w:val="000000"/>
          <w:spacing w:val="-3"/>
          <w:position w:val="-1"/>
          <w:lang w:val="es-ES"/>
        </w:rPr>
        <w:t xml:space="preserve"> </w:t>
      </w:r>
      <w:r w:rsidRPr="004D22E7">
        <w:rPr>
          <w:rFonts w:ascii="Times New Roman" w:hAnsi="Times New Roman"/>
          <w:b/>
          <w:color w:val="000000"/>
          <w:position w:val="-1"/>
          <w:lang w:val="es-ES"/>
        </w:rPr>
        <w:t>CONSERVACIÓN</w:t>
      </w:r>
    </w:p>
    <w:p w14:paraId="3E046751"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49FC59E1" w14:textId="6580ABB0"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Conservar</w:t>
      </w:r>
      <w:r w:rsidRPr="004D22E7">
        <w:rPr>
          <w:rFonts w:ascii="Times New Roman" w:hAnsi="Times New Roman"/>
          <w:color w:val="000000"/>
          <w:spacing w:val="-9"/>
          <w:lang w:val="es-ES"/>
        </w:rPr>
        <w:t xml:space="preserve"> </w:t>
      </w:r>
      <w:r w:rsidRPr="004D22E7">
        <w:rPr>
          <w:rFonts w:ascii="Times New Roman" w:hAnsi="Times New Roman"/>
          <w:color w:val="000000"/>
          <w:lang w:val="es-ES"/>
        </w:rPr>
        <w:t>por</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debajo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25</w:t>
      </w:r>
      <w:r w:rsidR="005F7BDF">
        <w:rPr>
          <w:rFonts w:ascii="Times New Roman" w:hAnsi="Times New Roman"/>
          <w:color w:val="000000"/>
          <w:lang w:val="es-ES"/>
        </w:rPr>
        <w:t xml:space="preserve"> </w:t>
      </w:r>
      <w:r w:rsidRPr="004D22E7">
        <w:rPr>
          <w:rFonts w:ascii="Times New Roman" w:hAnsi="Times New Roman"/>
          <w:color w:val="000000"/>
          <w:lang w:val="es-ES"/>
        </w:rPr>
        <w:t>ºC.</w:t>
      </w:r>
      <w:r w:rsidRPr="004D22E7">
        <w:rPr>
          <w:rFonts w:ascii="Times New Roman" w:hAnsi="Times New Roman"/>
          <w:color w:val="000000"/>
          <w:spacing w:val="-5"/>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3"/>
          <w:lang w:val="es-ES"/>
        </w:rPr>
        <w:t xml:space="preserve"> </w:t>
      </w:r>
      <w:r w:rsidRPr="004D22E7">
        <w:rPr>
          <w:rFonts w:ascii="Times New Roman" w:hAnsi="Times New Roman"/>
          <w:color w:val="000000"/>
          <w:lang w:val="es-ES"/>
        </w:rPr>
        <w:t>congelar.</w:t>
      </w:r>
    </w:p>
    <w:p w14:paraId="7110E334" w14:textId="77777777" w:rsidR="00F66FFF" w:rsidRPr="004D22E7" w:rsidRDefault="00F66FFF" w:rsidP="00102BDF">
      <w:pPr>
        <w:autoSpaceDE w:val="0"/>
        <w:autoSpaceDN w:val="0"/>
        <w:adjustRightInd w:val="0"/>
        <w:spacing w:after="0" w:line="240" w:lineRule="auto"/>
        <w:rPr>
          <w:rFonts w:ascii="Times New Roman" w:hAnsi="Times New Roman"/>
          <w:color w:val="000000"/>
          <w:lang w:val="es-ES"/>
        </w:rPr>
      </w:pPr>
    </w:p>
    <w:p w14:paraId="2FE93342" w14:textId="77777777" w:rsidR="00F66FFF" w:rsidRPr="004D22E7" w:rsidRDefault="00F66FFF" w:rsidP="00102BDF">
      <w:pPr>
        <w:autoSpaceDE w:val="0"/>
        <w:autoSpaceDN w:val="0"/>
        <w:adjustRightInd w:val="0"/>
        <w:spacing w:after="0" w:line="240" w:lineRule="auto"/>
        <w:rPr>
          <w:rFonts w:ascii="Times New Roman" w:hAnsi="Times New Roman"/>
          <w:color w:val="000000"/>
          <w:lang w:val="es-ES"/>
        </w:rPr>
      </w:pPr>
    </w:p>
    <w:p w14:paraId="20603E13" w14:textId="7CB46018" w:rsidR="002B4F37" w:rsidRPr="004D22E7" w:rsidRDefault="002B4F37" w:rsidP="00102BD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10.</w:t>
      </w:r>
      <w:r w:rsidR="00F66FFF" w:rsidRPr="004D22E7">
        <w:rPr>
          <w:rFonts w:ascii="Times New Roman" w:hAnsi="Times New Roman"/>
          <w:b/>
          <w:color w:val="000000"/>
          <w:lang w:val="es-ES"/>
        </w:rPr>
        <w:tab/>
      </w:r>
      <w:r w:rsidRPr="004D22E7">
        <w:rPr>
          <w:rFonts w:ascii="Times New Roman" w:hAnsi="Times New Roman"/>
          <w:b/>
          <w:color w:val="000000"/>
          <w:lang w:val="es-ES"/>
        </w:rPr>
        <w:t>PRECAUCIONES ESPECIALES</w:t>
      </w:r>
      <w:r w:rsidRPr="004D22E7">
        <w:rPr>
          <w:rFonts w:ascii="Times New Roman" w:hAnsi="Times New Roman"/>
          <w:b/>
          <w:color w:val="000000"/>
          <w:spacing w:val="4"/>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15"/>
          <w:lang w:val="es-ES"/>
        </w:rPr>
        <w:t xml:space="preserve"> </w:t>
      </w:r>
      <w:r w:rsidRPr="004D22E7">
        <w:rPr>
          <w:rFonts w:ascii="Times New Roman" w:hAnsi="Times New Roman"/>
          <w:b/>
          <w:color w:val="000000"/>
          <w:lang w:val="es-ES"/>
        </w:rPr>
        <w:t>ELIMINACIÓN</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DEL</w:t>
      </w:r>
      <w:r w:rsidRPr="004D22E7">
        <w:rPr>
          <w:rFonts w:ascii="Times New Roman" w:hAnsi="Times New Roman"/>
          <w:b/>
          <w:color w:val="000000"/>
          <w:spacing w:val="13"/>
          <w:lang w:val="es-ES"/>
        </w:rPr>
        <w:t xml:space="preserve"> </w:t>
      </w:r>
      <w:r w:rsidRPr="004D22E7">
        <w:rPr>
          <w:rFonts w:ascii="Times New Roman" w:hAnsi="Times New Roman"/>
          <w:b/>
          <w:color w:val="000000"/>
          <w:lang w:val="es-ES"/>
        </w:rPr>
        <w:t>MEDICAMENTO NO UTILIZADO Y DE LOS MATERIALES DERIVADOS DE SU USO</w:t>
      </w:r>
      <w:r w:rsidR="004F1681" w:rsidRPr="004D22E7">
        <w:rPr>
          <w:rFonts w:ascii="Times New Roman" w:hAnsi="Times New Roman"/>
          <w:b/>
          <w:color w:val="000000"/>
          <w:lang w:val="es-ES"/>
        </w:rPr>
        <w:t>,</w:t>
      </w:r>
      <w:r w:rsidRPr="004D22E7">
        <w:rPr>
          <w:rFonts w:ascii="Times New Roman" w:hAnsi="Times New Roman"/>
          <w:b/>
          <w:color w:val="000000"/>
          <w:lang w:val="es-ES"/>
        </w:rPr>
        <w:t xml:space="preserve"> CUANDO CORRESPONDA</w:t>
      </w:r>
    </w:p>
    <w:p w14:paraId="273A233D"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7C66A7CF"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0940A970" w14:textId="77777777" w:rsidR="002B4F37" w:rsidRPr="004D22E7" w:rsidRDefault="002B4F37" w:rsidP="00102BD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11.</w:t>
      </w:r>
      <w:r w:rsidRPr="004D22E7">
        <w:rPr>
          <w:rFonts w:ascii="Times New Roman" w:hAnsi="Times New Roman"/>
          <w:b/>
          <w:color w:val="000000"/>
          <w:lang w:val="es-ES"/>
        </w:rPr>
        <w:tab/>
        <w:t>NOMBRE</w:t>
      </w:r>
      <w:r w:rsidR="00F66FFF" w:rsidRPr="004D22E7">
        <w:rPr>
          <w:rFonts w:ascii="Times New Roman" w:hAnsi="Times New Roman"/>
          <w:b/>
          <w:color w:val="000000"/>
          <w:lang w:val="es-ES"/>
        </w:rPr>
        <w:t xml:space="preserve"> Y </w:t>
      </w:r>
      <w:r w:rsidRPr="004D22E7">
        <w:rPr>
          <w:rFonts w:ascii="Times New Roman" w:hAnsi="Times New Roman"/>
          <w:b/>
          <w:color w:val="000000"/>
          <w:lang w:val="es-ES"/>
        </w:rPr>
        <w:t>DIRECCIÓN</w:t>
      </w:r>
      <w:r w:rsidR="00F66FFF" w:rsidRPr="004D22E7">
        <w:rPr>
          <w:rFonts w:ascii="Times New Roman" w:hAnsi="Times New Roman"/>
          <w:b/>
          <w:color w:val="000000"/>
          <w:lang w:val="es-ES"/>
        </w:rPr>
        <w:t xml:space="preserve"> </w:t>
      </w:r>
      <w:r w:rsidRPr="004D22E7">
        <w:rPr>
          <w:rFonts w:ascii="Times New Roman" w:hAnsi="Times New Roman"/>
          <w:b/>
          <w:color w:val="000000"/>
          <w:lang w:val="es-ES"/>
        </w:rPr>
        <w:t>DEL</w:t>
      </w:r>
      <w:r w:rsidR="00F66FFF" w:rsidRPr="004D22E7">
        <w:rPr>
          <w:rFonts w:ascii="Times New Roman" w:hAnsi="Times New Roman"/>
          <w:b/>
          <w:color w:val="000000"/>
          <w:lang w:val="es-ES"/>
        </w:rPr>
        <w:t xml:space="preserve"> </w:t>
      </w:r>
      <w:r w:rsidRPr="004D22E7">
        <w:rPr>
          <w:rFonts w:ascii="Times New Roman" w:hAnsi="Times New Roman"/>
          <w:b/>
          <w:color w:val="000000"/>
          <w:lang w:val="es-ES"/>
        </w:rPr>
        <w:t>TITULAR</w:t>
      </w:r>
      <w:r w:rsidR="00F66FFF" w:rsidRPr="004D22E7">
        <w:rPr>
          <w:rFonts w:ascii="Times New Roman" w:hAnsi="Times New Roman"/>
          <w:b/>
          <w:color w:val="000000"/>
          <w:lang w:val="es-ES"/>
        </w:rPr>
        <w:t xml:space="preserve"> </w:t>
      </w:r>
      <w:r w:rsidRPr="004D22E7">
        <w:rPr>
          <w:rFonts w:ascii="Times New Roman" w:hAnsi="Times New Roman"/>
          <w:b/>
          <w:color w:val="000000"/>
          <w:lang w:val="es-ES"/>
        </w:rPr>
        <w:t>DE</w:t>
      </w:r>
      <w:r w:rsidR="00F66FFF" w:rsidRPr="004D22E7">
        <w:rPr>
          <w:rFonts w:ascii="Times New Roman" w:hAnsi="Times New Roman"/>
          <w:b/>
          <w:color w:val="000000"/>
          <w:lang w:val="es-ES"/>
        </w:rPr>
        <w:t xml:space="preserve"> </w:t>
      </w:r>
      <w:r w:rsidRPr="004D22E7">
        <w:rPr>
          <w:rFonts w:ascii="Times New Roman" w:hAnsi="Times New Roman"/>
          <w:b/>
          <w:color w:val="000000"/>
          <w:lang w:val="es-ES"/>
        </w:rPr>
        <w:t>LA</w:t>
      </w:r>
      <w:r w:rsidR="00F66FFF" w:rsidRPr="004D22E7">
        <w:rPr>
          <w:rFonts w:ascii="Times New Roman" w:hAnsi="Times New Roman"/>
          <w:b/>
          <w:color w:val="000000"/>
          <w:lang w:val="es-ES"/>
        </w:rPr>
        <w:t xml:space="preserve"> </w:t>
      </w:r>
      <w:r w:rsidRPr="004D22E7">
        <w:rPr>
          <w:rFonts w:ascii="Times New Roman" w:hAnsi="Times New Roman"/>
          <w:b/>
          <w:color w:val="000000"/>
          <w:lang w:val="es-ES"/>
        </w:rPr>
        <w:t>AUTORIZACIÓN</w:t>
      </w:r>
      <w:r w:rsidR="00F66FFF" w:rsidRPr="004D22E7">
        <w:rPr>
          <w:rFonts w:ascii="Times New Roman" w:hAnsi="Times New Roman"/>
          <w:b/>
          <w:color w:val="000000"/>
          <w:lang w:val="es-ES"/>
        </w:rPr>
        <w:t xml:space="preserve"> </w:t>
      </w:r>
      <w:r w:rsidRPr="004D22E7">
        <w:rPr>
          <w:rFonts w:ascii="Times New Roman" w:hAnsi="Times New Roman"/>
          <w:b/>
          <w:color w:val="000000"/>
          <w:lang w:val="es-ES"/>
        </w:rPr>
        <w:t>DE COMERCIALIZACIÓN</w:t>
      </w:r>
    </w:p>
    <w:p w14:paraId="10B0DD45"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5410409D" w14:textId="77777777" w:rsidR="00F64243" w:rsidRPr="001A40DA" w:rsidRDefault="00F64243" w:rsidP="00643B5E">
      <w:pPr>
        <w:autoSpaceDE w:val="0"/>
        <w:autoSpaceDN w:val="0"/>
        <w:adjustRightInd w:val="0"/>
        <w:spacing w:after="0" w:line="240" w:lineRule="auto"/>
        <w:rPr>
          <w:rFonts w:ascii="Times New Roman" w:hAnsi="Times New Roman"/>
          <w:color w:val="000000"/>
          <w:lang w:val="en-US"/>
        </w:rPr>
      </w:pPr>
      <w:r w:rsidRPr="001A40DA">
        <w:rPr>
          <w:rFonts w:ascii="Times New Roman" w:hAnsi="Times New Roman"/>
          <w:color w:val="000000"/>
          <w:lang w:val="en-US"/>
        </w:rPr>
        <w:t>Viatris Healthcare Limited</w:t>
      </w:r>
    </w:p>
    <w:p w14:paraId="0E8BA35A" w14:textId="77777777" w:rsidR="00F64243" w:rsidRPr="001A40DA" w:rsidRDefault="00F64243" w:rsidP="00643B5E">
      <w:pPr>
        <w:autoSpaceDE w:val="0"/>
        <w:autoSpaceDN w:val="0"/>
        <w:adjustRightInd w:val="0"/>
        <w:spacing w:after="0" w:line="240" w:lineRule="auto"/>
        <w:rPr>
          <w:rFonts w:ascii="Times New Roman" w:hAnsi="Times New Roman"/>
          <w:color w:val="000000"/>
          <w:lang w:val="en-US"/>
        </w:rPr>
      </w:pPr>
      <w:r w:rsidRPr="001A40DA">
        <w:rPr>
          <w:rFonts w:ascii="Times New Roman" w:hAnsi="Times New Roman"/>
          <w:color w:val="000000"/>
          <w:lang w:val="en-US"/>
        </w:rPr>
        <w:t>Damastown Industrial Park,</w:t>
      </w:r>
    </w:p>
    <w:p w14:paraId="1E065EC8" w14:textId="77777777" w:rsidR="00F64243" w:rsidRPr="001E27A9" w:rsidRDefault="00F64243" w:rsidP="00643B5E">
      <w:pPr>
        <w:autoSpaceDE w:val="0"/>
        <w:autoSpaceDN w:val="0"/>
        <w:adjustRightInd w:val="0"/>
        <w:spacing w:after="0" w:line="240" w:lineRule="auto"/>
        <w:rPr>
          <w:rFonts w:ascii="Times New Roman" w:hAnsi="Times New Roman"/>
          <w:color w:val="000000"/>
          <w:lang w:val="es-ES"/>
        </w:rPr>
      </w:pPr>
      <w:r w:rsidRPr="001E27A9">
        <w:rPr>
          <w:rFonts w:ascii="Times New Roman" w:hAnsi="Times New Roman"/>
          <w:color w:val="000000"/>
          <w:lang w:val="es-ES"/>
        </w:rPr>
        <w:t>Mulhuddart</w:t>
      </w:r>
    </w:p>
    <w:p w14:paraId="756EE323" w14:textId="77777777" w:rsidR="00F64243" w:rsidRPr="001E27A9" w:rsidRDefault="00F64243" w:rsidP="00643B5E">
      <w:pPr>
        <w:autoSpaceDE w:val="0"/>
        <w:autoSpaceDN w:val="0"/>
        <w:adjustRightInd w:val="0"/>
        <w:spacing w:after="0" w:line="240" w:lineRule="auto"/>
        <w:rPr>
          <w:rFonts w:ascii="Times New Roman" w:hAnsi="Times New Roman"/>
          <w:color w:val="000000"/>
          <w:lang w:val="es-ES"/>
        </w:rPr>
      </w:pPr>
      <w:r w:rsidRPr="001E27A9">
        <w:rPr>
          <w:rFonts w:ascii="Times New Roman" w:hAnsi="Times New Roman"/>
          <w:color w:val="000000"/>
          <w:lang w:val="es-ES"/>
        </w:rPr>
        <w:t xml:space="preserve">Dublin 15, </w:t>
      </w:r>
    </w:p>
    <w:p w14:paraId="3A0CB6AB" w14:textId="77777777" w:rsidR="00F64243" w:rsidRPr="001E27A9" w:rsidRDefault="00F64243" w:rsidP="00643B5E">
      <w:pPr>
        <w:autoSpaceDE w:val="0"/>
        <w:autoSpaceDN w:val="0"/>
        <w:adjustRightInd w:val="0"/>
        <w:spacing w:after="0" w:line="240" w:lineRule="auto"/>
        <w:rPr>
          <w:rFonts w:ascii="Times New Roman" w:hAnsi="Times New Roman"/>
          <w:color w:val="000000"/>
          <w:lang w:val="es-ES"/>
        </w:rPr>
      </w:pPr>
      <w:r w:rsidRPr="001E27A9">
        <w:rPr>
          <w:rFonts w:ascii="Times New Roman" w:hAnsi="Times New Roman"/>
          <w:color w:val="000000"/>
          <w:lang w:val="es-ES"/>
        </w:rPr>
        <w:t xml:space="preserve">DUBLIN </w:t>
      </w:r>
    </w:p>
    <w:p w14:paraId="13B82235" w14:textId="77777777" w:rsidR="00057483" w:rsidRPr="001E27A9" w:rsidRDefault="00057483" w:rsidP="00057483">
      <w:pPr>
        <w:autoSpaceDE w:val="0"/>
        <w:autoSpaceDN w:val="0"/>
        <w:adjustRightInd w:val="0"/>
        <w:spacing w:after="0" w:line="240" w:lineRule="auto"/>
        <w:rPr>
          <w:rFonts w:ascii="Times New Roman" w:hAnsi="Times New Roman"/>
          <w:color w:val="000000"/>
          <w:lang w:val="es-ES"/>
        </w:rPr>
      </w:pPr>
      <w:r w:rsidRPr="001E27A9">
        <w:rPr>
          <w:rFonts w:ascii="Times New Roman" w:hAnsi="Times New Roman"/>
          <w:color w:val="000000"/>
          <w:lang w:val="es-ES"/>
        </w:rPr>
        <w:t>Irlanda</w:t>
      </w:r>
    </w:p>
    <w:p w14:paraId="6838D768" w14:textId="77777777" w:rsidR="00F66FFF" w:rsidRPr="001E27A9" w:rsidRDefault="00F66FFF" w:rsidP="00102BDF">
      <w:pPr>
        <w:autoSpaceDE w:val="0"/>
        <w:autoSpaceDN w:val="0"/>
        <w:adjustRightInd w:val="0"/>
        <w:spacing w:after="0" w:line="240" w:lineRule="auto"/>
        <w:rPr>
          <w:rFonts w:ascii="Times New Roman" w:hAnsi="Times New Roman"/>
          <w:color w:val="000000"/>
          <w:lang w:val="es-ES"/>
        </w:rPr>
      </w:pPr>
    </w:p>
    <w:p w14:paraId="67ACA36B" w14:textId="77777777" w:rsidR="00F66FFF" w:rsidRPr="001E27A9" w:rsidRDefault="00F66FFF" w:rsidP="00102BDF">
      <w:pPr>
        <w:autoSpaceDE w:val="0"/>
        <w:autoSpaceDN w:val="0"/>
        <w:adjustRightInd w:val="0"/>
        <w:spacing w:after="0" w:line="240" w:lineRule="auto"/>
        <w:rPr>
          <w:rFonts w:ascii="Times New Roman" w:hAnsi="Times New Roman"/>
          <w:color w:val="000000"/>
          <w:lang w:val="es-ES"/>
        </w:rPr>
      </w:pPr>
    </w:p>
    <w:p w14:paraId="65063CA0" w14:textId="77777777" w:rsidR="002B4F37" w:rsidRPr="001E27A9" w:rsidRDefault="002B4F37" w:rsidP="00102BDF">
      <w:pPr>
        <w:pBdr>
          <w:top w:val="single" w:sz="4" w:space="1" w:color="auto"/>
          <w:left w:val="single" w:sz="4" w:space="4" w:color="auto"/>
          <w:bottom w:val="single" w:sz="4" w:space="1" w:color="auto"/>
          <w:right w:val="single" w:sz="4" w:space="4" w:color="auto"/>
        </w:pBdr>
        <w:tabs>
          <w:tab w:val="left" w:pos="660"/>
        </w:tabs>
        <w:autoSpaceDE w:val="0"/>
        <w:autoSpaceDN w:val="0"/>
        <w:adjustRightInd w:val="0"/>
        <w:spacing w:after="0" w:line="240" w:lineRule="auto"/>
        <w:ind w:left="567" w:hanging="567"/>
        <w:rPr>
          <w:rFonts w:ascii="Times New Roman" w:hAnsi="Times New Roman"/>
          <w:color w:val="000000"/>
          <w:lang w:val="es-ES"/>
        </w:rPr>
      </w:pPr>
      <w:r w:rsidRPr="001E27A9">
        <w:rPr>
          <w:rFonts w:ascii="Times New Roman" w:hAnsi="Times New Roman"/>
          <w:b/>
          <w:color w:val="000000"/>
          <w:position w:val="-1"/>
          <w:lang w:val="es-ES"/>
        </w:rPr>
        <w:t>12.</w:t>
      </w:r>
      <w:r w:rsidRPr="001E27A9">
        <w:rPr>
          <w:rFonts w:ascii="Times New Roman" w:hAnsi="Times New Roman"/>
          <w:b/>
          <w:color w:val="000000"/>
          <w:position w:val="-1"/>
          <w:lang w:val="es-ES"/>
        </w:rPr>
        <w:tab/>
        <w:t>NÚMERO(S)</w:t>
      </w:r>
      <w:r w:rsidRPr="001E27A9">
        <w:rPr>
          <w:rFonts w:ascii="Times New Roman" w:hAnsi="Times New Roman"/>
          <w:b/>
          <w:color w:val="000000"/>
          <w:spacing w:val="-13"/>
          <w:position w:val="-1"/>
          <w:lang w:val="es-ES"/>
        </w:rPr>
        <w:t xml:space="preserve"> </w:t>
      </w:r>
      <w:r w:rsidRPr="001E27A9">
        <w:rPr>
          <w:rFonts w:ascii="Times New Roman" w:hAnsi="Times New Roman"/>
          <w:b/>
          <w:color w:val="000000"/>
          <w:position w:val="-1"/>
          <w:lang w:val="es-ES"/>
        </w:rPr>
        <w:t>DE</w:t>
      </w:r>
      <w:r w:rsidRPr="001E27A9">
        <w:rPr>
          <w:rFonts w:ascii="Times New Roman" w:hAnsi="Times New Roman"/>
          <w:b/>
          <w:color w:val="000000"/>
          <w:spacing w:val="-3"/>
          <w:position w:val="-1"/>
          <w:lang w:val="es-ES"/>
        </w:rPr>
        <w:t xml:space="preserve"> </w:t>
      </w:r>
      <w:r w:rsidRPr="001E27A9">
        <w:rPr>
          <w:rFonts w:ascii="Times New Roman" w:hAnsi="Times New Roman"/>
          <w:b/>
          <w:color w:val="000000"/>
          <w:position w:val="-1"/>
          <w:lang w:val="es-ES"/>
        </w:rPr>
        <w:t>AUTORIZACIÓN</w:t>
      </w:r>
      <w:r w:rsidRPr="001E27A9">
        <w:rPr>
          <w:rFonts w:ascii="Times New Roman" w:hAnsi="Times New Roman"/>
          <w:b/>
          <w:color w:val="000000"/>
          <w:spacing w:val="-18"/>
          <w:position w:val="-1"/>
          <w:lang w:val="es-ES"/>
        </w:rPr>
        <w:t xml:space="preserve"> </w:t>
      </w:r>
      <w:r w:rsidRPr="001E27A9">
        <w:rPr>
          <w:rFonts w:ascii="Times New Roman" w:hAnsi="Times New Roman"/>
          <w:b/>
          <w:color w:val="000000"/>
          <w:position w:val="-1"/>
          <w:lang w:val="es-ES"/>
        </w:rPr>
        <w:t>DE</w:t>
      </w:r>
      <w:r w:rsidRPr="001E27A9">
        <w:rPr>
          <w:rFonts w:ascii="Times New Roman" w:hAnsi="Times New Roman"/>
          <w:b/>
          <w:color w:val="000000"/>
          <w:spacing w:val="-3"/>
          <w:position w:val="-1"/>
          <w:lang w:val="es-ES"/>
        </w:rPr>
        <w:t xml:space="preserve"> </w:t>
      </w:r>
      <w:r w:rsidRPr="001E27A9">
        <w:rPr>
          <w:rFonts w:ascii="Times New Roman" w:hAnsi="Times New Roman"/>
          <w:b/>
          <w:color w:val="000000"/>
          <w:position w:val="-1"/>
          <w:lang w:val="es-ES"/>
        </w:rPr>
        <w:t>COMERCIALIZACIÓN</w:t>
      </w:r>
    </w:p>
    <w:p w14:paraId="3B50B086" w14:textId="77777777" w:rsidR="002B4F37" w:rsidRPr="001E27A9" w:rsidRDefault="002B4F37" w:rsidP="00102BDF">
      <w:pPr>
        <w:autoSpaceDE w:val="0"/>
        <w:autoSpaceDN w:val="0"/>
        <w:adjustRightInd w:val="0"/>
        <w:spacing w:after="0" w:line="240" w:lineRule="auto"/>
        <w:rPr>
          <w:rFonts w:ascii="Times New Roman" w:hAnsi="Times New Roman"/>
          <w:color w:val="000000"/>
          <w:lang w:val="es-ES"/>
        </w:rPr>
      </w:pPr>
    </w:p>
    <w:p w14:paraId="4870A5CF" w14:textId="77777777" w:rsidR="00DC7BE9" w:rsidRPr="001E27A9" w:rsidRDefault="002B4F37" w:rsidP="00DC7BE9">
      <w:pPr>
        <w:autoSpaceDE w:val="0"/>
        <w:autoSpaceDN w:val="0"/>
        <w:adjustRightInd w:val="0"/>
        <w:spacing w:after="0" w:line="240" w:lineRule="auto"/>
        <w:rPr>
          <w:rFonts w:ascii="Times New Roman" w:hAnsi="Times New Roman"/>
          <w:shd w:val="pct20" w:color="auto" w:fill="auto"/>
          <w:lang w:val="es-ES"/>
        </w:rPr>
      </w:pPr>
      <w:r w:rsidRPr="001E27A9">
        <w:rPr>
          <w:rFonts w:ascii="Times New Roman" w:hAnsi="Times New Roman"/>
          <w:color w:val="000000"/>
          <w:lang w:val="es-ES"/>
        </w:rPr>
        <w:t>EU/1/02/206/012</w:t>
      </w:r>
      <w:r w:rsidRPr="001E27A9">
        <w:rPr>
          <w:rFonts w:ascii="Times New Roman" w:hAnsi="Times New Roman"/>
          <w:color w:val="000000"/>
          <w:spacing w:val="-15"/>
          <w:lang w:val="es-ES"/>
        </w:rPr>
        <w:t xml:space="preserve"> </w:t>
      </w:r>
      <w:r w:rsidRPr="001E27A9">
        <w:rPr>
          <w:rFonts w:ascii="Times New Roman" w:hAnsi="Times New Roman"/>
          <w:shd w:val="pct20" w:color="auto" w:fill="auto"/>
          <w:lang w:val="es-ES"/>
        </w:rPr>
        <w:t>– 2 jeringas precargadas provistas de un sistema automático de seguridad</w:t>
      </w:r>
    </w:p>
    <w:p w14:paraId="770F1EC7" w14:textId="77777777" w:rsidR="00DC7BE9" w:rsidRPr="001E27A9" w:rsidRDefault="002B4F37" w:rsidP="00DC7BE9">
      <w:pPr>
        <w:autoSpaceDE w:val="0"/>
        <w:autoSpaceDN w:val="0"/>
        <w:adjustRightInd w:val="0"/>
        <w:spacing w:after="0" w:line="240" w:lineRule="auto"/>
        <w:rPr>
          <w:rFonts w:ascii="Times New Roman" w:hAnsi="Times New Roman"/>
          <w:shd w:val="pct20" w:color="auto" w:fill="auto"/>
          <w:lang w:val="es-ES"/>
        </w:rPr>
      </w:pPr>
      <w:r w:rsidRPr="001E27A9">
        <w:rPr>
          <w:rFonts w:ascii="Times New Roman" w:hAnsi="Times New Roman"/>
          <w:shd w:val="pct20" w:color="auto" w:fill="auto"/>
          <w:lang w:val="es-ES"/>
        </w:rPr>
        <w:t>EU/1/02/206/013 – 7 jeringas precargadas provistas de un sistema automático de seguridad</w:t>
      </w:r>
    </w:p>
    <w:p w14:paraId="6D056E3F" w14:textId="77777777" w:rsidR="00DC7BE9" w:rsidRPr="001E27A9" w:rsidRDefault="002B4F37" w:rsidP="00DC7BE9">
      <w:pPr>
        <w:autoSpaceDE w:val="0"/>
        <w:autoSpaceDN w:val="0"/>
        <w:adjustRightInd w:val="0"/>
        <w:spacing w:after="0" w:line="240" w:lineRule="auto"/>
        <w:rPr>
          <w:rFonts w:ascii="Times New Roman" w:hAnsi="Times New Roman"/>
          <w:shd w:val="pct20" w:color="auto" w:fill="auto"/>
          <w:lang w:val="es-ES"/>
        </w:rPr>
      </w:pPr>
      <w:r w:rsidRPr="001E27A9">
        <w:rPr>
          <w:rFonts w:ascii="Times New Roman" w:hAnsi="Times New Roman"/>
          <w:shd w:val="pct20" w:color="auto" w:fill="auto"/>
          <w:lang w:val="es-ES"/>
        </w:rPr>
        <w:t>EU/1/02/206/014 – 10 jeringas precargadas provistas de un sistema automático de seguridad</w:t>
      </w:r>
    </w:p>
    <w:p w14:paraId="2190DBD3" w14:textId="046369DE" w:rsidR="002B4F37" w:rsidRPr="001E27A9" w:rsidRDefault="002B4F37" w:rsidP="00DC7BE9">
      <w:pPr>
        <w:autoSpaceDE w:val="0"/>
        <w:autoSpaceDN w:val="0"/>
        <w:adjustRightInd w:val="0"/>
        <w:spacing w:after="0" w:line="240" w:lineRule="auto"/>
        <w:rPr>
          <w:rFonts w:ascii="Times New Roman" w:hAnsi="Times New Roman"/>
          <w:color w:val="000000"/>
          <w:lang w:val="es-ES"/>
        </w:rPr>
      </w:pPr>
      <w:r w:rsidRPr="001E27A9">
        <w:rPr>
          <w:rFonts w:ascii="Times New Roman" w:hAnsi="Times New Roman"/>
          <w:shd w:val="pct20" w:color="auto" w:fill="auto"/>
          <w:lang w:val="es-ES"/>
        </w:rPr>
        <w:t>EU/1/02/206/019 – 20 jeringas precargadas provistas de un sistema automático de seguridad</w:t>
      </w:r>
    </w:p>
    <w:p w14:paraId="4D4DEAA5" w14:textId="77777777" w:rsidR="002B4F37" w:rsidRPr="001E27A9" w:rsidRDefault="002B4F37" w:rsidP="00102BDF">
      <w:pPr>
        <w:autoSpaceDE w:val="0"/>
        <w:autoSpaceDN w:val="0"/>
        <w:adjustRightInd w:val="0"/>
        <w:spacing w:after="0" w:line="240" w:lineRule="auto"/>
        <w:rPr>
          <w:rFonts w:ascii="Times New Roman" w:hAnsi="Times New Roman"/>
          <w:color w:val="000000"/>
          <w:lang w:val="es-ES"/>
        </w:rPr>
      </w:pPr>
    </w:p>
    <w:p w14:paraId="2CD2C7EF" w14:textId="77777777" w:rsidR="00DC7BE9" w:rsidRPr="001E27A9" w:rsidRDefault="002B4F37" w:rsidP="00DC7BE9">
      <w:pPr>
        <w:autoSpaceDE w:val="0"/>
        <w:autoSpaceDN w:val="0"/>
        <w:adjustRightInd w:val="0"/>
        <w:spacing w:after="0" w:line="240" w:lineRule="auto"/>
        <w:rPr>
          <w:rFonts w:ascii="Times New Roman" w:hAnsi="Times New Roman"/>
          <w:shd w:val="pct20" w:color="auto" w:fill="auto"/>
          <w:lang w:val="es-ES"/>
        </w:rPr>
      </w:pPr>
      <w:r w:rsidRPr="001E27A9">
        <w:rPr>
          <w:rFonts w:ascii="Times New Roman" w:hAnsi="Times New Roman"/>
          <w:shd w:val="pct20" w:color="auto" w:fill="auto"/>
          <w:lang w:val="es-ES"/>
        </w:rPr>
        <w:t>EU/1/02/206/029 - 2 jeringas precargadas provistas de un sistema manual de seguridad</w:t>
      </w:r>
    </w:p>
    <w:p w14:paraId="3A6E076D" w14:textId="77777777" w:rsidR="00DC7BE9" w:rsidRPr="001E27A9" w:rsidRDefault="002B4F37" w:rsidP="00DC7BE9">
      <w:pPr>
        <w:autoSpaceDE w:val="0"/>
        <w:autoSpaceDN w:val="0"/>
        <w:adjustRightInd w:val="0"/>
        <w:spacing w:after="0" w:line="240" w:lineRule="auto"/>
        <w:rPr>
          <w:rFonts w:ascii="Times New Roman" w:hAnsi="Times New Roman"/>
          <w:shd w:val="pct20" w:color="auto" w:fill="auto"/>
          <w:lang w:val="es-ES"/>
        </w:rPr>
      </w:pPr>
      <w:r w:rsidRPr="001E27A9">
        <w:rPr>
          <w:rFonts w:ascii="Times New Roman" w:hAnsi="Times New Roman"/>
          <w:shd w:val="pct20" w:color="auto" w:fill="auto"/>
          <w:lang w:val="es-ES"/>
        </w:rPr>
        <w:t>EU/1/02/206/030 - 10 jeringas precargadas provistas de un sistema manual de seguridad</w:t>
      </w:r>
    </w:p>
    <w:p w14:paraId="412F903C" w14:textId="2A1FBB6A" w:rsidR="002B4F37" w:rsidRPr="001E27A9" w:rsidRDefault="002B4F37" w:rsidP="00DC7BE9">
      <w:pPr>
        <w:autoSpaceDE w:val="0"/>
        <w:autoSpaceDN w:val="0"/>
        <w:adjustRightInd w:val="0"/>
        <w:spacing w:after="0" w:line="240" w:lineRule="auto"/>
        <w:rPr>
          <w:rFonts w:ascii="Times New Roman" w:hAnsi="Times New Roman"/>
          <w:shd w:val="pct20" w:color="auto" w:fill="auto"/>
          <w:lang w:val="es-ES"/>
        </w:rPr>
      </w:pPr>
      <w:r w:rsidRPr="001E27A9">
        <w:rPr>
          <w:rFonts w:ascii="Times New Roman" w:hAnsi="Times New Roman"/>
          <w:shd w:val="pct20" w:color="auto" w:fill="auto"/>
          <w:lang w:val="es-ES"/>
        </w:rPr>
        <w:t>EU/1/02/206/034 - 20 jeringas precargadas provistas de un sistema manual de seguridad</w:t>
      </w:r>
    </w:p>
    <w:p w14:paraId="58BD34E6" w14:textId="77777777" w:rsidR="00F66FFF" w:rsidRPr="001E27A9" w:rsidRDefault="00F66FFF" w:rsidP="00102BDF">
      <w:pPr>
        <w:autoSpaceDE w:val="0"/>
        <w:autoSpaceDN w:val="0"/>
        <w:adjustRightInd w:val="0"/>
        <w:spacing w:after="0" w:line="240" w:lineRule="auto"/>
        <w:rPr>
          <w:rFonts w:ascii="Times New Roman" w:hAnsi="Times New Roman"/>
          <w:color w:val="000000"/>
          <w:lang w:val="es-ES"/>
        </w:rPr>
      </w:pPr>
    </w:p>
    <w:p w14:paraId="6DA332FE" w14:textId="77777777" w:rsidR="00F66FFF" w:rsidRPr="001E27A9" w:rsidRDefault="00F66FFF" w:rsidP="00102BDF">
      <w:pPr>
        <w:autoSpaceDE w:val="0"/>
        <w:autoSpaceDN w:val="0"/>
        <w:adjustRightInd w:val="0"/>
        <w:spacing w:after="0" w:line="240" w:lineRule="auto"/>
        <w:rPr>
          <w:rFonts w:ascii="Times New Roman" w:hAnsi="Times New Roman"/>
          <w:color w:val="000000"/>
          <w:lang w:val="es-ES"/>
        </w:rPr>
      </w:pPr>
    </w:p>
    <w:p w14:paraId="28E83981" w14:textId="77777777" w:rsidR="002B4F37" w:rsidRPr="001E27A9" w:rsidRDefault="002B4F37" w:rsidP="00102BDF">
      <w:pPr>
        <w:pBdr>
          <w:top w:val="single" w:sz="4" w:space="1" w:color="auto"/>
          <w:left w:val="single" w:sz="4" w:space="4" w:color="auto"/>
          <w:bottom w:val="single" w:sz="4" w:space="1" w:color="auto"/>
          <w:right w:val="single" w:sz="4" w:space="4" w:color="auto"/>
        </w:pBdr>
        <w:tabs>
          <w:tab w:val="left" w:pos="660"/>
        </w:tabs>
        <w:autoSpaceDE w:val="0"/>
        <w:autoSpaceDN w:val="0"/>
        <w:adjustRightInd w:val="0"/>
        <w:spacing w:after="0" w:line="240" w:lineRule="auto"/>
        <w:ind w:left="567" w:hanging="567"/>
        <w:rPr>
          <w:rFonts w:ascii="Times New Roman" w:hAnsi="Times New Roman"/>
          <w:color w:val="000000"/>
          <w:lang w:val="es-ES"/>
        </w:rPr>
      </w:pPr>
      <w:r w:rsidRPr="001E27A9">
        <w:rPr>
          <w:rFonts w:ascii="Times New Roman" w:hAnsi="Times New Roman"/>
          <w:b/>
          <w:color w:val="000000"/>
          <w:position w:val="-1"/>
          <w:lang w:val="es-ES"/>
        </w:rPr>
        <w:t>13.</w:t>
      </w:r>
      <w:r w:rsidRPr="001E27A9">
        <w:rPr>
          <w:rFonts w:ascii="Times New Roman" w:hAnsi="Times New Roman"/>
          <w:b/>
          <w:color w:val="000000"/>
          <w:position w:val="-1"/>
          <w:lang w:val="es-ES"/>
        </w:rPr>
        <w:tab/>
        <w:t>NÚMERO</w:t>
      </w:r>
      <w:r w:rsidRPr="001E27A9">
        <w:rPr>
          <w:rFonts w:ascii="Times New Roman" w:hAnsi="Times New Roman"/>
          <w:b/>
          <w:color w:val="000000"/>
          <w:spacing w:val="-10"/>
          <w:position w:val="-1"/>
          <w:lang w:val="es-ES"/>
        </w:rPr>
        <w:t xml:space="preserve"> </w:t>
      </w:r>
      <w:r w:rsidRPr="001E27A9">
        <w:rPr>
          <w:rFonts w:ascii="Times New Roman" w:hAnsi="Times New Roman"/>
          <w:b/>
          <w:color w:val="000000"/>
          <w:position w:val="-1"/>
          <w:lang w:val="es-ES"/>
        </w:rPr>
        <w:t>DE</w:t>
      </w:r>
      <w:r w:rsidRPr="001E27A9">
        <w:rPr>
          <w:rFonts w:ascii="Times New Roman" w:hAnsi="Times New Roman"/>
          <w:b/>
          <w:color w:val="000000"/>
          <w:spacing w:val="-3"/>
          <w:position w:val="-1"/>
          <w:lang w:val="es-ES"/>
        </w:rPr>
        <w:t xml:space="preserve"> </w:t>
      </w:r>
      <w:r w:rsidRPr="001E27A9">
        <w:rPr>
          <w:rFonts w:ascii="Times New Roman" w:hAnsi="Times New Roman"/>
          <w:b/>
          <w:color w:val="000000"/>
          <w:position w:val="-1"/>
          <w:lang w:val="es-ES"/>
        </w:rPr>
        <w:t>LOTE</w:t>
      </w:r>
    </w:p>
    <w:p w14:paraId="6FF2CDD2" w14:textId="77777777" w:rsidR="002B4F37" w:rsidRPr="001E27A9" w:rsidRDefault="002B4F37" w:rsidP="00102BDF">
      <w:pPr>
        <w:autoSpaceDE w:val="0"/>
        <w:autoSpaceDN w:val="0"/>
        <w:adjustRightInd w:val="0"/>
        <w:spacing w:after="0" w:line="240" w:lineRule="auto"/>
        <w:rPr>
          <w:rFonts w:ascii="Times New Roman" w:hAnsi="Times New Roman"/>
          <w:color w:val="000000"/>
          <w:lang w:val="es-ES"/>
        </w:rPr>
      </w:pPr>
    </w:p>
    <w:p w14:paraId="50CEE7D3"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Lot</w:t>
      </w:r>
    </w:p>
    <w:p w14:paraId="2CA07148" w14:textId="77777777" w:rsidR="00F66FFF" w:rsidRPr="004D22E7" w:rsidRDefault="00F66FFF" w:rsidP="00102BDF">
      <w:pPr>
        <w:autoSpaceDE w:val="0"/>
        <w:autoSpaceDN w:val="0"/>
        <w:adjustRightInd w:val="0"/>
        <w:spacing w:after="0" w:line="240" w:lineRule="auto"/>
        <w:rPr>
          <w:rFonts w:ascii="Times New Roman" w:hAnsi="Times New Roman"/>
          <w:color w:val="000000"/>
          <w:lang w:val="es-ES"/>
        </w:rPr>
      </w:pPr>
    </w:p>
    <w:p w14:paraId="222692A7" w14:textId="32A593E2" w:rsidR="00F66FFF" w:rsidRPr="004D22E7" w:rsidRDefault="00F66FFF" w:rsidP="00102BDF">
      <w:pPr>
        <w:autoSpaceDE w:val="0"/>
        <w:autoSpaceDN w:val="0"/>
        <w:adjustRightInd w:val="0"/>
        <w:spacing w:after="0" w:line="240" w:lineRule="auto"/>
        <w:rPr>
          <w:rFonts w:ascii="Times New Roman" w:hAnsi="Times New Roman"/>
          <w:color w:val="000000"/>
          <w:lang w:val="es-ES"/>
        </w:rPr>
      </w:pPr>
    </w:p>
    <w:p w14:paraId="59A80675" w14:textId="77D08E66" w:rsidR="002B4F37" w:rsidRPr="004D22E7" w:rsidRDefault="002B4F37" w:rsidP="00102BDF">
      <w:pPr>
        <w:pBdr>
          <w:top w:val="single" w:sz="4" w:space="1" w:color="auto"/>
          <w:left w:val="single" w:sz="4" w:space="4" w:color="auto"/>
          <w:bottom w:val="single" w:sz="4" w:space="1" w:color="auto"/>
          <w:right w:val="single" w:sz="4" w:space="4" w:color="auto"/>
        </w:pBdr>
        <w:tabs>
          <w:tab w:val="left" w:pos="660"/>
        </w:tabs>
        <w:autoSpaceDE w:val="0"/>
        <w:autoSpaceDN w:val="0"/>
        <w:adjustRightInd w:val="0"/>
        <w:spacing w:after="0" w:line="240" w:lineRule="auto"/>
        <w:ind w:left="567" w:hanging="567"/>
        <w:rPr>
          <w:rFonts w:ascii="Times New Roman" w:hAnsi="Times New Roman"/>
          <w:b/>
          <w:color w:val="000000"/>
          <w:lang w:val="es-ES"/>
        </w:rPr>
      </w:pPr>
      <w:r w:rsidRPr="004D22E7">
        <w:rPr>
          <w:rFonts w:ascii="Times New Roman" w:hAnsi="Times New Roman"/>
          <w:b/>
          <w:color w:val="000000"/>
          <w:position w:val="-1"/>
          <w:lang w:val="es-ES"/>
        </w:rPr>
        <w:t>14.</w:t>
      </w:r>
      <w:r w:rsidRPr="004D22E7">
        <w:rPr>
          <w:rFonts w:ascii="Times New Roman" w:hAnsi="Times New Roman"/>
          <w:b/>
          <w:color w:val="000000"/>
          <w:position w:val="-1"/>
          <w:lang w:val="es-ES"/>
        </w:rPr>
        <w:tab/>
        <w:t>CONDICIONES</w:t>
      </w:r>
      <w:r w:rsidRPr="004D22E7">
        <w:rPr>
          <w:rFonts w:ascii="Times New Roman" w:hAnsi="Times New Roman"/>
          <w:b/>
          <w:color w:val="000000"/>
          <w:spacing w:val="-16"/>
          <w:position w:val="-1"/>
          <w:lang w:val="es-ES"/>
        </w:rPr>
        <w:t xml:space="preserve"> </w:t>
      </w:r>
      <w:r w:rsidRPr="004D22E7">
        <w:rPr>
          <w:rFonts w:ascii="Times New Roman" w:hAnsi="Times New Roman"/>
          <w:b/>
          <w:color w:val="000000"/>
          <w:position w:val="-1"/>
          <w:lang w:val="es-ES"/>
        </w:rPr>
        <w:t>GENERALES</w:t>
      </w:r>
      <w:r w:rsidRPr="004D22E7">
        <w:rPr>
          <w:rFonts w:ascii="Times New Roman" w:hAnsi="Times New Roman"/>
          <w:b/>
          <w:color w:val="000000"/>
          <w:spacing w:val="-14"/>
          <w:position w:val="-1"/>
          <w:lang w:val="es-ES"/>
        </w:rPr>
        <w:t xml:space="preserve"> </w:t>
      </w:r>
      <w:r w:rsidRPr="004D22E7">
        <w:rPr>
          <w:rFonts w:ascii="Times New Roman" w:hAnsi="Times New Roman"/>
          <w:b/>
          <w:color w:val="000000"/>
          <w:position w:val="-1"/>
          <w:lang w:val="es-ES"/>
        </w:rPr>
        <w:t>DE</w:t>
      </w:r>
      <w:r w:rsidRPr="004D22E7">
        <w:rPr>
          <w:rFonts w:ascii="Times New Roman" w:hAnsi="Times New Roman"/>
          <w:b/>
          <w:color w:val="000000"/>
          <w:spacing w:val="-3"/>
          <w:position w:val="-1"/>
          <w:lang w:val="es-ES"/>
        </w:rPr>
        <w:t xml:space="preserve"> </w:t>
      </w:r>
      <w:r w:rsidRPr="004D22E7">
        <w:rPr>
          <w:rFonts w:ascii="Times New Roman" w:hAnsi="Times New Roman"/>
          <w:b/>
          <w:color w:val="000000"/>
          <w:position w:val="-1"/>
          <w:lang w:val="es-ES"/>
        </w:rPr>
        <w:t>DISPENSACIÓN</w:t>
      </w:r>
      <w:r w:rsidR="00603479" w:rsidRPr="004D22E7">
        <w:rPr>
          <w:rFonts w:ascii="Times New Roman" w:hAnsi="Times New Roman"/>
          <w:b/>
          <w:color w:val="000000"/>
          <w:position w:val="-1"/>
          <w:lang w:val="es-ES"/>
        </w:rPr>
        <w:t xml:space="preserve"> </w:t>
      </w:r>
    </w:p>
    <w:p w14:paraId="1E0CAF71" w14:textId="77777777" w:rsidR="00F66FFF" w:rsidRPr="004D22E7" w:rsidRDefault="00F66FFF" w:rsidP="00102BDF">
      <w:pPr>
        <w:autoSpaceDE w:val="0"/>
        <w:autoSpaceDN w:val="0"/>
        <w:adjustRightInd w:val="0"/>
        <w:spacing w:after="0" w:line="240" w:lineRule="auto"/>
        <w:rPr>
          <w:rFonts w:ascii="Times New Roman" w:hAnsi="Times New Roman"/>
          <w:b/>
          <w:color w:val="000000"/>
          <w:lang w:val="es-ES"/>
        </w:rPr>
      </w:pPr>
    </w:p>
    <w:p w14:paraId="67B33BF8" w14:textId="1527022C" w:rsidR="00F66FFF" w:rsidRPr="004D22E7" w:rsidRDefault="00F66FFF" w:rsidP="00102BDF">
      <w:pPr>
        <w:autoSpaceDE w:val="0"/>
        <w:autoSpaceDN w:val="0"/>
        <w:adjustRightInd w:val="0"/>
        <w:spacing w:after="0" w:line="240" w:lineRule="auto"/>
        <w:rPr>
          <w:rFonts w:ascii="Times New Roman" w:hAnsi="Times New Roman"/>
          <w:color w:val="000000"/>
          <w:lang w:val="es-ES"/>
        </w:rPr>
      </w:pPr>
    </w:p>
    <w:p w14:paraId="62108297" w14:textId="77777777" w:rsidR="002B4F37" w:rsidRPr="004D22E7" w:rsidRDefault="002B4F37" w:rsidP="00102BDF">
      <w:pPr>
        <w:pBdr>
          <w:top w:val="single" w:sz="4" w:space="1" w:color="auto"/>
          <w:left w:val="single" w:sz="4" w:space="4" w:color="auto"/>
          <w:bottom w:val="single" w:sz="4" w:space="1" w:color="auto"/>
          <w:right w:val="single" w:sz="4" w:space="4" w:color="auto"/>
        </w:pBdr>
        <w:tabs>
          <w:tab w:val="left" w:pos="660"/>
        </w:tabs>
        <w:autoSpaceDE w:val="0"/>
        <w:autoSpaceDN w:val="0"/>
        <w:adjustRightInd w:val="0"/>
        <w:spacing w:after="0" w:line="240" w:lineRule="auto"/>
        <w:ind w:left="567" w:hanging="567"/>
        <w:rPr>
          <w:rFonts w:ascii="Times New Roman" w:hAnsi="Times New Roman"/>
          <w:b/>
          <w:color w:val="000000"/>
          <w:position w:val="-1"/>
          <w:lang w:val="es-ES"/>
        </w:rPr>
      </w:pPr>
      <w:r w:rsidRPr="004D22E7">
        <w:rPr>
          <w:rFonts w:ascii="Times New Roman" w:hAnsi="Times New Roman"/>
          <w:b/>
          <w:color w:val="000000"/>
          <w:position w:val="-1"/>
          <w:lang w:val="es-ES"/>
        </w:rPr>
        <w:t>15.</w:t>
      </w:r>
      <w:r w:rsidRPr="004D22E7">
        <w:rPr>
          <w:rFonts w:ascii="Times New Roman" w:hAnsi="Times New Roman"/>
          <w:b/>
          <w:color w:val="000000"/>
          <w:position w:val="-1"/>
          <w:lang w:val="es-ES"/>
        </w:rPr>
        <w:tab/>
        <w:t>INSTRUCCIONES</w:t>
      </w:r>
      <w:r w:rsidRPr="004D22E7">
        <w:rPr>
          <w:rFonts w:ascii="Times New Roman" w:hAnsi="Times New Roman"/>
          <w:b/>
          <w:color w:val="000000"/>
          <w:spacing w:val="-18"/>
          <w:position w:val="-1"/>
          <w:lang w:val="es-ES"/>
        </w:rPr>
        <w:t xml:space="preserve"> </w:t>
      </w:r>
      <w:r w:rsidRPr="004D22E7">
        <w:rPr>
          <w:rFonts w:ascii="Times New Roman" w:hAnsi="Times New Roman"/>
          <w:b/>
          <w:color w:val="000000"/>
          <w:position w:val="-1"/>
          <w:lang w:val="es-ES"/>
        </w:rPr>
        <w:t>DE</w:t>
      </w:r>
      <w:r w:rsidRPr="004D22E7">
        <w:rPr>
          <w:rFonts w:ascii="Times New Roman" w:hAnsi="Times New Roman"/>
          <w:b/>
          <w:color w:val="000000"/>
          <w:spacing w:val="-3"/>
          <w:position w:val="-1"/>
          <w:lang w:val="es-ES"/>
        </w:rPr>
        <w:t xml:space="preserve"> </w:t>
      </w:r>
      <w:r w:rsidRPr="004D22E7">
        <w:rPr>
          <w:rFonts w:ascii="Times New Roman" w:hAnsi="Times New Roman"/>
          <w:b/>
          <w:color w:val="000000"/>
          <w:position w:val="-1"/>
          <w:lang w:val="es-ES"/>
        </w:rPr>
        <w:t>USO</w:t>
      </w:r>
    </w:p>
    <w:p w14:paraId="2E6ED178" w14:textId="77777777" w:rsidR="00F66FFF" w:rsidRPr="004D22E7" w:rsidRDefault="00F66FFF" w:rsidP="00102BDF">
      <w:pPr>
        <w:tabs>
          <w:tab w:val="left" w:pos="660"/>
        </w:tabs>
        <w:autoSpaceDE w:val="0"/>
        <w:autoSpaceDN w:val="0"/>
        <w:adjustRightInd w:val="0"/>
        <w:spacing w:after="0" w:line="240" w:lineRule="auto"/>
        <w:rPr>
          <w:rFonts w:ascii="Times New Roman" w:hAnsi="Times New Roman"/>
          <w:b/>
          <w:color w:val="000000"/>
          <w:position w:val="-1"/>
          <w:lang w:val="es-ES"/>
        </w:rPr>
      </w:pPr>
    </w:p>
    <w:p w14:paraId="6C66B0AC" w14:textId="148B06E3" w:rsidR="00F66FFF" w:rsidRPr="004D22E7" w:rsidRDefault="00F66FFF" w:rsidP="00102BDF">
      <w:pPr>
        <w:tabs>
          <w:tab w:val="left" w:pos="660"/>
        </w:tabs>
        <w:autoSpaceDE w:val="0"/>
        <w:autoSpaceDN w:val="0"/>
        <w:adjustRightInd w:val="0"/>
        <w:spacing w:after="0" w:line="240" w:lineRule="auto"/>
        <w:rPr>
          <w:rFonts w:ascii="Times New Roman" w:hAnsi="Times New Roman"/>
          <w:color w:val="000000"/>
          <w:lang w:val="es-ES"/>
        </w:rPr>
      </w:pPr>
    </w:p>
    <w:p w14:paraId="3A94ACA6" w14:textId="77777777" w:rsidR="002B4F37" w:rsidRPr="004D22E7" w:rsidRDefault="002B4F37" w:rsidP="00102BDF">
      <w:pPr>
        <w:pBdr>
          <w:top w:val="single" w:sz="4" w:space="1" w:color="auto"/>
          <w:left w:val="single" w:sz="4" w:space="4" w:color="auto"/>
          <w:bottom w:val="single" w:sz="4" w:space="1" w:color="auto"/>
          <w:right w:val="single" w:sz="4" w:space="4" w:color="auto"/>
        </w:pBd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position w:val="-1"/>
          <w:lang w:val="es-ES"/>
        </w:rPr>
        <w:t>16.</w:t>
      </w:r>
      <w:r w:rsidRPr="004D22E7">
        <w:rPr>
          <w:rFonts w:ascii="Times New Roman" w:hAnsi="Times New Roman"/>
          <w:b/>
          <w:color w:val="000000"/>
          <w:position w:val="-1"/>
          <w:lang w:val="es-ES"/>
        </w:rPr>
        <w:tab/>
        <w:t>INFORMACIÓN</w:t>
      </w:r>
      <w:r w:rsidRPr="004D22E7">
        <w:rPr>
          <w:rFonts w:ascii="Times New Roman" w:hAnsi="Times New Roman"/>
          <w:b/>
          <w:color w:val="000000"/>
          <w:spacing w:val="-16"/>
          <w:position w:val="-1"/>
          <w:lang w:val="es-ES"/>
        </w:rPr>
        <w:t xml:space="preserve"> </w:t>
      </w:r>
      <w:r w:rsidRPr="004D22E7">
        <w:rPr>
          <w:rFonts w:ascii="Times New Roman" w:hAnsi="Times New Roman"/>
          <w:b/>
          <w:color w:val="000000"/>
          <w:position w:val="-1"/>
          <w:lang w:val="es-ES"/>
        </w:rPr>
        <w:t>EN</w:t>
      </w:r>
      <w:r w:rsidRPr="004D22E7">
        <w:rPr>
          <w:rFonts w:ascii="Times New Roman" w:hAnsi="Times New Roman"/>
          <w:b/>
          <w:color w:val="000000"/>
          <w:spacing w:val="-3"/>
          <w:position w:val="-1"/>
          <w:lang w:val="es-ES"/>
        </w:rPr>
        <w:t xml:space="preserve"> </w:t>
      </w:r>
      <w:r w:rsidRPr="004D22E7">
        <w:rPr>
          <w:rFonts w:ascii="Times New Roman" w:hAnsi="Times New Roman"/>
          <w:b/>
          <w:color w:val="000000"/>
          <w:position w:val="-1"/>
          <w:lang w:val="es-ES"/>
        </w:rPr>
        <w:t>BRAILLE</w:t>
      </w:r>
    </w:p>
    <w:p w14:paraId="74B02103"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23EF5F96"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arixtra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7,5</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mg</w:t>
      </w:r>
    </w:p>
    <w:p w14:paraId="3132BBC2" w14:textId="77777777" w:rsidR="00EB5622" w:rsidRPr="004D22E7" w:rsidRDefault="00EB5622" w:rsidP="00102BDF">
      <w:pPr>
        <w:autoSpaceDE w:val="0"/>
        <w:autoSpaceDN w:val="0"/>
        <w:adjustRightInd w:val="0"/>
        <w:spacing w:after="0" w:line="240" w:lineRule="auto"/>
        <w:rPr>
          <w:rFonts w:ascii="Times New Roman" w:hAnsi="Times New Roman"/>
          <w:color w:val="000000"/>
          <w:lang w:val="es-ES"/>
        </w:rPr>
      </w:pPr>
    </w:p>
    <w:p w14:paraId="7B0B8348" w14:textId="77777777" w:rsidR="00B2083E" w:rsidRPr="004D22E7" w:rsidRDefault="00B2083E" w:rsidP="00102BDF">
      <w:pPr>
        <w:autoSpaceDE w:val="0"/>
        <w:autoSpaceDN w:val="0"/>
        <w:adjustRightInd w:val="0"/>
        <w:spacing w:after="0" w:line="240" w:lineRule="auto"/>
        <w:rPr>
          <w:rFonts w:ascii="Times New Roman" w:hAnsi="Times New Roman"/>
          <w:color w:val="000000"/>
          <w:lang w:val="es-ES"/>
        </w:rPr>
      </w:pPr>
    </w:p>
    <w:p w14:paraId="4BEC27D9" w14:textId="297D9AC5" w:rsidR="00EB5622" w:rsidRPr="004D22E7" w:rsidRDefault="00603479" w:rsidP="00102BDF">
      <w:pPr>
        <w:keepNext/>
        <w:pBdr>
          <w:top w:val="single" w:sz="4" w:space="1" w:color="auto"/>
          <w:left w:val="single" w:sz="4" w:space="4" w:color="auto"/>
          <w:bottom w:val="single" w:sz="4" w:space="1" w:color="auto"/>
          <w:right w:val="single" w:sz="4" w:space="4" w:color="auto"/>
        </w:pBdr>
        <w:tabs>
          <w:tab w:val="left" w:pos="709"/>
        </w:tabs>
        <w:spacing w:after="0" w:line="240" w:lineRule="auto"/>
        <w:ind w:left="567" w:hanging="567"/>
        <w:rPr>
          <w:rFonts w:ascii="Times New Roman" w:hAnsi="Times New Roman"/>
          <w:b/>
          <w:bCs/>
          <w:i/>
          <w:noProof/>
          <w:lang w:val="es-ES"/>
        </w:rPr>
      </w:pPr>
      <w:r w:rsidRPr="004D22E7">
        <w:rPr>
          <w:rFonts w:ascii="Times New Roman" w:hAnsi="Times New Roman"/>
          <w:b/>
          <w:bCs/>
          <w:color w:val="000000"/>
          <w:lang w:val="es-ES"/>
        </w:rPr>
        <w:lastRenderedPageBreak/>
        <w:t>17.</w:t>
      </w:r>
      <w:r w:rsidRPr="004D22E7">
        <w:rPr>
          <w:rFonts w:ascii="Times New Roman" w:hAnsi="Times New Roman"/>
          <w:b/>
          <w:bCs/>
          <w:color w:val="000000"/>
          <w:lang w:val="es-ES"/>
        </w:rPr>
        <w:tab/>
      </w:r>
      <w:r w:rsidR="00EB5622" w:rsidRPr="004D22E7">
        <w:rPr>
          <w:rFonts w:ascii="Times New Roman" w:hAnsi="Times New Roman"/>
          <w:b/>
          <w:bCs/>
          <w:noProof/>
          <w:lang w:val="es-ES"/>
        </w:rPr>
        <w:t>IDENTIFICADOR ÚNICO - CÓDIGO DE BARRAS 2D</w:t>
      </w:r>
    </w:p>
    <w:p w14:paraId="3DC18DA5" w14:textId="77777777" w:rsidR="00EB5622" w:rsidRPr="004D22E7" w:rsidRDefault="00EB5622" w:rsidP="00102BDF">
      <w:pPr>
        <w:spacing w:after="0" w:line="240" w:lineRule="auto"/>
        <w:rPr>
          <w:rFonts w:ascii="Times New Roman" w:hAnsi="Times New Roman"/>
          <w:noProof/>
          <w:lang w:val="es-ES"/>
        </w:rPr>
      </w:pPr>
    </w:p>
    <w:p w14:paraId="4563CD4E" w14:textId="77777777" w:rsidR="00EB5622" w:rsidRPr="004D22E7" w:rsidRDefault="00EB5622" w:rsidP="00102BDF">
      <w:pPr>
        <w:spacing w:after="0" w:line="240" w:lineRule="auto"/>
        <w:rPr>
          <w:rFonts w:ascii="Times New Roman" w:hAnsi="Times New Roman"/>
          <w:noProof/>
          <w:shd w:val="clear" w:color="auto" w:fill="CCCCCC"/>
          <w:lang w:val="es-ES"/>
        </w:rPr>
      </w:pPr>
      <w:r w:rsidRPr="004D22E7">
        <w:rPr>
          <w:rFonts w:ascii="Times New Roman" w:hAnsi="Times New Roman"/>
          <w:noProof/>
          <w:highlight w:val="lightGray"/>
          <w:lang w:val="es-ES"/>
        </w:rPr>
        <w:t>Incluido el código de barras 2D que lleva el identificador único.</w:t>
      </w:r>
    </w:p>
    <w:p w14:paraId="20C8056D" w14:textId="77777777" w:rsidR="00EB5622" w:rsidRPr="004D22E7" w:rsidRDefault="00EB5622" w:rsidP="00102BDF">
      <w:pPr>
        <w:spacing w:after="0" w:line="240" w:lineRule="auto"/>
        <w:rPr>
          <w:rFonts w:ascii="Times New Roman" w:hAnsi="Times New Roman"/>
          <w:noProof/>
          <w:lang w:val="es-ES"/>
        </w:rPr>
      </w:pPr>
    </w:p>
    <w:p w14:paraId="54872C11" w14:textId="77777777" w:rsidR="00B2083E" w:rsidRPr="004D22E7" w:rsidRDefault="00B2083E" w:rsidP="00102BDF">
      <w:pPr>
        <w:spacing w:after="0" w:line="240" w:lineRule="auto"/>
        <w:rPr>
          <w:rFonts w:ascii="Times New Roman" w:hAnsi="Times New Roman"/>
          <w:noProof/>
          <w:lang w:val="es-ES"/>
        </w:rPr>
      </w:pPr>
    </w:p>
    <w:p w14:paraId="3484E324" w14:textId="7572B611" w:rsidR="00EB5622" w:rsidRPr="004D22E7" w:rsidRDefault="00603479" w:rsidP="00102BDF">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i/>
          <w:noProof/>
          <w:lang w:val="es-ES"/>
        </w:rPr>
      </w:pPr>
      <w:r w:rsidRPr="004D22E7">
        <w:rPr>
          <w:rFonts w:ascii="Times New Roman" w:hAnsi="Times New Roman"/>
          <w:b/>
          <w:noProof/>
          <w:lang w:val="es-ES"/>
        </w:rPr>
        <w:t>18.</w:t>
      </w:r>
      <w:r w:rsidRPr="004D22E7">
        <w:rPr>
          <w:rFonts w:ascii="Times New Roman" w:hAnsi="Times New Roman"/>
          <w:b/>
          <w:noProof/>
          <w:lang w:val="es-ES"/>
        </w:rPr>
        <w:tab/>
      </w:r>
      <w:r w:rsidR="00EB5622" w:rsidRPr="004D22E7">
        <w:rPr>
          <w:rFonts w:ascii="Times New Roman" w:hAnsi="Times New Roman"/>
          <w:b/>
          <w:noProof/>
          <w:lang w:val="es-ES"/>
        </w:rPr>
        <w:t>IDENTIFICADOR ÚNICO - INFORMACIÓN EN CARACTERES VISUALES</w:t>
      </w:r>
    </w:p>
    <w:p w14:paraId="690AACEC" w14:textId="77777777" w:rsidR="00EB5622" w:rsidRPr="004D22E7" w:rsidRDefault="00EB5622" w:rsidP="00102BDF">
      <w:pPr>
        <w:spacing w:after="0" w:line="240" w:lineRule="auto"/>
        <w:rPr>
          <w:rFonts w:ascii="Times New Roman" w:hAnsi="Times New Roman"/>
          <w:noProof/>
          <w:lang w:val="es-ES"/>
        </w:rPr>
      </w:pPr>
    </w:p>
    <w:p w14:paraId="5998D990" w14:textId="77777777" w:rsidR="00EB5622" w:rsidRPr="004D22E7" w:rsidRDefault="00EB5622" w:rsidP="00102BDF">
      <w:pPr>
        <w:spacing w:after="0" w:line="240" w:lineRule="auto"/>
        <w:rPr>
          <w:rFonts w:ascii="Times New Roman" w:hAnsi="Times New Roman"/>
          <w:color w:val="008000"/>
          <w:lang w:val="es-ES"/>
        </w:rPr>
      </w:pPr>
      <w:r w:rsidRPr="004D22E7">
        <w:rPr>
          <w:rFonts w:ascii="Times New Roman" w:hAnsi="Times New Roman"/>
          <w:lang w:val="es-ES"/>
        </w:rPr>
        <w:t>PC:</w:t>
      </w:r>
    </w:p>
    <w:p w14:paraId="57DF3E81" w14:textId="77777777" w:rsidR="00EB5622" w:rsidRPr="004D22E7" w:rsidRDefault="00EB5622" w:rsidP="00102BDF">
      <w:pPr>
        <w:spacing w:after="0" w:line="240" w:lineRule="auto"/>
        <w:rPr>
          <w:rFonts w:ascii="Times New Roman" w:hAnsi="Times New Roman"/>
          <w:lang w:val="es-ES"/>
        </w:rPr>
      </w:pPr>
      <w:r w:rsidRPr="004D22E7">
        <w:rPr>
          <w:rFonts w:ascii="Times New Roman" w:hAnsi="Times New Roman"/>
          <w:lang w:val="es-ES"/>
        </w:rPr>
        <w:t>SN:</w:t>
      </w:r>
    </w:p>
    <w:p w14:paraId="2A6DC8DC" w14:textId="77777777" w:rsidR="00EB5622" w:rsidRPr="004D22E7" w:rsidRDefault="00EB5622"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lang w:val="es-ES"/>
        </w:rPr>
        <w:t>NN:</w:t>
      </w:r>
    </w:p>
    <w:p w14:paraId="50BF6C46" w14:textId="77777777" w:rsidR="00EB5622" w:rsidRPr="004D22E7" w:rsidRDefault="00EB5622" w:rsidP="00102BDF">
      <w:pPr>
        <w:autoSpaceDE w:val="0"/>
        <w:autoSpaceDN w:val="0"/>
        <w:adjustRightInd w:val="0"/>
        <w:spacing w:after="0" w:line="240" w:lineRule="auto"/>
        <w:rPr>
          <w:rFonts w:ascii="Times New Roman" w:hAnsi="Times New Roman"/>
          <w:color w:val="000000"/>
          <w:lang w:val="es-ES"/>
        </w:rPr>
      </w:pPr>
    </w:p>
    <w:p w14:paraId="5AA996CA" w14:textId="77777777" w:rsidR="002B4F37" w:rsidRPr="004D22E7" w:rsidRDefault="002B4F37" w:rsidP="00102BDF">
      <w:pPr>
        <w:autoSpaceDE w:val="0"/>
        <w:autoSpaceDN w:val="0"/>
        <w:adjustRightInd w:val="0"/>
        <w:spacing w:after="0" w:line="240" w:lineRule="auto"/>
        <w:rPr>
          <w:rFonts w:ascii="Times New Roman" w:hAnsi="Times New Roman"/>
          <w:lang w:val="es-ES"/>
        </w:rPr>
      </w:pPr>
    </w:p>
    <w:p w14:paraId="370AA9A9" w14:textId="4BA1CD11" w:rsidR="00A8206C" w:rsidRPr="004D22E7" w:rsidRDefault="00A8206C" w:rsidP="00102BDF">
      <w:pPr>
        <w:spacing w:after="0" w:line="240" w:lineRule="auto"/>
        <w:rPr>
          <w:rFonts w:ascii="Times New Roman" w:hAnsi="Times New Roman"/>
          <w:lang w:val="es-ES"/>
        </w:rPr>
      </w:pPr>
      <w:r w:rsidRPr="004D22E7">
        <w:rPr>
          <w:rFonts w:ascii="Times New Roman" w:hAnsi="Times New Roman"/>
          <w:lang w:val="es-ES"/>
        </w:rPr>
        <w:br w:type="page"/>
      </w:r>
    </w:p>
    <w:p w14:paraId="4F6CBD7A" w14:textId="323634FD" w:rsidR="002B4F37" w:rsidRPr="004D22E7" w:rsidRDefault="002B4F37" w:rsidP="00102BDF">
      <w:pPr>
        <w:pBdr>
          <w:top w:val="single" w:sz="4" w:space="1" w:color="auto"/>
          <w:left w:val="single" w:sz="4" w:space="4" w:color="auto"/>
          <w:bottom w:val="single" w:sz="4" w:space="1" w:color="auto"/>
          <w:right w:val="single" w:sz="4" w:space="4" w:color="auto"/>
        </w:pBdr>
        <w:tabs>
          <w:tab w:val="left" w:pos="2260"/>
          <w:tab w:val="left" w:pos="3660"/>
          <w:tab w:val="left" w:pos="4640"/>
          <w:tab w:val="left" w:pos="5760"/>
          <w:tab w:val="left" w:pos="7480"/>
          <w:tab w:val="left" w:pos="8300"/>
        </w:tabs>
        <w:autoSpaceDE w:val="0"/>
        <w:autoSpaceDN w:val="0"/>
        <w:adjustRightInd w:val="0"/>
        <w:spacing w:after="0" w:line="240" w:lineRule="auto"/>
        <w:rPr>
          <w:rFonts w:ascii="Times New Roman" w:hAnsi="Times New Roman"/>
          <w:b/>
          <w:color w:val="000000"/>
          <w:lang w:val="es-ES"/>
        </w:rPr>
      </w:pPr>
      <w:r w:rsidRPr="004D22E7">
        <w:rPr>
          <w:rFonts w:ascii="Times New Roman" w:hAnsi="Times New Roman"/>
          <w:b/>
          <w:color w:val="000000"/>
          <w:lang w:val="es-ES"/>
        </w:rPr>
        <w:lastRenderedPageBreak/>
        <w:t>INFORMACIÓN</w:t>
      </w:r>
      <w:r w:rsidR="00F66FFF" w:rsidRPr="004D22E7">
        <w:rPr>
          <w:rFonts w:ascii="Times New Roman" w:hAnsi="Times New Roman"/>
          <w:b/>
          <w:color w:val="000000"/>
          <w:lang w:val="es-ES"/>
        </w:rPr>
        <w:t xml:space="preserve"> </w:t>
      </w:r>
      <w:r w:rsidRPr="004D22E7">
        <w:rPr>
          <w:rFonts w:ascii="Times New Roman" w:hAnsi="Times New Roman"/>
          <w:b/>
          <w:color w:val="000000"/>
          <w:lang w:val="es-ES"/>
        </w:rPr>
        <w:t>MÍNIMA</w:t>
      </w:r>
      <w:r w:rsidR="00F66FFF" w:rsidRPr="004D22E7">
        <w:rPr>
          <w:rFonts w:ascii="Times New Roman" w:hAnsi="Times New Roman"/>
          <w:b/>
          <w:color w:val="000000"/>
          <w:lang w:val="es-ES"/>
        </w:rPr>
        <w:t xml:space="preserve"> </w:t>
      </w:r>
      <w:r w:rsidRPr="004D22E7">
        <w:rPr>
          <w:rFonts w:ascii="Times New Roman" w:hAnsi="Times New Roman"/>
          <w:b/>
          <w:color w:val="000000"/>
          <w:lang w:val="es-ES"/>
        </w:rPr>
        <w:t>QUE</w:t>
      </w:r>
      <w:r w:rsidR="00F66FFF" w:rsidRPr="004D22E7">
        <w:rPr>
          <w:rFonts w:ascii="Times New Roman" w:hAnsi="Times New Roman"/>
          <w:b/>
          <w:color w:val="000000"/>
          <w:lang w:val="es-ES"/>
        </w:rPr>
        <w:t xml:space="preserve"> </w:t>
      </w:r>
      <w:r w:rsidRPr="004D22E7">
        <w:rPr>
          <w:rFonts w:ascii="Times New Roman" w:hAnsi="Times New Roman"/>
          <w:b/>
          <w:color w:val="000000"/>
          <w:lang w:val="es-ES"/>
        </w:rPr>
        <w:t>DEBE</w:t>
      </w:r>
      <w:r w:rsidR="00F66FFF" w:rsidRPr="004D22E7">
        <w:rPr>
          <w:rFonts w:ascii="Times New Roman" w:hAnsi="Times New Roman"/>
          <w:b/>
          <w:color w:val="000000"/>
          <w:lang w:val="es-ES"/>
        </w:rPr>
        <w:t xml:space="preserve"> </w:t>
      </w:r>
      <w:r w:rsidRPr="004D22E7">
        <w:rPr>
          <w:rFonts w:ascii="Times New Roman" w:hAnsi="Times New Roman"/>
          <w:b/>
          <w:color w:val="000000"/>
          <w:lang w:val="es-ES"/>
        </w:rPr>
        <w:t>INCLUIRSE</w:t>
      </w:r>
      <w:r w:rsidR="00F66FFF" w:rsidRPr="004D22E7">
        <w:rPr>
          <w:rFonts w:ascii="Times New Roman" w:hAnsi="Times New Roman"/>
          <w:b/>
          <w:color w:val="000000"/>
          <w:lang w:val="es-ES"/>
        </w:rPr>
        <w:t xml:space="preserve"> </w:t>
      </w:r>
      <w:r w:rsidRPr="004D22E7">
        <w:rPr>
          <w:rFonts w:ascii="Times New Roman" w:hAnsi="Times New Roman"/>
          <w:b/>
          <w:color w:val="000000"/>
          <w:lang w:val="es-ES"/>
        </w:rPr>
        <w:t>EN</w:t>
      </w:r>
      <w:r w:rsidR="00F66FFF" w:rsidRPr="004D22E7">
        <w:rPr>
          <w:rFonts w:ascii="Times New Roman" w:hAnsi="Times New Roman"/>
          <w:b/>
          <w:color w:val="000000"/>
          <w:lang w:val="es-ES"/>
        </w:rPr>
        <w:t xml:space="preserve"> </w:t>
      </w:r>
      <w:r w:rsidRPr="004D22E7">
        <w:rPr>
          <w:rFonts w:ascii="Times New Roman" w:hAnsi="Times New Roman"/>
          <w:b/>
          <w:color w:val="000000"/>
          <w:lang w:val="es-ES"/>
        </w:rPr>
        <w:t>PEQUEÑOS ACONDICIONAMIENTOS</w:t>
      </w:r>
      <w:r w:rsidRPr="004D22E7">
        <w:rPr>
          <w:rFonts w:ascii="Times New Roman" w:hAnsi="Times New Roman"/>
          <w:b/>
          <w:color w:val="000000"/>
          <w:spacing w:val="1"/>
          <w:lang w:val="es-ES"/>
        </w:rPr>
        <w:t xml:space="preserve"> </w:t>
      </w:r>
      <w:r w:rsidRPr="004D22E7">
        <w:rPr>
          <w:rFonts w:ascii="Times New Roman" w:hAnsi="Times New Roman"/>
          <w:b/>
          <w:color w:val="000000"/>
          <w:lang w:val="es-ES"/>
        </w:rPr>
        <w:t>PRIMARIOS</w:t>
      </w:r>
    </w:p>
    <w:p w14:paraId="2D949BA4" w14:textId="77777777" w:rsidR="00603479" w:rsidRPr="004D22E7" w:rsidRDefault="00603479" w:rsidP="00102BDF">
      <w:pPr>
        <w:pBdr>
          <w:top w:val="single" w:sz="4" w:space="1" w:color="auto"/>
          <w:left w:val="single" w:sz="4" w:space="4" w:color="auto"/>
          <w:bottom w:val="single" w:sz="4" w:space="1" w:color="auto"/>
          <w:right w:val="single" w:sz="4" w:space="4" w:color="auto"/>
        </w:pBdr>
        <w:tabs>
          <w:tab w:val="left" w:pos="2260"/>
          <w:tab w:val="left" w:pos="3660"/>
          <w:tab w:val="left" w:pos="4640"/>
          <w:tab w:val="left" w:pos="5760"/>
          <w:tab w:val="left" w:pos="7480"/>
          <w:tab w:val="left" w:pos="8300"/>
        </w:tabs>
        <w:autoSpaceDE w:val="0"/>
        <w:autoSpaceDN w:val="0"/>
        <w:adjustRightInd w:val="0"/>
        <w:spacing w:after="0" w:line="240" w:lineRule="auto"/>
        <w:rPr>
          <w:rFonts w:ascii="Times New Roman" w:hAnsi="Times New Roman"/>
          <w:b/>
          <w:color w:val="000000"/>
          <w:lang w:val="es-ES"/>
        </w:rPr>
      </w:pPr>
    </w:p>
    <w:p w14:paraId="2B0BA607" w14:textId="17B90ED4" w:rsidR="00603479" w:rsidRPr="004D22E7" w:rsidRDefault="00603479" w:rsidP="00102BDF">
      <w:pPr>
        <w:pBdr>
          <w:top w:val="single" w:sz="4" w:space="1" w:color="auto"/>
          <w:left w:val="single" w:sz="4" w:space="4" w:color="auto"/>
          <w:bottom w:val="single" w:sz="4" w:space="1" w:color="auto"/>
          <w:right w:val="single" w:sz="4" w:space="4" w:color="auto"/>
        </w:pBdr>
        <w:tabs>
          <w:tab w:val="left" w:pos="2260"/>
          <w:tab w:val="left" w:pos="3660"/>
          <w:tab w:val="left" w:pos="4640"/>
          <w:tab w:val="left" w:pos="5760"/>
          <w:tab w:val="left" w:pos="7480"/>
          <w:tab w:val="left" w:pos="8300"/>
        </w:tabs>
        <w:autoSpaceDE w:val="0"/>
        <w:autoSpaceDN w:val="0"/>
        <w:adjustRightInd w:val="0"/>
        <w:spacing w:after="0" w:line="240" w:lineRule="auto"/>
        <w:rPr>
          <w:rFonts w:ascii="Times New Roman" w:hAnsi="Times New Roman"/>
          <w:b/>
          <w:bCs/>
          <w:color w:val="000000"/>
          <w:lang w:val="es-ES"/>
        </w:rPr>
      </w:pPr>
      <w:r w:rsidRPr="004D22E7">
        <w:rPr>
          <w:rFonts w:ascii="Times New Roman" w:hAnsi="Times New Roman"/>
          <w:b/>
          <w:bCs/>
          <w:color w:val="000000"/>
          <w:lang w:val="es-ES"/>
        </w:rPr>
        <w:t>JERINGA PRECARGADA</w:t>
      </w:r>
    </w:p>
    <w:p w14:paraId="65B2C13E" w14:textId="77777777" w:rsidR="00F66FFF" w:rsidRPr="004D22E7" w:rsidRDefault="00F66FFF" w:rsidP="00102BDF">
      <w:pPr>
        <w:autoSpaceDE w:val="0"/>
        <w:autoSpaceDN w:val="0"/>
        <w:adjustRightInd w:val="0"/>
        <w:spacing w:after="0" w:line="240" w:lineRule="auto"/>
        <w:rPr>
          <w:rFonts w:ascii="Times New Roman" w:hAnsi="Times New Roman"/>
          <w:b/>
          <w:color w:val="000000"/>
          <w:position w:val="-1"/>
          <w:lang w:val="es-ES"/>
        </w:rPr>
      </w:pPr>
    </w:p>
    <w:p w14:paraId="15AC4C74" w14:textId="77777777" w:rsidR="00F66FFF" w:rsidRPr="004D22E7" w:rsidRDefault="00F66FFF" w:rsidP="00102BDF">
      <w:pPr>
        <w:autoSpaceDE w:val="0"/>
        <w:autoSpaceDN w:val="0"/>
        <w:adjustRightInd w:val="0"/>
        <w:spacing w:after="0" w:line="240" w:lineRule="auto"/>
        <w:rPr>
          <w:rFonts w:ascii="Times New Roman" w:hAnsi="Times New Roman"/>
          <w:color w:val="000000"/>
          <w:lang w:val="es-ES"/>
        </w:rPr>
      </w:pPr>
    </w:p>
    <w:p w14:paraId="0DFDCB52" w14:textId="649BAE7E" w:rsidR="002B4F37" w:rsidRPr="004D22E7" w:rsidRDefault="002B4F37" w:rsidP="00102BDF">
      <w:pPr>
        <w:pBdr>
          <w:top w:val="single" w:sz="4" w:space="1" w:color="auto"/>
          <w:left w:val="single" w:sz="4" w:space="4" w:color="auto"/>
          <w:bottom w:val="single" w:sz="4" w:space="1" w:color="auto"/>
          <w:right w:val="single" w:sz="4" w:space="4" w:color="auto"/>
        </w:pBd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position w:val="-1"/>
          <w:lang w:val="es-ES"/>
        </w:rPr>
        <w:t>1.</w:t>
      </w:r>
      <w:r w:rsidRPr="004D22E7">
        <w:rPr>
          <w:rFonts w:ascii="Times New Roman" w:hAnsi="Times New Roman"/>
          <w:b/>
          <w:color w:val="000000"/>
          <w:position w:val="-1"/>
          <w:lang w:val="es-ES"/>
        </w:rPr>
        <w:tab/>
        <w:t>NOMBRE</w:t>
      </w:r>
      <w:r w:rsidRPr="004D22E7">
        <w:rPr>
          <w:rFonts w:ascii="Times New Roman" w:hAnsi="Times New Roman"/>
          <w:b/>
          <w:color w:val="000000"/>
          <w:spacing w:val="-10"/>
          <w:position w:val="-1"/>
          <w:lang w:val="es-ES"/>
        </w:rPr>
        <w:t xml:space="preserve"> </w:t>
      </w:r>
      <w:r w:rsidRPr="004D22E7">
        <w:rPr>
          <w:rFonts w:ascii="Times New Roman" w:hAnsi="Times New Roman"/>
          <w:b/>
          <w:color w:val="000000"/>
          <w:position w:val="-1"/>
          <w:lang w:val="es-ES"/>
        </w:rPr>
        <w:t>DEL</w:t>
      </w:r>
      <w:r w:rsidRPr="004D22E7">
        <w:rPr>
          <w:rFonts w:ascii="Times New Roman" w:hAnsi="Times New Roman"/>
          <w:b/>
          <w:color w:val="000000"/>
          <w:spacing w:val="-5"/>
          <w:position w:val="-1"/>
          <w:lang w:val="es-ES"/>
        </w:rPr>
        <w:t xml:space="preserve"> </w:t>
      </w:r>
      <w:r w:rsidRPr="004D22E7">
        <w:rPr>
          <w:rFonts w:ascii="Times New Roman" w:hAnsi="Times New Roman"/>
          <w:b/>
          <w:color w:val="000000"/>
          <w:position w:val="-1"/>
          <w:lang w:val="es-ES"/>
        </w:rPr>
        <w:t>MEDICAMENTO</w:t>
      </w:r>
      <w:r w:rsidRPr="004D22E7">
        <w:rPr>
          <w:rFonts w:ascii="Times New Roman" w:hAnsi="Times New Roman"/>
          <w:b/>
          <w:color w:val="000000"/>
          <w:spacing w:val="-17"/>
          <w:position w:val="-1"/>
          <w:lang w:val="es-ES"/>
        </w:rPr>
        <w:t xml:space="preserve"> </w:t>
      </w:r>
      <w:r w:rsidRPr="004D22E7">
        <w:rPr>
          <w:rFonts w:ascii="Times New Roman" w:hAnsi="Times New Roman"/>
          <w:b/>
          <w:color w:val="000000"/>
          <w:position w:val="-1"/>
          <w:lang w:val="es-ES"/>
        </w:rPr>
        <w:t>Y</w:t>
      </w:r>
      <w:r w:rsidRPr="004D22E7">
        <w:rPr>
          <w:rFonts w:ascii="Times New Roman" w:hAnsi="Times New Roman"/>
          <w:b/>
          <w:color w:val="000000"/>
          <w:spacing w:val="-2"/>
          <w:position w:val="-1"/>
          <w:lang w:val="es-ES"/>
        </w:rPr>
        <w:t xml:space="preserve"> </w:t>
      </w:r>
      <w:r w:rsidRPr="004D22E7">
        <w:rPr>
          <w:rFonts w:ascii="Times New Roman" w:hAnsi="Times New Roman"/>
          <w:b/>
          <w:color w:val="000000"/>
          <w:position w:val="-1"/>
          <w:lang w:val="es-ES"/>
        </w:rPr>
        <w:t>VÍA(S)</w:t>
      </w:r>
      <w:r w:rsidRPr="004D22E7">
        <w:rPr>
          <w:rFonts w:ascii="Times New Roman" w:hAnsi="Times New Roman"/>
          <w:b/>
          <w:color w:val="000000"/>
          <w:spacing w:val="-7"/>
          <w:position w:val="-1"/>
          <w:lang w:val="es-ES"/>
        </w:rPr>
        <w:t xml:space="preserve"> </w:t>
      </w:r>
      <w:r w:rsidRPr="004D22E7">
        <w:rPr>
          <w:rFonts w:ascii="Times New Roman" w:hAnsi="Times New Roman"/>
          <w:b/>
          <w:color w:val="000000"/>
          <w:position w:val="-1"/>
          <w:lang w:val="es-ES"/>
        </w:rPr>
        <w:t>DE</w:t>
      </w:r>
      <w:r w:rsidRPr="004D22E7">
        <w:rPr>
          <w:rFonts w:ascii="Times New Roman" w:hAnsi="Times New Roman"/>
          <w:b/>
          <w:color w:val="000000"/>
          <w:spacing w:val="-3"/>
          <w:position w:val="-1"/>
          <w:lang w:val="es-ES"/>
        </w:rPr>
        <w:t xml:space="preserve"> </w:t>
      </w:r>
      <w:r w:rsidRPr="004D22E7">
        <w:rPr>
          <w:rFonts w:ascii="Times New Roman" w:hAnsi="Times New Roman"/>
          <w:b/>
          <w:color w:val="000000"/>
          <w:position w:val="-1"/>
          <w:lang w:val="es-ES"/>
        </w:rPr>
        <w:t>ADMINISTRACIÓN</w:t>
      </w:r>
    </w:p>
    <w:p w14:paraId="5C6DBFB6"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36642541" w14:textId="77777777" w:rsidR="00B2083E" w:rsidRPr="00CD76B4" w:rsidRDefault="002B4F37" w:rsidP="00102BDF">
      <w:pPr>
        <w:autoSpaceDE w:val="0"/>
        <w:autoSpaceDN w:val="0"/>
        <w:adjustRightInd w:val="0"/>
        <w:spacing w:after="0" w:line="240" w:lineRule="auto"/>
        <w:rPr>
          <w:rFonts w:ascii="Times New Roman" w:hAnsi="Times New Roman"/>
          <w:color w:val="000000"/>
          <w:lang w:val="es-ES"/>
        </w:rPr>
      </w:pPr>
      <w:r w:rsidRPr="00CD76B4">
        <w:rPr>
          <w:rFonts w:ascii="Times New Roman" w:hAnsi="Times New Roman"/>
          <w:color w:val="000000"/>
          <w:lang w:val="es-ES"/>
        </w:rPr>
        <w:t>Arixtra</w:t>
      </w:r>
      <w:r w:rsidRPr="00CD76B4">
        <w:rPr>
          <w:rFonts w:ascii="Times New Roman" w:hAnsi="Times New Roman"/>
          <w:color w:val="000000"/>
          <w:spacing w:val="-6"/>
          <w:lang w:val="es-ES"/>
        </w:rPr>
        <w:t xml:space="preserve"> </w:t>
      </w:r>
      <w:r w:rsidRPr="00CD76B4">
        <w:rPr>
          <w:rFonts w:ascii="Times New Roman" w:hAnsi="Times New Roman"/>
          <w:color w:val="000000"/>
          <w:lang w:val="es-ES"/>
        </w:rPr>
        <w:t>7,5</w:t>
      </w:r>
      <w:r w:rsidRPr="00CD76B4">
        <w:rPr>
          <w:rFonts w:ascii="Times New Roman" w:hAnsi="Times New Roman"/>
          <w:color w:val="000000"/>
          <w:spacing w:val="-3"/>
          <w:lang w:val="es-ES"/>
        </w:rPr>
        <w:t xml:space="preserve"> </w:t>
      </w:r>
      <w:r w:rsidRPr="00CD76B4">
        <w:rPr>
          <w:rFonts w:ascii="Times New Roman" w:hAnsi="Times New Roman"/>
          <w:color w:val="000000"/>
          <w:lang w:val="es-ES"/>
        </w:rPr>
        <w:t>mg/0,6</w:t>
      </w:r>
      <w:r w:rsidRPr="00CD76B4">
        <w:rPr>
          <w:rFonts w:ascii="Times New Roman" w:hAnsi="Times New Roman"/>
          <w:color w:val="000000"/>
          <w:spacing w:val="-6"/>
          <w:lang w:val="es-ES"/>
        </w:rPr>
        <w:t xml:space="preserve"> </w:t>
      </w:r>
      <w:r w:rsidRPr="00CD76B4">
        <w:rPr>
          <w:rFonts w:ascii="Times New Roman" w:hAnsi="Times New Roman"/>
          <w:color w:val="000000"/>
          <w:lang w:val="es-ES"/>
        </w:rPr>
        <w:t>ml</w:t>
      </w:r>
      <w:r w:rsidRPr="00CD76B4">
        <w:rPr>
          <w:rFonts w:ascii="Times New Roman" w:hAnsi="Times New Roman"/>
          <w:color w:val="000000"/>
          <w:spacing w:val="-2"/>
          <w:lang w:val="es-ES"/>
        </w:rPr>
        <w:t xml:space="preserve"> </w:t>
      </w:r>
      <w:r w:rsidRPr="00CD76B4">
        <w:rPr>
          <w:rFonts w:ascii="Times New Roman" w:hAnsi="Times New Roman"/>
          <w:color w:val="000000"/>
          <w:lang w:val="es-ES"/>
        </w:rPr>
        <w:t xml:space="preserve">inyectable </w:t>
      </w:r>
    </w:p>
    <w:p w14:paraId="7960886C" w14:textId="60B261F0" w:rsidR="002B4F37" w:rsidRPr="00CD76B4" w:rsidRDefault="002B4F37" w:rsidP="00102BDF">
      <w:pPr>
        <w:autoSpaceDE w:val="0"/>
        <w:autoSpaceDN w:val="0"/>
        <w:adjustRightInd w:val="0"/>
        <w:spacing w:after="0" w:line="240" w:lineRule="auto"/>
        <w:rPr>
          <w:rFonts w:ascii="Times New Roman" w:hAnsi="Times New Roman"/>
          <w:color w:val="000000"/>
          <w:lang w:val="es-ES"/>
        </w:rPr>
      </w:pPr>
      <w:r w:rsidRPr="00CD76B4">
        <w:rPr>
          <w:rFonts w:ascii="Times New Roman" w:hAnsi="Times New Roman"/>
          <w:color w:val="000000"/>
          <w:lang w:val="es-ES"/>
        </w:rPr>
        <w:t>fondaparinux</w:t>
      </w:r>
      <w:r w:rsidRPr="00CD76B4">
        <w:rPr>
          <w:rFonts w:ascii="Times New Roman" w:hAnsi="Times New Roman"/>
          <w:color w:val="000000"/>
          <w:spacing w:val="-12"/>
          <w:lang w:val="es-ES"/>
        </w:rPr>
        <w:t xml:space="preserve"> </w:t>
      </w:r>
      <w:r w:rsidRPr="00CD76B4">
        <w:rPr>
          <w:rFonts w:ascii="Times New Roman" w:hAnsi="Times New Roman"/>
          <w:color w:val="000000"/>
          <w:lang w:val="es-ES"/>
        </w:rPr>
        <w:t>Na</w:t>
      </w:r>
    </w:p>
    <w:p w14:paraId="075E993D" w14:textId="77777777" w:rsidR="002B4F37" w:rsidRPr="00CD76B4" w:rsidRDefault="002B4F37" w:rsidP="00102BDF">
      <w:pPr>
        <w:autoSpaceDE w:val="0"/>
        <w:autoSpaceDN w:val="0"/>
        <w:adjustRightInd w:val="0"/>
        <w:spacing w:after="0" w:line="240" w:lineRule="auto"/>
        <w:rPr>
          <w:rFonts w:ascii="Times New Roman" w:hAnsi="Times New Roman"/>
          <w:color w:val="000000"/>
          <w:lang w:val="es-ES"/>
        </w:rPr>
      </w:pPr>
    </w:p>
    <w:p w14:paraId="53297254"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Vía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subcutánea</w:t>
      </w:r>
    </w:p>
    <w:p w14:paraId="7813F10E" w14:textId="77777777" w:rsidR="00F66FFF" w:rsidRPr="004D22E7" w:rsidRDefault="00F66FFF" w:rsidP="00102BDF">
      <w:pPr>
        <w:autoSpaceDE w:val="0"/>
        <w:autoSpaceDN w:val="0"/>
        <w:adjustRightInd w:val="0"/>
        <w:spacing w:after="0" w:line="240" w:lineRule="auto"/>
        <w:rPr>
          <w:rFonts w:ascii="Times New Roman" w:hAnsi="Times New Roman"/>
          <w:color w:val="000000"/>
          <w:lang w:val="es-ES"/>
        </w:rPr>
      </w:pPr>
    </w:p>
    <w:p w14:paraId="30139F8C" w14:textId="4381F6C8" w:rsidR="00F66FFF" w:rsidRPr="004D22E7" w:rsidRDefault="00F66FFF" w:rsidP="00102BDF">
      <w:pPr>
        <w:autoSpaceDE w:val="0"/>
        <w:autoSpaceDN w:val="0"/>
        <w:adjustRightInd w:val="0"/>
        <w:spacing w:after="0" w:line="240" w:lineRule="auto"/>
        <w:rPr>
          <w:rFonts w:ascii="Times New Roman" w:hAnsi="Times New Roman"/>
          <w:color w:val="000000"/>
          <w:lang w:val="es-ES"/>
        </w:rPr>
      </w:pPr>
    </w:p>
    <w:p w14:paraId="7BDC8244" w14:textId="5CE76FDB" w:rsidR="002B4F37" w:rsidRPr="004D22E7" w:rsidRDefault="00603479" w:rsidP="00102BDF">
      <w:pPr>
        <w:pBdr>
          <w:top w:val="single" w:sz="4" w:space="1" w:color="auto"/>
          <w:left w:val="single" w:sz="4" w:space="4" w:color="auto"/>
          <w:bottom w:val="single" w:sz="4" w:space="1" w:color="auto"/>
          <w:right w:val="single" w:sz="4" w:space="4" w:color="auto"/>
        </w:pBdr>
        <w:tabs>
          <w:tab w:val="left" w:pos="660"/>
        </w:tabs>
        <w:autoSpaceDE w:val="0"/>
        <w:autoSpaceDN w:val="0"/>
        <w:adjustRightInd w:val="0"/>
        <w:spacing w:after="0" w:line="240" w:lineRule="auto"/>
        <w:ind w:left="567" w:hanging="567"/>
        <w:rPr>
          <w:rFonts w:ascii="Times New Roman" w:hAnsi="Times New Roman"/>
          <w:b/>
          <w:color w:val="000000"/>
          <w:position w:val="-1"/>
          <w:lang w:val="es-ES"/>
        </w:rPr>
      </w:pPr>
      <w:r w:rsidRPr="004D22E7">
        <w:rPr>
          <w:rFonts w:ascii="Times New Roman" w:hAnsi="Times New Roman"/>
          <w:b/>
          <w:color w:val="000000"/>
          <w:position w:val="-1"/>
          <w:lang w:val="es-ES"/>
        </w:rPr>
        <w:t>2.</w:t>
      </w:r>
      <w:r w:rsidRPr="004D22E7">
        <w:rPr>
          <w:rFonts w:ascii="Times New Roman" w:hAnsi="Times New Roman"/>
          <w:b/>
          <w:color w:val="000000"/>
          <w:position w:val="-1"/>
          <w:lang w:val="es-ES"/>
        </w:rPr>
        <w:tab/>
      </w:r>
      <w:r w:rsidR="002B4F37" w:rsidRPr="004D22E7">
        <w:rPr>
          <w:rFonts w:ascii="Times New Roman" w:hAnsi="Times New Roman"/>
          <w:b/>
          <w:color w:val="000000"/>
          <w:position w:val="-1"/>
          <w:lang w:val="es-ES"/>
        </w:rPr>
        <w:t>FORMA</w:t>
      </w:r>
      <w:r w:rsidR="002B4F37" w:rsidRPr="004D22E7">
        <w:rPr>
          <w:rFonts w:ascii="Times New Roman" w:hAnsi="Times New Roman"/>
          <w:b/>
          <w:color w:val="000000"/>
          <w:spacing w:val="-8"/>
          <w:position w:val="-1"/>
          <w:lang w:val="es-ES"/>
        </w:rPr>
        <w:t xml:space="preserve"> </w:t>
      </w:r>
      <w:r w:rsidR="002B4F37" w:rsidRPr="004D22E7">
        <w:rPr>
          <w:rFonts w:ascii="Times New Roman" w:hAnsi="Times New Roman"/>
          <w:b/>
          <w:color w:val="000000"/>
          <w:position w:val="-1"/>
          <w:lang w:val="es-ES"/>
        </w:rPr>
        <w:t>DE</w:t>
      </w:r>
      <w:r w:rsidR="002B4F37" w:rsidRPr="004D22E7">
        <w:rPr>
          <w:rFonts w:ascii="Times New Roman" w:hAnsi="Times New Roman"/>
          <w:b/>
          <w:color w:val="000000"/>
          <w:spacing w:val="-3"/>
          <w:position w:val="-1"/>
          <w:lang w:val="es-ES"/>
        </w:rPr>
        <w:t xml:space="preserve"> </w:t>
      </w:r>
      <w:r w:rsidR="002B4F37" w:rsidRPr="004D22E7">
        <w:rPr>
          <w:rFonts w:ascii="Times New Roman" w:hAnsi="Times New Roman"/>
          <w:b/>
          <w:color w:val="000000"/>
          <w:position w:val="-1"/>
          <w:lang w:val="es-ES"/>
        </w:rPr>
        <w:t>ADMINISTRACIÓN</w:t>
      </w:r>
    </w:p>
    <w:p w14:paraId="557E64AF" w14:textId="77777777" w:rsidR="00F66FFF" w:rsidRPr="004D22E7" w:rsidRDefault="00F66FFF" w:rsidP="00102BDF">
      <w:pPr>
        <w:tabs>
          <w:tab w:val="left" w:pos="660"/>
        </w:tabs>
        <w:autoSpaceDE w:val="0"/>
        <w:autoSpaceDN w:val="0"/>
        <w:adjustRightInd w:val="0"/>
        <w:spacing w:after="0" w:line="240" w:lineRule="auto"/>
        <w:rPr>
          <w:rFonts w:ascii="Times New Roman" w:hAnsi="Times New Roman"/>
          <w:b/>
          <w:color w:val="000000"/>
          <w:position w:val="-1"/>
          <w:lang w:val="es-ES"/>
        </w:rPr>
      </w:pPr>
    </w:p>
    <w:p w14:paraId="6CE982AF" w14:textId="6BE53CC8" w:rsidR="00F66FFF" w:rsidRPr="004D22E7" w:rsidRDefault="00F66FFF" w:rsidP="00102BDF">
      <w:pPr>
        <w:tabs>
          <w:tab w:val="left" w:pos="660"/>
        </w:tabs>
        <w:autoSpaceDE w:val="0"/>
        <w:autoSpaceDN w:val="0"/>
        <w:adjustRightInd w:val="0"/>
        <w:spacing w:after="0" w:line="240" w:lineRule="auto"/>
        <w:rPr>
          <w:rFonts w:ascii="Times New Roman" w:hAnsi="Times New Roman"/>
          <w:b/>
          <w:color w:val="000000"/>
          <w:position w:val="-1"/>
          <w:lang w:val="es-ES"/>
        </w:rPr>
      </w:pPr>
    </w:p>
    <w:p w14:paraId="5547701B" w14:textId="7BDCA259" w:rsidR="002B4F37" w:rsidRPr="004D22E7" w:rsidRDefault="00603479" w:rsidP="00102BDF">
      <w:pPr>
        <w:pBdr>
          <w:top w:val="single" w:sz="4" w:space="1" w:color="auto"/>
          <w:left w:val="single" w:sz="4" w:space="4" w:color="auto"/>
          <w:bottom w:val="single" w:sz="4" w:space="1" w:color="auto"/>
          <w:right w:val="single" w:sz="4" w:space="4" w:color="auto"/>
        </w:pBdr>
        <w:tabs>
          <w:tab w:val="left" w:pos="660"/>
        </w:tabs>
        <w:autoSpaceDE w:val="0"/>
        <w:autoSpaceDN w:val="0"/>
        <w:adjustRightInd w:val="0"/>
        <w:spacing w:after="0" w:line="240" w:lineRule="auto"/>
        <w:ind w:left="567" w:hanging="567"/>
        <w:rPr>
          <w:rFonts w:ascii="Times New Roman" w:hAnsi="Times New Roman"/>
          <w:b/>
          <w:color w:val="000000"/>
          <w:position w:val="-1"/>
          <w:lang w:val="es-ES"/>
        </w:rPr>
      </w:pPr>
      <w:r w:rsidRPr="004D22E7">
        <w:rPr>
          <w:rFonts w:ascii="Times New Roman" w:hAnsi="Times New Roman"/>
          <w:b/>
          <w:color w:val="000000"/>
          <w:position w:val="-1"/>
          <w:lang w:val="es-ES"/>
        </w:rPr>
        <w:t>3.</w:t>
      </w:r>
      <w:r w:rsidRPr="004D22E7">
        <w:rPr>
          <w:rFonts w:ascii="Times New Roman" w:hAnsi="Times New Roman"/>
          <w:b/>
          <w:color w:val="000000"/>
          <w:position w:val="-1"/>
          <w:lang w:val="es-ES"/>
        </w:rPr>
        <w:tab/>
      </w:r>
      <w:r w:rsidR="002B4F37" w:rsidRPr="004D22E7">
        <w:rPr>
          <w:rFonts w:ascii="Times New Roman" w:hAnsi="Times New Roman"/>
          <w:b/>
          <w:color w:val="000000"/>
          <w:position w:val="-1"/>
          <w:lang w:val="es-ES"/>
        </w:rPr>
        <w:t>FECHA</w:t>
      </w:r>
      <w:r w:rsidR="002B4F37" w:rsidRPr="004D22E7">
        <w:rPr>
          <w:rFonts w:ascii="Times New Roman" w:hAnsi="Times New Roman"/>
          <w:b/>
          <w:color w:val="000000"/>
          <w:spacing w:val="-8"/>
          <w:position w:val="-1"/>
          <w:lang w:val="es-ES"/>
        </w:rPr>
        <w:t xml:space="preserve"> </w:t>
      </w:r>
      <w:r w:rsidR="002B4F37" w:rsidRPr="004D22E7">
        <w:rPr>
          <w:rFonts w:ascii="Times New Roman" w:hAnsi="Times New Roman"/>
          <w:b/>
          <w:color w:val="000000"/>
          <w:position w:val="-1"/>
          <w:lang w:val="es-ES"/>
        </w:rPr>
        <w:t>DE</w:t>
      </w:r>
      <w:r w:rsidR="002B4F37" w:rsidRPr="004D22E7">
        <w:rPr>
          <w:rFonts w:ascii="Times New Roman" w:hAnsi="Times New Roman"/>
          <w:b/>
          <w:color w:val="000000"/>
          <w:spacing w:val="-3"/>
          <w:position w:val="-1"/>
          <w:lang w:val="es-ES"/>
        </w:rPr>
        <w:t xml:space="preserve"> </w:t>
      </w:r>
      <w:r w:rsidR="002B4F37" w:rsidRPr="004D22E7">
        <w:rPr>
          <w:rFonts w:ascii="Times New Roman" w:hAnsi="Times New Roman"/>
          <w:b/>
          <w:color w:val="000000"/>
          <w:position w:val="-1"/>
          <w:lang w:val="es-ES"/>
        </w:rPr>
        <w:t>CADUCIDAD</w:t>
      </w:r>
    </w:p>
    <w:p w14:paraId="30A49174" w14:textId="77777777" w:rsidR="00F66FFF" w:rsidRPr="004D22E7" w:rsidRDefault="00F66FFF" w:rsidP="00102BDF">
      <w:pPr>
        <w:tabs>
          <w:tab w:val="left" w:pos="660"/>
        </w:tabs>
        <w:autoSpaceDE w:val="0"/>
        <w:autoSpaceDN w:val="0"/>
        <w:adjustRightInd w:val="0"/>
        <w:spacing w:after="0" w:line="240" w:lineRule="auto"/>
        <w:rPr>
          <w:rFonts w:ascii="Times New Roman" w:hAnsi="Times New Roman"/>
          <w:b/>
          <w:color w:val="000000"/>
          <w:position w:val="-1"/>
          <w:lang w:val="es-ES"/>
        </w:rPr>
      </w:pPr>
    </w:p>
    <w:p w14:paraId="346CDA38"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EXP</w:t>
      </w:r>
    </w:p>
    <w:p w14:paraId="4EFC7055" w14:textId="77777777" w:rsidR="00F66FFF" w:rsidRPr="004D22E7" w:rsidRDefault="00F66FFF" w:rsidP="00102BDF">
      <w:pPr>
        <w:autoSpaceDE w:val="0"/>
        <w:autoSpaceDN w:val="0"/>
        <w:adjustRightInd w:val="0"/>
        <w:spacing w:after="0" w:line="240" w:lineRule="auto"/>
        <w:rPr>
          <w:rFonts w:ascii="Times New Roman" w:hAnsi="Times New Roman"/>
          <w:color w:val="000000"/>
          <w:lang w:val="es-ES"/>
        </w:rPr>
      </w:pPr>
    </w:p>
    <w:p w14:paraId="456E4C7D" w14:textId="5459B499" w:rsidR="00F66FFF" w:rsidRPr="004D22E7" w:rsidRDefault="00F66FFF" w:rsidP="00102BDF">
      <w:pPr>
        <w:autoSpaceDE w:val="0"/>
        <w:autoSpaceDN w:val="0"/>
        <w:adjustRightInd w:val="0"/>
        <w:spacing w:after="0" w:line="240" w:lineRule="auto"/>
        <w:rPr>
          <w:rFonts w:ascii="Times New Roman" w:hAnsi="Times New Roman"/>
          <w:color w:val="000000"/>
          <w:lang w:val="es-ES"/>
        </w:rPr>
      </w:pPr>
    </w:p>
    <w:p w14:paraId="3379288F" w14:textId="27D73092" w:rsidR="002B4F37" w:rsidRPr="004D22E7" w:rsidRDefault="00603479" w:rsidP="00102BDF">
      <w:pPr>
        <w:pBdr>
          <w:top w:val="single" w:sz="4" w:space="1" w:color="auto"/>
          <w:left w:val="single" w:sz="4" w:space="4" w:color="auto"/>
          <w:bottom w:val="single" w:sz="4" w:space="1" w:color="auto"/>
          <w:right w:val="single" w:sz="4" w:space="4" w:color="auto"/>
        </w:pBdr>
        <w:tabs>
          <w:tab w:val="left" w:pos="660"/>
        </w:tabs>
        <w:autoSpaceDE w:val="0"/>
        <w:autoSpaceDN w:val="0"/>
        <w:adjustRightInd w:val="0"/>
        <w:spacing w:after="0" w:line="240" w:lineRule="auto"/>
        <w:ind w:left="567" w:hanging="567"/>
        <w:rPr>
          <w:rFonts w:ascii="Times New Roman" w:hAnsi="Times New Roman"/>
          <w:b/>
          <w:color w:val="000000"/>
          <w:position w:val="-1"/>
          <w:lang w:val="es-ES"/>
        </w:rPr>
      </w:pPr>
      <w:r w:rsidRPr="004D22E7">
        <w:rPr>
          <w:rFonts w:ascii="Times New Roman" w:hAnsi="Times New Roman"/>
          <w:b/>
          <w:color w:val="000000"/>
          <w:position w:val="-1"/>
          <w:lang w:val="es-ES"/>
        </w:rPr>
        <w:t>4.</w:t>
      </w:r>
      <w:r w:rsidRPr="004D22E7">
        <w:rPr>
          <w:rFonts w:ascii="Times New Roman" w:hAnsi="Times New Roman"/>
          <w:b/>
          <w:color w:val="000000"/>
          <w:position w:val="-1"/>
          <w:lang w:val="es-ES"/>
        </w:rPr>
        <w:tab/>
      </w:r>
      <w:r w:rsidR="002B4F37" w:rsidRPr="004D22E7">
        <w:rPr>
          <w:rFonts w:ascii="Times New Roman" w:hAnsi="Times New Roman"/>
          <w:b/>
          <w:color w:val="000000"/>
          <w:position w:val="-1"/>
          <w:lang w:val="es-ES"/>
        </w:rPr>
        <w:t>NÚMERO</w:t>
      </w:r>
      <w:r w:rsidR="002B4F37" w:rsidRPr="004D22E7">
        <w:rPr>
          <w:rFonts w:ascii="Times New Roman" w:hAnsi="Times New Roman"/>
          <w:b/>
          <w:color w:val="000000"/>
          <w:spacing w:val="-10"/>
          <w:position w:val="-1"/>
          <w:lang w:val="es-ES"/>
        </w:rPr>
        <w:t xml:space="preserve"> </w:t>
      </w:r>
      <w:r w:rsidR="002B4F37" w:rsidRPr="004D22E7">
        <w:rPr>
          <w:rFonts w:ascii="Times New Roman" w:hAnsi="Times New Roman"/>
          <w:b/>
          <w:color w:val="000000"/>
          <w:position w:val="-1"/>
          <w:lang w:val="es-ES"/>
        </w:rPr>
        <w:t>DE</w:t>
      </w:r>
      <w:r w:rsidR="002B4F37" w:rsidRPr="004D22E7">
        <w:rPr>
          <w:rFonts w:ascii="Times New Roman" w:hAnsi="Times New Roman"/>
          <w:b/>
          <w:color w:val="000000"/>
          <w:spacing w:val="-3"/>
          <w:position w:val="-1"/>
          <w:lang w:val="es-ES"/>
        </w:rPr>
        <w:t xml:space="preserve"> </w:t>
      </w:r>
      <w:r w:rsidR="002B4F37" w:rsidRPr="004D22E7">
        <w:rPr>
          <w:rFonts w:ascii="Times New Roman" w:hAnsi="Times New Roman"/>
          <w:b/>
          <w:color w:val="000000"/>
          <w:position w:val="-1"/>
          <w:lang w:val="es-ES"/>
        </w:rPr>
        <w:t>LOTE</w:t>
      </w:r>
    </w:p>
    <w:p w14:paraId="4A15C4EC" w14:textId="77777777" w:rsidR="00F66FFF" w:rsidRPr="004D22E7" w:rsidRDefault="00F66FFF" w:rsidP="00102BDF">
      <w:pPr>
        <w:tabs>
          <w:tab w:val="left" w:pos="660"/>
        </w:tabs>
        <w:autoSpaceDE w:val="0"/>
        <w:autoSpaceDN w:val="0"/>
        <w:adjustRightInd w:val="0"/>
        <w:spacing w:after="0" w:line="240" w:lineRule="auto"/>
        <w:rPr>
          <w:rFonts w:ascii="Times New Roman" w:hAnsi="Times New Roman"/>
          <w:color w:val="000000"/>
          <w:lang w:val="es-ES"/>
        </w:rPr>
      </w:pPr>
    </w:p>
    <w:p w14:paraId="40307CCF"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Lot</w:t>
      </w:r>
    </w:p>
    <w:p w14:paraId="1F30DA55" w14:textId="77777777" w:rsidR="00F66FFF" w:rsidRPr="004D22E7" w:rsidRDefault="00F66FFF" w:rsidP="00102BDF">
      <w:pPr>
        <w:autoSpaceDE w:val="0"/>
        <w:autoSpaceDN w:val="0"/>
        <w:adjustRightInd w:val="0"/>
        <w:spacing w:after="0" w:line="240" w:lineRule="auto"/>
        <w:rPr>
          <w:rFonts w:ascii="Times New Roman" w:hAnsi="Times New Roman"/>
          <w:color w:val="000000"/>
          <w:lang w:val="es-ES"/>
        </w:rPr>
      </w:pPr>
    </w:p>
    <w:p w14:paraId="3034AD25" w14:textId="107239CF" w:rsidR="00F66FFF" w:rsidRPr="004D22E7" w:rsidRDefault="00F66FFF" w:rsidP="00102BDF">
      <w:pPr>
        <w:autoSpaceDE w:val="0"/>
        <w:autoSpaceDN w:val="0"/>
        <w:adjustRightInd w:val="0"/>
        <w:spacing w:after="0" w:line="240" w:lineRule="auto"/>
        <w:rPr>
          <w:rFonts w:ascii="Times New Roman" w:hAnsi="Times New Roman"/>
          <w:color w:val="000000"/>
          <w:lang w:val="es-ES"/>
        </w:rPr>
      </w:pPr>
    </w:p>
    <w:p w14:paraId="6FE33C1B" w14:textId="77777777" w:rsidR="002B4F37" w:rsidRPr="004D22E7" w:rsidRDefault="002B4F37" w:rsidP="00102BDF">
      <w:pPr>
        <w:pBdr>
          <w:top w:val="single" w:sz="4" w:space="1" w:color="auto"/>
          <w:left w:val="single" w:sz="4" w:space="4" w:color="auto"/>
          <w:bottom w:val="single" w:sz="4" w:space="1" w:color="auto"/>
          <w:right w:val="single" w:sz="4" w:space="4" w:color="auto"/>
        </w:pBd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5.</w:t>
      </w:r>
      <w:r w:rsidRPr="004D22E7">
        <w:rPr>
          <w:rFonts w:ascii="Times New Roman" w:hAnsi="Times New Roman"/>
          <w:b/>
          <w:color w:val="000000"/>
          <w:lang w:val="es-ES"/>
        </w:rPr>
        <w:tab/>
        <w:t>CONTENIDO</w:t>
      </w:r>
      <w:r w:rsidRPr="004D22E7">
        <w:rPr>
          <w:rFonts w:ascii="Times New Roman" w:hAnsi="Times New Roman"/>
          <w:b/>
          <w:color w:val="000000"/>
          <w:spacing w:val="-14"/>
          <w:lang w:val="es-ES"/>
        </w:rPr>
        <w:t xml:space="preserve"> </w:t>
      </w:r>
      <w:r w:rsidRPr="004D22E7">
        <w:rPr>
          <w:rFonts w:ascii="Times New Roman" w:hAnsi="Times New Roman"/>
          <w:b/>
          <w:color w:val="000000"/>
          <w:lang w:val="es-ES"/>
        </w:rPr>
        <w:t>EN</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PESO,</w:t>
      </w:r>
      <w:r w:rsidRPr="004D22E7">
        <w:rPr>
          <w:rFonts w:ascii="Times New Roman" w:hAnsi="Times New Roman"/>
          <w:b/>
          <w:color w:val="000000"/>
          <w:spacing w:val="-6"/>
          <w:lang w:val="es-ES"/>
        </w:rPr>
        <w:t xml:space="preserve"> </w:t>
      </w:r>
      <w:r w:rsidRPr="004D22E7">
        <w:rPr>
          <w:rFonts w:ascii="Times New Roman" w:hAnsi="Times New Roman"/>
          <w:b/>
          <w:color w:val="000000"/>
          <w:lang w:val="es-ES"/>
        </w:rPr>
        <w:t>VOLUMEN</w:t>
      </w:r>
      <w:r w:rsidRPr="004D22E7">
        <w:rPr>
          <w:rFonts w:ascii="Times New Roman" w:hAnsi="Times New Roman"/>
          <w:b/>
          <w:color w:val="000000"/>
          <w:spacing w:val="-11"/>
          <w:lang w:val="es-ES"/>
        </w:rPr>
        <w:t xml:space="preserve"> </w:t>
      </w:r>
      <w:r w:rsidRPr="004D22E7">
        <w:rPr>
          <w:rFonts w:ascii="Times New Roman" w:hAnsi="Times New Roman"/>
          <w:b/>
          <w:color w:val="000000"/>
          <w:lang w:val="es-ES"/>
        </w:rPr>
        <w:t>O</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EN</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UNIDADES</w:t>
      </w:r>
    </w:p>
    <w:p w14:paraId="7B85C593" w14:textId="77777777" w:rsidR="002B4F37" w:rsidRPr="004D22E7" w:rsidRDefault="002B4F37" w:rsidP="00102BDF">
      <w:pPr>
        <w:tabs>
          <w:tab w:val="left" w:pos="660"/>
        </w:tabs>
        <w:autoSpaceDE w:val="0"/>
        <w:autoSpaceDN w:val="0"/>
        <w:adjustRightInd w:val="0"/>
        <w:spacing w:after="0" w:line="240" w:lineRule="auto"/>
        <w:rPr>
          <w:rFonts w:ascii="Times New Roman" w:hAnsi="Times New Roman"/>
          <w:lang w:val="es-ES"/>
        </w:rPr>
      </w:pPr>
    </w:p>
    <w:p w14:paraId="55F99CA6" w14:textId="032962C0" w:rsidR="00A8206C" w:rsidRPr="004D22E7" w:rsidRDefault="00A8206C" w:rsidP="00102BDF">
      <w:pPr>
        <w:spacing w:after="0" w:line="240" w:lineRule="auto"/>
        <w:rPr>
          <w:rFonts w:ascii="Times New Roman" w:hAnsi="Times New Roman"/>
          <w:lang w:val="es-ES"/>
        </w:rPr>
      </w:pPr>
      <w:r w:rsidRPr="004D22E7">
        <w:rPr>
          <w:rFonts w:ascii="Times New Roman" w:hAnsi="Times New Roman"/>
          <w:lang w:val="es-ES"/>
        </w:rPr>
        <w:br w:type="page"/>
      </w:r>
    </w:p>
    <w:p w14:paraId="41FA038A" w14:textId="2A949155" w:rsidR="002B4F37" w:rsidRPr="004D22E7" w:rsidRDefault="002B4F37" w:rsidP="00102BD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color w:val="000000"/>
          <w:lang w:val="es-ES"/>
        </w:rPr>
      </w:pPr>
      <w:r w:rsidRPr="004D22E7">
        <w:rPr>
          <w:rFonts w:ascii="Times New Roman" w:hAnsi="Times New Roman"/>
          <w:b/>
          <w:color w:val="000000"/>
          <w:lang w:val="es-ES"/>
        </w:rPr>
        <w:lastRenderedPageBreak/>
        <w:t>INFORMACIÓN</w:t>
      </w:r>
      <w:r w:rsidRPr="004D22E7">
        <w:rPr>
          <w:rFonts w:ascii="Times New Roman" w:hAnsi="Times New Roman"/>
          <w:b/>
          <w:color w:val="000000"/>
          <w:spacing w:val="-16"/>
          <w:lang w:val="es-ES"/>
        </w:rPr>
        <w:t xml:space="preserve"> </w:t>
      </w:r>
      <w:r w:rsidRPr="004D22E7">
        <w:rPr>
          <w:rFonts w:ascii="Times New Roman" w:hAnsi="Times New Roman"/>
          <w:b/>
          <w:color w:val="000000"/>
          <w:lang w:val="es-ES"/>
        </w:rPr>
        <w:t>QUE</w:t>
      </w:r>
      <w:r w:rsidRPr="004D22E7">
        <w:rPr>
          <w:rFonts w:ascii="Times New Roman" w:hAnsi="Times New Roman"/>
          <w:b/>
          <w:color w:val="000000"/>
          <w:spacing w:val="-5"/>
          <w:lang w:val="es-ES"/>
        </w:rPr>
        <w:t xml:space="preserve"> </w:t>
      </w:r>
      <w:r w:rsidRPr="004D22E7">
        <w:rPr>
          <w:rFonts w:ascii="Times New Roman" w:hAnsi="Times New Roman"/>
          <w:b/>
          <w:color w:val="000000"/>
          <w:lang w:val="es-ES"/>
        </w:rPr>
        <w:t>DEBE</w:t>
      </w:r>
      <w:r w:rsidRPr="004D22E7">
        <w:rPr>
          <w:rFonts w:ascii="Times New Roman" w:hAnsi="Times New Roman"/>
          <w:b/>
          <w:color w:val="000000"/>
          <w:spacing w:val="-6"/>
          <w:lang w:val="es-ES"/>
        </w:rPr>
        <w:t xml:space="preserve"> </w:t>
      </w:r>
      <w:r w:rsidRPr="004D22E7">
        <w:rPr>
          <w:rFonts w:ascii="Times New Roman" w:hAnsi="Times New Roman"/>
          <w:b/>
          <w:color w:val="000000"/>
          <w:lang w:val="es-ES"/>
        </w:rPr>
        <w:t>FIGURAR</w:t>
      </w:r>
      <w:r w:rsidRPr="004D22E7">
        <w:rPr>
          <w:rFonts w:ascii="Times New Roman" w:hAnsi="Times New Roman"/>
          <w:b/>
          <w:color w:val="000000"/>
          <w:spacing w:val="-10"/>
          <w:lang w:val="es-ES"/>
        </w:rPr>
        <w:t xml:space="preserve"> </w:t>
      </w:r>
      <w:r w:rsidRPr="004D22E7">
        <w:rPr>
          <w:rFonts w:ascii="Times New Roman" w:hAnsi="Times New Roman"/>
          <w:b/>
          <w:color w:val="000000"/>
          <w:lang w:val="es-ES"/>
        </w:rPr>
        <w:t>EN</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EL</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EMBALAJE</w:t>
      </w:r>
      <w:r w:rsidRPr="004D22E7">
        <w:rPr>
          <w:rFonts w:ascii="Times New Roman" w:hAnsi="Times New Roman"/>
          <w:b/>
          <w:color w:val="000000"/>
          <w:spacing w:val="-12"/>
          <w:lang w:val="es-ES"/>
        </w:rPr>
        <w:t xml:space="preserve"> </w:t>
      </w:r>
      <w:r w:rsidRPr="004D22E7">
        <w:rPr>
          <w:rFonts w:ascii="Times New Roman" w:hAnsi="Times New Roman"/>
          <w:b/>
          <w:color w:val="000000"/>
          <w:lang w:val="es-ES"/>
        </w:rPr>
        <w:t>EXTERIOR,</w:t>
      </w:r>
      <w:r w:rsidRPr="004D22E7">
        <w:rPr>
          <w:rFonts w:ascii="Times New Roman" w:hAnsi="Times New Roman"/>
          <w:b/>
          <w:color w:val="000000"/>
          <w:spacing w:val="-12"/>
          <w:lang w:val="es-ES"/>
        </w:rPr>
        <w:t xml:space="preserve"> </w:t>
      </w:r>
      <w:r w:rsidRPr="004D22E7">
        <w:rPr>
          <w:rFonts w:ascii="Times New Roman" w:hAnsi="Times New Roman"/>
          <w:b/>
          <w:color w:val="000000"/>
          <w:lang w:val="es-ES"/>
        </w:rPr>
        <w:t>O,</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EN</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SU</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DEFECTO, EN</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EL</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ACONDICIONAMIENTO</w:t>
      </w:r>
      <w:r w:rsidRPr="004D22E7">
        <w:rPr>
          <w:rFonts w:ascii="Times New Roman" w:hAnsi="Times New Roman"/>
          <w:b/>
          <w:color w:val="000000"/>
          <w:spacing w:val="1"/>
          <w:lang w:val="es-ES"/>
        </w:rPr>
        <w:t xml:space="preserve"> </w:t>
      </w:r>
      <w:r w:rsidRPr="004D22E7">
        <w:rPr>
          <w:rFonts w:ascii="Times New Roman" w:hAnsi="Times New Roman"/>
          <w:b/>
          <w:color w:val="000000"/>
          <w:lang w:val="es-ES"/>
        </w:rPr>
        <w:t>PRIMARIO</w:t>
      </w:r>
    </w:p>
    <w:p w14:paraId="39EF0DD3" w14:textId="77777777" w:rsidR="00603479" w:rsidRPr="004D22E7" w:rsidRDefault="00603479" w:rsidP="00102BD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color w:val="000000"/>
          <w:lang w:val="es-ES"/>
        </w:rPr>
      </w:pPr>
    </w:p>
    <w:p w14:paraId="3D00475F" w14:textId="2F3DE41A" w:rsidR="00603479" w:rsidRPr="004D22E7" w:rsidRDefault="00603479" w:rsidP="00102BD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bCs/>
          <w:color w:val="000000"/>
          <w:lang w:val="es-ES"/>
        </w:rPr>
      </w:pPr>
      <w:r w:rsidRPr="004D22E7">
        <w:rPr>
          <w:rFonts w:ascii="Times New Roman" w:hAnsi="Times New Roman"/>
          <w:b/>
          <w:bCs/>
          <w:color w:val="000000"/>
          <w:lang w:val="es-ES"/>
        </w:rPr>
        <w:t>EMBALAJE EXTERIOR</w:t>
      </w:r>
    </w:p>
    <w:p w14:paraId="220D04D2" w14:textId="77777777" w:rsidR="003B1B89" w:rsidRPr="004D22E7" w:rsidRDefault="003B1B89" w:rsidP="00102BDF">
      <w:pPr>
        <w:autoSpaceDE w:val="0"/>
        <w:autoSpaceDN w:val="0"/>
        <w:adjustRightInd w:val="0"/>
        <w:spacing w:after="0" w:line="240" w:lineRule="auto"/>
        <w:rPr>
          <w:rFonts w:ascii="Times New Roman" w:hAnsi="Times New Roman"/>
          <w:b/>
          <w:color w:val="000000"/>
          <w:position w:val="-1"/>
          <w:lang w:val="es-ES"/>
        </w:rPr>
      </w:pPr>
    </w:p>
    <w:p w14:paraId="687EAAA1" w14:textId="20982B38" w:rsidR="003B1B89" w:rsidRPr="004D22E7" w:rsidRDefault="003B1B89" w:rsidP="00102BDF">
      <w:pPr>
        <w:autoSpaceDE w:val="0"/>
        <w:autoSpaceDN w:val="0"/>
        <w:adjustRightInd w:val="0"/>
        <w:spacing w:after="0" w:line="240" w:lineRule="auto"/>
        <w:rPr>
          <w:rFonts w:ascii="Times New Roman" w:hAnsi="Times New Roman"/>
          <w:color w:val="000000"/>
          <w:lang w:val="es-ES"/>
        </w:rPr>
      </w:pPr>
    </w:p>
    <w:p w14:paraId="5E64C11F" w14:textId="77777777" w:rsidR="002B4F37" w:rsidRPr="004D22E7" w:rsidRDefault="002B4F37" w:rsidP="00102BDF">
      <w:pPr>
        <w:pBdr>
          <w:top w:val="single" w:sz="4" w:space="1" w:color="auto"/>
          <w:left w:val="single" w:sz="4" w:space="4" w:color="auto"/>
          <w:bottom w:val="single" w:sz="4" w:space="1" w:color="auto"/>
          <w:right w:val="single" w:sz="4" w:space="4" w:color="auto"/>
        </w:pBdr>
        <w:tabs>
          <w:tab w:val="left" w:pos="660"/>
        </w:tabs>
        <w:autoSpaceDE w:val="0"/>
        <w:autoSpaceDN w:val="0"/>
        <w:adjustRightInd w:val="0"/>
        <w:spacing w:after="0" w:line="240" w:lineRule="auto"/>
        <w:ind w:left="567" w:hanging="567"/>
        <w:rPr>
          <w:rFonts w:ascii="Times New Roman" w:hAnsi="Times New Roman"/>
          <w:b/>
          <w:color w:val="000000"/>
          <w:position w:val="-1"/>
          <w:lang w:val="es-ES"/>
        </w:rPr>
      </w:pPr>
      <w:r w:rsidRPr="004D22E7">
        <w:rPr>
          <w:rFonts w:ascii="Times New Roman" w:hAnsi="Times New Roman"/>
          <w:b/>
          <w:color w:val="000000"/>
          <w:position w:val="-1"/>
          <w:lang w:val="es-ES"/>
        </w:rPr>
        <w:t>1.</w:t>
      </w:r>
      <w:r w:rsidRPr="004D22E7">
        <w:rPr>
          <w:rFonts w:ascii="Times New Roman" w:hAnsi="Times New Roman"/>
          <w:b/>
          <w:color w:val="000000"/>
          <w:position w:val="-1"/>
          <w:lang w:val="es-ES"/>
        </w:rPr>
        <w:tab/>
        <w:t>NOMBRE</w:t>
      </w:r>
      <w:r w:rsidRPr="004D22E7">
        <w:rPr>
          <w:rFonts w:ascii="Times New Roman" w:hAnsi="Times New Roman"/>
          <w:b/>
          <w:color w:val="000000"/>
          <w:spacing w:val="-10"/>
          <w:position w:val="-1"/>
          <w:lang w:val="es-ES"/>
        </w:rPr>
        <w:t xml:space="preserve"> </w:t>
      </w:r>
      <w:r w:rsidRPr="004D22E7">
        <w:rPr>
          <w:rFonts w:ascii="Times New Roman" w:hAnsi="Times New Roman"/>
          <w:b/>
          <w:color w:val="000000"/>
          <w:position w:val="-1"/>
          <w:lang w:val="es-ES"/>
        </w:rPr>
        <w:t>DEL</w:t>
      </w:r>
      <w:r w:rsidRPr="004D22E7">
        <w:rPr>
          <w:rFonts w:ascii="Times New Roman" w:hAnsi="Times New Roman"/>
          <w:b/>
          <w:color w:val="000000"/>
          <w:spacing w:val="-5"/>
          <w:position w:val="-1"/>
          <w:lang w:val="es-ES"/>
        </w:rPr>
        <w:t xml:space="preserve"> </w:t>
      </w:r>
      <w:r w:rsidRPr="004D22E7">
        <w:rPr>
          <w:rFonts w:ascii="Times New Roman" w:hAnsi="Times New Roman"/>
          <w:b/>
          <w:color w:val="000000"/>
          <w:position w:val="-1"/>
          <w:lang w:val="es-ES"/>
        </w:rPr>
        <w:t>MEDICAMENTO</w:t>
      </w:r>
    </w:p>
    <w:p w14:paraId="5A51ABE9" w14:textId="77777777" w:rsidR="003B1B89" w:rsidRPr="004D22E7" w:rsidRDefault="003B1B89" w:rsidP="00102BDF">
      <w:pPr>
        <w:tabs>
          <w:tab w:val="left" w:pos="660"/>
        </w:tabs>
        <w:autoSpaceDE w:val="0"/>
        <w:autoSpaceDN w:val="0"/>
        <w:adjustRightInd w:val="0"/>
        <w:spacing w:after="0" w:line="240" w:lineRule="auto"/>
        <w:rPr>
          <w:rFonts w:ascii="Times New Roman" w:hAnsi="Times New Roman"/>
          <w:color w:val="000000"/>
          <w:lang w:val="es-ES"/>
        </w:rPr>
      </w:pPr>
    </w:p>
    <w:p w14:paraId="0C3BF57B" w14:textId="77777777" w:rsidR="00B2083E"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Arixtra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10</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mg/0,8</w:t>
      </w:r>
      <w:r w:rsidRPr="004D22E7">
        <w:rPr>
          <w:rFonts w:ascii="Times New Roman" w:hAnsi="Times New Roman"/>
          <w:color w:val="000000"/>
          <w:spacing w:val="-6"/>
          <w:lang w:val="es-ES"/>
        </w:rPr>
        <w:t xml:space="preserve"> </w:t>
      </w:r>
      <w:r w:rsidRPr="004D22E7">
        <w:rPr>
          <w:rFonts w:ascii="Times New Roman" w:hAnsi="Times New Roman"/>
          <w:color w:val="000000"/>
          <w:lang w:val="es-ES"/>
        </w:rPr>
        <w:t>ml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solución</w:t>
      </w:r>
      <w:r w:rsidRPr="004D22E7">
        <w:rPr>
          <w:rFonts w:ascii="Times New Roman" w:hAnsi="Times New Roman"/>
          <w:color w:val="000000"/>
          <w:spacing w:val="-7"/>
          <w:lang w:val="es-ES"/>
        </w:rPr>
        <w:t xml:space="preserve"> </w:t>
      </w:r>
      <w:r w:rsidRPr="004D22E7">
        <w:rPr>
          <w:rFonts w:ascii="Times New Roman" w:hAnsi="Times New Roman"/>
          <w:color w:val="000000"/>
          <w:lang w:val="es-ES"/>
        </w:rPr>
        <w:t xml:space="preserve">inyectable </w:t>
      </w:r>
    </w:p>
    <w:p w14:paraId="0A3CE7D5" w14:textId="3AF60C20" w:rsidR="002B4F37" w:rsidRPr="00CD76B4" w:rsidRDefault="002B4F37" w:rsidP="00102BDF">
      <w:pPr>
        <w:autoSpaceDE w:val="0"/>
        <w:autoSpaceDN w:val="0"/>
        <w:adjustRightInd w:val="0"/>
        <w:spacing w:after="0" w:line="240" w:lineRule="auto"/>
        <w:rPr>
          <w:rFonts w:ascii="Times New Roman" w:hAnsi="Times New Roman"/>
          <w:color w:val="000000"/>
          <w:lang w:val="pt-BR"/>
        </w:rPr>
      </w:pPr>
      <w:r w:rsidRPr="00CD76B4">
        <w:rPr>
          <w:rFonts w:ascii="Times New Roman" w:hAnsi="Times New Roman"/>
          <w:color w:val="000000"/>
          <w:lang w:val="pt-BR"/>
        </w:rPr>
        <w:t>fondaparinux</w:t>
      </w:r>
      <w:r w:rsidRPr="00CD76B4">
        <w:rPr>
          <w:rFonts w:ascii="Times New Roman" w:hAnsi="Times New Roman"/>
          <w:color w:val="000000"/>
          <w:spacing w:val="-12"/>
          <w:lang w:val="pt-BR"/>
        </w:rPr>
        <w:t xml:space="preserve"> </w:t>
      </w:r>
      <w:r w:rsidRPr="00CD76B4">
        <w:rPr>
          <w:rFonts w:ascii="Times New Roman" w:hAnsi="Times New Roman"/>
          <w:color w:val="000000"/>
          <w:lang w:val="pt-BR"/>
        </w:rPr>
        <w:t>sódico</w:t>
      </w:r>
    </w:p>
    <w:p w14:paraId="5D969637" w14:textId="77777777" w:rsidR="003B1B89" w:rsidRPr="00CD76B4" w:rsidRDefault="003B1B89" w:rsidP="00102BDF">
      <w:pPr>
        <w:autoSpaceDE w:val="0"/>
        <w:autoSpaceDN w:val="0"/>
        <w:adjustRightInd w:val="0"/>
        <w:spacing w:after="0" w:line="240" w:lineRule="auto"/>
        <w:rPr>
          <w:rFonts w:ascii="Times New Roman" w:hAnsi="Times New Roman"/>
          <w:color w:val="000000"/>
          <w:lang w:val="pt-BR"/>
        </w:rPr>
      </w:pPr>
    </w:p>
    <w:p w14:paraId="750DB2E4" w14:textId="08BEC5CF" w:rsidR="003B1B89" w:rsidRPr="00CD76B4" w:rsidRDefault="003B1B89" w:rsidP="00102BDF">
      <w:pPr>
        <w:autoSpaceDE w:val="0"/>
        <w:autoSpaceDN w:val="0"/>
        <w:adjustRightInd w:val="0"/>
        <w:spacing w:after="0" w:line="240" w:lineRule="auto"/>
        <w:rPr>
          <w:rFonts w:ascii="Times New Roman" w:hAnsi="Times New Roman"/>
          <w:color w:val="000000"/>
          <w:lang w:val="pt-BR"/>
        </w:rPr>
      </w:pPr>
    </w:p>
    <w:p w14:paraId="2994B8C9" w14:textId="77777777" w:rsidR="002B4F37" w:rsidRPr="00CD76B4" w:rsidRDefault="002B4F37" w:rsidP="00102BDF">
      <w:pPr>
        <w:pBdr>
          <w:top w:val="single" w:sz="4" w:space="1" w:color="auto"/>
          <w:left w:val="single" w:sz="4" w:space="4" w:color="auto"/>
          <w:bottom w:val="single" w:sz="4" w:space="1" w:color="auto"/>
          <w:right w:val="single" w:sz="4" w:space="4" w:color="auto"/>
        </w:pBdr>
        <w:tabs>
          <w:tab w:val="left" w:pos="660"/>
        </w:tabs>
        <w:autoSpaceDE w:val="0"/>
        <w:autoSpaceDN w:val="0"/>
        <w:adjustRightInd w:val="0"/>
        <w:spacing w:after="0" w:line="240" w:lineRule="auto"/>
        <w:ind w:left="567" w:hanging="567"/>
        <w:rPr>
          <w:rFonts w:ascii="Times New Roman" w:hAnsi="Times New Roman"/>
          <w:b/>
          <w:color w:val="000000"/>
          <w:position w:val="-1"/>
          <w:lang w:val="pt-BR"/>
        </w:rPr>
      </w:pPr>
      <w:r w:rsidRPr="00CD76B4">
        <w:rPr>
          <w:rFonts w:ascii="Times New Roman" w:hAnsi="Times New Roman"/>
          <w:b/>
          <w:color w:val="000000"/>
          <w:position w:val="-1"/>
          <w:lang w:val="pt-BR"/>
        </w:rPr>
        <w:t>2.</w:t>
      </w:r>
      <w:r w:rsidRPr="00CD76B4">
        <w:rPr>
          <w:rFonts w:ascii="Times New Roman" w:hAnsi="Times New Roman"/>
          <w:b/>
          <w:color w:val="000000"/>
          <w:position w:val="-1"/>
          <w:lang w:val="pt-BR"/>
        </w:rPr>
        <w:tab/>
        <w:t>PRINCIPIO(S)</w:t>
      </w:r>
      <w:r w:rsidRPr="00CD76B4">
        <w:rPr>
          <w:rFonts w:ascii="Times New Roman" w:hAnsi="Times New Roman"/>
          <w:b/>
          <w:color w:val="000000"/>
          <w:spacing w:val="-14"/>
          <w:position w:val="-1"/>
          <w:lang w:val="pt-BR"/>
        </w:rPr>
        <w:t xml:space="preserve"> </w:t>
      </w:r>
      <w:r w:rsidRPr="00CD76B4">
        <w:rPr>
          <w:rFonts w:ascii="Times New Roman" w:hAnsi="Times New Roman"/>
          <w:b/>
          <w:color w:val="000000"/>
          <w:position w:val="-1"/>
          <w:lang w:val="pt-BR"/>
        </w:rPr>
        <w:t>ACTIVO(S)</w:t>
      </w:r>
    </w:p>
    <w:p w14:paraId="4981B67C" w14:textId="77777777" w:rsidR="003B1B89" w:rsidRPr="00CD76B4" w:rsidRDefault="003B1B89" w:rsidP="00102BDF">
      <w:pPr>
        <w:tabs>
          <w:tab w:val="left" w:pos="660"/>
        </w:tabs>
        <w:autoSpaceDE w:val="0"/>
        <w:autoSpaceDN w:val="0"/>
        <w:adjustRightInd w:val="0"/>
        <w:spacing w:after="0" w:line="240" w:lineRule="auto"/>
        <w:rPr>
          <w:rFonts w:ascii="Times New Roman" w:hAnsi="Times New Roman"/>
          <w:color w:val="000000"/>
          <w:lang w:val="pt-BR"/>
        </w:rPr>
      </w:pPr>
    </w:p>
    <w:p w14:paraId="1042871F"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jeringa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precargada</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(0,8</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ml)</w:t>
      </w:r>
      <w:r w:rsidRPr="004D22E7">
        <w:rPr>
          <w:rFonts w:ascii="Times New Roman" w:hAnsi="Times New Roman"/>
          <w:color w:val="000000"/>
          <w:spacing w:val="-3"/>
          <w:lang w:val="es-ES"/>
        </w:rPr>
        <w:t xml:space="preserve"> </w:t>
      </w:r>
      <w:r w:rsidRPr="004D22E7">
        <w:rPr>
          <w:rFonts w:ascii="Times New Roman" w:hAnsi="Times New Roman"/>
          <w:color w:val="000000"/>
          <w:lang w:val="es-ES"/>
        </w:rPr>
        <w:t>contiene</w:t>
      </w:r>
      <w:r w:rsidRPr="004D22E7">
        <w:rPr>
          <w:rFonts w:ascii="Times New Roman" w:hAnsi="Times New Roman"/>
          <w:color w:val="000000"/>
          <w:spacing w:val="-7"/>
          <w:lang w:val="es-ES"/>
        </w:rPr>
        <w:t xml:space="preserve"> </w:t>
      </w:r>
      <w:r w:rsidRPr="004D22E7">
        <w:rPr>
          <w:rFonts w:ascii="Times New Roman" w:hAnsi="Times New Roman"/>
          <w:color w:val="000000"/>
          <w:lang w:val="es-ES"/>
        </w:rPr>
        <w:t>10</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mg</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sódico.</w:t>
      </w:r>
    </w:p>
    <w:p w14:paraId="63465C18" w14:textId="77777777" w:rsidR="003B1B89" w:rsidRPr="004D22E7" w:rsidRDefault="003B1B89" w:rsidP="00102BDF">
      <w:pPr>
        <w:autoSpaceDE w:val="0"/>
        <w:autoSpaceDN w:val="0"/>
        <w:adjustRightInd w:val="0"/>
        <w:spacing w:after="0" w:line="240" w:lineRule="auto"/>
        <w:rPr>
          <w:rFonts w:ascii="Times New Roman" w:hAnsi="Times New Roman"/>
          <w:color w:val="000000"/>
          <w:lang w:val="es-ES"/>
        </w:rPr>
      </w:pPr>
    </w:p>
    <w:p w14:paraId="1D47E887" w14:textId="77777777" w:rsidR="003B1B89" w:rsidRPr="004D22E7" w:rsidRDefault="003B1B89" w:rsidP="00102BDF">
      <w:pPr>
        <w:autoSpaceDE w:val="0"/>
        <w:autoSpaceDN w:val="0"/>
        <w:adjustRightInd w:val="0"/>
        <w:spacing w:after="0" w:line="240" w:lineRule="auto"/>
        <w:rPr>
          <w:rFonts w:ascii="Times New Roman" w:hAnsi="Times New Roman"/>
          <w:color w:val="000000"/>
          <w:lang w:val="es-ES"/>
        </w:rPr>
      </w:pPr>
    </w:p>
    <w:p w14:paraId="6AB0346B" w14:textId="19B74E19" w:rsidR="002B4F37" w:rsidRPr="004D22E7" w:rsidRDefault="002B4F37" w:rsidP="00102BDF">
      <w:pPr>
        <w:pBdr>
          <w:top w:val="single" w:sz="4" w:space="1" w:color="auto"/>
          <w:left w:val="single" w:sz="4" w:space="4" w:color="auto"/>
          <w:bottom w:val="single" w:sz="4" w:space="1" w:color="auto"/>
          <w:right w:val="single" w:sz="4" w:space="4" w:color="auto"/>
        </w:pBdr>
        <w:tabs>
          <w:tab w:val="left" w:pos="660"/>
        </w:tabs>
        <w:autoSpaceDE w:val="0"/>
        <w:autoSpaceDN w:val="0"/>
        <w:adjustRightInd w:val="0"/>
        <w:spacing w:after="0" w:line="240" w:lineRule="auto"/>
        <w:ind w:left="567" w:hanging="567"/>
        <w:rPr>
          <w:rFonts w:ascii="Times New Roman" w:hAnsi="Times New Roman"/>
          <w:b/>
          <w:color w:val="000000"/>
          <w:position w:val="-1"/>
          <w:lang w:val="es-ES"/>
        </w:rPr>
      </w:pPr>
      <w:r w:rsidRPr="004D22E7">
        <w:rPr>
          <w:rFonts w:ascii="Times New Roman" w:hAnsi="Times New Roman"/>
          <w:b/>
          <w:color w:val="000000"/>
          <w:position w:val="-1"/>
          <w:lang w:val="es-ES"/>
        </w:rPr>
        <w:t>3.</w:t>
      </w:r>
      <w:r w:rsidRPr="004D22E7">
        <w:rPr>
          <w:rFonts w:ascii="Times New Roman" w:hAnsi="Times New Roman"/>
          <w:b/>
          <w:color w:val="000000"/>
          <w:position w:val="-1"/>
          <w:lang w:val="es-ES"/>
        </w:rPr>
        <w:tab/>
        <w:t>LISTA</w:t>
      </w:r>
      <w:r w:rsidRPr="004D22E7">
        <w:rPr>
          <w:rFonts w:ascii="Times New Roman" w:hAnsi="Times New Roman"/>
          <w:b/>
          <w:color w:val="000000"/>
          <w:spacing w:val="-7"/>
          <w:position w:val="-1"/>
          <w:lang w:val="es-ES"/>
        </w:rPr>
        <w:t xml:space="preserve"> </w:t>
      </w:r>
      <w:r w:rsidRPr="004D22E7">
        <w:rPr>
          <w:rFonts w:ascii="Times New Roman" w:hAnsi="Times New Roman"/>
          <w:b/>
          <w:color w:val="000000"/>
          <w:position w:val="-1"/>
          <w:lang w:val="es-ES"/>
        </w:rPr>
        <w:t>DE</w:t>
      </w:r>
      <w:r w:rsidRPr="004D22E7">
        <w:rPr>
          <w:rFonts w:ascii="Times New Roman" w:hAnsi="Times New Roman"/>
          <w:b/>
          <w:color w:val="000000"/>
          <w:spacing w:val="-3"/>
          <w:position w:val="-1"/>
          <w:lang w:val="es-ES"/>
        </w:rPr>
        <w:t xml:space="preserve"> </w:t>
      </w:r>
      <w:r w:rsidRPr="004D22E7">
        <w:rPr>
          <w:rFonts w:ascii="Times New Roman" w:hAnsi="Times New Roman"/>
          <w:b/>
          <w:color w:val="000000"/>
          <w:position w:val="-1"/>
          <w:lang w:val="es-ES"/>
        </w:rPr>
        <w:t>EXCIPIENTES</w:t>
      </w:r>
    </w:p>
    <w:p w14:paraId="04D7E19D" w14:textId="77777777" w:rsidR="003B1B89" w:rsidRPr="004D22E7" w:rsidRDefault="003B1B89" w:rsidP="00102BDF">
      <w:pPr>
        <w:tabs>
          <w:tab w:val="left" w:pos="660"/>
        </w:tabs>
        <w:autoSpaceDE w:val="0"/>
        <w:autoSpaceDN w:val="0"/>
        <w:adjustRightInd w:val="0"/>
        <w:spacing w:after="0" w:line="240" w:lineRule="auto"/>
        <w:rPr>
          <w:rFonts w:ascii="Times New Roman" w:hAnsi="Times New Roman"/>
          <w:color w:val="000000"/>
          <w:lang w:val="es-ES"/>
        </w:rPr>
      </w:pPr>
    </w:p>
    <w:p w14:paraId="68F6F75C" w14:textId="77777777" w:rsidR="002B4F37" w:rsidRPr="00937428" w:rsidRDefault="002B4F37" w:rsidP="00102BDF">
      <w:pPr>
        <w:autoSpaceDE w:val="0"/>
        <w:autoSpaceDN w:val="0"/>
        <w:adjustRightInd w:val="0"/>
        <w:spacing w:after="0" w:line="240" w:lineRule="auto"/>
        <w:rPr>
          <w:rFonts w:ascii="Times New Roman" w:hAnsi="Times New Roman"/>
          <w:bCs/>
          <w:color w:val="000000"/>
          <w:lang w:val="es-ES"/>
        </w:rPr>
      </w:pPr>
      <w:r w:rsidRPr="00937428">
        <w:rPr>
          <w:rFonts w:ascii="Times New Roman" w:hAnsi="Times New Roman"/>
          <w:bCs/>
          <w:color w:val="000000"/>
          <w:lang w:val="es-ES"/>
        </w:rPr>
        <w:t>También</w:t>
      </w:r>
      <w:r w:rsidRPr="00937428">
        <w:rPr>
          <w:rFonts w:ascii="Times New Roman" w:hAnsi="Times New Roman"/>
          <w:bCs/>
          <w:color w:val="000000"/>
          <w:spacing w:val="-6"/>
          <w:lang w:val="es-ES"/>
        </w:rPr>
        <w:t xml:space="preserve"> </w:t>
      </w:r>
      <w:r w:rsidRPr="00937428">
        <w:rPr>
          <w:rFonts w:ascii="Times New Roman" w:hAnsi="Times New Roman"/>
          <w:bCs/>
          <w:color w:val="000000"/>
          <w:lang w:val="es-ES"/>
        </w:rPr>
        <w:t>contiene:</w:t>
      </w:r>
      <w:r w:rsidRPr="00937428">
        <w:rPr>
          <w:rFonts w:ascii="Times New Roman" w:hAnsi="Times New Roman"/>
          <w:bCs/>
          <w:color w:val="000000"/>
          <w:spacing w:val="-6"/>
          <w:lang w:val="es-ES"/>
        </w:rPr>
        <w:t xml:space="preserve"> </w:t>
      </w:r>
      <w:r w:rsidRPr="00937428">
        <w:rPr>
          <w:rFonts w:ascii="Times New Roman" w:hAnsi="Times New Roman"/>
          <w:bCs/>
          <w:color w:val="000000"/>
          <w:lang w:val="es-ES"/>
        </w:rPr>
        <w:t>cloruro</w:t>
      </w:r>
      <w:r w:rsidRPr="00937428">
        <w:rPr>
          <w:rFonts w:ascii="Times New Roman" w:hAnsi="Times New Roman"/>
          <w:bCs/>
          <w:color w:val="000000"/>
          <w:spacing w:val="-5"/>
          <w:lang w:val="es-ES"/>
        </w:rPr>
        <w:t xml:space="preserve"> </w:t>
      </w:r>
      <w:r w:rsidRPr="00937428">
        <w:rPr>
          <w:rFonts w:ascii="Times New Roman" w:hAnsi="Times New Roman"/>
          <w:bCs/>
          <w:color w:val="000000"/>
          <w:lang w:val="es-ES"/>
        </w:rPr>
        <w:t>de</w:t>
      </w:r>
      <w:r w:rsidRPr="00937428">
        <w:rPr>
          <w:rFonts w:ascii="Times New Roman" w:hAnsi="Times New Roman"/>
          <w:bCs/>
          <w:color w:val="000000"/>
          <w:spacing w:val="-2"/>
          <w:lang w:val="es-ES"/>
        </w:rPr>
        <w:t xml:space="preserve"> </w:t>
      </w:r>
      <w:r w:rsidRPr="00937428">
        <w:rPr>
          <w:rFonts w:ascii="Times New Roman" w:hAnsi="Times New Roman"/>
          <w:bCs/>
          <w:color w:val="000000"/>
          <w:lang w:val="es-ES"/>
        </w:rPr>
        <w:t>sodio,</w:t>
      </w:r>
      <w:r w:rsidRPr="00937428">
        <w:rPr>
          <w:rFonts w:ascii="Times New Roman" w:hAnsi="Times New Roman"/>
          <w:bCs/>
          <w:color w:val="000000"/>
          <w:spacing w:val="-4"/>
          <w:lang w:val="es-ES"/>
        </w:rPr>
        <w:t xml:space="preserve"> </w:t>
      </w:r>
      <w:r w:rsidRPr="00937428">
        <w:rPr>
          <w:rFonts w:ascii="Times New Roman" w:hAnsi="Times New Roman"/>
          <w:bCs/>
          <w:color w:val="000000"/>
          <w:lang w:val="es-ES"/>
        </w:rPr>
        <w:t>agua</w:t>
      </w:r>
      <w:r w:rsidRPr="00937428">
        <w:rPr>
          <w:rFonts w:ascii="Times New Roman" w:hAnsi="Times New Roman"/>
          <w:bCs/>
          <w:color w:val="000000"/>
          <w:spacing w:val="-3"/>
          <w:lang w:val="es-ES"/>
        </w:rPr>
        <w:t xml:space="preserve"> </w:t>
      </w:r>
      <w:r w:rsidRPr="00937428">
        <w:rPr>
          <w:rFonts w:ascii="Times New Roman" w:hAnsi="Times New Roman"/>
          <w:bCs/>
          <w:color w:val="000000"/>
          <w:lang w:val="es-ES"/>
        </w:rPr>
        <w:t>para</w:t>
      </w:r>
      <w:r w:rsidRPr="00937428">
        <w:rPr>
          <w:rFonts w:ascii="Times New Roman" w:hAnsi="Times New Roman"/>
          <w:bCs/>
          <w:color w:val="000000"/>
          <w:spacing w:val="-3"/>
          <w:lang w:val="es-ES"/>
        </w:rPr>
        <w:t xml:space="preserve"> </w:t>
      </w:r>
      <w:r w:rsidRPr="00937428">
        <w:rPr>
          <w:rFonts w:ascii="Times New Roman" w:hAnsi="Times New Roman"/>
          <w:bCs/>
          <w:color w:val="000000"/>
          <w:lang w:val="es-ES"/>
        </w:rPr>
        <w:t>preparaciones</w:t>
      </w:r>
      <w:r w:rsidRPr="00937428">
        <w:rPr>
          <w:rFonts w:ascii="Times New Roman" w:hAnsi="Times New Roman"/>
          <w:bCs/>
          <w:color w:val="000000"/>
          <w:spacing w:val="-10"/>
          <w:lang w:val="es-ES"/>
        </w:rPr>
        <w:t xml:space="preserve"> </w:t>
      </w:r>
      <w:r w:rsidRPr="00937428">
        <w:rPr>
          <w:rFonts w:ascii="Times New Roman" w:hAnsi="Times New Roman"/>
          <w:bCs/>
          <w:color w:val="000000"/>
          <w:lang w:val="es-ES"/>
        </w:rPr>
        <w:t>inyectables,</w:t>
      </w:r>
      <w:r w:rsidRPr="00937428">
        <w:rPr>
          <w:rFonts w:ascii="Times New Roman" w:hAnsi="Times New Roman"/>
          <w:bCs/>
          <w:color w:val="000000"/>
          <w:spacing w:val="-8"/>
          <w:lang w:val="es-ES"/>
        </w:rPr>
        <w:t xml:space="preserve"> </w:t>
      </w:r>
      <w:r w:rsidRPr="00937428">
        <w:rPr>
          <w:rFonts w:ascii="Times New Roman" w:hAnsi="Times New Roman"/>
          <w:bCs/>
          <w:color w:val="000000"/>
          <w:lang w:val="es-ES"/>
        </w:rPr>
        <w:t>ácido</w:t>
      </w:r>
      <w:r w:rsidRPr="00937428">
        <w:rPr>
          <w:rFonts w:ascii="Times New Roman" w:hAnsi="Times New Roman"/>
          <w:bCs/>
          <w:color w:val="000000"/>
          <w:spacing w:val="-4"/>
          <w:lang w:val="es-ES"/>
        </w:rPr>
        <w:t xml:space="preserve"> </w:t>
      </w:r>
      <w:r w:rsidRPr="00937428">
        <w:rPr>
          <w:rFonts w:ascii="Times New Roman" w:hAnsi="Times New Roman"/>
          <w:bCs/>
          <w:color w:val="000000"/>
          <w:lang w:val="es-ES"/>
        </w:rPr>
        <w:t>clorhídrico,</w:t>
      </w:r>
      <w:r w:rsidRPr="00937428">
        <w:rPr>
          <w:rFonts w:ascii="Times New Roman" w:hAnsi="Times New Roman"/>
          <w:bCs/>
          <w:color w:val="000000"/>
          <w:spacing w:val="-8"/>
          <w:lang w:val="es-ES"/>
        </w:rPr>
        <w:t xml:space="preserve"> </w:t>
      </w:r>
      <w:r w:rsidRPr="00937428">
        <w:rPr>
          <w:rFonts w:ascii="Times New Roman" w:hAnsi="Times New Roman"/>
          <w:bCs/>
          <w:color w:val="000000"/>
          <w:lang w:val="es-ES"/>
        </w:rPr>
        <w:t>hidróxido</w:t>
      </w:r>
      <w:r w:rsidRPr="00937428">
        <w:rPr>
          <w:rFonts w:ascii="Times New Roman" w:hAnsi="Times New Roman"/>
          <w:bCs/>
          <w:color w:val="000000"/>
          <w:spacing w:val="-7"/>
          <w:lang w:val="es-ES"/>
        </w:rPr>
        <w:t xml:space="preserve"> </w:t>
      </w:r>
      <w:r w:rsidRPr="00937428">
        <w:rPr>
          <w:rFonts w:ascii="Times New Roman" w:hAnsi="Times New Roman"/>
          <w:bCs/>
          <w:color w:val="000000"/>
          <w:lang w:val="es-ES"/>
        </w:rPr>
        <w:t>de</w:t>
      </w:r>
      <w:r w:rsidRPr="00937428">
        <w:rPr>
          <w:rFonts w:ascii="Times New Roman" w:hAnsi="Times New Roman"/>
          <w:bCs/>
          <w:color w:val="000000"/>
          <w:spacing w:val="-2"/>
          <w:lang w:val="es-ES"/>
        </w:rPr>
        <w:t xml:space="preserve"> </w:t>
      </w:r>
      <w:r w:rsidRPr="00937428">
        <w:rPr>
          <w:rFonts w:ascii="Times New Roman" w:hAnsi="Times New Roman"/>
          <w:bCs/>
          <w:color w:val="000000"/>
          <w:lang w:val="es-ES"/>
        </w:rPr>
        <w:t>sodio.</w:t>
      </w:r>
    </w:p>
    <w:p w14:paraId="657C6E85" w14:textId="77777777" w:rsidR="003B1B89" w:rsidRPr="004D22E7" w:rsidRDefault="003B1B89" w:rsidP="00102BDF">
      <w:pPr>
        <w:autoSpaceDE w:val="0"/>
        <w:autoSpaceDN w:val="0"/>
        <w:adjustRightInd w:val="0"/>
        <w:spacing w:after="0" w:line="240" w:lineRule="auto"/>
        <w:rPr>
          <w:rFonts w:ascii="Times New Roman" w:hAnsi="Times New Roman"/>
          <w:b/>
          <w:color w:val="000000"/>
          <w:lang w:val="es-ES"/>
        </w:rPr>
      </w:pPr>
    </w:p>
    <w:p w14:paraId="71A8C5F2" w14:textId="283BDBE4" w:rsidR="003B1B89" w:rsidRPr="004D22E7" w:rsidRDefault="003B1B89" w:rsidP="00102BDF">
      <w:pPr>
        <w:autoSpaceDE w:val="0"/>
        <w:autoSpaceDN w:val="0"/>
        <w:adjustRightInd w:val="0"/>
        <w:spacing w:after="0" w:line="240" w:lineRule="auto"/>
        <w:rPr>
          <w:rFonts w:ascii="Times New Roman" w:hAnsi="Times New Roman"/>
          <w:color w:val="000000"/>
          <w:lang w:val="es-ES"/>
        </w:rPr>
      </w:pPr>
    </w:p>
    <w:p w14:paraId="72BEC8C0" w14:textId="77777777" w:rsidR="002B4F37" w:rsidRPr="004D22E7" w:rsidRDefault="002B4F37" w:rsidP="00102BDF">
      <w:pPr>
        <w:pBdr>
          <w:top w:val="single" w:sz="4" w:space="1" w:color="auto"/>
          <w:left w:val="single" w:sz="4" w:space="4" w:color="auto"/>
          <w:bottom w:val="single" w:sz="4" w:space="1" w:color="auto"/>
          <w:right w:val="single" w:sz="4" w:space="4" w:color="auto"/>
        </w:pBdr>
        <w:tabs>
          <w:tab w:val="left" w:pos="660"/>
        </w:tabs>
        <w:autoSpaceDE w:val="0"/>
        <w:autoSpaceDN w:val="0"/>
        <w:adjustRightInd w:val="0"/>
        <w:spacing w:after="0" w:line="240" w:lineRule="auto"/>
        <w:ind w:left="567" w:hanging="567"/>
        <w:rPr>
          <w:rFonts w:ascii="Times New Roman" w:hAnsi="Times New Roman"/>
          <w:b/>
          <w:color w:val="000000"/>
          <w:position w:val="-1"/>
          <w:lang w:val="es-ES"/>
        </w:rPr>
      </w:pPr>
      <w:r w:rsidRPr="004D22E7">
        <w:rPr>
          <w:rFonts w:ascii="Times New Roman" w:hAnsi="Times New Roman"/>
          <w:b/>
          <w:color w:val="000000"/>
          <w:position w:val="-1"/>
          <w:lang w:val="es-ES"/>
        </w:rPr>
        <w:t>4.</w:t>
      </w:r>
      <w:r w:rsidRPr="004D22E7">
        <w:rPr>
          <w:rFonts w:ascii="Times New Roman" w:hAnsi="Times New Roman"/>
          <w:b/>
          <w:color w:val="000000"/>
          <w:position w:val="-1"/>
          <w:lang w:val="es-ES"/>
        </w:rPr>
        <w:tab/>
        <w:t>FORMA</w:t>
      </w:r>
      <w:r w:rsidRPr="004D22E7">
        <w:rPr>
          <w:rFonts w:ascii="Times New Roman" w:hAnsi="Times New Roman"/>
          <w:b/>
          <w:color w:val="000000"/>
          <w:spacing w:val="-8"/>
          <w:position w:val="-1"/>
          <w:lang w:val="es-ES"/>
        </w:rPr>
        <w:t xml:space="preserve"> </w:t>
      </w:r>
      <w:r w:rsidRPr="004D22E7">
        <w:rPr>
          <w:rFonts w:ascii="Times New Roman" w:hAnsi="Times New Roman"/>
          <w:b/>
          <w:color w:val="000000"/>
          <w:position w:val="-1"/>
          <w:lang w:val="es-ES"/>
        </w:rPr>
        <w:t>FARMACÉUTICA</w:t>
      </w:r>
      <w:r w:rsidRPr="004D22E7">
        <w:rPr>
          <w:rFonts w:ascii="Times New Roman" w:hAnsi="Times New Roman"/>
          <w:b/>
          <w:color w:val="000000"/>
          <w:spacing w:val="-18"/>
          <w:position w:val="-1"/>
          <w:lang w:val="es-ES"/>
        </w:rPr>
        <w:t xml:space="preserve"> </w:t>
      </w:r>
      <w:r w:rsidRPr="004D22E7">
        <w:rPr>
          <w:rFonts w:ascii="Times New Roman" w:hAnsi="Times New Roman"/>
          <w:b/>
          <w:color w:val="000000"/>
          <w:position w:val="-1"/>
          <w:lang w:val="es-ES"/>
        </w:rPr>
        <w:t>Y</w:t>
      </w:r>
      <w:r w:rsidRPr="004D22E7">
        <w:rPr>
          <w:rFonts w:ascii="Times New Roman" w:hAnsi="Times New Roman"/>
          <w:b/>
          <w:color w:val="000000"/>
          <w:spacing w:val="-2"/>
          <w:position w:val="-1"/>
          <w:lang w:val="es-ES"/>
        </w:rPr>
        <w:t xml:space="preserve"> </w:t>
      </w:r>
      <w:r w:rsidRPr="004D22E7">
        <w:rPr>
          <w:rFonts w:ascii="Times New Roman" w:hAnsi="Times New Roman"/>
          <w:b/>
          <w:color w:val="000000"/>
          <w:position w:val="-1"/>
          <w:lang w:val="es-ES"/>
        </w:rPr>
        <w:t>CONTENIDO</w:t>
      </w:r>
      <w:r w:rsidRPr="004D22E7">
        <w:rPr>
          <w:rFonts w:ascii="Times New Roman" w:hAnsi="Times New Roman"/>
          <w:b/>
          <w:color w:val="000000"/>
          <w:spacing w:val="-14"/>
          <w:position w:val="-1"/>
          <w:lang w:val="es-ES"/>
        </w:rPr>
        <w:t xml:space="preserve"> </w:t>
      </w:r>
      <w:r w:rsidRPr="004D22E7">
        <w:rPr>
          <w:rFonts w:ascii="Times New Roman" w:hAnsi="Times New Roman"/>
          <w:b/>
          <w:color w:val="000000"/>
          <w:position w:val="-1"/>
          <w:lang w:val="es-ES"/>
        </w:rPr>
        <w:t>DEL</w:t>
      </w:r>
      <w:r w:rsidRPr="004D22E7">
        <w:rPr>
          <w:rFonts w:ascii="Times New Roman" w:hAnsi="Times New Roman"/>
          <w:b/>
          <w:color w:val="000000"/>
          <w:spacing w:val="-5"/>
          <w:position w:val="-1"/>
          <w:lang w:val="es-ES"/>
        </w:rPr>
        <w:t xml:space="preserve"> </w:t>
      </w:r>
      <w:r w:rsidRPr="004D22E7">
        <w:rPr>
          <w:rFonts w:ascii="Times New Roman" w:hAnsi="Times New Roman"/>
          <w:b/>
          <w:color w:val="000000"/>
          <w:position w:val="-1"/>
          <w:lang w:val="es-ES"/>
        </w:rPr>
        <w:t>ENVASE</w:t>
      </w:r>
    </w:p>
    <w:p w14:paraId="1C286710" w14:textId="77777777" w:rsidR="003B1B89" w:rsidRPr="004D22E7" w:rsidRDefault="003B1B89" w:rsidP="00102BDF">
      <w:pPr>
        <w:tabs>
          <w:tab w:val="left" w:pos="660"/>
        </w:tabs>
        <w:autoSpaceDE w:val="0"/>
        <w:autoSpaceDN w:val="0"/>
        <w:adjustRightInd w:val="0"/>
        <w:spacing w:after="0" w:line="240" w:lineRule="auto"/>
        <w:rPr>
          <w:rFonts w:ascii="Times New Roman" w:hAnsi="Times New Roman"/>
          <w:color w:val="000000"/>
          <w:lang w:val="es-ES"/>
        </w:rPr>
      </w:pPr>
    </w:p>
    <w:p w14:paraId="3CCD5FCD" w14:textId="462CC70F" w:rsidR="00B2083E" w:rsidRPr="004D22E7" w:rsidRDefault="002B4F37" w:rsidP="00937428">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Solución</w:t>
      </w:r>
      <w:r w:rsidRPr="004D22E7">
        <w:rPr>
          <w:rFonts w:ascii="Times New Roman" w:hAnsi="Times New Roman"/>
          <w:color w:val="000000"/>
          <w:spacing w:val="-8"/>
          <w:lang w:val="es-ES"/>
        </w:rPr>
        <w:t xml:space="preserve"> </w:t>
      </w:r>
      <w:r w:rsidRPr="004D22E7">
        <w:rPr>
          <w:rFonts w:ascii="Times New Roman" w:hAnsi="Times New Roman"/>
          <w:color w:val="000000"/>
          <w:lang w:val="es-ES"/>
        </w:rPr>
        <w:t>inyectable,</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2</w:t>
      </w:r>
      <w:r w:rsidRPr="004D22E7">
        <w:rPr>
          <w:rFonts w:ascii="Times New Roman" w:hAnsi="Times New Roman"/>
          <w:color w:val="000000"/>
          <w:spacing w:val="-1"/>
          <w:lang w:val="es-ES"/>
        </w:rPr>
        <w:t xml:space="preserve"> </w:t>
      </w:r>
      <w:r w:rsidRPr="004D22E7">
        <w:rPr>
          <w:rFonts w:ascii="Times New Roman" w:hAnsi="Times New Roman"/>
          <w:color w:val="000000"/>
          <w:lang w:val="es-ES"/>
        </w:rPr>
        <w:t>jeringas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precargadas</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provistas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un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sistema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automático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seguridad</w:t>
      </w:r>
    </w:p>
    <w:p w14:paraId="2FC4A6AF" w14:textId="38CA914E" w:rsidR="00B2083E" w:rsidRPr="00CD76B4" w:rsidRDefault="002B4F37" w:rsidP="00937428">
      <w:pPr>
        <w:autoSpaceDE w:val="0"/>
        <w:autoSpaceDN w:val="0"/>
        <w:adjustRightInd w:val="0"/>
        <w:spacing w:after="0" w:line="240" w:lineRule="auto"/>
        <w:rPr>
          <w:rFonts w:ascii="Times New Roman" w:hAnsi="Times New Roman"/>
          <w:shd w:val="pct20" w:color="auto" w:fill="auto"/>
          <w:lang w:val="es-CO"/>
        </w:rPr>
      </w:pPr>
      <w:r w:rsidRPr="00CD76B4">
        <w:rPr>
          <w:rFonts w:ascii="Times New Roman" w:hAnsi="Times New Roman"/>
          <w:shd w:val="pct20" w:color="auto" w:fill="auto"/>
          <w:lang w:val="es-CO"/>
        </w:rPr>
        <w:t>Solución inyectable, 7 jeringas precargadas provistas de un sistema automático de seguridad</w:t>
      </w:r>
    </w:p>
    <w:p w14:paraId="4C07145B" w14:textId="3B96DBC5" w:rsidR="00B2083E" w:rsidRPr="00CD76B4" w:rsidRDefault="002B4F37" w:rsidP="00937428">
      <w:pPr>
        <w:autoSpaceDE w:val="0"/>
        <w:autoSpaceDN w:val="0"/>
        <w:adjustRightInd w:val="0"/>
        <w:spacing w:after="0" w:line="240" w:lineRule="auto"/>
        <w:rPr>
          <w:rFonts w:ascii="Times New Roman" w:hAnsi="Times New Roman"/>
          <w:shd w:val="pct20" w:color="auto" w:fill="auto"/>
          <w:lang w:val="es-CO"/>
        </w:rPr>
      </w:pPr>
      <w:r w:rsidRPr="00CD76B4">
        <w:rPr>
          <w:rFonts w:ascii="Times New Roman" w:hAnsi="Times New Roman"/>
          <w:shd w:val="pct20" w:color="auto" w:fill="auto"/>
          <w:lang w:val="es-CO"/>
        </w:rPr>
        <w:t>Solución inyectable, 10 jeringas precargadas provistas de un sistema automático de seguridad</w:t>
      </w:r>
    </w:p>
    <w:p w14:paraId="55068749" w14:textId="263B4D09" w:rsidR="002B4F37" w:rsidRPr="00CD76B4" w:rsidRDefault="002B4F37" w:rsidP="00102BDF">
      <w:pPr>
        <w:autoSpaceDE w:val="0"/>
        <w:autoSpaceDN w:val="0"/>
        <w:adjustRightInd w:val="0"/>
        <w:spacing w:after="0" w:line="240" w:lineRule="auto"/>
        <w:rPr>
          <w:rFonts w:ascii="Times New Roman" w:hAnsi="Times New Roman"/>
          <w:shd w:val="pct20" w:color="auto" w:fill="auto"/>
          <w:lang w:val="es-CO"/>
        </w:rPr>
      </w:pPr>
      <w:r w:rsidRPr="00CD76B4">
        <w:rPr>
          <w:rFonts w:ascii="Times New Roman" w:hAnsi="Times New Roman"/>
          <w:shd w:val="pct20" w:color="auto" w:fill="auto"/>
          <w:lang w:val="es-CO"/>
        </w:rPr>
        <w:t>Solución inyectable, 20 jeringas precargadas provistas de un sistema automático de seguridad</w:t>
      </w:r>
    </w:p>
    <w:p w14:paraId="7680D761" w14:textId="77777777" w:rsidR="003B1B89" w:rsidRPr="004D22E7" w:rsidRDefault="003B1B89" w:rsidP="00102BDF">
      <w:pPr>
        <w:autoSpaceDE w:val="0"/>
        <w:autoSpaceDN w:val="0"/>
        <w:adjustRightInd w:val="0"/>
        <w:spacing w:after="0" w:line="240" w:lineRule="auto"/>
        <w:rPr>
          <w:rFonts w:ascii="Times New Roman" w:hAnsi="Times New Roman"/>
          <w:color w:val="000000"/>
          <w:lang w:val="es-ES"/>
        </w:rPr>
      </w:pPr>
    </w:p>
    <w:p w14:paraId="3AB9BB85" w14:textId="1BD1BA4F" w:rsidR="00B2083E" w:rsidRPr="00CD76B4" w:rsidRDefault="002B4F37" w:rsidP="00937428">
      <w:pPr>
        <w:autoSpaceDE w:val="0"/>
        <w:autoSpaceDN w:val="0"/>
        <w:adjustRightInd w:val="0"/>
        <w:spacing w:after="0" w:line="240" w:lineRule="auto"/>
        <w:rPr>
          <w:rFonts w:ascii="Times New Roman" w:hAnsi="Times New Roman"/>
          <w:shd w:val="pct20" w:color="auto" w:fill="auto"/>
          <w:lang w:val="es-CO"/>
        </w:rPr>
      </w:pPr>
      <w:r w:rsidRPr="00CD76B4">
        <w:rPr>
          <w:rFonts w:ascii="Times New Roman" w:hAnsi="Times New Roman"/>
          <w:shd w:val="pct20" w:color="auto" w:fill="auto"/>
          <w:lang w:val="es-CO"/>
        </w:rPr>
        <w:t>Solución inyectable, 2 jeringas precargadas provistas de un sistema manual de seguridad</w:t>
      </w:r>
    </w:p>
    <w:p w14:paraId="1143E597" w14:textId="232EBFAA" w:rsidR="00B2083E" w:rsidRPr="00CD76B4" w:rsidRDefault="002B4F37" w:rsidP="00937428">
      <w:pPr>
        <w:autoSpaceDE w:val="0"/>
        <w:autoSpaceDN w:val="0"/>
        <w:adjustRightInd w:val="0"/>
        <w:spacing w:after="0" w:line="240" w:lineRule="auto"/>
        <w:rPr>
          <w:rFonts w:ascii="Times New Roman" w:hAnsi="Times New Roman"/>
          <w:shd w:val="pct20" w:color="auto" w:fill="auto"/>
          <w:lang w:val="es-CO"/>
        </w:rPr>
      </w:pPr>
      <w:r w:rsidRPr="00CD76B4">
        <w:rPr>
          <w:rFonts w:ascii="Times New Roman" w:hAnsi="Times New Roman"/>
          <w:shd w:val="pct20" w:color="auto" w:fill="auto"/>
          <w:lang w:val="es-CO"/>
        </w:rPr>
        <w:t>Solución inyectable, 10 jeringas precargadas provistas de un sistema manual de seguridad</w:t>
      </w:r>
    </w:p>
    <w:p w14:paraId="47D3989A" w14:textId="025BA7E0" w:rsidR="002B4F37" w:rsidRPr="00CD76B4" w:rsidRDefault="002B4F37" w:rsidP="00102BDF">
      <w:pPr>
        <w:autoSpaceDE w:val="0"/>
        <w:autoSpaceDN w:val="0"/>
        <w:adjustRightInd w:val="0"/>
        <w:spacing w:after="0" w:line="240" w:lineRule="auto"/>
        <w:rPr>
          <w:rFonts w:ascii="Times New Roman" w:hAnsi="Times New Roman"/>
          <w:shd w:val="pct20" w:color="auto" w:fill="auto"/>
          <w:lang w:val="es-CO"/>
        </w:rPr>
      </w:pPr>
      <w:r w:rsidRPr="00CD76B4">
        <w:rPr>
          <w:rFonts w:ascii="Times New Roman" w:hAnsi="Times New Roman"/>
          <w:shd w:val="pct20" w:color="auto" w:fill="auto"/>
          <w:lang w:val="es-CO"/>
        </w:rPr>
        <w:t>Solución inyectable, 20 jeringas precargadas provistas de un sistema manual de seguridad</w:t>
      </w:r>
    </w:p>
    <w:p w14:paraId="1B92293C" w14:textId="77777777" w:rsidR="003B1B89" w:rsidRPr="004D22E7" w:rsidRDefault="003B1B89" w:rsidP="00102BDF">
      <w:pPr>
        <w:autoSpaceDE w:val="0"/>
        <w:autoSpaceDN w:val="0"/>
        <w:adjustRightInd w:val="0"/>
        <w:spacing w:after="0" w:line="240" w:lineRule="auto"/>
        <w:rPr>
          <w:rFonts w:ascii="Times New Roman" w:hAnsi="Times New Roman"/>
          <w:color w:val="000000"/>
          <w:lang w:val="es-ES"/>
        </w:rPr>
      </w:pPr>
    </w:p>
    <w:p w14:paraId="51449BBE" w14:textId="1B6F8642" w:rsidR="003B1B89" w:rsidRPr="004D22E7" w:rsidRDefault="003B1B89" w:rsidP="00102BDF">
      <w:pPr>
        <w:autoSpaceDE w:val="0"/>
        <w:autoSpaceDN w:val="0"/>
        <w:adjustRightInd w:val="0"/>
        <w:spacing w:after="0" w:line="240" w:lineRule="auto"/>
        <w:rPr>
          <w:rFonts w:ascii="Times New Roman" w:hAnsi="Times New Roman"/>
          <w:color w:val="000000"/>
          <w:lang w:val="es-ES"/>
        </w:rPr>
      </w:pPr>
    </w:p>
    <w:p w14:paraId="5017A3A9" w14:textId="77777777" w:rsidR="002B4F37" w:rsidRPr="004D22E7" w:rsidRDefault="002B4F37" w:rsidP="00102BDF">
      <w:pPr>
        <w:pBdr>
          <w:top w:val="single" w:sz="4" w:space="1" w:color="auto"/>
          <w:left w:val="single" w:sz="4" w:space="4" w:color="auto"/>
          <w:bottom w:val="single" w:sz="4" w:space="1" w:color="auto"/>
          <w:right w:val="single" w:sz="4" w:space="4" w:color="auto"/>
        </w:pBdr>
        <w:tabs>
          <w:tab w:val="left" w:pos="660"/>
        </w:tabs>
        <w:autoSpaceDE w:val="0"/>
        <w:autoSpaceDN w:val="0"/>
        <w:adjustRightInd w:val="0"/>
        <w:spacing w:after="0" w:line="240" w:lineRule="auto"/>
        <w:ind w:left="567" w:hanging="567"/>
        <w:rPr>
          <w:rFonts w:ascii="Times New Roman" w:hAnsi="Times New Roman"/>
          <w:b/>
          <w:color w:val="000000"/>
          <w:position w:val="-1"/>
          <w:lang w:val="es-ES"/>
        </w:rPr>
      </w:pPr>
      <w:r w:rsidRPr="004D22E7">
        <w:rPr>
          <w:rFonts w:ascii="Times New Roman" w:hAnsi="Times New Roman"/>
          <w:b/>
          <w:color w:val="000000"/>
          <w:position w:val="-1"/>
          <w:lang w:val="es-ES"/>
        </w:rPr>
        <w:t>5.</w:t>
      </w:r>
      <w:r w:rsidRPr="004D22E7">
        <w:rPr>
          <w:rFonts w:ascii="Times New Roman" w:hAnsi="Times New Roman"/>
          <w:b/>
          <w:color w:val="000000"/>
          <w:position w:val="-1"/>
          <w:lang w:val="es-ES"/>
        </w:rPr>
        <w:tab/>
        <w:t>FORMA</w:t>
      </w:r>
      <w:r w:rsidRPr="004D22E7">
        <w:rPr>
          <w:rFonts w:ascii="Times New Roman" w:hAnsi="Times New Roman"/>
          <w:b/>
          <w:color w:val="000000"/>
          <w:spacing w:val="-8"/>
          <w:position w:val="-1"/>
          <w:lang w:val="es-ES"/>
        </w:rPr>
        <w:t xml:space="preserve"> </w:t>
      </w:r>
      <w:r w:rsidRPr="004D22E7">
        <w:rPr>
          <w:rFonts w:ascii="Times New Roman" w:hAnsi="Times New Roman"/>
          <w:b/>
          <w:color w:val="000000"/>
          <w:position w:val="-1"/>
          <w:lang w:val="es-ES"/>
        </w:rPr>
        <w:t>Y</w:t>
      </w:r>
      <w:r w:rsidRPr="004D22E7">
        <w:rPr>
          <w:rFonts w:ascii="Times New Roman" w:hAnsi="Times New Roman"/>
          <w:b/>
          <w:color w:val="000000"/>
          <w:spacing w:val="-2"/>
          <w:position w:val="-1"/>
          <w:lang w:val="es-ES"/>
        </w:rPr>
        <w:t xml:space="preserve"> </w:t>
      </w:r>
      <w:r w:rsidRPr="004D22E7">
        <w:rPr>
          <w:rFonts w:ascii="Times New Roman" w:hAnsi="Times New Roman"/>
          <w:b/>
          <w:color w:val="000000"/>
          <w:position w:val="-1"/>
          <w:lang w:val="es-ES"/>
        </w:rPr>
        <w:t>VÍA(S)</w:t>
      </w:r>
      <w:r w:rsidRPr="004D22E7">
        <w:rPr>
          <w:rFonts w:ascii="Times New Roman" w:hAnsi="Times New Roman"/>
          <w:b/>
          <w:color w:val="000000"/>
          <w:spacing w:val="-7"/>
          <w:position w:val="-1"/>
          <w:lang w:val="es-ES"/>
        </w:rPr>
        <w:t xml:space="preserve"> </w:t>
      </w:r>
      <w:r w:rsidRPr="004D22E7">
        <w:rPr>
          <w:rFonts w:ascii="Times New Roman" w:hAnsi="Times New Roman"/>
          <w:b/>
          <w:color w:val="000000"/>
          <w:position w:val="-1"/>
          <w:lang w:val="es-ES"/>
        </w:rPr>
        <w:t>DE</w:t>
      </w:r>
      <w:r w:rsidRPr="004D22E7">
        <w:rPr>
          <w:rFonts w:ascii="Times New Roman" w:hAnsi="Times New Roman"/>
          <w:b/>
          <w:color w:val="000000"/>
          <w:spacing w:val="-3"/>
          <w:position w:val="-1"/>
          <w:lang w:val="es-ES"/>
        </w:rPr>
        <w:t xml:space="preserve"> </w:t>
      </w:r>
      <w:r w:rsidRPr="004D22E7">
        <w:rPr>
          <w:rFonts w:ascii="Times New Roman" w:hAnsi="Times New Roman"/>
          <w:b/>
          <w:color w:val="000000"/>
          <w:position w:val="-1"/>
          <w:lang w:val="es-ES"/>
        </w:rPr>
        <w:t>ADMINISTRACIÓN</w:t>
      </w:r>
    </w:p>
    <w:p w14:paraId="35EE69DB" w14:textId="77777777" w:rsidR="003B1B89" w:rsidRPr="004D22E7" w:rsidRDefault="003B1B89" w:rsidP="00102BDF">
      <w:pPr>
        <w:tabs>
          <w:tab w:val="left" w:pos="660"/>
        </w:tabs>
        <w:autoSpaceDE w:val="0"/>
        <w:autoSpaceDN w:val="0"/>
        <w:adjustRightInd w:val="0"/>
        <w:spacing w:after="0" w:line="240" w:lineRule="auto"/>
        <w:rPr>
          <w:rFonts w:ascii="Times New Roman" w:hAnsi="Times New Roman"/>
          <w:color w:val="000000"/>
          <w:lang w:val="es-ES"/>
        </w:rPr>
      </w:pPr>
    </w:p>
    <w:p w14:paraId="165FB9C6"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Vía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subcutánea</w:t>
      </w:r>
    </w:p>
    <w:p w14:paraId="716691C8" w14:textId="77777777" w:rsidR="003B1B89" w:rsidRPr="004D22E7" w:rsidRDefault="003B1B89" w:rsidP="00102BDF">
      <w:pPr>
        <w:autoSpaceDE w:val="0"/>
        <w:autoSpaceDN w:val="0"/>
        <w:adjustRightInd w:val="0"/>
        <w:spacing w:after="0" w:line="240" w:lineRule="auto"/>
        <w:rPr>
          <w:rFonts w:ascii="Times New Roman" w:hAnsi="Times New Roman"/>
          <w:color w:val="000000"/>
          <w:lang w:val="es-ES"/>
        </w:rPr>
      </w:pPr>
    </w:p>
    <w:p w14:paraId="06F38FFC"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Leer</w:t>
      </w:r>
      <w:r w:rsidRPr="004D22E7">
        <w:rPr>
          <w:rFonts w:ascii="Times New Roman" w:hAnsi="Times New Roman"/>
          <w:color w:val="000000"/>
          <w:spacing w:val="-4"/>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prospecto</w:t>
      </w:r>
      <w:r w:rsidRPr="004D22E7">
        <w:rPr>
          <w:rFonts w:ascii="Times New Roman" w:hAnsi="Times New Roman"/>
          <w:color w:val="000000"/>
          <w:spacing w:val="-9"/>
          <w:lang w:val="es-ES"/>
        </w:rPr>
        <w:t xml:space="preserve"> </w:t>
      </w:r>
      <w:r w:rsidRPr="004D22E7">
        <w:rPr>
          <w:rFonts w:ascii="Times New Roman" w:hAnsi="Times New Roman"/>
          <w:color w:val="000000"/>
          <w:lang w:val="es-ES"/>
        </w:rPr>
        <w:t>antes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utilizar</w:t>
      </w:r>
      <w:r w:rsidRPr="004D22E7">
        <w:rPr>
          <w:rFonts w:ascii="Times New Roman" w:hAnsi="Times New Roman"/>
          <w:color w:val="000000"/>
          <w:spacing w:val="-6"/>
          <w:lang w:val="es-ES"/>
        </w:rPr>
        <w:t xml:space="preserve"> </w:t>
      </w:r>
      <w:r w:rsidRPr="004D22E7">
        <w:rPr>
          <w:rFonts w:ascii="Times New Roman" w:hAnsi="Times New Roman"/>
          <w:color w:val="000000"/>
          <w:lang w:val="es-ES"/>
        </w:rPr>
        <w:t>este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medicamento</w:t>
      </w:r>
    </w:p>
    <w:p w14:paraId="48E7606E" w14:textId="77777777" w:rsidR="003B1B89" w:rsidRPr="004D22E7" w:rsidRDefault="003B1B89" w:rsidP="00102BDF">
      <w:pPr>
        <w:autoSpaceDE w:val="0"/>
        <w:autoSpaceDN w:val="0"/>
        <w:adjustRightInd w:val="0"/>
        <w:spacing w:after="0" w:line="240" w:lineRule="auto"/>
        <w:rPr>
          <w:rFonts w:ascii="Times New Roman" w:hAnsi="Times New Roman"/>
          <w:color w:val="000000"/>
          <w:lang w:val="es-ES"/>
        </w:rPr>
      </w:pPr>
    </w:p>
    <w:p w14:paraId="6F6B4A67" w14:textId="1B3F1341" w:rsidR="003B1B89" w:rsidRPr="004D22E7" w:rsidRDefault="003B1B89" w:rsidP="00102BDF">
      <w:pPr>
        <w:autoSpaceDE w:val="0"/>
        <w:autoSpaceDN w:val="0"/>
        <w:adjustRightInd w:val="0"/>
        <w:spacing w:after="0" w:line="240" w:lineRule="auto"/>
        <w:rPr>
          <w:rFonts w:ascii="Times New Roman" w:hAnsi="Times New Roman"/>
          <w:color w:val="000000"/>
          <w:lang w:val="es-ES"/>
        </w:rPr>
      </w:pPr>
    </w:p>
    <w:p w14:paraId="02124796" w14:textId="575DA8BC" w:rsidR="002B4F37" w:rsidRPr="004D22E7" w:rsidRDefault="002B4F37" w:rsidP="00102BDF">
      <w:pPr>
        <w:pBdr>
          <w:top w:val="single" w:sz="4" w:space="1" w:color="auto"/>
          <w:left w:val="single" w:sz="4" w:space="4" w:color="auto"/>
          <w:bottom w:val="single" w:sz="4" w:space="1" w:color="auto"/>
          <w:right w:val="single" w:sz="4" w:space="4" w:color="auto"/>
        </w:pBdr>
        <w:tabs>
          <w:tab w:val="left" w:pos="660"/>
        </w:tabs>
        <w:autoSpaceDE w:val="0"/>
        <w:autoSpaceDN w:val="0"/>
        <w:adjustRightInd w:val="0"/>
        <w:spacing w:after="0" w:line="240" w:lineRule="auto"/>
        <w:ind w:left="567" w:hanging="567"/>
        <w:rPr>
          <w:rFonts w:ascii="Times New Roman" w:hAnsi="Times New Roman"/>
          <w:b/>
          <w:color w:val="000000"/>
          <w:lang w:val="es-ES"/>
        </w:rPr>
      </w:pPr>
      <w:r w:rsidRPr="004D22E7">
        <w:rPr>
          <w:rFonts w:ascii="Times New Roman" w:hAnsi="Times New Roman"/>
          <w:b/>
          <w:color w:val="000000"/>
          <w:lang w:val="es-ES"/>
        </w:rPr>
        <w:t>6.</w:t>
      </w:r>
      <w:r w:rsidRPr="004D22E7">
        <w:rPr>
          <w:rFonts w:ascii="Times New Roman" w:hAnsi="Times New Roman"/>
          <w:b/>
          <w:color w:val="000000"/>
          <w:lang w:val="es-ES"/>
        </w:rPr>
        <w:tab/>
        <w:t>ADVERTENCIA ESPECIAL DE QUE EL MEDICAMENTO DEBE MANTENERSE FUERA</w:t>
      </w:r>
      <w:r w:rsidRPr="004D22E7">
        <w:rPr>
          <w:rFonts w:ascii="Times New Roman" w:hAnsi="Times New Roman"/>
          <w:b/>
          <w:color w:val="000000"/>
          <w:spacing w:val="-8"/>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LA</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VISTA</w:t>
      </w:r>
      <w:r w:rsidRPr="004D22E7">
        <w:rPr>
          <w:rFonts w:ascii="Times New Roman" w:hAnsi="Times New Roman"/>
          <w:b/>
          <w:color w:val="000000"/>
          <w:spacing w:val="-7"/>
          <w:lang w:val="es-ES"/>
        </w:rPr>
        <w:t xml:space="preserve"> </w:t>
      </w:r>
      <w:r w:rsidRPr="004D22E7">
        <w:rPr>
          <w:rFonts w:ascii="Times New Roman" w:hAnsi="Times New Roman"/>
          <w:b/>
          <w:color w:val="000000"/>
          <w:lang w:val="es-ES"/>
        </w:rPr>
        <w:t>Y</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DEL</w:t>
      </w:r>
      <w:r w:rsidRPr="004D22E7">
        <w:rPr>
          <w:rFonts w:ascii="Times New Roman" w:hAnsi="Times New Roman"/>
          <w:b/>
          <w:color w:val="000000"/>
          <w:spacing w:val="-5"/>
          <w:lang w:val="es-ES"/>
        </w:rPr>
        <w:t xml:space="preserve"> </w:t>
      </w:r>
      <w:r w:rsidRPr="004D22E7">
        <w:rPr>
          <w:rFonts w:ascii="Times New Roman" w:hAnsi="Times New Roman"/>
          <w:b/>
          <w:color w:val="000000"/>
          <w:lang w:val="es-ES"/>
        </w:rPr>
        <w:t>ALCANCE</w:t>
      </w:r>
      <w:r w:rsidRPr="004D22E7">
        <w:rPr>
          <w:rFonts w:ascii="Times New Roman" w:hAnsi="Times New Roman"/>
          <w:b/>
          <w:color w:val="000000"/>
          <w:spacing w:val="-11"/>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LOS</w:t>
      </w:r>
      <w:r w:rsidRPr="004D22E7">
        <w:rPr>
          <w:rFonts w:ascii="Times New Roman" w:hAnsi="Times New Roman"/>
          <w:b/>
          <w:color w:val="000000"/>
          <w:spacing w:val="-4"/>
          <w:lang w:val="es-ES"/>
        </w:rPr>
        <w:t xml:space="preserve"> </w:t>
      </w:r>
      <w:r w:rsidRPr="004D22E7">
        <w:rPr>
          <w:rFonts w:ascii="Times New Roman" w:hAnsi="Times New Roman"/>
          <w:b/>
          <w:color w:val="000000"/>
          <w:lang w:val="es-ES"/>
        </w:rPr>
        <w:t>NIÑOS</w:t>
      </w:r>
    </w:p>
    <w:p w14:paraId="1250E3D7" w14:textId="77777777" w:rsidR="003B1B89" w:rsidRPr="004D22E7" w:rsidRDefault="003B1B89" w:rsidP="00102BDF">
      <w:pPr>
        <w:tabs>
          <w:tab w:val="left" w:pos="660"/>
        </w:tabs>
        <w:autoSpaceDE w:val="0"/>
        <w:autoSpaceDN w:val="0"/>
        <w:adjustRightInd w:val="0"/>
        <w:spacing w:after="0" w:line="240" w:lineRule="auto"/>
        <w:rPr>
          <w:rFonts w:ascii="Times New Roman" w:hAnsi="Times New Roman"/>
          <w:color w:val="000000"/>
          <w:lang w:val="es-ES"/>
        </w:rPr>
      </w:pPr>
    </w:p>
    <w:p w14:paraId="4441783D"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Mantener</w:t>
      </w:r>
      <w:r w:rsidRPr="004D22E7">
        <w:rPr>
          <w:rFonts w:ascii="Times New Roman" w:hAnsi="Times New Roman"/>
          <w:color w:val="000000"/>
          <w:spacing w:val="-8"/>
          <w:lang w:val="es-ES"/>
        </w:rPr>
        <w:t xml:space="preserve"> </w:t>
      </w:r>
      <w:r w:rsidRPr="004D22E7">
        <w:rPr>
          <w:rFonts w:ascii="Times New Roman" w:hAnsi="Times New Roman"/>
          <w:color w:val="000000"/>
          <w:lang w:val="es-ES"/>
        </w:rPr>
        <w:t>fuera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vista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del</w:t>
      </w:r>
      <w:r w:rsidRPr="004D22E7">
        <w:rPr>
          <w:rFonts w:ascii="Times New Roman" w:hAnsi="Times New Roman"/>
          <w:color w:val="000000"/>
          <w:spacing w:val="-3"/>
          <w:lang w:val="es-ES"/>
        </w:rPr>
        <w:t xml:space="preserve"> </w:t>
      </w:r>
      <w:r w:rsidRPr="004D22E7">
        <w:rPr>
          <w:rFonts w:ascii="Times New Roman" w:hAnsi="Times New Roman"/>
          <w:color w:val="000000"/>
          <w:lang w:val="es-ES"/>
        </w:rPr>
        <w:t>alcance</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niños.</w:t>
      </w:r>
    </w:p>
    <w:p w14:paraId="1EAE916E" w14:textId="77777777" w:rsidR="003B1B89" w:rsidRPr="004D22E7" w:rsidRDefault="003B1B89" w:rsidP="00102BDF">
      <w:pPr>
        <w:autoSpaceDE w:val="0"/>
        <w:autoSpaceDN w:val="0"/>
        <w:adjustRightInd w:val="0"/>
        <w:spacing w:after="0" w:line="240" w:lineRule="auto"/>
        <w:rPr>
          <w:rFonts w:ascii="Times New Roman" w:hAnsi="Times New Roman"/>
          <w:color w:val="000000"/>
          <w:lang w:val="es-ES"/>
        </w:rPr>
      </w:pPr>
    </w:p>
    <w:p w14:paraId="2A0DF790" w14:textId="5DD2760F" w:rsidR="003B1B89" w:rsidRPr="004D22E7" w:rsidRDefault="003B1B89" w:rsidP="00102BDF">
      <w:pPr>
        <w:autoSpaceDE w:val="0"/>
        <w:autoSpaceDN w:val="0"/>
        <w:adjustRightInd w:val="0"/>
        <w:spacing w:after="0" w:line="240" w:lineRule="auto"/>
        <w:rPr>
          <w:rFonts w:ascii="Times New Roman" w:hAnsi="Times New Roman"/>
          <w:color w:val="000000"/>
          <w:lang w:val="es-ES"/>
        </w:rPr>
      </w:pPr>
    </w:p>
    <w:p w14:paraId="74DF178A" w14:textId="77777777" w:rsidR="002B4F37" w:rsidRPr="004D22E7" w:rsidRDefault="002B4F37" w:rsidP="00102BDF">
      <w:pPr>
        <w:pBdr>
          <w:top w:val="single" w:sz="4" w:space="1" w:color="auto"/>
          <w:left w:val="single" w:sz="4" w:space="4" w:color="auto"/>
          <w:bottom w:val="single" w:sz="4" w:space="1" w:color="auto"/>
          <w:right w:val="single" w:sz="4" w:space="4" w:color="auto"/>
        </w:pBdr>
        <w:tabs>
          <w:tab w:val="left" w:pos="660"/>
        </w:tabs>
        <w:autoSpaceDE w:val="0"/>
        <w:autoSpaceDN w:val="0"/>
        <w:adjustRightInd w:val="0"/>
        <w:spacing w:after="0" w:line="240" w:lineRule="auto"/>
        <w:ind w:left="567" w:hanging="567"/>
        <w:rPr>
          <w:rFonts w:ascii="Times New Roman" w:hAnsi="Times New Roman"/>
          <w:b/>
          <w:color w:val="000000"/>
          <w:position w:val="-1"/>
          <w:lang w:val="es-ES"/>
        </w:rPr>
      </w:pPr>
      <w:r w:rsidRPr="004D22E7">
        <w:rPr>
          <w:rFonts w:ascii="Times New Roman" w:hAnsi="Times New Roman"/>
          <w:b/>
          <w:color w:val="000000"/>
          <w:position w:val="-1"/>
          <w:lang w:val="es-ES"/>
        </w:rPr>
        <w:t>7.</w:t>
      </w:r>
      <w:r w:rsidRPr="004D22E7">
        <w:rPr>
          <w:rFonts w:ascii="Times New Roman" w:hAnsi="Times New Roman"/>
          <w:b/>
          <w:color w:val="000000"/>
          <w:position w:val="-1"/>
          <w:lang w:val="es-ES"/>
        </w:rPr>
        <w:tab/>
        <w:t>OTRAS</w:t>
      </w:r>
      <w:r w:rsidRPr="004D22E7">
        <w:rPr>
          <w:rFonts w:ascii="Times New Roman" w:hAnsi="Times New Roman"/>
          <w:b/>
          <w:color w:val="000000"/>
          <w:spacing w:val="-8"/>
          <w:position w:val="-1"/>
          <w:lang w:val="es-ES"/>
        </w:rPr>
        <w:t xml:space="preserve"> </w:t>
      </w:r>
      <w:r w:rsidRPr="004D22E7">
        <w:rPr>
          <w:rFonts w:ascii="Times New Roman" w:hAnsi="Times New Roman"/>
          <w:b/>
          <w:color w:val="000000"/>
          <w:position w:val="-1"/>
          <w:lang w:val="es-ES"/>
        </w:rPr>
        <w:t>ADVERTENCIAS</w:t>
      </w:r>
      <w:r w:rsidRPr="004D22E7">
        <w:rPr>
          <w:rFonts w:ascii="Times New Roman" w:hAnsi="Times New Roman"/>
          <w:b/>
          <w:color w:val="000000"/>
          <w:spacing w:val="-18"/>
          <w:position w:val="-1"/>
          <w:lang w:val="es-ES"/>
        </w:rPr>
        <w:t xml:space="preserve"> </w:t>
      </w:r>
      <w:r w:rsidRPr="004D22E7">
        <w:rPr>
          <w:rFonts w:ascii="Times New Roman" w:hAnsi="Times New Roman"/>
          <w:b/>
          <w:color w:val="000000"/>
          <w:position w:val="-1"/>
          <w:lang w:val="es-ES"/>
        </w:rPr>
        <w:t>ESPECIALES,</w:t>
      </w:r>
      <w:r w:rsidRPr="004D22E7">
        <w:rPr>
          <w:rFonts w:ascii="Times New Roman" w:hAnsi="Times New Roman"/>
          <w:b/>
          <w:color w:val="000000"/>
          <w:spacing w:val="-14"/>
          <w:position w:val="-1"/>
          <w:lang w:val="es-ES"/>
        </w:rPr>
        <w:t xml:space="preserve"> </w:t>
      </w:r>
      <w:r w:rsidRPr="004D22E7">
        <w:rPr>
          <w:rFonts w:ascii="Times New Roman" w:hAnsi="Times New Roman"/>
          <w:b/>
          <w:color w:val="000000"/>
          <w:position w:val="-1"/>
          <w:lang w:val="es-ES"/>
        </w:rPr>
        <w:t>SI</w:t>
      </w:r>
      <w:r w:rsidRPr="004D22E7">
        <w:rPr>
          <w:rFonts w:ascii="Times New Roman" w:hAnsi="Times New Roman"/>
          <w:b/>
          <w:color w:val="000000"/>
          <w:spacing w:val="-2"/>
          <w:position w:val="-1"/>
          <w:lang w:val="es-ES"/>
        </w:rPr>
        <w:t xml:space="preserve"> </w:t>
      </w:r>
      <w:r w:rsidRPr="004D22E7">
        <w:rPr>
          <w:rFonts w:ascii="Times New Roman" w:hAnsi="Times New Roman"/>
          <w:b/>
          <w:color w:val="000000"/>
          <w:position w:val="-1"/>
          <w:lang w:val="es-ES"/>
        </w:rPr>
        <w:t>ES</w:t>
      </w:r>
      <w:r w:rsidRPr="004D22E7">
        <w:rPr>
          <w:rFonts w:ascii="Times New Roman" w:hAnsi="Times New Roman"/>
          <w:b/>
          <w:color w:val="000000"/>
          <w:spacing w:val="-3"/>
          <w:position w:val="-1"/>
          <w:lang w:val="es-ES"/>
        </w:rPr>
        <w:t xml:space="preserve"> </w:t>
      </w:r>
      <w:r w:rsidRPr="004D22E7">
        <w:rPr>
          <w:rFonts w:ascii="Times New Roman" w:hAnsi="Times New Roman"/>
          <w:b/>
          <w:color w:val="000000"/>
          <w:position w:val="-1"/>
          <w:lang w:val="es-ES"/>
        </w:rPr>
        <w:t>NECESARIO</w:t>
      </w:r>
    </w:p>
    <w:p w14:paraId="2D970D3C" w14:textId="77777777" w:rsidR="003B1B89" w:rsidRPr="004D22E7" w:rsidRDefault="003B1B89" w:rsidP="00102BDF">
      <w:pPr>
        <w:tabs>
          <w:tab w:val="left" w:pos="660"/>
        </w:tabs>
        <w:autoSpaceDE w:val="0"/>
        <w:autoSpaceDN w:val="0"/>
        <w:adjustRightInd w:val="0"/>
        <w:spacing w:after="0" w:line="240" w:lineRule="auto"/>
        <w:rPr>
          <w:rFonts w:ascii="Times New Roman" w:hAnsi="Times New Roman"/>
          <w:color w:val="000000"/>
          <w:lang w:val="es-ES"/>
        </w:rPr>
      </w:pPr>
    </w:p>
    <w:p w14:paraId="16E37344"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Peso</w:t>
      </w:r>
      <w:r w:rsidRPr="004D22E7">
        <w:rPr>
          <w:rFonts w:ascii="Times New Roman" w:hAnsi="Times New Roman"/>
          <w:color w:val="000000"/>
          <w:spacing w:val="-4"/>
          <w:lang w:val="es-ES"/>
        </w:rPr>
        <w:t xml:space="preserve"> </w:t>
      </w:r>
      <w:r w:rsidRPr="004D22E7">
        <w:rPr>
          <w:rFonts w:ascii="Times New Roman" w:hAnsi="Times New Roman"/>
          <w:color w:val="000000"/>
          <w:lang w:val="es-ES"/>
        </w:rPr>
        <w:t>corporal</w:t>
      </w:r>
      <w:r w:rsidRPr="004D22E7">
        <w:rPr>
          <w:rFonts w:ascii="Times New Roman" w:hAnsi="Times New Roman"/>
          <w:color w:val="000000"/>
          <w:spacing w:val="-7"/>
          <w:lang w:val="es-ES"/>
        </w:rPr>
        <w:t xml:space="preserve"> </w:t>
      </w:r>
      <w:r w:rsidRPr="004D22E7">
        <w:rPr>
          <w:rFonts w:ascii="Times New Roman" w:hAnsi="Times New Roman"/>
          <w:color w:val="000000"/>
          <w:lang w:val="es-ES"/>
        </w:rPr>
        <w:t>superior</w:t>
      </w:r>
      <w:r w:rsidRPr="004D22E7">
        <w:rPr>
          <w:rFonts w:ascii="Times New Roman" w:hAnsi="Times New Roman"/>
          <w:color w:val="000000"/>
          <w:spacing w:val="-7"/>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100</w:t>
      </w:r>
      <w:r w:rsidRPr="004D22E7">
        <w:rPr>
          <w:rFonts w:ascii="Times New Roman" w:hAnsi="Times New Roman"/>
          <w:color w:val="000000"/>
          <w:spacing w:val="-3"/>
          <w:lang w:val="es-ES"/>
        </w:rPr>
        <w:t xml:space="preserve"> </w:t>
      </w:r>
      <w:r w:rsidRPr="004D22E7">
        <w:rPr>
          <w:rFonts w:ascii="Times New Roman" w:hAnsi="Times New Roman"/>
          <w:color w:val="000000"/>
          <w:lang w:val="es-ES"/>
        </w:rPr>
        <w:t>kg.</w:t>
      </w:r>
    </w:p>
    <w:p w14:paraId="2EC9C195" w14:textId="77777777" w:rsidR="003B1B89" w:rsidRPr="004D22E7" w:rsidRDefault="003B1B89" w:rsidP="00102BDF">
      <w:pPr>
        <w:autoSpaceDE w:val="0"/>
        <w:autoSpaceDN w:val="0"/>
        <w:adjustRightInd w:val="0"/>
        <w:spacing w:after="0" w:line="240" w:lineRule="auto"/>
        <w:rPr>
          <w:rFonts w:ascii="Times New Roman" w:hAnsi="Times New Roman"/>
          <w:color w:val="000000"/>
          <w:lang w:val="es-ES"/>
        </w:rPr>
      </w:pPr>
    </w:p>
    <w:p w14:paraId="0D144EB8"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protector</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aguja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jeringa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contiene</w:t>
      </w:r>
      <w:r w:rsidRPr="004D22E7">
        <w:rPr>
          <w:rFonts w:ascii="Times New Roman" w:hAnsi="Times New Roman"/>
          <w:color w:val="000000"/>
          <w:spacing w:val="-7"/>
          <w:lang w:val="es-ES"/>
        </w:rPr>
        <w:t xml:space="preserve"> </w:t>
      </w:r>
      <w:r w:rsidRPr="004D22E7">
        <w:rPr>
          <w:rFonts w:ascii="Times New Roman" w:hAnsi="Times New Roman"/>
          <w:color w:val="000000"/>
          <w:lang w:val="es-ES"/>
        </w:rPr>
        <w:t>látex.</w:t>
      </w:r>
      <w:r w:rsidRPr="004D22E7">
        <w:rPr>
          <w:rFonts w:ascii="Times New Roman" w:hAnsi="Times New Roman"/>
          <w:color w:val="000000"/>
          <w:spacing w:val="-5"/>
          <w:lang w:val="es-ES"/>
        </w:rPr>
        <w:t xml:space="preserve"> </w:t>
      </w:r>
      <w:r w:rsidRPr="004D22E7">
        <w:rPr>
          <w:rFonts w:ascii="Times New Roman" w:hAnsi="Times New Roman"/>
          <w:color w:val="000000"/>
          <w:lang w:val="es-ES"/>
        </w:rPr>
        <w:t>Puede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causar</w:t>
      </w:r>
      <w:r w:rsidRPr="004D22E7">
        <w:rPr>
          <w:rFonts w:ascii="Times New Roman" w:hAnsi="Times New Roman"/>
          <w:color w:val="000000"/>
          <w:spacing w:val="-6"/>
          <w:lang w:val="es-ES"/>
        </w:rPr>
        <w:t xml:space="preserve"> </w:t>
      </w:r>
      <w:r w:rsidRPr="004D22E7">
        <w:rPr>
          <w:rFonts w:ascii="Times New Roman" w:hAnsi="Times New Roman"/>
          <w:color w:val="000000"/>
          <w:lang w:val="es-ES"/>
        </w:rPr>
        <w:t>reacciones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alérgicas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graves.</w:t>
      </w:r>
    </w:p>
    <w:p w14:paraId="5F1C974C" w14:textId="77777777" w:rsidR="003B1B89" w:rsidRPr="004D22E7" w:rsidRDefault="003B1B89" w:rsidP="00102BDF">
      <w:pPr>
        <w:autoSpaceDE w:val="0"/>
        <w:autoSpaceDN w:val="0"/>
        <w:adjustRightInd w:val="0"/>
        <w:spacing w:after="0" w:line="240" w:lineRule="auto"/>
        <w:rPr>
          <w:rFonts w:ascii="Times New Roman" w:hAnsi="Times New Roman"/>
          <w:color w:val="000000"/>
          <w:lang w:val="es-ES"/>
        </w:rPr>
      </w:pPr>
    </w:p>
    <w:p w14:paraId="66E53020" w14:textId="77777777" w:rsidR="003B1B89" w:rsidRPr="004D22E7" w:rsidRDefault="003B1B89" w:rsidP="00102BDF">
      <w:pPr>
        <w:autoSpaceDE w:val="0"/>
        <w:autoSpaceDN w:val="0"/>
        <w:adjustRightInd w:val="0"/>
        <w:spacing w:after="0" w:line="240" w:lineRule="auto"/>
        <w:rPr>
          <w:rFonts w:ascii="Times New Roman" w:hAnsi="Times New Roman"/>
          <w:color w:val="000000"/>
          <w:lang w:val="es-ES"/>
        </w:rPr>
      </w:pPr>
    </w:p>
    <w:p w14:paraId="01741C96" w14:textId="556CE7F6" w:rsidR="002B4F37" w:rsidRPr="004D22E7" w:rsidRDefault="002B4F37" w:rsidP="00102BDF">
      <w:pPr>
        <w:pBdr>
          <w:top w:val="single" w:sz="4" w:space="1" w:color="auto"/>
          <w:left w:val="single" w:sz="4" w:space="4" w:color="auto"/>
          <w:bottom w:val="single" w:sz="4" w:space="1" w:color="auto"/>
          <w:right w:val="single" w:sz="4" w:space="4" w:color="auto"/>
        </w:pBdr>
        <w:tabs>
          <w:tab w:val="left" w:pos="660"/>
        </w:tabs>
        <w:autoSpaceDE w:val="0"/>
        <w:autoSpaceDN w:val="0"/>
        <w:adjustRightInd w:val="0"/>
        <w:spacing w:after="0" w:line="240" w:lineRule="auto"/>
        <w:ind w:left="567" w:hanging="567"/>
        <w:rPr>
          <w:rFonts w:ascii="Times New Roman" w:hAnsi="Times New Roman"/>
          <w:b/>
          <w:color w:val="000000"/>
          <w:position w:val="-1"/>
          <w:lang w:val="es-ES"/>
        </w:rPr>
      </w:pPr>
      <w:r w:rsidRPr="004D22E7">
        <w:rPr>
          <w:rFonts w:ascii="Times New Roman" w:hAnsi="Times New Roman"/>
          <w:b/>
          <w:color w:val="000000"/>
          <w:position w:val="-1"/>
          <w:lang w:val="es-ES"/>
        </w:rPr>
        <w:lastRenderedPageBreak/>
        <w:t>8.</w:t>
      </w:r>
      <w:r w:rsidRPr="004D22E7">
        <w:rPr>
          <w:rFonts w:ascii="Times New Roman" w:hAnsi="Times New Roman"/>
          <w:b/>
          <w:color w:val="000000"/>
          <w:position w:val="-1"/>
          <w:lang w:val="es-ES"/>
        </w:rPr>
        <w:tab/>
        <w:t>FECHA</w:t>
      </w:r>
      <w:r w:rsidRPr="004D22E7">
        <w:rPr>
          <w:rFonts w:ascii="Times New Roman" w:hAnsi="Times New Roman"/>
          <w:b/>
          <w:color w:val="000000"/>
          <w:spacing w:val="-8"/>
          <w:position w:val="-1"/>
          <w:lang w:val="es-ES"/>
        </w:rPr>
        <w:t xml:space="preserve"> </w:t>
      </w:r>
      <w:r w:rsidRPr="004D22E7">
        <w:rPr>
          <w:rFonts w:ascii="Times New Roman" w:hAnsi="Times New Roman"/>
          <w:b/>
          <w:color w:val="000000"/>
          <w:position w:val="-1"/>
          <w:lang w:val="es-ES"/>
        </w:rPr>
        <w:t>DE</w:t>
      </w:r>
      <w:r w:rsidRPr="004D22E7">
        <w:rPr>
          <w:rFonts w:ascii="Times New Roman" w:hAnsi="Times New Roman"/>
          <w:b/>
          <w:color w:val="000000"/>
          <w:spacing w:val="-3"/>
          <w:position w:val="-1"/>
          <w:lang w:val="es-ES"/>
        </w:rPr>
        <w:t xml:space="preserve"> </w:t>
      </w:r>
      <w:r w:rsidRPr="004D22E7">
        <w:rPr>
          <w:rFonts w:ascii="Times New Roman" w:hAnsi="Times New Roman"/>
          <w:b/>
          <w:color w:val="000000"/>
          <w:position w:val="-1"/>
          <w:lang w:val="es-ES"/>
        </w:rPr>
        <w:t>CADUCIDAD</w:t>
      </w:r>
    </w:p>
    <w:p w14:paraId="5E795B9D" w14:textId="77777777" w:rsidR="003B1B89" w:rsidRPr="004D22E7" w:rsidRDefault="003B1B89" w:rsidP="00102BDF">
      <w:pPr>
        <w:tabs>
          <w:tab w:val="left" w:pos="660"/>
        </w:tabs>
        <w:autoSpaceDE w:val="0"/>
        <w:autoSpaceDN w:val="0"/>
        <w:adjustRightInd w:val="0"/>
        <w:spacing w:after="0" w:line="240" w:lineRule="auto"/>
        <w:rPr>
          <w:rFonts w:ascii="Times New Roman" w:hAnsi="Times New Roman"/>
          <w:color w:val="000000"/>
          <w:lang w:val="es-ES"/>
        </w:rPr>
      </w:pPr>
    </w:p>
    <w:p w14:paraId="70BC8DEB"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CAD</w:t>
      </w:r>
    </w:p>
    <w:p w14:paraId="0C9D6DA8" w14:textId="77777777" w:rsidR="003B1B89" w:rsidRPr="004D22E7" w:rsidRDefault="003B1B89" w:rsidP="00102BDF">
      <w:pPr>
        <w:autoSpaceDE w:val="0"/>
        <w:autoSpaceDN w:val="0"/>
        <w:adjustRightInd w:val="0"/>
        <w:spacing w:after="0" w:line="240" w:lineRule="auto"/>
        <w:rPr>
          <w:rFonts w:ascii="Times New Roman" w:hAnsi="Times New Roman"/>
          <w:color w:val="000000"/>
          <w:lang w:val="es-ES"/>
        </w:rPr>
      </w:pPr>
    </w:p>
    <w:p w14:paraId="0E846E1F" w14:textId="564D3D3B" w:rsidR="003B1B89" w:rsidRPr="004D22E7" w:rsidRDefault="003B1B89" w:rsidP="00102BDF">
      <w:pPr>
        <w:autoSpaceDE w:val="0"/>
        <w:autoSpaceDN w:val="0"/>
        <w:adjustRightInd w:val="0"/>
        <w:spacing w:after="0" w:line="240" w:lineRule="auto"/>
        <w:rPr>
          <w:rFonts w:ascii="Times New Roman" w:hAnsi="Times New Roman"/>
          <w:color w:val="000000"/>
          <w:lang w:val="es-ES"/>
        </w:rPr>
      </w:pPr>
    </w:p>
    <w:p w14:paraId="0981558F" w14:textId="77777777" w:rsidR="002B4F37" w:rsidRPr="004D22E7" w:rsidRDefault="002B4F37" w:rsidP="00102BDF">
      <w:pPr>
        <w:pBdr>
          <w:top w:val="single" w:sz="4" w:space="1" w:color="auto"/>
          <w:left w:val="single" w:sz="4" w:space="4" w:color="auto"/>
          <w:bottom w:val="single" w:sz="4" w:space="1" w:color="auto"/>
          <w:right w:val="single" w:sz="4" w:space="4" w:color="auto"/>
        </w:pBdr>
        <w:tabs>
          <w:tab w:val="left" w:pos="660"/>
        </w:tabs>
        <w:autoSpaceDE w:val="0"/>
        <w:autoSpaceDN w:val="0"/>
        <w:adjustRightInd w:val="0"/>
        <w:spacing w:after="0" w:line="240" w:lineRule="auto"/>
        <w:ind w:left="567" w:hanging="567"/>
        <w:rPr>
          <w:rFonts w:ascii="Times New Roman" w:hAnsi="Times New Roman"/>
          <w:b/>
          <w:color w:val="000000"/>
          <w:position w:val="-1"/>
          <w:lang w:val="es-ES"/>
        </w:rPr>
      </w:pPr>
      <w:r w:rsidRPr="004D22E7">
        <w:rPr>
          <w:rFonts w:ascii="Times New Roman" w:hAnsi="Times New Roman"/>
          <w:b/>
          <w:color w:val="000000"/>
          <w:position w:val="-1"/>
          <w:lang w:val="es-ES"/>
        </w:rPr>
        <w:t>9.</w:t>
      </w:r>
      <w:r w:rsidRPr="004D22E7">
        <w:rPr>
          <w:rFonts w:ascii="Times New Roman" w:hAnsi="Times New Roman"/>
          <w:b/>
          <w:color w:val="000000"/>
          <w:position w:val="-1"/>
          <w:lang w:val="es-ES"/>
        </w:rPr>
        <w:tab/>
        <w:t>CONDICIONES</w:t>
      </w:r>
      <w:r w:rsidRPr="004D22E7">
        <w:rPr>
          <w:rFonts w:ascii="Times New Roman" w:hAnsi="Times New Roman"/>
          <w:b/>
          <w:color w:val="000000"/>
          <w:spacing w:val="-16"/>
          <w:position w:val="-1"/>
          <w:lang w:val="es-ES"/>
        </w:rPr>
        <w:t xml:space="preserve"> </w:t>
      </w:r>
      <w:r w:rsidRPr="004D22E7">
        <w:rPr>
          <w:rFonts w:ascii="Times New Roman" w:hAnsi="Times New Roman"/>
          <w:b/>
          <w:color w:val="000000"/>
          <w:position w:val="-1"/>
          <w:lang w:val="es-ES"/>
        </w:rPr>
        <w:t>ESPECIALES</w:t>
      </w:r>
      <w:r w:rsidRPr="004D22E7">
        <w:rPr>
          <w:rFonts w:ascii="Times New Roman" w:hAnsi="Times New Roman"/>
          <w:b/>
          <w:color w:val="000000"/>
          <w:spacing w:val="-14"/>
          <w:position w:val="-1"/>
          <w:lang w:val="es-ES"/>
        </w:rPr>
        <w:t xml:space="preserve"> </w:t>
      </w:r>
      <w:r w:rsidRPr="004D22E7">
        <w:rPr>
          <w:rFonts w:ascii="Times New Roman" w:hAnsi="Times New Roman"/>
          <w:b/>
          <w:color w:val="000000"/>
          <w:position w:val="-1"/>
          <w:lang w:val="es-ES"/>
        </w:rPr>
        <w:t>DE</w:t>
      </w:r>
      <w:r w:rsidRPr="004D22E7">
        <w:rPr>
          <w:rFonts w:ascii="Times New Roman" w:hAnsi="Times New Roman"/>
          <w:b/>
          <w:color w:val="000000"/>
          <w:spacing w:val="-3"/>
          <w:position w:val="-1"/>
          <w:lang w:val="es-ES"/>
        </w:rPr>
        <w:t xml:space="preserve"> </w:t>
      </w:r>
      <w:r w:rsidRPr="004D22E7">
        <w:rPr>
          <w:rFonts w:ascii="Times New Roman" w:hAnsi="Times New Roman"/>
          <w:b/>
          <w:color w:val="000000"/>
          <w:position w:val="-1"/>
          <w:lang w:val="es-ES"/>
        </w:rPr>
        <w:t>CONSERVACIÓN</w:t>
      </w:r>
    </w:p>
    <w:p w14:paraId="41BC0E90" w14:textId="77777777" w:rsidR="003B1B89" w:rsidRPr="004D22E7" w:rsidRDefault="003B1B89" w:rsidP="00102BDF">
      <w:pPr>
        <w:tabs>
          <w:tab w:val="left" w:pos="660"/>
        </w:tabs>
        <w:autoSpaceDE w:val="0"/>
        <w:autoSpaceDN w:val="0"/>
        <w:adjustRightInd w:val="0"/>
        <w:spacing w:after="0" w:line="240" w:lineRule="auto"/>
        <w:rPr>
          <w:rFonts w:ascii="Times New Roman" w:hAnsi="Times New Roman"/>
          <w:color w:val="000000"/>
          <w:lang w:val="es-ES"/>
        </w:rPr>
      </w:pPr>
    </w:p>
    <w:p w14:paraId="66878C51" w14:textId="247E0B4B"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Conservar</w:t>
      </w:r>
      <w:r w:rsidRPr="004D22E7">
        <w:rPr>
          <w:rFonts w:ascii="Times New Roman" w:hAnsi="Times New Roman"/>
          <w:color w:val="000000"/>
          <w:spacing w:val="-9"/>
          <w:lang w:val="es-ES"/>
        </w:rPr>
        <w:t xml:space="preserve"> </w:t>
      </w:r>
      <w:r w:rsidRPr="004D22E7">
        <w:rPr>
          <w:rFonts w:ascii="Times New Roman" w:hAnsi="Times New Roman"/>
          <w:color w:val="000000"/>
          <w:lang w:val="es-ES"/>
        </w:rPr>
        <w:t>por</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debajo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25</w:t>
      </w:r>
      <w:r w:rsidR="005F7BDF">
        <w:rPr>
          <w:rFonts w:ascii="Times New Roman" w:hAnsi="Times New Roman"/>
          <w:color w:val="000000"/>
          <w:lang w:val="es-ES"/>
        </w:rPr>
        <w:t xml:space="preserve"> </w:t>
      </w:r>
      <w:r w:rsidRPr="004D22E7">
        <w:rPr>
          <w:rFonts w:ascii="Times New Roman" w:hAnsi="Times New Roman"/>
          <w:color w:val="000000"/>
          <w:lang w:val="es-ES"/>
        </w:rPr>
        <w:t>ºC.</w:t>
      </w:r>
      <w:r w:rsidRPr="004D22E7">
        <w:rPr>
          <w:rFonts w:ascii="Times New Roman" w:hAnsi="Times New Roman"/>
          <w:color w:val="000000"/>
          <w:spacing w:val="-5"/>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3"/>
          <w:lang w:val="es-ES"/>
        </w:rPr>
        <w:t xml:space="preserve"> </w:t>
      </w:r>
      <w:r w:rsidRPr="004D22E7">
        <w:rPr>
          <w:rFonts w:ascii="Times New Roman" w:hAnsi="Times New Roman"/>
          <w:color w:val="000000"/>
          <w:lang w:val="es-ES"/>
        </w:rPr>
        <w:t>congelar.</w:t>
      </w:r>
    </w:p>
    <w:p w14:paraId="791EEFBD" w14:textId="77777777" w:rsidR="003B1B89" w:rsidRPr="004D22E7" w:rsidRDefault="003B1B89" w:rsidP="00102BDF">
      <w:pPr>
        <w:autoSpaceDE w:val="0"/>
        <w:autoSpaceDN w:val="0"/>
        <w:adjustRightInd w:val="0"/>
        <w:spacing w:after="0" w:line="240" w:lineRule="auto"/>
        <w:rPr>
          <w:rFonts w:ascii="Times New Roman" w:hAnsi="Times New Roman"/>
          <w:color w:val="000000"/>
          <w:lang w:val="es-ES"/>
        </w:rPr>
      </w:pPr>
    </w:p>
    <w:p w14:paraId="32E03094" w14:textId="6C32DDF1" w:rsidR="003B1B89" w:rsidRPr="004D22E7" w:rsidRDefault="003B1B89" w:rsidP="00102BDF">
      <w:pPr>
        <w:autoSpaceDE w:val="0"/>
        <w:autoSpaceDN w:val="0"/>
        <w:adjustRightInd w:val="0"/>
        <w:spacing w:after="0" w:line="240" w:lineRule="auto"/>
        <w:rPr>
          <w:rFonts w:ascii="Times New Roman" w:hAnsi="Times New Roman"/>
          <w:color w:val="000000"/>
          <w:lang w:val="es-ES"/>
        </w:rPr>
      </w:pPr>
    </w:p>
    <w:p w14:paraId="5DB46E9D" w14:textId="77777777" w:rsidR="002B4F37" w:rsidRPr="004D22E7" w:rsidRDefault="003B1B89" w:rsidP="00102BD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567" w:hanging="567"/>
        <w:rPr>
          <w:rFonts w:ascii="Times New Roman" w:hAnsi="Times New Roman"/>
          <w:b/>
          <w:color w:val="000000"/>
          <w:lang w:val="es-ES"/>
        </w:rPr>
      </w:pPr>
      <w:r w:rsidRPr="004D22E7">
        <w:rPr>
          <w:rFonts w:ascii="Times New Roman" w:hAnsi="Times New Roman"/>
          <w:b/>
          <w:color w:val="000000"/>
          <w:lang w:val="es-ES"/>
        </w:rPr>
        <w:t>10.</w:t>
      </w:r>
      <w:r w:rsidRPr="004D22E7">
        <w:rPr>
          <w:rFonts w:ascii="Times New Roman" w:hAnsi="Times New Roman"/>
          <w:b/>
          <w:color w:val="000000"/>
          <w:lang w:val="es-ES"/>
        </w:rPr>
        <w:tab/>
      </w:r>
      <w:r w:rsidR="002B4F37" w:rsidRPr="004D22E7">
        <w:rPr>
          <w:rFonts w:ascii="Times New Roman" w:hAnsi="Times New Roman"/>
          <w:b/>
          <w:color w:val="000000"/>
          <w:lang w:val="es-ES"/>
        </w:rPr>
        <w:t>PRECAUCIONES ESPECIALES</w:t>
      </w:r>
      <w:r w:rsidR="002B4F37" w:rsidRPr="004D22E7">
        <w:rPr>
          <w:rFonts w:ascii="Times New Roman" w:hAnsi="Times New Roman"/>
          <w:b/>
          <w:color w:val="000000"/>
          <w:spacing w:val="4"/>
          <w:lang w:val="es-ES"/>
        </w:rPr>
        <w:t xml:space="preserve"> </w:t>
      </w:r>
      <w:r w:rsidR="002B4F37" w:rsidRPr="004D22E7">
        <w:rPr>
          <w:rFonts w:ascii="Times New Roman" w:hAnsi="Times New Roman"/>
          <w:b/>
          <w:color w:val="000000"/>
          <w:lang w:val="es-ES"/>
        </w:rPr>
        <w:t>DE</w:t>
      </w:r>
      <w:r w:rsidR="002B4F37" w:rsidRPr="004D22E7">
        <w:rPr>
          <w:rFonts w:ascii="Times New Roman" w:hAnsi="Times New Roman"/>
          <w:b/>
          <w:color w:val="000000"/>
          <w:spacing w:val="15"/>
          <w:lang w:val="es-ES"/>
        </w:rPr>
        <w:t xml:space="preserve"> </w:t>
      </w:r>
      <w:r w:rsidR="002B4F37" w:rsidRPr="004D22E7">
        <w:rPr>
          <w:rFonts w:ascii="Times New Roman" w:hAnsi="Times New Roman"/>
          <w:b/>
          <w:color w:val="000000"/>
          <w:lang w:val="es-ES"/>
        </w:rPr>
        <w:t>ELIMINACIÓN</w:t>
      </w:r>
      <w:r w:rsidR="002B4F37" w:rsidRPr="004D22E7">
        <w:rPr>
          <w:rFonts w:ascii="Times New Roman" w:hAnsi="Times New Roman"/>
          <w:b/>
          <w:color w:val="000000"/>
          <w:spacing w:val="2"/>
          <w:lang w:val="es-ES"/>
        </w:rPr>
        <w:t xml:space="preserve"> </w:t>
      </w:r>
      <w:r w:rsidR="002B4F37" w:rsidRPr="004D22E7">
        <w:rPr>
          <w:rFonts w:ascii="Times New Roman" w:hAnsi="Times New Roman"/>
          <w:b/>
          <w:color w:val="000000"/>
          <w:lang w:val="es-ES"/>
        </w:rPr>
        <w:t>DEL</w:t>
      </w:r>
      <w:r w:rsidR="002B4F37" w:rsidRPr="004D22E7">
        <w:rPr>
          <w:rFonts w:ascii="Times New Roman" w:hAnsi="Times New Roman"/>
          <w:b/>
          <w:color w:val="000000"/>
          <w:spacing w:val="13"/>
          <w:lang w:val="es-ES"/>
        </w:rPr>
        <w:t xml:space="preserve"> </w:t>
      </w:r>
      <w:r w:rsidRPr="004D22E7">
        <w:rPr>
          <w:rFonts w:ascii="Times New Roman" w:hAnsi="Times New Roman"/>
          <w:b/>
          <w:color w:val="000000"/>
          <w:lang w:val="es-ES"/>
        </w:rPr>
        <w:t xml:space="preserve">MEDICAMENTO NO UTILIZADO </w:t>
      </w:r>
      <w:r w:rsidR="002B4F37" w:rsidRPr="004D22E7">
        <w:rPr>
          <w:rFonts w:ascii="Times New Roman" w:hAnsi="Times New Roman"/>
          <w:b/>
          <w:color w:val="000000"/>
          <w:lang w:val="es-ES"/>
        </w:rPr>
        <w:t xml:space="preserve">Y DE LOS MATERIALES </w:t>
      </w:r>
      <w:r w:rsidRPr="004D22E7">
        <w:rPr>
          <w:rFonts w:ascii="Times New Roman" w:hAnsi="Times New Roman"/>
          <w:b/>
          <w:color w:val="000000"/>
          <w:lang w:val="es-ES"/>
        </w:rPr>
        <w:t xml:space="preserve">DERIVADOS </w:t>
      </w:r>
      <w:r w:rsidR="002B4F37" w:rsidRPr="004D22E7">
        <w:rPr>
          <w:rFonts w:ascii="Times New Roman" w:hAnsi="Times New Roman"/>
          <w:b/>
          <w:color w:val="000000"/>
          <w:lang w:val="es-ES"/>
        </w:rPr>
        <w:t>DE SU USO (CUANDO CORRESPONDA)</w:t>
      </w:r>
    </w:p>
    <w:p w14:paraId="6E04567F" w14:textId="77777777" w:rsidR="003B1B89" w:rsidRPr="004D22E7" w:rsidRDefault="003B1B89" w:rsidP="00102BDF">
      <w:pPr>
        <w:autoSpaceDE w:val="0"/>
        <w:autoSpaceDN w:val="0"/>
        <w:adjustRightInd w:val="0"/>
        <w:spacing w:after="0" w:line="240" w:lineRule="auto"/>
        <w:rPr>
          <w:rFonts w:ascii="Times New Roman" w:hAnsi="Times New Roman"/>
          <w:b/>
          <w:color w:val="000000"/>
          <w:lang w:val="es-ES"/>
        </w:rPr>
      </w:pPr>
    </w:p>
    <w:p w14:paraId="377741B2" w14:textId="76795AC3" w:rsidR="003B1B89" w:rsidRPr="004D22E7" w:rsidRDefault="003B1B89" w:rsidP="00102BDF">
      <w:pPr>
        <w:autoSpaceDE w:val="0"/>
        <w:autoSpaceDN w:val="0"/>
        <w:adjustRightInd w:val="0"/>
        <w:spacing w:after="0" w:line="240" w:lineRule="auto"/>
        <w:rPr>
          <w:rFonts w:ascii="Times New Roman" w:hAnsi="Times New Roman"/>
          <w:color w:val="000000"/>
          <w:lang w:val="es-ES"/>
        </w:rPr>
      </w:pPr>
    </w:p>
    <w:p w14:paraId="7520115E" w14:textId="77777777" w:rsidR="002B4F37" w:rsidRPr="004D22E7" w:rsidRDefault="003B1B89" w:rsidP="00102BD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567" w:hanging="567"/>
        <w:rPr>
          <w:rFonts w:ascii="Times New Roman" w:hAnsi="Times New Roman"/>
          <w:b/>
          <w:color w:val="000000"/>
          <w:lang w:val="es-ES"/>
        </w:rPr>
      </w:pPr>
      <w:r w:rsidRPr="004D22E7">
        <w:rPr>
          <w:rFonts w:ascii="Times New Roman" w:hAnsi="Times New Roman"/>
          <w:b/>
          <w:color w:val="000000"/>
          <w:lang w:val="es-ES"/>
        </w:rPr>
        <w:t>11.</w:t>
      </w:r>
      <w:r w:rsidRPr="004D22E7">
        <w:rPr>
          <w:rFonts w:ascii="Times New Roman" w:hAnsi="Times New Roman"/>
          <w:b/>
          <w:color w:val="000000"/>
          <w:lang w:val="es-ES"/>
        </w:rPr>
        <w:tab/>
        <w:t xml:space="preserve">NOMBRE </w:t>
      </w:r>
      <w:r w:rsidR="002B4F37" w:rsidRPr="004D22E7">
        <w:rPr>
          <w:rFonts w:ascii="Times New Roman" w:hAnsi="Times New Roman"/>
          <w:b/>
          <w:color w:val="000000"/>
          <w:lang w:val="es-ES"/>
        </w:rPr>
        <w:t>Y</w:t>
      </w:r>
      <w:r w:rsidRPr="004D22E7">
        <w:rPr>
          <w:rFonts w:ascii="Times New Roman" w:hAnsi="Times New Roman"/>
          <w:b/>
          <w:color w:val="000000"/>
          <w:lang w:val="es-ES"/>
        </w:rPr>
        <w:t xml:space="preserve"> </w:t>
      </w:r>
      <w:r w:rsidR="002B4F37" w:rsidRPr="004D22E7">
        <w:rPr>
          <w:rFonts w:ascii="Times New Roman" w:hAnsi="Times New Roman"/>
          <w:b/>
          <w:color w:val="000000"/>
          <w:lang w:val="es-ES"/>
        </w:rPr>
        <w:t>DIRECCIÓN</w:t>
      </w:r>
      <w:r w:rsidRPr="004D22E7">
        <w:rPr>
          <w:rFonts w:ascii="Times New Roman" w:hAnsi="Times New Roman"/>
          <w:b/>
          <w:color w:val="000000"/>
          <w:lang w:val="es-ES"/>
        </w:rPr>
        <w:t xml:space="preserve"> </w:t>
      </w:r>
      <w:r w:rsidR="002B4F37" w:rsidRPr="004D22E7">
        <w:rPr>
          <w:rFonts w:ascii="Times New Roman" w:hAnsi="Times New Roman"/>
          <w:b/>
          <w:color w:val="000000"/>
          <w:lang w:val="es-ES"/>
        </w:rPr>
        <w:t>DEL</w:t>
      </w:r>
      <w:r w:rsidRPr="004D22E7">
        <w:rPr>
          <w:rFonts w:ascii="Times New Roman" w:hAnsi="Times New Roman"/>
          <w:b/>
          <w:color w:val="000000"/>
          <w:lang w:val="es-ES"/>
        </w:rPr>
        <w:t xml:space="preserve"> </w:t>
      </w:r>
      <w:r w:rsidR="002B4F37" w:rsidRPr="004D22E7">
        <w:rPr>
          <w:rFonts w:ascii="Times New Roman" w:hAnsi="Times New Roman"/>
          <w:b/>
          <w:color w:val="000000"/>
          <w:lang w:val="es-ES"/>
        </w:rPr>
        <w:t>TITULAR</w:t>
      </w:r>
      <w:r w:rsidRPr="004D22E7">
        <w:rPr>
          <w:rFonts w:ascii="Times New Roman" w:hAnsi="Times New Roman"/>
          <w:b/>
          <w:color w:val="000000"/>
          <w:lang w:val="es-ES"/>
        </w:rPr>
        <w:t xml:space="preserve"> </w:t>
      </w:r>
      <w:r w:rsidR="002B4F37" w:rsidRPr="004D22E7">
        <w:rPr>
          <w:rFonts w:ascii="Times New Roman" w:hAnsi="Times New Roman"/>
          <w:b/>
          <w:color w:val="000000"/>
          <w:lang w:val="es-ES"/>
        </w:rPr>
        <w:t>DE</w:t>
      </w:r>
      <w:r w:rsidRPr="004D22E7">
        <w:rPr>
          <w:rFonts w:ascii="Times New Roman" w:hAnsi="Times New Roman"/>
          <w:b/>
          <w:color w:val="000000"/>
          <w:lang w:val="es-ES"/>
        </w:rPr>
        <w:t xml:space="preserve"> </w:t>
      </w:r>
      <w:r w:rsidR="002B4F37" w:rsidRPr="004D22E7">
        <w:rPr>
          <w:rFonts w:ascii="Times New Roman" w:hAnsi="Times New Roman"/>
          <w:b/>
          <w:color w:val="000000"/>
          <w:lang w:val="es-ES"/>
        </w:rPr>
        <w:t>LA</w:t>
      </w:r>
      <w:r w:rsidRPr="004D22E7">
        <w:rPr>
          <w:rFonts w:ascii="Times New Roman" w:hAnsi="Times New Roman"/>
          <w:b/>
          <w:color w:val="000000"/>
          <w:lang w:val="es-ES"/>
        </w:rPr>
        <w:t xml:space="preserve"> </w:t>
      </w:r>
      <w:r w:rsidR="002B4F37" w:rsidRPr="004D22E7">
        <w:rPr>
          <w:rFonts w:ascii="Times New Roman" w:hAnsi="Times New Roman"/>
          <w:b/>
          <w:color w:val="000000"/>
          <w:lang w:val="es-ES"/>
        </w:rPr>
        <w:t>AUTORIZACIÓN</w:t>
      </w:r>
      <w:r w:rsidRPr="004D22E7">
        <w:rPr>
          <w:rFonts w:ascii="Times New Roman" w:hAnsi="Times New Roman"/>
          <w:b/>
          <w:color w:val="000000"/>
          <w:lang w:val="es-ES"/>
        </w:rPr>
        <w:t xml:space="preserve"> </w:t>
      </w:r>
      <w:r w:rsidR="002B4F37" w:rsidRPr="004D22E7">
        <w:rPr>
          <w:rFonts w:ascii="Times New Roman" w:hAnsi="Times New Roman"/>
          <w:b/>
          <w:color w:val="000000"/>
          <w:lang w:val="es-ES"/>
        </w:rPr>
        <w:t>DE COMERCIALIZACIÓN</w:t>
      </w:r>
    </w:p>
    <w:p w14:paraId="6A473CD4" w14:textId="77777777" w:rsidR="003B1B89" w:rsidRPr="004D22E7" w:rsidRDefault="003B1B89" w:rsidP="00102BDF">
      <w:pPr>
        <w:tabs>
          <w:tab w:val="left" w:pos="660"/>
          <w:tab w:val="left" w:pos="1940"/>
          <w:tab w:val="left" w:pos="2380"/>
          <w:tab w:val="left" w:pos="3960"/>
          <w:tab w:val="left" w:pos="4680"/>
          <w:tab w:val="left" w:pos="5980"/>
          <w:tab w:val="left" w:pos="6560"/>
          <w:tab w:val="left" w:pos="7160"/>
          <w:tab w:val="left" w:pos="9200"/>
        </w:tabs>
        <w:autoSpaceDE w:val="0"/>
        <w:autoSpaceDN w:val="0"/>
        <w:adjustRightInd w:val="0"/>
        <w:spacing w:after="0" w:line="240" w:lineRule="auto"/>
        <w:rPr>
          <w:rFonts w:ascii="Times New Roman" w:hAnsi="Times New Roman"/>
          <w:color w:val="000000"/>
          <w:lang w:val="es-ES"/>
        </w:rPr>
      </w:pPr>
    </w:p>
    <w:p w14:paraId="0B89690A" w14:textId="77777777" w:rsidR="008F668E" w:rsidRPr="001A40DA" w:rsidRDefault="008F668E" w:rsidP="00643B5E">
      <w:pPr>
        <w:autoSpaceDE w:val="0"/>
        <w:autoSpaceDN w:val="0"/>
        <w:adjustRightInd w:val="0"/>
        <w:spacing w:after="0" w:line="240" w:lineRule="auto"/>
        <w:rPr>
          <w:rFonts w:ascii="Times New Roman" w:hAnsi="Times New Roman"/>
          <w:color w:val="000000"/>
          <w:lang w:val="en-US"/>
        </w:rPr>
      </w:pPr>
      <w:r w:rsidRPr="001A40DA">
        <w:rPr>
          <w:rFonts w:ascii="Times New Roman" w:hAnsi="Times New Roman"/>
          <w:color w:val="000000"/>
          <w:lang w:val="en-US"/>
        </w:rPr>
        <w:t>Viatris Healthcare Limited</w:t>
      </w:r>
    </w:p>
    <w:p w14:paraId="318F6AD8" w14:textId="77777777" w:rsidR="008F668E" w:rsidRPr="001A40DA" w:rsidRDefault="008F668E" w:rsidP="00643B5E">
      <w:pPr>
        <w:autoSpaceDE w:val="0"/>
        <w:autoSpaceDN w:val="0"/>
        <w:adjustRightInd w:val="0"/>
        <w:spacing w:after="0" w:line="240" w:lineRule="auto"/>
        <w:rPr>
          <w:rFonts w:ascii="Times New Roman" w:hAnsi="Times New Roman"/>
          <w:color w:val="000000"/>
          <w:lang w:val="en-US"/>
        </w:rPr>
      </w:pPr>
      <w:r w:rsidRPr="001A40DA">
        <w:rPr>
          <w:rFonts w:ascii="Times New Roman" w:hAnsi="Times New Roman"/>
          <w:color w:val="000000"/>
          <w:lang w:val="en-US"/>
        </w:rPr>
        <w:t>Damastown Industrial Park,</w:t>
      </w:r>
    </w:p>
    <w:p w14:paraId="66029B83" w14:textId="77777777" w:rsidR="008F668E" w:rsidRPr="001E27A9" w:rsidRDefault="008F668E" w:rsidP="00643B5E">
      <w:pPr>
        <w:autoSpaceDE w:val="0"/>
        <w:autoSpaceDN w:val="0"/>
        <w:adjustRightInd w:val="0"/>
        <w:spacing w:after="0" w:line="240" w:lineRule="auto"/>
        <w:rPr>
          <w:rFonts w:ascii="Times New Roman" w:hAnsi="Times New Roman"/>
          <w:color w:val="000000"/>
          <w:lang w:val="es-ES"/>
        </w:rPr>
      </w:pPr>
      <w:r w:rsidRPr="001E27A9">
        <w:rPr>
          <w:rFonts w:ascii="Times New Roman" w:hAnsi="Times New Roman"/>
          <w:color w:val="000000"/>
          <w:lang w:val="es-ES"/>
        </w:rPr>
        <w:t>Mulhuddart</w:t>
      </w:r>
    </w:p>
    <w:p w14:paraId="0D14CF87" w14:textId="77777777" w:rsidR="008F668E" w:rsidRPr="001E27A9" w:rsidRDefault="008F668E" w:rsidP="00643B5E">
      <w:pPr>
        <w:autoSpaceDE w:val="0"/>
        <w:autoSpaceDN w:val="0"/>
        <w:adjustRightInd w:val="0"/>
        <w:spacing w:after="0" w:line="240" w:lineRule="auto"/>
        <w:rPr>
          <w:rFonts w:ascii="Times New Roman" w:hAnsi="Times New Roman"/>
          <w:color w:val="000000"/>
          <w:lang w:val="es-ES"/>
        </w:rPr>
      </w:pPr>
      <w:r w:rsidRPr="001E27A9">
        <w:rPr>
          <w:rFonts w:ascii="Times New Roman" w:hAnsi="Times New Roman"/>
          <w:color w:val="000000"/>
          <w:lang w:val="es-ES"/>
        </w:rPr>
        <w:t xml:space="preserve">Dublin 15, </w:t>
      </w:r>
    </w:p>
    <w:p w14:paraId="726A26D6" w14:textId="77777777" w:rsidR="008F668E" w:rsidRPr="001E27A9" w:rsidRDefault="008F668E" w:rsidP="00643B5E">
      <w:pPr>
        <w:autoSpaceDE w:val="0"/>
        <w:autoSpaceDN w:val="0"/>
        <w:adjustRightInd w:val="0"/>
        <w:spacing w:after="0" w:line="240" w:lineRule="auto"/>
        <w:rPr>
          <w:rFonts w:ascii="Times New Roman" w:hAnsi="Times New Roman"/>
          <w:color w:val="000000"/>
          <w:lang w:val="es-ES"/>
        </w:rPr>
      </w:pPr>
      <w:r w:rsidRPr="001E27A9">
        <w:rPr>
          <w:rFonts w:ascii="Times New Roman" w:hAnsi="Times New Roman"/>
          <w:color w:val="000000"/>
          <w:lang w:val="es-ES"/>
        </w:rPr>
        <w:t xml:space="preserve">DUBLIN </w:t>
      </w:r>
    </w:p>
    <w:p w14:paraId="54C91B25" w14:textId="77777777" w:rsidR="00057483" w:rsidRPr="001E27A9" w:rsidRDefault="00057483" w:rsidP="00057483">
      <w:pPr>
        <w:autoSpaceDE w:val="0"/>
        <w:autoSpaceDN w:val="0"/>
        <w:adjustRightInd w:val="0"/>
        <w:spacing w:after="0" w:line="240" w:lineRule="auto"/>
        <w:rPr>
          <w:rFonts w:ascii="Times New Roman" w:hAnsi="Times New Roman"/>
          <w:color w:val="000000"/>
          <w:lang w:val="es-ES"/>
        </w:rPr>
      </w:pPr>
      <w:r w:rsidRPr="001E27A9">
        <w:rPr>
          <w:rFonts w:ascii="Times New Roman" w:hAnsi="Times New Roman"/>
          <w:color w:val="000000"/>
          <w:lang w:val="es-ES"/>
        </w:rPr>
        <w:t>Irlanda</w:t>
      </w:r>
    </w:p>
    <w:p w14:paraId="437CD87D" w14:textId="77777777" w:rsidR="003B1B89" w:rsidRPr="001E27A9" w:rsidRDefault="003B1B89" w:rsidP="00102BDF">
      <w:pPr>
        <w:autoSpaceDE w:val="0"/>
        <w:autoSpaceDN w:val="0"/>
        <w:adjustRightInd w:val="0"/>
        <w:spacing w:after="0" w:line="240" w:lineRule="auto"/>
        <w:rPr>
          <w:rFonts w:ascii="Times New Roman" w:hAnsi="Times New Roman"/>
          <w:color w:val="000000"/>
          <w:lang w:val="es-ES"/>
        </w:rPr>
      </w:pPr>
    </w:p>
    <w:p w14:paraId="278A05AF" w14:textId="289BE08E" w:rsidR="003B1B89" w:rsidRPr="001E27A9" w:rsidRDefault="003B1B89" w:rsidP="00102BDF">
      <w:pPr>
        <w:autoSpaceDE w:val="0"/>
        <w:autoSpaceDN w:val="0"/>
        <w:adjustRightInd w:val="0"/>
        <w:spacing w:after="0" w:line="240" w:lineRule="auto"/>
        <w:rPr>
          <w:rFonts w:ascii="Times New Roman" w:hAnsi="Times New Roman"/>
          <w:color w:val="000000"/>
          <w:lang w:val="es-ES"/>
        </w:rPr>
      </w:pPr>
    </w:p>
    <w:p w14:paraId="7508CEFB" w14:textId="77777777" w:rsidR="002B4F37" w:rsidRPr="001E27A9" w:rsidRDefault="002B4F37" w:rsidP="00102BDF">
      <w:pPr>
        <w:pBdr>
          <w:top w:val="single" w:sz="4" w:space="1" w:color="auto"/>
          <w:left w:val="single" w:sz="4" w:space="4" w:color="auto"/>
          <w:bottom w:val="single" w:sz="4" w:space="1" w:color="auto"/>
          <w:right w:val="single" w:sz="4" w:space="4" w:color="auto"/>
        </w:pBdr>
        <w:tabs>
          <w:tab w:val="left" w:pos="660"/>
        </w:tabs>
        <w:autoSpaceDE w:val="0"/>
        <w:autoSpaceDN w:val="0"/>
        <w:adjustRightInd w:val="0"/>
        <w:spacing w:after="0" w:line="240" w:lineRule="auto"/>
        <w:ind w:left="567" w:hanging="567"/>
        <w:rPr>
          <w:rFonts w:ascii="Times New Roman" w:hAnsi="Times New Roman"/>
          <w:color w:val="000000"/>
          <w:lang w:val="es-ES"/>
        </w:rPr>
      </w:pPr>
      <w:r w:rsidRPr="001E27A9">
        <w:rPr>
          <w:rFonts w:ascii="Times New Roman" w:hAnsi="Times New Roman"/>
          <w:b/>
          <w:color w:val="000000"/>
          <w:position w:val="-1"/>
          <w:lang w:val="es-ES"/>
        </w:rPr>
        <w:t>12.</w:t>
      </w:r>
      <w:r w:rsidRPr="001E27A9">
        <w:rPr>
          <w:rFonts w:ascii="Times New Roman" w:hAnsi="Times New Roman"/>
          <w:b/>
          <w:color w:val="000000"/>
          <w:position w:val="-1"/>
          <w:lang w:val="es-ES"/>
        </w:rPr>
        <w:tab/>
        <w:t>NÚMERO(S)</w:t>
      </w:r>
      <w:r w:rsidRPr="001E27A9">
        <w:rPr>
          <w:rFonts w:ascii="Times New Roman" w:hAnsi="Times New Roman"/>
          <w:b/>
          <w:color w:val="000000"/>
          <w:spacing w:val="-13"/>
          <w:position w:val="-1"/>
          <w:lang w:val="es-ES"/>
        </w:rPr>
        <w:t xml:space="preserve"> </w:t>
      </w:r>
      <w:r w:rsidRPr="001E27A9">
        <w:rPr>
          <w:rFonts w:ascii="Times New Roman" w:hAnsi="Times New Roman"/>
          <w:b/>
          <w:color w:val="000000"/>
          <w:position w:val="-1"/>
          <w:lang w:val="es-ES"/>
        </w:rPr>
        <w:t>DE</w:t>
      </w:r>
      <w:r w:rsidRPr="001E27A9">
        <w:rPr>
          <w:rFonts w:ascii="Times New Roman" w:hAnsi="Times New Roman"/>
          <w:b/>
          <w:color w:val="000000"/>
          <w:spacing w:val="-3"/>
          <w:position w:val="-1"/>
          <w:lang w:val="es-ES"/>
        </w:rPr>
        <w:t xml:space="preserve"> </w:t>
      </w:r>
      <w:r w:rsidRPr="001E27A9">
        <w:rPr>
          <w:rFonts w:ascii="Times New Roman" w:hAnsi="Times New Roman"/>
          <w:b/>
          <w:color w:val="000000"/>
          <w:position w:val="-1"/>
          <w:lang w:val="es-ES"/>
        </w:rPr>
        <w:t>AUTORIZACIÓN</w:t>
      </w:r>
      <w:r w:rsidRPr="001E27A9">
        <w:rPr>
          <w:rFonts w:ascii="Times New Roman" w:hAnsi="Times New Roman"/>
          <w:b/>
          <w:color w:val="000000"/>
          <w:spacing w:val="-18"/>
          <w:position w:val="-1"/>
          <w:lang w:val="es-ES"/>
        </w:rPr>
        <w:t xml:space="preserve"> </w:t>
      </w:r>
      <w:r w:rsidRPr="001E27A9">
        <w:rPr>
          <w:rFonts w:ascii="Times New Roman" w:hAnsi="Times New Roman"/>
          <w:b/>
          <w:color w:val="000000"/>
          <w:position w:val="-1"/>
          <w:lang w:val="es-ES"/>
        </w:rPr>
        <w:t>DE</w:t>
      </w:r>
      <w:r w:rsidRPr="001E27A9">
        <w:rPr>
          <w:rFonts w:ascii="Times New Roman" w:hAnsi="Times New Roman"/>
          <w:b/>
          <w:color w:val="000000"/>
          <w:spacing w:val="-3"/>
          <w:position w:val="-1"/>
          <w:lang w:val="es-ES"/>
        </w:rPr>
        <w:t xml:space="preserve"> </w:t>
      </w:r>
      <w:r w:rsidRPr="001E27A9">
        <w:rPr>
          <w:rFonts w:ascii="Times New Roman" w:hAnsi="Times New Roman"/>
          <w:b/>
          <w:color w:val="000000"/>
          <w:position w:val="-1"/>
          <w:lang w:val="es-ES"/>
        </w:rPr>
        <w:t>COMERCIALIZACIÓN</w:t>
      </w:r>
    </w:p>
    <w:p w14:paraId="6DF96D2A" w14:textId="77777777" w:rsidR="002B4F37" w:rsidRPr="001E27A9" w:rsidRDefault="002B4F37" w:rsidP="00102BDF">
      <w:pPr>
        <w:autoSpaceDE w:val="0"/>
        <w:autoSpaceDN w:val="0"/>
        <w:adjustRightInd w:val="0"/>
        <w:spacing w:after="0" w:line="240" w:lineRule="auto"/>
        <w:rPr>
          <w:rFonts w:ascii="Times New Roman" w:hAnsi="Times New Roman"/>
          <w:color w:val="000000"/>
          <w:lang w:val="es-ES"/>
        </w:rPr>
      </w:pPr>
    </w:p>
    <w:p w14:paraId="6AD739C6" w14:textId="77777777" w:rsidR="00937428" w:rsidRPr="001E27A9" w:rsidRDefault="002B4F37" w:rsidP="00937428">
      <w:pPr>
        <w:autoSpaceDE w:val="0"/>
        <w:autoSpaceDN w:val="0"/>
        <w:adjustRightInd w:val="0"/>
        <w:spacing w:after="0" w:line="240" w:lineRule="auto"/>
        <w:rPr>
          <w:rFonts w:ascii="Times New Roman" w:hAnsi="Times New Roman"/>
          <w:shd w:val="pct20" w:color="auto" w:fill="auto"/>
          <w:lang w:val="es-ES"/>
        </w:rPr>
      </w:pPr>
      <w:r w:rsidRPr="001E27A9">
        <w:rPr>
          <w:rFonts w:ascii="Times New Roman" w:hAnsi="Times New Roman"/>
          <w:color w:val="000000"/>
          <w:lang w:val="es-ES"/>
        </w:rPr>
        <w:t>EU/1/02/206/015</w:t>
      </w:r>
      <w:r w:rsidRPr="001E27A9">
        <w:rPr>
          <w:rFonts w:ascii="Times New Roman" w:hAnsi="Times New Roman"/>
          <w:color w:val="000000"/>
          <w:spacing w:val="-15"/>
          <w:lang w:val="es-ES"/>
        </w:rPr>
        <w:t xml:space="preserve"> </w:t>
      </w:r>
      <w:r w:rsidRPr="001E27A9">
        <w:rPr>
          <w:rFonts w:ascii="Times New Roman" w:hAnsi="Times New Roman"/>
          <w:shd w:val="pct20" w:color="auto" w:fill="auto"/>
          <w:lang w:val="es-ES"/>
        </w:rPr>
        <w:t>– 2 jeringas precargadas provistas de un sistema automático de seguridad</w:t>
      </w:r>
    </w:p>
    <w:p w14:paraId="03F3E5BA" w14:textId="77777777" w:rsidR="00937428" w:rsidRPr="001E27A9" w:rsidRDefault="002B4F37" w:rsidP="00937428">
      <w:pPr>
        <w:autoSpaceDE w:val="0"/>
        <w:autoSpaceDN w:val="0"/>
        <w:adjustRightInd w:val="0"/>
        <w:spacing w:after="0" w:line="240" w:lineRule="auto"/>
        <w:rPr>
          <w:rFonts w:ascii="Times New Roman" w:hAnsi="Times New Roman"/>
          <w:shd w:val="pct20" w:color="auto" w:fill="auto"/>
          <w:lang w:val="es-ES"/>
        </w:rPr>
      </w:pPr>
      <w:r w:rsidRPr="001E27A9">
        <w:rPr>
          <w:rFonts w:ascii="Times New Roman" w:hAnsi="Times New Roman"/>
          <w:shd w:val="pct20" w:color="auto" w:fill="auto"/>
          <w:lang w:val="es-ES"/>
        </w:rPr>
        <w:t>EU/1/02/206/016 – 7 jeringas precargadas provistas de un sistema automático de seguridad</w:t>
      </w:r>
    </w:p>
    <w:p w14:paraId="4FF2991A" w14:textId="77777777" w:rsidR="00937428" w:rsidRPr="001E27A9" w:rsidRDefault="002B4F37" w:rsidP="00937428">
      <w:pPr>
        <w:autoSpaceDE w:val="0"/>
        <w:autoSpaceDN w:val="0"/>
        <w:adjustRightInd w:val="0"/>
        <w:spacing w:after="0" w:line="240" w:lineRule="auto"/>
        <w:rPr>
          <w:rFonts w:ascii="Times New Roman" w:hAnsi="Times New Roman"/>
          <w:shd w:val="pct20" w:color="auto" w:fill="auto"/>
          <w:lang w:val="es-ES"/>
        </w:rPr>
      </w:pPr>
      <w:r w:rsidRPr="001E27A9">
        <w:rPr>
          <w:rFonts w:ascii="Times New Roman" w:hAnsi="Times New Roman"/>
          <w:shd w:val="pct20" w:color="auto" w:fill="auto"/>
          <w:lang w:val="es-ES"/>
        </w:rPr>
        <w:t>EU/1/02/206/017 – 10 jeringas precargadas provistas de un sistema automático de seguridad</w:t>
      </w:r>
    </w:p>
    <w:p w14:paraId="14DDD960" w14:textId="28E862AC" w:rsidR="002B4F37" w:rsidRPr="001E27A9" w:rsidRDefault="002B4F37" w:rsidP="00937428">
      <w:pPr>
        <w:autoSpaceDE w:val="0"/>
        <w:autoSpaceDN w:val="0"/>
        <w:adjustRightInd w:val="0"/>
        <w:spacing w:after="0" w:line="240" w:lineRule="auto"/>
        <w:rPr>
          <w:rFonts w:ascii="Times New Roman" w:hAnsi="Times New Roman"/>
          <w:shd w:val="pct20" w:color="auto" w:fill="auto"/>
          <w:lang w:val="es-ES"/>
        </w:rPr>
      </w:pPr>
      <w:r w:rsidRPr="001E27A9">
        <w:rPr>
          <w:rFonts w:ascii="Times New Roman" w:hAnsi="Times New Roman"/>
          <w:shd w:val="pct20" w:color="auto" w:fill="auto"/>
          <w:lang w:val="es-ES"/>
        </w:rPr>
        <w:t>EU/1/02/206/020 – 20 jeringas precargadas provistas de un sistema automático de seguridad</w:t>
      </w:r>
    </w:p>
    <w:p w14:paraId="1DE8E7C2" w14:textId="77777777" w:rsidR="002B4F37" w:rsidRPr="001E27A9" w:rsidRDefault="002B4F37" w:rsidP="00102BDF">
      <w:pPr>
        <w:autoSpaceDE w:val="0"/>
        <w:autoSpaceDN w:val="0"/>
        <w:adjustRightInd w:val="0"/>
        <w:spacing w:after="0" w:line="240" w:lineRule="auto"/>
        <w:rPr>
          <w:rFonts w:ascii="Times New Roman" w:hAnsi="Times New Roman"/>
          <w:color w:val="000000"/>
          <w:lang w:val="es-ES"/>
        </w:rPr>
      </w:pPr>
    </w:p>
    <w:p w14:paraId="053C8E62" w14:textId="77777777" w:rsidR="00937428" w:rsidRPr="001E27A9" w:rsidRDefault="002B4F37" w:rsidP="00937428">
      <w:pPr>
        <w:autoSpaceDE w:val="0"/>
        <w:autoSpaceDN w:val="0"/>
        <w:adjustRightInd w:val="0"/>
        <w:spacing w:after="0" w:line="240" w:lineRule="auto"/>
        <w:rPr>
          <w:rFonts w:ascii="Times New Roman" w:hAnsi="Times New Roman"/>
          <w:shd w:val="pct20" w:color="auto" w:fill="auto"/>
          <w:lang w:val="es-ES"/>
        </w:rPr>
      </w:pPr>
      <w:r w:rsidRPr="001E27A9">
        <w:rPr>
          <w:rFonts w:ascii="Times New Roman" w:hAnsi="Times New Roman"/>
          <w:shd w:val="pct20" w:color="auto" w:fill="auto"/>
          <w:lang w:val="es-ES"/>
        </w:rPr>
        <w:t>EU/1/02/206/031 - 2 jeringas precargadas provistas de un sistema manual de seguridad</w:t>
      </w:r>
    </w:p>
    <w:p w14:paraId="4D9959E5" w14:textId="77777777" w:rsidR="00937428" w:rsidRPr="001E27A9" w:rsidRDefault="002B4F37" w:rsidP="00937428">
      <w:pPr>
        <w:autoSpaceDE w:val="0"/>
        <w:autoSpaceDN w:val="0"/>
        <w:adjustRightInd w:val="0"/>
        <w:spacing w:after="0" w:line="240" w:lineRule="auto"/>
        <w:rPr>
          <w:rFonts w:ascii="Times New Roman" w:hAnsi="Times New Roman"/>
          <w:shd w:val="pct20" w:color="auto" w:fill="auto"/>
          <w:lang w:val="es-ES"/>
        </w:rPr>
      </w:pPr>
      <w:r w:rsidRPr="001E27A9">
        <w:rPr>
          <w:rFonts w:ascii="Times New Roman" w:hAnsi="Times New Roman"/>
          <w:shd w:val="pct20" w:color="auto" w:fill="auto"/>
          <w:lang w:val="es-ES"/>
        </w:rPr>
        <w:t>EU/1/02/206/032- 10 jeringas precargadas provistas de un sistema manual de seguridad</w:t>
      </w:r>
    </w:p>
    <w:p w14:paraId="0B0FB394" w14:textId="0F1A7385" w:rsidR="002B4F37" w:rsidRPr="001E27A9" w:rsidRDefault="002B4F37" w:rsidP="00937428">
      <w:pPr>
        <w:autoSpaceDE w:val="0"/>
        <w:autoSpaceDN w:val="0"/>
        <w:adjustRightInd w:val="0"/>
        <w:spacing w:after="0" w:line="240" w:lineRule="auto"/>
        <w:rPr>
          <w:rFonts w:ascii="Times New Roman" w:hAnsi="Times New Roman"/>
          <w:shd w:val="pct20" w:color="auto" w:fill="auto"/>
          <w:lang w:val="es-ES"/>
        </w:rPr>
      </w:pPr>
      <w:r w:rsidRPr="001E27A9">
        <w:rPr>
          <w:rFonts w:ascii="Times New Roman" w:hAnsi="Times New Roman"/>
          <w:shd w:val="pct20" w:color="auto" w:fill="auto"/>
          <w:lang w:val="es-ES"/>
        </w:rPr>
        <w:t>EU/1/02/206/035 - 20 jeringas precargadas provistas de un sistema manual de seguridad</w:t>
      </w:r>
    </w:p>
    <w:p w14:paraId="7468EDC8" w14:textId="77777777" w:rsidR="003B1B89" w:rsidRPr="001E27A9" w:rsidRDefault="003B1B89" w:rsidP="00102BDF">
      <w:pPr>
        <w:autoSpaceDE w:val="0"/>
        <w:autoSpaceDN w:val="0"/>
        <w:adjustRightInd w:val="0"/>
        <w:spacing w:after="0" w:line="240" w:lineRule="auto"/>
        <w:rPr>
          <w:rFonts w:ascii="Times New Roman" w:hAnsi="Times New Roman"/>
          <w:color w:val="000000"/>
          <w:lang w:val="es-ES"/>
        </w:rPr>
      </w:pPr>
    </w:p>
    <w:p w14:paraId="78771A9F" w14:textId="7F0268D8" w:rsidR="003B1B89" w:rsidRPr="001E27A9" w:rsidRDefault="003B1B89" w:rsidP="00102BDF">
      <w:pPr>
        <w:autoSpaceDE w:val="0"/>
        <w:autoSpaceDN w:val="0"/>
        <w:adjustRightInd w:val="0"/>
        <w:spacing w:after="0" w:line="240" w:lineRule="auto"/>
        <w:rPr>
          <w:rFonts w:ascii="Times New Roman" w:hAnsi="Times New Roman"/>
          <w:color w:val="000000"/>
          <w:lang w:val="es-ES"/>
        </w:rPr>
      </w:pPr>
    </w:p>
    <w:p w14:paraId="0C454777" w14:textId="77777777" w:rsidR="002B4F37" w:rsidRPr="001E27A9" w:rsidRDefault="002B4F37" w:rsidP="00102BDF">
      <w:pPr>
        <w:pBdr>
          <w:top w:val="single" w:sz="4" w:space="1" w:color="auto"/>
          <w:left w:val="single" w:sz="4" w:space="4" w:color="auto"/>
          <w:bottom w:val="single" w:sz="4" w:space="1" w:color="auto"/>
          <w:right w:val="single" w:sz="4" w:space="4" w:color="auto"/>
        </w:pBdr>
        <w:tabs>
          <w:tab w:val="left" w:pos="660"/>
        </w:tabs>
        <w:autoSpaceDE w:val="0"/>
        <w:autoSpaceDN w:val="0"/>
        <w:adjustRightInd w:val="0"/>
        <w:spacing w:after="0" w:line="240" w:lineRule="auto"/>
        <w:ind w:left="567" w:hanging="567"/>
        <w:rPr>
          <w:rFonts w:ascii="Times New Roman" w:hAnsi="Times New Roman"/>
          <w:color w:val="000000"/>
          <w:lang w:val="es-ES"/>
        </w:rPr>
      </w:pPr>
      <w:r w:rsidRPr="001E27A9">
        <w:rPr>
          <w:rFonts w:ascii="Times New Roman" w:hAnsi="Times New Roman"/>
          <w:b/>
          <w:color w:val="000000"/>
          <w:position w:val="-1"/>
          <w:lang w:val="es-ES"/>
        </w:rPr>
        <w:t>13.</w:t>
      </w:r>
      <w:r w:rsidRPr="001E27A9">
        <w:rPr>
          <w:rFonts w:ascii="Times New Roman" w:hAnsi="Times New Roman"/>
          <w:b/>
          <w:color w:val="000000"/>
          <w:position w:val="-1"/>
          <w:lang w:val="es-ES"/>
        </w:rPr>
        <w:tab/>
        <w:t>NÚMERO</w:t>
      </w:r>
      <w:r w:rsidRPr="001E27A9">
        <w:rPr>
          <w:rFonts w:ascii="Times New Roman" w:hAnsi="Times New Roman"/>
          <w:b/>
          <w:color w:val="000000"/>
          <w:spacing w:val="-10"/>
          <w:position w:val="-1"/>
          <w:lang w:val="es-ES"/>
        </w:rPr>
        <w:t xml:space="preserve"> </w:t>
      </w:r>
      <w:r w:rsidRPr="001E27A9">
        <w:rPr>
          <w:rFonts w:ascii="Times New Roman" w:hAnsi="Times New Roman"/>
          <w:b/>
          <w:color w:val="000000"/>
          <w:position w:val="-1"/>
          <w:lang w:val="es-ES"/>
        </w:rPr>
        <w:t>DE</w:t>
      </w:r>
      <w:r w:rsidRPr="001E27A9">
        <w:rPr>
          <w:rFonts w:ascii="Times New Roman" w:hAnsi="Times New Roman"/>
          <w:b/>
          <w:color w:val="000000"/>
          <w:spacing w:val="-3"/>
          <w:position w:val="-1"/>
          <w:lang w:val="es-ES"/>
        </w:rPr>
        <w:t xml:space="preserve"> </w:t>
      </w:r>
      <w:r w:rsidRPr="001E27A9">
        <w:rPr>
          <w:rFonts w:ascii="Times New Roman" w:hAnsi="Times New Roman"/>
          <w:b/>
          <w:color w:val="000000"/>
          <w:position w:val="-1"/>
          <w:lang w:val="es-ES"/>
        </w:rPr>
        <w:t>LOTE</w:t>
      </w:r>
    </w:p>
    <w:p w14:paraId="58D363E4" w14:textId="77777777" w:rsidR="002B4F37" w:rsidRPr="001E27A9" w:rsidRDefault="002B4F37" w:rsidP="00102BDF">
      <w:pPr>
        <w:autoSpaceDE w:val="0"/>
        <w:autoSpaceDN w:val="0"/>
        <w:adjustRightInd w:val="0"/>
        <w:spacing w:after="0" w:line="240" w:lineRule="auto"/>
        <w:rPr>
          <w:rFonts w:ascii="Times New Roman" w:hAnsi="Times New Roman"/>
          <w:color w:val="000000"/>
          <w:lang w:val="es-ES"/>
        </w:rPr>
      </w:pPr>
    </w:p>
    <w:p w14:paraId="40ABFC7E"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Lot</w:t>
      </w:r>
    </w:p>
    <w:p w14:paraId="21023F5F" w14:textId="77777777" w:rsidR="003B1B89" w:rsidRPr="004D22E7" w:rsidRDefault="003B1B89" w:rsidP="00102BDF">
      <w:pPr>
        <w:autoSpaceDE w:val="0"/>
        <w:autoSpaceDN w:val="0"/>
        <w:adjustRightInd w:val="0"/>
        <w:spacing w:after="0" w:line="240" w:lineRule="auto"/>
        <w:rPr>
          <w:rFonts w:ascii="Times New Roman" w:hAnsi="Times New Roman"/>
          <w:color w:val="000000"/>
          <w:lang w:val="es-ES"/>
        </w:rPr>
      </w:pPr>
    </w:p>
    <w:p w14:paraId="6E45F1EE" w14:textId="77777777" w:rsidR="003B1B89" w:rsidRPr="004D22E7" w:rsidRDefault="003B1B89" w:rsidP="00102BDF">
      <w:pPr>
        <w:autoSpaceDE w:val="0"/>
        <w:autoSpaceDN w:val="0"/>
        <w:adjustRightInd w:val="0"/>
        <w:spacing w:after="0" w:line="240" w:lineRule="auto"/>
        <w:rPr>
          <w:rFonts w:ascii="Times New Roman" w:hAnsi="Times New Roman"/>
          <w:color w:val="000000"/>
          <w:lang w:val="es-ES"/>
        </w:rPr>
      </w:pPr>
    </w:p>
    <w:p w14:paraId="1F074628" w14:textId="6E7826C2" w:rsidR="002B4F37" w:rsidRPr="004D22E7" w:rsidRDefault="002B4F37" w:rsidP="00102BDF">
      <w:pPr>
        <w:pBdr>
          <w:top w:val="single" w:sz="4" w:space="1" w:color="auto"/>
          <w:left w:val="single" w:sz="4" w:space="4" w:color="auto"/>
          <w:bottom w:val="single" w:sz="4" w:space="1" w:color="auto"/>
          <w:right w:val="single" w:sz="4" w:space="4" w:color="auto"/>
        </w:pBdr>
        <w:tabs>
          <w:tab w:val="left" w:pos="660"/>
        </w:tabs>
        <w:autoSpaceDE w:val="0"/>
        <w:autoSpaceDN w:val="0"/>
        <w:adjustRightInd w:val="0"/>
        <w:spacing w:after="0" w:line="240" w:lineRule="auto"/>
        <w:ind w:left="567" w:hanging="567"/>
        <w:rPr>
          <w:rFonts w:ascii="Times New Roman" w:hAnsi="Times New Roman"/>
          <w:b/>
          <w:color w:val="000000"/>
          <w:lang w:val="es-ES"/>
        </w:rPr>
      </w:pPr>
      <w:r w:rsidRPr="004D22E7">
        <w:rPr>
          <w:rFonts w:ascii="Times New Roman" w:hAnsi="Times New Roman"/>
          <w:b/>
          <w:color w:val="000000"/>
          <w:position w:val="-1"/>
          <w:lang w:val="es-ES"/>
        </w:rPr>
        <w:t>14.</w:t>
      </w:r>
      <w:r w:rsidRPr="004D22E7">
        <w:rPr>
          <w:rFonts w:ascii="Times New Roman" w:hAnsi="Times New Roman"/>
          <w:b/>
          <w:color w:val="000000"/>
          <w:position w:val="-1"/>
          <w:lang w:val="es-ES"/>
        </w:rPr>
        <w:tab/>
        <w:t>CONDICIONES</w:t>
      </w:r>
      <w:r w:rsidRPr="004D22E7">
        <w:rPr>
          <w:rFonts w:ascii="Times New Roman" w:hAnsi="Times New Roman"/>
          <w:b/>
          <w:color w:val="000000"/>
          <w:spacing w:val="-16"/>
          <w:position w:val="-1"/>
          <w:lang w:val="es-ES"/>
        </w:rPr>
        <w:t xml:space="preserve"> </w:t>
      </w:r>
      <w:r w:rsidRPr="004D22E7">
        <w:rPr>
          <w:rFonts w:ascii="Times New Roman" w:hAnsi="Times New Roman"/>
          <w:b/>
          <w:color w:val="000000"/>
          <w:position w:val="-1"/>
          <w:lang w:val="es-ES"/>
        </w:rPr>
        <w:t>GENERALES</w:t>
      </w:r>
      <w:r w:rsidRPr="004D22E7">
        <w:rPr>
          <w:rFonts w:ascii="Times New Roman" w:hAnsi="Times New Roman"/>
          <w:b/>
          <w:color w:val="000000"/>
          <w:spacing w:val="-14"/>
          <w:position w:val="-1"/>
          <w:lang w:val="es-ES"/>
        </w:rPr>
        <w:t xml:space="preserve"> </w:t>
      </w:r>
      <w:r w:rsidRPr="004D22E7">
        <w:rPr>
          <w:rFonts w:ascii="Times New Roman" w:hAnsi="Times New Roman"/>
          <w:b/>
          <w:color w:val="000000"/>
          <w:position w:val="-1"/>
          <w:lang w:val="es-ES"/>
        </w:rPr>
        <w:t>DE</w:t>
      </w:r>
      <w:r w:rsidRPr="004D22E7">
        <w:rPr>
          <w:rFonts w:ascii="Times New Roman" w:hAnsi="Times New Roman"/>
          <w:b/>
          <w:color w:val="000000"/>
          <w:spacing w:val="-3"/>
          <w:position w:val="-1"/>
          <w:lang w:val="es-ES"/>
        </w:rPr>
        <w:t xml:space="preserve"> </w:t>
      </w:r>
      <w:r w:rsidRPr="004D22E7">
        <w:rPr>
          <w:rFonts w:ascii="Times New Roman" w:hAnsi="Times New Roman"/>
          <w:b/>
          <w:color w:val="000000"/>
          <w:position w:val="-1"/>
          <w:lang w:val="es-ES"/>
        </w:rPr>
        <w:t>DISPENSACIÓN</w:t>
      </w:r>
      <w:r w:rsidR="00603479" w:rsidRPr="004D22E7">
        <w:rPr>
          <w:rFonts w:ascii="Times New Roman" w:hAnsi="Times New Roman"/>
          <w:b/>
          <w:color w:val="000000"/>
          <w:position w:val="-1"/>
          <w:lang w:val="es-ES"/>
        </w:rPr>
        <w:t xml:space="preserve"> </w:t>
      </w:r>
      <w:r w:rsidRPr="004D22E7">
        <w:rPr>
          <w:rFonts w:ascii="Times New Roman" w:hAnsi="Times New Roman"/>
          <w:b/>
          <w:color w:val="000000"/>
          <w:lang w:val="es-ES"/>
        </w:rPr>
        <w:t>MEDICAMENTO</w:t>
      </w:r>
      <w:r w:rsidRPr="004D22E7">
        <w:rPr>
          <w:rFonts w:ascii="Times New Roman" w:hAnsi="Times New Roman"/>
          <w:b/>
          <w:color w:val="000000"/>
          <w:spacing w:val="-17"/>
          <w:lang w:val="es-ES"/>
        </w:rPr>
        <w:t xml:space="preserve"> </w:t>
      </w:r>
      <w:r w:rsidRPr="004D22E7">
        <w:rPr>
          <w:rFonts w:ascii="Times New Roman" w:hAnsi="Times New Roman"/>
          <w:b/>
          <w:color w:val="000000"/>
          <w:lang w:val="es-ES"/>
        </w:rPr>
        <w:t>SUJETO</w:t>
      </w:r>
      <w:r w:rsidRPr="004D22E7">
        <w:rPr>
          <w:rFonts w:ascii="Times New Roman" w:hAnsi="Times New Roman"/>
          <w:b/>
          <w:color w:val="000000"/>
          <w:spacing w:val="-9"/>
          <w:lang w:val="es-ES"/>
        </w:rPr>
        <w:t xml:space="preserve"> </w:t>
      </w:r>
      <w:r w:rsidRPr="004D22E7">
        <w:rPr>
          <w:rFonts w:ascii="Times New Roman" w:hAnsi="Times New Roman"/>
          <w:b/>
          <w:color w:val="000000"/>
          <w:lang w:val="es-ES"/>
        </w:rPr>
        <w:t>A</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PRESCRIPCIÓN</w:t>
      </w:r>
      <w:r w:rsidRPr="004D22E7">
        <w:rPr>
          <w:rFonts w:ascii="Times New Roman" w:hAnsi="Times New Roman"/>
          <w:b/>
          <w:color w:val="000000"/>
          <w:spacing w:val="-17"/>
          <w:lang w:val="es-ES"/>
        </w:rPr>
        <w:t xml:space="preserve"> </w:t>
      </w:r>
      <w:r w:rsidRPr="004D22E7">
        <w:rPr>
          <w:rFonts w:ascii="Times New Roman" w:hAnsi="Times New Roman"/>
          <w:b/>
          <w:color w:val="000000"/>
          <w:lang w:val="es-ES"/>
        </w:rPr>
        <w:t>MÉDICA</w:t>
      </w:r>
    </w:p>
    <w:p w14:paraId="751B3788" w14:textId="77777777" w:rsidR="003B1B89" w:rsidRPr="004D22E7" w:rsidRDefault="003B1B89" w:rsidP="00102BDF">
      <w:pPr>
        <w:autoSpaceDE w:val="0"/>
        <w:autoSpaceDN w:val="0"/>
        <w:adjustRightInd w:val="0"/>
        <w:spacing w:after="0" w:line="240" w:lineRule="auto"/>
        <w:rPr>
          <w:rFonts w:ascii="Times New Roman" w:hAnsi="Times New Roman"/>
          <w:b/>
          <w:color w:val="000000"/>
          <w:lang w:val="es-ES"/>
        </w:rPr>
      </w:pPr>
    </w:p>
    <w:p w14:paraId="302E55CB" w14:textId="77777777" w:rsidR="003B1B89" w:rsidRPr="004D22E7" w:rsidRDefault="003B1B89" w:rsidP="00102BDF">
      <w:pPr>
        <w:autoSpaceDE w:val="0"/>
        <w:autoSpaceDN w:val="0"/>
        <w:adjustRightInd w:val="0"/>
        <w:spacing w:after="0" w:line="240" w:lineRule="auto"/>
        <w:rPr>
          <w:rFonts w:ascii="Times New Roman" w:hAnsi="Times New Roman"/>
          <w:color w:val="000000"/>
          <w:lang w:val="es-ES"/>
        </w:rPr>
      </w:pPr>
    </w:p>
    <w:p w14:paraId="7C9E0A1C" w14:textId="77777777" w:rsidR="002B4F37" w:rsidRPr="004D22E7" w:rsidRDefault="002B4F37" w:rsidP="00102BDF">
      <w:pPr>
        <w:pBdr>
          <w:top w:val="single" w:sz="4" w:space="1" w:color="auto"/>
          <w:left w:val="single" w:sz="4" w:space="4" w:color="auto"/>
          <w:bottom w:val="single" w:sz="4" w:space="1" w:color="auto"/>
          <w:right w:val="single" w:sz="4" w:space="4" w:color="auto"/>
        </w:pBdr>
        <w:tabs>
          <w:tab w:val="left" w:pos="660"/>
        </w:tabs>
        <w:autoSpaceDE w:val="0"/>
        <w:autoSpaceDN w:val="0"/>
        <w:adjustRightInd w:val="0"/>
        <w:spacing w:after="0" w:line="240" w:lineRule="auto"/>
        <w:ind w:left="567" w:hanging="567"/>
        <w:rPr>
          <w:rFonts w:ascii="Times New Roman" w:hAnsi="Times New Roman"/>
          <w:b/>
          <w:color w:val="000000"/>
          <w:position w:val="-1"/>
          <w:lang w:val="es-ES"/>
        </w:rPr>
      </w:pPr>
      <w:r w:rsidRPr="004D22E7">
        <w:rPr>
          <w:rFonts w:ascii="Times New Roman" w:hAnsi="Times New Roman"/>
          <w:b/>
          <w:color w:val="000000"/>
          <w:position w:val="-1"/>
          <w:lang w:val="es-ES"/>
        </w:rPr>
        <w:t>15.</w:t>
      </w:r>
      <w:r w:rsidRPr="004D22E7">
        <w:rPr>
          <w:rFonts w:ascii="Times New Roman" w:hAnsi="Times New Roman"/>
          <w:b/>
          <w:color w:val="000000"/>
          <w:position w:val="-1"/>
          <w:lang w:val="es-ES"/>
        </w:rPr>
        <w:tab/>
        <w:t>INSTRUCCIONES</w:t>
      </w:r>
      <w:r w:rsidRPr="004D22E7">
        <w:rPr>
          <w:rFonts w:ascii="Times New Roman" w:hAnsi="Times New Roman"/>
          <w:b/>
          <w:color w:val="000000"/>
          <w:spacing w:val="-18"/>
          <w:position w:val="-1"/>
          <w:lang w:val="es-ES"/>
        </w:rPr>
        <w:t xml:space="preserve"> </w:t>
      </w:r>
      <w:r w:rsidRPr="004D22E7">
        <w:rPr>
          <w:rFonts w:ascii="Times New Roman" w:hAnsi="Times New Roman"/>
          <w:b/>
          <w:color w:val="000000"/>
          <w:position w:val="-1"/>
          <w:lang w:val="es-ES"/>
        </w:rPr>
        <w:t>DE</w:t>
      </w:r>
      <w:r w:rsidRPr="004D22E7">
        <w:rPr>
          <w:rFonts w:ascii="Times New Roman" w:hAnsi="Times New Roman"/>
          <w:b/>
          <w:color w:val="000000"/>
          <w:spacing w:val="-3"/>
          <w:position w:val="-1"/>
          <w:lang w:val="es-ES"/>
        </w:rPr>
        <w:t xml:space="preserve"> </w:t>
      </w:r>
      <w:r w:rsidRPr="004D22E7">
        <w:rPr>
          <w:rFonts w:ascii="Times New Roman" w:hAnsi="Times New Roman"/>
          <w:b/>
          <w:color w:val="000000"/>
          <w:position w:val="-1"/>
          <w:lang w:val="es-ES"/>
        </w:rPr>
        <w:t>USO</w:t>
      </w:r>
    </w:p>
    <w:p w14:paraId="55F6CB4F" w14:textId="77777777" w:rsidR="003B1B89" w:rsidRPr="004D22E7" w:rsidRDefault="003B1B89" w:rsidP="00102BDF">
      <w:pPr>
        <w:tabs>
          <w:tab w:val="left" w:pos="660"/>
        </w:tabs>
        <w:autoSpaceDE w:val="0"/>
        <w:autoSpaceDN w:val="0"/>
        <w:adjustRightInd w:val="0"/>
        <w:spacing w:after="0" w:line="240" w:lineRule="auto"/>
        <w:rPr>
          <w:rFonts w:ascii="Times New Roman" w:hAnsi="Times New Roman"/>
          <w:b/>
          <w:color w:val="000000"/>
          <w:position w:val="-1"/>
          <w:lang w:val="es-ES"/>
        </w:rPr>
      </w:pPr>
    </w:p>
    <w:p w14:paraId="77E26858" w14:textId="77777777" w:rsidR="003B1B89" w:rsidRPr="004D22E7" w:rsidRDefault="003B1B89" w:rsidP="00102BDF">
      <w:pPr>
        <w:tabs>
          <w:tab w:val="left" w:pos="660"/>
        </w:tabs>
        <w:autoSpaceDE w:val="0"/>
        <w:autoSpaceDN w:val="0"/>
        <w:adjustRightInd w:val="0"/>
        <w:spacing w:after="0" w:line="240" w:lineRule="auto"/>
        <w:rPr>
          <w:rFonts w:ascii="Times New Roman" w:hAnsi="Times New Roman"/>
          <w:color w:val="000000"/>
          <w:lang w:val="es-ES"/>
        </w:rPr>
      </w:pPr>
    </w:p>
    <w:p w14:paraId="43C9DF38" w14:textId="77777777" w:rsidR="002B4F37" w:rsidRPr="004D22E7" w:rsidRDefault="002B4F37" w:rsidP="00102BDF">
      <w:pPr>
        <w:pBdr>
          <w:top w:val="single" w:sz="4" w:space="1" w:color="auto"/>
          <w:left w:val="single" w:sz="4" w:space="4" w:color="auto"/>
          <w:bottom w:val="single" w:sz="4" w:space="1" w:color="auto"/>
          <w:right w:val="single" w:sz="4" w:space="4" w:color="auto"/>
        </w:pBd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position w:val="-1"/>
          <w:lang w:val="es-ES"/>
        </w:rPr>
        <w:t>16.</w:t>
      </w:r>
      <w:r w:rsidRPr="004D22E7">
        <w:rPr>
          <w:rFonts w:ascii="Times New Roman" w:hAnsi="Times New Roman"/>
          <w:b/>
          <w:color w:val="000000"/>
          <w:position w:val="-1"/>
          <w:lang w:val="es-ES"/>
        </w:rPr>
        <w:tab/>
        <w:t>INFORMACIÓN</w:t>
      </w:r>
      <w:r w:rsidRPr="004D22E7">
        <w:rPr>
          <w:rFonts w:ascii="Times New Roman" w:hAnsi="Times New Roman"/>
          <w:b/>
          <w:color w:val="000000"/>
          <w:spacing w:val="-16"/>
          <w:position w:val="-1"/>
          <w:lang w:val="es-ES"/>
        </w:rPr>
        <w:t xml:space="preserve"> </w:t>
      </w:r>
      <w:r w:rsidRPr="004D22E7">
        <w:rPr>
          <w:rFonts w:ascii="Times New Roman" w:hAnsi="Times New Roman"/>
          <w:b/>
          <w:color w:val="000000"/>
          <w:position w:val="-1"/>
          <w:lang w:val="es-ES"/>
        </w:rPr>
        <w:t>EN</w:t>
      </w:r>
      <w:r w:rsidRPr="004D22E7">
        <w:rPr>
          <w:rFonts w:ascii="Times New Roman" w:hAnsi="Times New Roman"/>
          <w:b/>
          <w:color w:val="000000"/>
          <w:spacing w:val="-3"/>
          <w:position w:val="-1"/>
          <w:lang w:val="es-ES"/>
        </w:rPr>
        <w:t xml:space="preserve"> </w:t>
      </w:r>
      <w:r w:rsidRPr="004D22E7">
        <w:rPr>
          <w:rFonts w:ascii="Times New Roman" w:hAnsi="Times New Roman"/>
          <w:b/>
          <w:color w:val="000000"/>
          <w:position w:val="-1"/>
          <w:lang w:val="es-ES"/>
        </w:rPr>
        <w:t>BRAILLE</w:t>
      </w:r>
    </w:p>
    <w:p w14:paraId="32854CDF"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3EE2E592" w14:textId="77777777" w:rsidR="002B4F37" w:rsidRPr="00CD76B4" w:rsidRDefault="002B4F37" w:rsidP="00102BDF">
      <w:pPr>
        <w:autoSpaceDE w:val="0"/>
        <w:autoSpaceDN w:val="0"/>
        <w:adjustRightInd w:val="0"/>
        <w:spacing w:after="0" w:line="240" w:lineRule="auto"/>
        <w:rPr>
          <w:rFonts w:ascii="Times New Roman" w:hAnsi="Times New Roman"/>
          <w:color w:val="000000"/>
          <w:lang w:val="pt-BR"/>
        </w:rPr>
      </w:pPr>
      <w:r w:rsidRPr="00CD76B4">
        <w:rPr>
          <w:rFonts w:ascii="Times New Roman" w:hAnsi="Times New Roman"/>
          <w:color w:val="000000"/>
          <w:lang w:val="pt-BR"/>
        </w:rPr>
        <w:t>arixtra</w:t>
      </w:r>
      <w:r w:rsidRPr="00CD76B4">
        <w:rPr>
          <w:rFonts w:ascii="Times New Roman" w:hAnsi="Times New Roman"/>
          <w:color w:val="000000"/>
          <w:spacing w:val="-6"/>
          <w:lang w:val="pt-BR"/>
        </w:rPr>
        <w:t xml:space="preserve"> </w:t>
      </w:r>
      <w:r w:rsidRPr="00CD76B4">
        <w:rPr>
          <w:rFonts w:ascii="Times New Roman" w:hAnsi="Times New Roman"/>
          <w:color w:val="000000"/>
          <w:lang w:val="pt-BR"/>
        </w:rPr>
        <w:t>10</w:t>
      </w:r>
      <w:r w:rsidRPr="00CD76B4">
        <w:rPr>
          <w:rFonts w:ascii="Times New Roman" w:hAnsi="Times New Roman"/>
          <w:color w:val="000000"/>
          <w:spacing w:val="-2"/>
          <w:lang w:val="pt-BR"/>
        </w:rPr>
        <w:t xml:space="preserve"> </w:t>
      </w:r>
      <w:r w:rsidRPr="00CD76B4">
        <w:rPr>
          <w:rFonts w:ascii="Times New Roman" w:hAnsi="Times New Roman"/>
          <w:color w:val="000000"/>
          <w:lang w:val="pt-BR"/>
        </w:rPr>
        <w:t>mg</w:t>
      </w:r>
    </w:p>
    <w:p w14:paraId="218DF4B9" w14:textId="77777777" w:rsidR="00EB5622" w:rsidRPr="00CD76B4" w:rsidRDefault="00EB5622" w:rsidP="00102BDF">
      <w:pPr>
        <w:autoSpaceDE w:val="0"/>
        <w:autoSpaceDN w:val="0"/>
        <w:adjustRightInd w:val="0"/>
        <w:spacing w:after="0" w:line="240" w:lineRule="auto"/>
        <w:rPr>
          <w:rFonts w:ascii="Times New Roman" w:hAnsi="Times New Roman"/>
          <w:color w:val="000000"/>
          <w:lang w:val="pt-BR"/>
        </w:rPr>
      </w:pPr>
    </w:p>
    <w:p w14:paraId="5DF21926" w14:textId="77777777" w:rsidR="00EB5622" w:rsidRPr="00CD76B4" w:rsidRDefault="00EB5622" w:rsidP="00102BDF">
      <w:pPr>
        <w:autoSpaceDE w:val="0"/>
        <w:autoSpaceDN w:val="0"/>
        <w:adjustRightInd w:val="0"/>
        <w:spacing w:after="0" w:line="240" w:lineRule="auto"/>
        <w:rPr>
          <w:rFonts w:ascii="Times New Roman" w:hAnsi="Times New Roman"/>
          <w:color w:val="000000"/>
          <w:lang w:val="pt-BR"/>
        </w:rPr>
      </w:pPr>
    </w:p>
    <w:p w14:paraId="2BBBACA2" w14:textId="49645B0F" w:rsidR="00EB5622" w:rsidRPr="00CD76B4" w:rsidRDefault="00603479" w:rsidP="00102BDF">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i/>
          <w:noProof/>
          <w:lang w:val="pt-BR"/>
        </w:rPr>
      </w:pPr>
      <w:r w:rsidRPr="00CD76B4">
        <w:rPr>
          <w:rFonts w:ascii="Times New Roman" w:hAnsi="Times New Roman"/>
          <w:b/>
          <w:noProof/>
          <w:lang w:val="pt-BR"/>
        </w:rPr>
        <w:lastRenderedPageBreak/>
        <w:t>17.</w:t>
      </w:r>
      <w:r w:rsidRPr="00CD76B4">
        <w:rPr>
          <w:rFonts w:ascii="Times New Roman" w:hAnsi="Times New Roman"/>
          <w:b/>
          <w:noProof/>
          <w:lang w:val="pt-BR"/>
        </w:rPr>
        <w:tab/>
      </w:r>
      <w:r w:rsidR="00EB5622" w:rsidRPr="00CD76B4">
        <w:rPr>
          <w:rFonts w:ascii="Times New Roman" w:hAnsi="Times New Roman"/>
          <w:b/>
          <w:noProof/>
          <w:lang w:val="pt-BR"/>
        </w:rPr>
        <w:t>IDENTIFICADOR ÚNICO - CÓDIGO DE BARRAS 2D</w:t>
      </w:r>
    </w:p>
    <w:p w14:paraId="59DA96EB" w14:textId="77777777" w:rsidR="00EB5622" w:rsidRPr="00CD76B4" w:rsidRDefault="00EB5622" w:rsidP="00102BDF">
      <w:pPr>
        <w:spacing w:after="0" w:line="240" w:lineRule="auto"/>
        <w:rPr>
          <w:rFonts w:ascii="Times New Roman" w:hAnsi="Times New Roman"/>
          <w:noProof/>
          <w:lang w:val="pt-BR"/>
        </w:rPr>
      </w:pPr>
    </w:p>
    <w:p w14:paraId="31DCADEF" w14:textId="77777777" w:rsidR="00EB5622" w:rsidRPr="004D22E7" w:rsidRDefault="00EB5622" w:rsidP="00102BDF">
      <w:pPr>
        <w:spacing w:after="0" w:line="240" w:lineRule="auto"/>
        <w:rPr>
          <w:rFonts w:ascii="Times New Roman" w:hAnsi="Times New Roman"/>
          <w:noProof/>
          <w:shd w:val="clear" w:color="auto" w:fill="CCCCCC"/>
          <w:lang w:val="es-ES"/>
        </w:rPr>
      </w:pPr>
      <w:r w:rsidRPr="004D22E7">
        <w:rPr>
          <w:rFonts w:ascii="Times New Roman" w:hAnsi="Times New Roman"/>
          <w:noProof/>
          <w:highlight w:val="lightGray"/>
          <w:lang w:val="es-ES"/>
        </w:rPr>
        <w:t>Incluido el código de barras 2D que lleva el identificador único.</w:t>
      </w:r>
    </w:p>
    <w:p w14:paraId="7A096743" w14:textId="77777777" w:rsidR="00EB5622" w:rsidRPr="004D22E7" w:rsidRDefault="00EB5622" w:rsidP="00102BDF">
      <w:pPr>
        <w:spacing w:after="0" w:line="240" w:lineRule="auto"/>
        <w:rPr>
          <w:rFonts w:ascii="Times New Roman" w:hAnsi="Times New Roman"/>
          <w:noProof/>
          <w:lang w:val="es-ES"/>
        </w:rPr>
      </w:pPr>
    </w:p>
    <w:p w14:paraId="73817711" w14:textId="77777777" w:rsidR="00B2083E" w:rsidRPr="004D22E7" w:rsidRDefault="00B2083E" w:rsidP="00102BDF">
      <w:pPr>
        <w:spacing w:after="0" w:line="240" w:lineRule="auto"/>
        <w:rPr>
          <w:rFonts w:ascii="Times New Roman" w:hAnsi="Times New Roman"/>
          <w:noProof/>
          <w:lang w:val="es-ES"/>
        </w:rPr>
      </w:pPr>
    </w:p>
    <w:p w14:paraId="55CB7371" w14:textId="3AADF98D" w:rsidR="00EB5622" w:rsidRPr="004D22E7" w:rsidRDefault="00603479" w:rsidP="00102BDF">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i/>
          <w:noProof/>
          <w:lang w:val="es-ES"/>
        </w:rPr>
      </w:pPr>
      <w:r w:rsidRPr="004D22E7">
        <w:rPr>
          <w:rFonts w:ascii="Times New Roman" w:hAnsi="Times New Roman"/>
          <w:b/>
          <w:noProof/>
          <w:lang w:val="es-ES"/>
        </w:rPr>
        <w:t>18.</w:t>
      </w:r>
      <w:r w:rsidRPr="004D22E7">
        <w:rPr>
          <w:rFonts w:ascii="Times New Roman" w:hAnsi="Times New Roman"/>
          <w:b/>
          <w:noProof/>
          <w:lang w:val="es-ES"/>
        </w:rPr>
        <w:tab/>
      </w:r>
      <w:r w:rsidR="00EB5622" w:rsidRPr="004D22E7">
        <w:rPr>
          <w:rFonts w:ascii="Times New Roman" w:hAnsi="Times New Roman"/>
          <w:b/>
          <w:noProof/>
          <w:lang w:val="es-ES"/>
        </w:rPr>
        <w:t>IDENTIFICADOR ÚNICO - INFORMACIÓN EN CARACTERES VISUALES</w:t>
      </w:r>
    </w:p>
    <w:p w14:paraId="7918AADC" w14:textId="77777777" w:rsidR="00EB5622" w:rsidRPr="004D22E7" w:rsidRDefault="00EB5622" w:rsidP="00102BDF">
      <w:pPr>
        <w:spacing w:after="0" w:line="240" w:lineRule="auto"/>
        <w:rPr>
          <w:rFonts w:ascii="Times New Roman" w:hAnsi="Times New Roman"/>
          <w:noProof/>
          <w:lang w:val="es-ES"/>
        </w:rPr>
      </w:pPr>
    </w:p>
    <w:p w14:paraId="425FC0F1" w14:textId="77777777" w:rsidR="00EB5622" w:rsidRPr="004D22E7" w:rsidRDefault="00EB5622" w:rsidP="00102BDF">
      <w:pPr>
        <w:spacing w:after="0" w:line="240" w:lineRule="auto"/>
        <w:rPr>
          <w:rFonts w:ascii="Times New Roman" w:hAnsi="Times New Roman"/>
          <w:color w:val="008000"/>
          <w:lang w:val="es-ES"/>
        </w:rPr>
      </w:pPr>
      <w:r w:rsidRPr="004D22E7">
        <w:rPr>
          <w:rFonts w:ascii="Times New Roman" w:hAnsi="Times New Roman"/>
          <w:lang w:val="es-ES"/>
        </w:rPr>
        <w:t>PC:</w:t>
      </w:r>
    </w:p>
    <w:p w14:paraId="6E79C3AD" w14:textId="77777777" w:rsidR="00EB5622" w:rsidRPr="004D22E7" w:rsidRDefault="00EB5622" w:rsidP="00102BDF">
      <w:pPr>
        <w:spacing w:after="0" w:line="240" w:lineRule="auto"/>
        <w:rPr>
          <w:rFonts w:ascii="Times New Roman" w:hAnsi="Times New Roman"/>
          <w:lang w:val="es-ES"/>
        </w:rPr>
      </w:pPr>
      <w:r w:rsidRPr="004D22E7">
        <w:rPr>
          <w:rFonts w:ascii="Times New Roman" w:hAnsi="Times New Roman"/>
          <w:lang w:val="es-ES"/>
        </w:rPr>
        <w:t>SN:</w:t>
      </w:r>
    </w:p>
    <w:p w14:paraId="5054B3CA" w14:textId="77777777" w:rsidR="00EB5622" w:rsidRPr="004D22E7" w:rsidRDefault="00EB5622"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lang w:val="es-ES"/>
        </w:rPr>
        <w:t>NN:</w:t>
      </w:r>
    </w:p>
    <w:p w14:paraId="5C82349B" w14:textId="77777777" w:rsidR="00EB5622" w:rsidRPr="004D22E7" w:rsidRDefault="00EB5622" w:rsidP="00102BDF">
      <w:pPr>
        <w:autoSpaceDE w:val="0"/>
        <w:autoSpaceDN w:val="0"/>
        <w:adjustRightInd w:val="0"/>
        <w:spacing w:after="0" w:line="240" w:lineRule="auto"/>
        <w:rPr>
          <w:rFonts w:ascii="Times New Roman" w:hAnsi="Times New Roman"/>
          <w:color w:val="000000"/>
          <w:lang w:val="es-ES"/>
        </w:rPr>
      </w:pPr>
    </w:p>
    <w:p w14:paraId="0A29118D" w14:textId="77777777" w:rsidR="002B4F37" w:rsidRPr="004D22E7" w:rsidRDefault="002B4F37" w:rsidP="00102BDF">
      <w:pPr>
        <w:autoSpaceDE w:val="0"/>
        <w:autoSpaceDN w:val="0"/>
        <w:adjustRightInd w:val="0"/>
        <w:spacing w:after="0" w:line="240" w:lineRule="auto"/>
        <w:rPr>
          <w:rFonts w:ascii="Times New Roman" w:hAnsi="Times New Roman"/>
          <w:lang w:val="es-ES"/>
        </w:rPr>
      </w:pPr>
    </w:p>
    <w:p w14:paraId="64930FA2" w14:textId="45484886" w:rsidR="00A8206C" w:rsidRPr="004D22E7" w:rsidRDefault="00A8206C" w:rsidP="00102BDF">
      <w:pPr>
        <w:spacing w:after="0" w:line="240" w:lineRule="auto"/>
        <w:rPr>
          <w:rFonts w:ascii="Times New Roman" w:hAnsi="Times New Roman"/>
          <w:lang w:val="es-ES"/>
        </w:rPr>
      </w:pPr>
      <w:r w:rsidRPr="004D22E7">
        <w:rPr>
          <w:rFonts w:ascii="Times New Roman" w:hAnsi="Times New Roman"/>
          <w:lang w:val="es-ES"/>
        </w:rPr>
        <w:br w:type="page"/>
      </w:r>
    </w:p>
    <w:p w14:paraId="3837F915" w14:textId="6EF4FCE0" w:rsidR="002B4F37" w:rsidRPr="004D22E7" w:rsidRDefault="002B4F37" w:rsidP="00102BDF">
      <w:pPr>
        <w:pBdr>
          <w:top w:val="single" w:sz="4" w:space="1" w:color="auto"/>
          <w:left w:val="single" w:sz="4" w:space="4" w:color="auto"/>
          <w:bottom w:val="single" w:sz="4" w:space="1" w:color="auto"/>
          <w:right w:val="single" w:sz="4" w:space="4" w:color="auto"/>
        </w:pBdr>
        <w:tabs>
          <w:tab w:val="left" w:pos="2260"/>
          <w:tab w:val="left" w:pos="3660"/>
          <w:tab w:val="left" w:pos="4640"/>
          <w:tab w:val="left" w:pos="5760"/>
          <w:tab w:val="left" w:pos="7480"/>
          <w:tab w:val="left" w:pos="8300"/>
        </w:tabs>
        <w:autoSpaceDE w:val="0"/>
        <w:autoSpaceDN w:val="0"/>
        <w:adjustRightInd w:val="0"/>
        <w:spacing w:after="0" w:line="240" w:lineRule="auto"/>
        <w:rPr>
          <w:rFonts w:ascii="Times New Roman" w:hAnsi="Times New Roman"/>
          <w:b/>
          <w:color w:val="000000"/>
          <w:lang w:val="es-ES"/>
        </w:rPr>
      </w:pPr>
      <w:r w:rsidRPr="004D22E7">
        <w:rPr>
          <w:rFonts w:ascii="Times New Roman" w:hAnsi="Times New Roman"/>
          <w:b/>
          <w:color w:val="000000"/>
          <w:lang w:val="es-ES"/>
        </w:rPr>
        <w:lastRenderedPageBreak/>
        <w:t>INFORMACIÓN</w:t>
      </w:r>
      <w:r w:rsidR="003B1B89" w:rsidRPr="004D22E7">
        <w:rPr>
          <w:rFonts w:ascii="Times New Roman" w:hAnsi="Times New Roman"/>
          <w:b/>
          <w:color w:val="000000"/>
          <w:lang w:val="es-ES"/>
        </w:rPr>
        <w:t xml:space="preserve"> </w:t>
      </w:r>
      <w:r w:rsidRPr="004D22E7">
        <w:rPr>
          <w:rFonts w:ascii="Times New Roman" w:hAnsi="Times New Roman"/>
          <w:b/>
          <w:color w:val="000000"/>
          <w:lang w:val="es-ES"/>
        </w:rPr>
        <w:t>MÍNIMA</w:t>
      </w:r>
      <w:r w:rsidR="003B1B89" w:rsidRPr="004D22E7">
        <w:rPr>
          <w:rFonts w:ascii="Times New Roman" w:hAnsi="Times New Roman"/>
          <w:b/>
          <w:color w:val="000000"/>
          <w:lang w:val="es-ES"/>
        </w:rPr>
        <w:t xml:space="preserve"> </w:t>
      </w:r>
      <w:r w:rsidRPr="004D22E7">
        <w:rPr>
          <w:rFonts w:ascii="Times New Roman" w:hAnsi="Times New Roman"/>
          <w:b/>
          <w:color w:val="000000"/>
          <w:lang w:val="es-ES"/>
        </w:rPr>
        <w:t>QUE</w:t>
      </w:r>
      <w:r w:rsidR="003B1B89" w:rsidRPr="004D22E7">
        <w:rPr>
          <w:rFonts w:ascii="Times New Roman" w:hAnsi="Times New Roman"/>
          <w:b/>
          <w:color w:val="000000"/>
          <w:lang w:val="es-ES"/>
        </w:rPr>
        <w:t xml:space="preserve"> </w:t>
      </w:r>
      <w:r w:rsidRPr="004D22E7">
        <w:rPr>
          <w:rFonts w:ascii="Times New Roman" w:hAnsi="Times New Roman"/>
          <w:b/>
          <w:color w:val="000000"/>
          <w:lang w:val="es-ES"/>
        </w:rPr>
        <w:t>DEBE</w:t>
      </w:r>
      <w:r w:rsidR="003B1B89" w:rsidRPr="004D22E7">
        <w:rPr>
          <w:rFonts w:ascii="Times New Roman" w:hAnsi="Times New Roman"/>
          <w:b/>
          <w:color w:val="000000"/>
          <w:lang w:val="es-ES"/>
        </w:rPr>
        <w:t xml:space="preserve"> </w:t>
      </w:r>
      <w:r w:rsidRPr="004D22E7">
        <w:rPr>
          <w:rFonts w:ascii="Times New Roman" w:hAnsi="Times New Roman"/>
          <w:b/>
          <w:color w:val="000000"/>
          <w:lang w:val="es-ES"/>
        </w:rPr>
        <w:t>INCLUIRSE</w:t>
      </w:r>
      <w:r w:rsidR="003B1B89" w:rsidRPr="004D22E7">
        <w:rPr>
          <w:rFonts w:ascii="Times New Roman" w:hAnsi="Times New Roman"/>
          <w:b/>
          <w:color w:val="000000"/>
          <w:lang w:val="es-ES"/>
        </w:rPr>
        <w:t xml:space="preserve"> EN </w:t>
      </w:r>
      <w:r w:rsidRPr="004D22E7">
        <w:rPr>
          <w:rFonts w:ascii="Times New Roman" w:hAnsi="Times New Roman"/>
          <w:b/>
          <w:color w:val="000000"/>
          <w:lang w:val="es-ES"/>
        </w:rPr>
        <w:t>PEQUEÑOS ACONDICIONAMIENTOS</w:t>
      </w:r>
      <w:r w:rsidRPr="004D22E7">
        <w:rPr>
          <w:rFonts w:ascii="Times New Roman" w:hAnsi="Times New Roman"/>
          <w:b/>
          <w:color w:val="000000"/>
          <w:spacing w:val="1"/>
          <w:lang w:val="es-ES"/>
        </w:rPr>
        <w:t xml:space="preserve"> </w:t>
      </w:r>
      <w:r w:rsidRPr="004D22E7">
        <w:rPr>
          <w:rFonts w:ascii="Times New Roman" w:hAnsi="Times New Roman"/>
          <w:b/>
          <w:color w:val="000000"/>
          <w:lang w:val="es-ES"/>
        </w:rPr>
        <w:t>PRIMARIOS</w:t>
      </w:r>
    </w:p>
    <w:p w14:paraId="75F13BB8" w14:textId="77777777" w:rsidR="00603479" w:rsidRPr="004D22E7" w:rsidRDefault="00603479" w:rsidP="00102BDF">
      <w:pPr>
        <w:pBdr>
          <w:top w:val="single" w:sz="4" w:space="1" w:color="auto"/>
          <w:left w:val="single" w:sz="4" w:space="4" w:color="auto"/>
          <w:bottom w:val="single" w:sz="4" w:space="1" w:color="auto"/>
          <w:right w:val="single" w:sz="4" w:space="4" w:color="auto"/>
        </w:pBdr>
        <w:tabs>
          <w:tab w:val="left" w:pos="2260"/>
          <w:tab w:val="left" w:pos="3660"/>
          <w:tab w:val="left" w:pos="4640"/>
          <w:tab w:val="left" w:pos="5760"/>
          <w:tab w:val="left" w:pos="7480"/>
          <w:tab w:val="left" w:pos="8300"/>
        </w:tabs>
        <w:autoSpaceDE w:val="0"/>
        <w:autoSpaceDN w:val="0"/>
        <w:adjustRightInd w:val="0"/>
        <w:spacing w:after="0" w:line="240" w:lineRule="auto"/>
        <w:rPr>
          <w:rFonts w:ascii="Times New Roman" w:hAnsi="Times New Roman"/>
          <w:b/>
          <w:color w:val="000000"/>
          <w:lang w:val="es-ES"/>
        </w:rPr>
      </w:pPr>
    </w:p>
    <w:p w14:paraId="3321DFBC" w14:textId="311D3E96" w:rsidR="00603479" w:rsidRPr="004D22E7" w:rsidRDefault="00603479" w:rsidP="00102BDF">
      <w:pPr>
        <w:pBdr>
          <w:top w:val="single" w:sz="4" w:space="1" w:color="auto"/>
          <w:left w:val="single" w:sz="4" w:space="4" w:color="auto"/>
          <w:bottom w:val="single" w:sz="4" w:space="1" w:color="auto"/>
          <w:right w:val="single" w:sz="4" w:space="4" w:color="auto"/>
        </w:pBdr>
        <w:tabs>
          <w:tab w:val="left" w:pos="2260"/>
          <w:tab w:val="left" w:pos="3660"/>
          <w:tab w:val="left" w:pos="4640"/>
          <w:tab w:val="left" w:pos="5760"/>
          <w:tab w:val="left" w:pos="7480"/>
          <w:tab w:val="left" w:pos="8300"/>
        </w:tabs>
        <w:autoSpaceDE w:val="0"/>
        <w:autoSpaceDN w:val="0"/>
        <w:adjustRightInd w:val="0"/>
        <w:spacing w:after="0" w:line="240" w:lineRule="auto"/>
        <w:rPr>
          <w:rFonts w:ascii="Times New Roman" w:hAnsi="Times New Roman"/>
          <w:b/>
          <w:bCs/>
          <w:color w:val="000000"/>
          <w:lang w:val="es-ES"/>
        </w:rPr>
      </w:pPr>
      <w:r w:rsidRPr="004D22E7">
        <w:rPr>
          <w:rFonts w:ascii="Times New Roman" w:hAnsi="Times New Roman"/>
          <w:b/>
          <w:bCs/>
          <w:color w:val="000000"/>
          <w:lang w:val="es-ES"/>
        </w:rPr>
        <w:t>JERINGA PRECARGADA</w:t>
      </w:r>
    </w:p>
    <w:p w14:paraId="11F10236" w14:textId="77777777" w:rsidR="003B1B89" w:rsidRPr="004D22E7" w:rsidRDefault="003B1B89" w:rsidP="00102BDF">
      <w:pPr>
        <w:autoSpaceDE w:val="0"/>
        <w:autoSpaceDN w:val="0"/>
        <w:adjustRightInd w:val="0"/>
        <w:spacing w:after="0" w:line="240" w:lineRule="auto"/>
        <w:rPr>
          <w:rFonts w:ascii="Times New Roman" w:hAnsi="Times New Roman"/>
          <w:b/>
          <w:color w:val="000000"/>
          <w:position w:val="-1"/>
          <w:lang w:val="es-ES"/>
        </w:rPr>
      </w:pPr>
    </w:p>
    <w:p w14:paraId="65EE8FA8" w14:textId="77777777" w:rsidR="003B1B89" w:rsidRPr="004D22E7" w:rsidRDefault="003B1B89" w:rsidP="00102BDF">
      <w:pPr>
        <w:autoSpaceDE w:val="0"/>
        <w:autoSpaceDN w:val="0"/>
        <w:adjustRightInd w:val="0"/>
        <w:spacing w:after="0" w:line="240" w:lineRule="auto"/>
        <w:rPr>
          <w:rFonts w:ascii="Times New Roman" w:hAnsi="Times New Roman"/>
          <w:color w:val="000000"/>
          <w:lang w:val="es-ES"/>
        </w:rPr>
      </w:pPr>
    </w:p>
    <w:p w14:paraId="0C0A0929" w14:textId="47960167" w:rsidR="002B4F37" w:rsidRPr="004D22E7" w:rsidRDefault="002B4F37" w:rsidP="00102BDF">
      <w:pPr>
        <w:pBdr>
          <w:top w:val="single" w:sz="4" w:space="1" w:color="auto"/>
          <w:left w:val="single" w:sz="4" w:space="4" w:color="auto"/>
          <w:bottom w:val="single" w:sz="4" w:space="1" w:color="auto"/>
          <w:right w:val="single" w:sz="4" w:space="4" w:color="auto"/>
        </w:pBd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position w:val="-1"/>
          <w:lang w:val="es-ES"/>
        </w:rPr>
        <w:t>1.</w:t>
      </w:r>
      <w:r w:rsidRPr="004D22E7">
        <w:rPr>
          <w:rFonts w:ascii="Times New Roman" w:hAnsi="Times New Roman"/>
          <w:b/>
          <w:color w:val="000000"/>
          <w:position w:val="-1"/>
          <w:lang w:val="es-ES"/>
        </w:rPr>
        <w:tab/>
        <w:t>DENOMINACIÓN</w:t>
      </w:r>
      <w:r w:rsidRPr="004D22E7">
        <w:rPr>
          <w:rFonts w:ascii="Times New Roman" w:hAnsi="Times New Roman"/>
          <w:b/>
          <w:color w:val="000000"/>
          <w:spacing w:val="-18"/>
          <w:position w:val="-1"/>
          <w:lang w:val="es-ES"/>
        </w:rPr>
        <w:t xml:space="preserve"> </w:t>
      </w:r>
      <w:r w:rsidRPr="004D22E7">
        <w:rPr>
          <w:rFonts w:ascii="Times New Roman" w:hAnsi="Times New Roman"/>
          <w:b/>
          <w:color w:val="000000"/>
          <w:position w:val="-1"/>
          <w:lang w:val="es-ES"/>
        </w:rPr>
        <w:t>DEL</w:t>
      </w:r>
      <w:r w:rsidRPr="004D22E7">
        <w:rPr>
          <w:rFonts w:ascii="Times New Roman" w:hAnsi="Times New Roman"/>
          <w:b/>
          <w:color w:val="000000"/>
          <w:spacing w:val="-5"/>
          <w:position w:val="-1"/>
          <w:lang w:val="es-ES"/>
        </w:rPr>
        <w:t xml:space="preserve"> </w:t>
      </w:r>
      <w:r w:rsidRPr="004D22E7">
        <w:rPr>
          <w:rFonts w:ascii="Times New Roman" w:hAnsi="Times New Roman"/>
          <w:b/>
          <w:color w:val="000000"/>
          <w:position w:val="-1"/>
          <w:lang w:val="es-ES"/>
        </w:rPr>
        <w:t>MEDICAMENTO</w:t>
      </w:r>
      <w:r w:rsidRPr="004D22E7">
        <w:rPr>
          <w:rFonts w:ascii="Times New Roman" w:hAnsi="Times New Roman"/>
          <w:b/>
          <w:color w:val="000000"/>
          <w:spacing w:val="-17"/>
          <w:position w:val="-1"/>
          <w:lang w:val="es-ES"/>
        </w:rPr>
        <w:t xml:space="preserve"> </w:t>
      </w:r>
      <w:r w:rsidRPr="004D22E7">
        <w:rPr>
          <w:rFonts w:ascii="Times New Roman" w:hAnsi="Times New Roman"/>
          <w:b/>
          <w:color w:val="000000"/>
          <w:position w:val="-1"/>
          <w:lang w:val="es-ES"/>
        </w:rPr>
        <w:t>Y</w:t>
      </w:r>
      <w:r w:rsidRPr="004D22E7">
        <w:rPr>
          <w:rFonts w:ascii="Times New Roman" w:hAnsi="Times New Roman"/>
          <w:b/>
          <w:color w:val="000000"/>
          <w:spacing w:val="-2"/>
          <w:position w:val="-1"/>
          <w:lang w:val="es-ES"/>
        </w:rPr>
        <w:t xml:space="preserve"> </w:t>
      </w:r>
      <w:r w:rsidRPr="004D22E7">
        <w:rPr>
          <w:rFonts w:ascii="Times New Roman" w:hAnsi="Times New Roman"/>
          <w:b/>
          <w:color w:val="000000"/>
          <w:position w:val="-1"/>
          <w:lang w:val="es-ES"/>
        </w:rPr>
        <w:t>VÍA(S)</w:t>
      </w:r>
      <w:r w:rsidRPr="004D22E7">
        <w:rPr>
          <w:rFonts w:ascii="Times New Roman" w:hAnsi="Times New Roman"/>
          <w:b/>
          <w:color w:val="000000"/>
          <w:spacing w:val="-7"/>
          <w:position w:val="-1"/>
          <w:lang w:val="es-ES"/>
        </w:rPr>
        <w:t xml:space="preserve"> </w:t>
      </w:r>
      <w:r w:rsidRPr="004D22E7">
        <w:rPr>
          <w:rFonts w:ascii="Times New Roman" w:hAnsi="Times New Roman"/>
          <w:b/>
          <w:color w:val="000000"/>
          <w:position w:val="-1"/>
          <w:lang w:val="es-ES"/>
        </w:rPr>
        <w:t>DE</w:t>
      </w:r>
      <w:r w:rsidRPr="004D22E7">
        <w:rPr>
          <w:rFonts w:ascii="Times New Roman" w:hAnsi="Times New Roman"/>
          <w:b/>
          <w:color w:val="000000"/>
          <w:spacing w:val="-3"/>
          <w:position w:val="-1"/>
          <w:lang w:val="es-ES"/>
        </w:rPr>
        <w:t xml:space="preserve"> </w:t>
      </w:r>
      <w:r w:rsidRPr="004D22E7">
        <w:rPr>
          <w:rFonts w:ascii="Times New Roman" w:hAnsi="Times New Roman"/>
          <w:b/>
          <w:color w:val="000000"/>
          <w:position w:val="-1"/>
          <w:lang w:val="es-ES"/>
        </w:rPr>
        <w:t>ADMINISTRACIÓN</w:t>
      </w:r>
    </w:p>
    <w:p w14:paraId="780E174C"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4B55B9A4" w14:textId="77777777" w:rsidR="00B2083E" w:rsidRPr="00CD76B4" w:rsidRDefault="002B4F37" w:rsidP="00102BDF">
      <w:pPr>
        <w:autoSpaceDE w:val="0"/>
        <w:autoSpaceDN w:val="0"/>
        <w:adjustRightInd w:val="0"/>
        <w:spacing w:after="0" w:line="240" w:lineRule="auto"/>
        <w:rPr>
          <w:rFonts w:ascii="Times New Roman" w:hAnsi="Times New Roman"/>
          <w:color w:val="000000"/>
          <w:lang w:val="es-ES"/>
        </w:rPr>
      </w:pPr>
      <w:r w:rsidRPr="00CD76B4">
        <w:rPr>
          <w:rFonts w:ascii="Times New Roman" w:hAnsi="Times New Roman"/>
          <w:color w:val="000000"/>
          <w:lang w:val="es-ES"/>
        </w:rPr>
        <w:t>Arixtra</w:t>
      </w:r>
      <w:r w:rsidRPr="00CD76B4">
        <w:rPr>
          <w:rFonts w:ascii="Times New Roman" w:hAnsi="Times New Roman"/>
          <w:color w:val="000000"/>
          <w:spacing w:val="-6"/>
          <w:lang w:val="es-ES"/>
        </w:rPr>
        <w:t xml:space="preserve"> </w:t>
      </w:r>
      <w:r w:rsidRPr="00CD76B4">
        <w:rPr>
          <w:rFonts w:ascii="Times New Roman" w:hAnsi="Times New Roman"/>
          <w:color w:val="000000"/>
          <w:lang w:val="es-ES"/>
        </w:rPr>
        <w:t>10</w:t>
      </w:r>
      <w:r w:rsidRPr="00CD76B4">
        <w:rPr>
          <w:rFonts w:ascii="Times New Roman" w:hAnsi="Times New Roman"/>
          <w:color w:val="000000"/>
          <w:spacing w:val="-2"/>
          <w:lang w:val="es-ES"/>
        </w:rPr>
        <w:t xml:space="preserve"> </w:t>
      </w:r>
      <w:r w:rsidRPr="00CD76B4">
        <w:rPr>
          <w:rFonts w:ascii="Times New Roman" w:hAnsi="Times New Roman"/>
          <w:color w:val="000000"/>
          <w:lang w:val="es-ES"/>
        </w:rPr>
        <w:t>mg/0,8</w:t>
      </w:r>
      <w:r w:rsidRPr="00CD76B4">
        <w:rPr>
          <w:rFonts w:ascii="Times New Roman" w:hAnsi="Times New Roman"/>
          <w:color w:val="000000"/>
          <w:spacing w:val="-6"/>
          <w:lang w:val="es-ES"/>
        </w:rPr>
        <w:t xml:space="preserve"> </w:t>
      </w:r>
      <w:r w:rsidRPr="00CD76B4">
        <w:rPr>
          <w:rFonts w:ascii="Times New Roman" w:hAnsi="Times New Roman"/>
          <w:color w:val="000000"/>
          <w:lang w:val="es-ES"/>
        </w:rPr>
        <w:t>ml</w:t>
      </w:r>
      <w:r w:rsidRPr="00CD76B4">
        <w:rPr>
          <w:rFonts w:ascii="Times New Roman" w:hAnsi="Times New Roman"/>
          <w:color w:val="000000"/>
          <w:spacing w:val="-2"/>
          <w:lang w:val="es-ES"/>
        </w:rPr>
        <w:t xml:space="preserve"> </w:t>
      </w:r>
      <w:r w:rsidRPr="00CD76B4">
        <w:rPr>
          <w:rFonts w:ascii="Times New Roman" w:hAnsi="Times New Roman"/>
          <w:color w:val="000000"/>
          <w:lang w:val="es-ES"/>
        </w:rPr>
        <w:t xml:space="preserve">inyectable </w:t>
      </w:r>
    </w:p>
    <w:p w14:paraId="4FA0C1A9" w14:textId="48C1BBFD" w:rsidR="002B4F37" w:rsidRPr="00CD76B4" w:rsidRDefault="002B4F37" w:rsidP="00102BDF">
      <w:pPr>
        <w:autoSpaceDE w:val="0"/>
        <w:autoSpaceDN w:val="0"/>
        <w:adjustRightInd w:val="0"/>
        <w:spacing w:after="0" w:line="240" w:lineRule="auto"/>
        <w:rPr>
          <w:rFonts w:ascii="Times New Roman" w:hAnsi="Times New Roman"/>
          <w:color w:val="000000"/>
          <w:lang w:val="es-ES"/>
        </w:rPr>
      </w:pPr>
      <w:r w:rsidRPr="00CD76B4">
        <w:rPr>
          <w:rFonts w:ascii="Times New Roman" w:hAnsi="Times New Roman"/>
          <w:color w:val="000000"/>
          <w:lang w:val="es-ES"/>
        </w:rPr>
        <w:t>fondaparinux</w:t>
      </w:r>
      <w:r w:rsidRPr="00CD76B4">
        <w:rPr>
          <w:rFonts w:ascii="Times New Roman" w:hAnsi="Times New Roman"/>
          <w:color w:val="000000"/>
          <w:spacing w:val="-12"/>
          <w:lang w:val="es-ES"/>
        </w:rPr>
        <w:t xml:space="preserve"> </w:t>
      </w:r>
      <w:r w:rsidRPr="00CD76B4">
        <w:rPr>
          <w:rFonts w:ascii="Times New Roman" w:hAnsi="Times New Roman"/>
          <w:color w:val="000000"/>
          <w:lang w:val="es-ES"/>
        </w:rPr>
        <w:t>Na</w:t>
      </w:r>
    </w:p>
    <w:p w14:paraId="65323E65" w14:textId="77777777" w:rsidR="002B4F37" w:rsidRPr="00CD76B4" w:rsidRDefault="002B4F37" w:rsidP="00102BDF">
      <w:pPr>
        <w:autoSpaceDE w:val="0"/>
        <w:autoSpaceDN w:val="0"/>
        <w:adjustRightInd w:val="0"/>
        <w:spacing w:after="0" w:line="240" w:lineRule="auto"/>
        <w:rPr>
          <w:rFonts w:ascii="Times New Roman" w:hAnsi="Times New Roman"/>
          <w:color w:val="000000"/>
          <w:lang w:val="es-ES"/>
        </w:rPr>
      </w:pPr>
    </w:p>
    <w:p w14:paraId="539085E7"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Vía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subcutánea</w:t>
      </w:r>
    </w:p>
    <w:p w14:paraId="6A6DC742" w14:textId="77777777" w:rsidR="003B1B89" w:rsidRPr="004D22E7" w:rsidRDefault="003B1B89" w:rsidP="00102BDF">
      <w:pPr>
        <w:autoSpaceDE w:val="0"/>
        <w:autoSpaceDN w:val="0"/>
        <w:adjustRightInd w:val="0"/>
        <w:spacing w:after="0" w:line="240" w:lineRule="auto"/>
        <w:rPr>
          <w:rFonts w:ascii="Times New Roman" w:hAnsi="Times New Roman"/>
          <w:color w:val="000000"/>
          <w:lang w:val="es-ES"/>
        </w:rPr>
      </w:pPr>
    </w:p>
    <w:p w14:paraId="10820EBD" w14:textId="60C0B923" w:rsidR="003B1B89" w:rsidRPr="004D22E7" w:rsidRDefault="003B1B89" w:rsidP="00102BDF">
      <w:pPr>
        <w:autoSpaceDE w:val="0"/>
        <w:autoSpaceDN w:val="0"/>
        <w:adjustRightInd w:val="0"/>
        <w:spacing w:after="0" w:line="240" w:lineRule="auto"/>
        <w:rPr>
          <w:rFonts w:ascii="Times New Roman" w:hAnsi="Times New Roman"/>
          <w:color w:val="000000"/>
          <w:lang w:val="es-ES"/>
        </w:rPr>
      </w:pPr>
    </w:p>
    <w:p w14:paraId="687C2161" w14:textId="77777777" w:rsidR="002B4F37" w:rsidRPr="004D22E7" w:rsidRDefault="002B4F37" w:rsidP="00102BDF">
      <w:pPr>
        <w:pBdr>
          <w:top w:val="single" w:sz="4" w:space="1" w:color="auto"/>
          <w:left w:val="single" w:sz="4" w:space="4" w:color="auto"/>
          <w:bottom w:val="single" w:sz="4" w:space="1" w:color="auto"/>
          <w:right w:val="single" w:sz="4" w:space="4" w:color="auto"/>
        </w:pBdr>
        <w:tabs>
          <w:tab w:val="left" w:pos="660"/>
        </w:tabs>
        <w:autoSpaceDE w:val="0"/>
        <w:autoSpaceDN w:val="0"/>
        <w:adjustRightInd w:val="0"/>
        <w:spacing w:after="0" w:line="240" w:lineRule="auto"/>
        <w:ind w:left="567" w:hanging="567"/>
        <w:rPr>
          <w:rFonts w:ascii="Times New Roman" w:hAnsi="Times New Roman"/>
          <w:b/>
          <w:color w:val="000000"/>
          <w:position w:val="-1"/>
          <w:lang w:val="es-ES"/>
        </w:rPr>
      </w:pPr>
      <w:r w:rsidRPr="004D22E7">
        <w:rPr>
          <w:rFonts w:ascii="Times New Roman" w:hAnsi="Times New Roman"/>
          <w:b/>
          <w:color w:val="000000"/>
          <w:position w:val="-1"/>
          <w:lang w:val="es-ES"/>
        </w:rPr>
        <w:t>2.</w:t>
      </w:r>
      <w:r w:rsidRPr="004D22E7">
        <w:rPr>
          <w:rFonts w:ascii="Times New Roman" w:hAnsi="Times New Roman"/>
          <w:b/>
          <w:color w:val="000000"/>
          <w:position w:val="-1"/>
          <w:lang w:val="es-ES"/>
        </w:rPr>
        <w:tab/>
        <w:t>FORMA</w:t>
      </w:r>
      <w:r w:rsidRPr="004D22E7">
        <w:rPr>
          <w:rFonts w:ascii="Times New Roman" w:hAnsi="Times New Roman"/>
          <w:b/>
          <w:color w:val="000000"/>
          <w:spacing w:val="-8"/>
          <w:position w:val="-1"/>
          <w:lang w:val="es-ES"/>
        </w:rPr>
        <w:t xml:space="preserve"> </w:t>
      </w:r>
      <w:r w:rsidRPr="004D22E7">
        <w:rPr>
          <w:rFonts w:ascii="Times New Roman" w:hAnsi="Times New Roman"/>
          <w:b/>
          <w:color w:val="000000"/>
          <w:position w:val="-1"/>
          <w:lang w:val="es-ES"/>
        </w:rPr>
        <w:t>DE</w:t>
      </w:r>
      <w:r w:rsidRPr="004D22E7">
        <w:rPr>
          <w:rFonts w:ascii="Times New Roman" w:hAnsi="Times New Roman"/>
          <w:b/>
          <w:color w:val="000000"/>
          <w:spacing w:val="-3"/>
          <w:position w:val="-1"/>
          <w:lang w:val="es-ES"/>
        </w:rPr>
        <w:t xml:space="preserve"> </w:t>
      </w:r>
      <w:r w:rsidRPr="004D22E7">
        <w:rPr>
          <w:rFonts w:ascii="Times New Roman" w:hAnsi="Times New Roman"/>
          <w:b/>
          <w:color w:val="000000"/>
          <w:position w:val="-1"/>
          <w:lang w:val="es-ES"/>
        </w:rPr>
        <w:t>ADMINISTRACIÓN</w:t>
      </w:r>
    </w:p>
    <w:p w14:paraId="7D197355" w14:textId="77777777" w:rsidR="003B1B89" w:rsidRPr="004D22E7" w:rsidRDefault="003B1B89" w:rsidP="00102BDF">
      <w:pPr>
        <w:tabs>
          <w:tab w:val="left" w:pos="660"/>
        </w:tabs>
        <w:autoSpaceDE w:val="0"/>
        <w:autoSpaceDN w:val="0"/>
        <w:adjustRightInd w:val="0"/>
        <w:spacing w:after="0" w:line="240" w:lineRule="auto"/>
        <w:rPr>
          <w:rFonts w:ascii="Times New Roman" w:hAnsi="Times New Roman"/>
          <w:b/>
          <w:color w:val="000000"/>
          <w:position w:val="-1"/>
          <w:lang w:val="es-ES"/>
        </w:rPr>
      </w:pPr>
    </w:p>
    <w:p w14:paraId="546A6FB3" w14:textId="5C8B630F" w:rsidR="003B1B89" w:rsidRPr="004D22E7" w:rsidRDefault="003B1B89" w:rsidP="00102BDF">
      <w:pPr>
        <w:tabs>
          <w:tab w:val="left" w:pos="660"/>
        </w:tabs>
        <w:autoSpaceDE w:val="0"/>
        <w:autoSpaceDN w:val="0"/>
        <w:adjustRightInd w:val="0"/>
        <w:spacing w:after="0" w:line="240" w:lineRule="auto"/>
        <w:rPr>
          <w:rFonts w:ascii="Times New Roman" w:hAnsi="Times New Roman"/>
          <w:color w:val="000000"/>
          <w:lang w:val="es-ES"/>
        </w:rPr>
      </w:pPr>
    </w:p>
    <w:p w14:paraId="124C0E8E" w14:textId="77777777" w:rsidR="002B4F37" w:rsidRPr="004D22E7" w:rsidRDefault="002B4F37" w:rsidP="00102BDF">
      <w:pPr>
        <w:pBdr>
          <w:top w:val="single" w:sz="4" w:space="1" w:color="auto"/>
          <w:left w:val="single" w:sz="4" w:space="4" w:color="auto"/>
          <w:bottom w:val="single" w:sz="4" w:space="1" w:color="auto"/>
          <w:right w:val="single" w:sz="4" w:space="4" w:color="auto"/>
        </w:pBd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position w:val="-1"/>
          <w:lang w:val="es-ES"/>
        </w:rPr>
        <w:t>3.</w:t>
      </w:r>
      <w:r w:rsidRPr="004D22E7">
        <w:rPr>
          <w:rFonts w:ascii="Times New Roman" w:hAnsi="Times New Roman"/>
          <w:b/>
          <w:color w:val="000000"/>
          <w:position w:val="-1"/>
          <w:lang w:val="es-ES"/>
        </w:rPr>
        <w:tab/>
        <w:t>FECHA</w:t>
      </w:r>
      <w:r w:rsidRPr="004D22E7">
        <w:rPr>
          <w:rFonts w:ascii="Times New Roman" w:hAnsi="Times New Roman"/>
          <w:b/>
          <w:color w:val="000000"/>
          <w:spacing w:val="-8"/>
          <w:position w:val="-1"/>
          <w:lang w:val="es-ES"/>
        </w:rPr>
        <w:t xml:space="preserve"> </w:t>
      </w:r>
      <w:r w:rsidRPr="004D22E7">
        <w:rPr>
          <w:rFonts w:ascii="Times New Roman" w:hAnsi="Times New Roman"/>
          <w:b/>
          <w:color w:val="000000"/>
          <w:position w:val="-1"/>
          <w:lang w:val="es-ES"/>
        </w:rPr>
        <w:t>DE</w:t>
      </w:r>
      <w:r w:rsidRPr="004D22E7">
        <w:rPr>
          <w:rFonts w:ascii="Times New Roman" w:hAnsi="Times New Roman"/>
          <w:b/>
          <w:color w:val="000000"/>
          <w:spacing w:val="-3"/>
          <w:position w:val="-1"/>
          <w:lang w:val="es-ES"/>
        </w:rPr>
        <w:t xml:space="preserve"> </w:t>
      </w:r>
      <w:r w:rsidRPr="004D22E7">
        <w:rPr>
          <w:rFonts w:ascii="Times New Roman" w:hAnsi="Times New Roman"/>
          <w:b/>
          <w:color w:val="000000"/>
          <w:position w:val="-1"/>
          <w:lang w:val="es-ES"/>
        </w:rPr>
        <w:t>CADUCIDAD</w:t>
      </w:r>
    </w:p>
    <w:p w14:paraId="0AD71FFA"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79F26ABF"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EXP</w:t>
      </w:r>
    </w:p>
    <w:p w14:paraId="63F612AD" w14:textId="77777777" w:rsidR="003B1B89" w:rsidRPr="004D22E7" w:rsidRDefault="003B1B89" w:rsidP="00102BDF">
      <w:pPr>
        <w:autoSpaceDE w:val="0"/>
        <w:autoSpaceDN w:val="0"/>
        <w:adjustRightInd w:val="0"/>
        <w:spacing w:after="0" w:line="240" w:lineRule="auto"/>
        <w:rPr>
          <w:rFonts w:ascii="Times New Roman" w:hAnsi="Times New Roman"/>
          <w:color w:val="000000"/>
          <w:lang w:val="es-ES"/>
        </w:rPr>
      </w:pPr>
    </w:p>
    <w:p w14:paraId="72376943" w14:textId="6A640D24" w:rsidR="003B1B89" w:rsidRPr="004D22E7" w:rsidRDefault="003B1B89" w:rsidP="00102BDF">
      <w:pPr>
        <w:autoSpaceDE w:val="0"/>
        <w:autoSpaceDN w:val="0"/>
        <w:adjustRightInd w:val="0"/>
        <w:spacing w:after="0" w:line="240" w:lineRule="auto"/>
        <w:rPr>
          <w:rFonts w:ascii="Times New Roman" w:hAnsi="Times New Roman"/>
          <w:color w:val="000000"/>
          <w:lang w:val="es-ES"/>
        </w:rPr>
      </w:pPr>
    </w:p>
    <w:p w14:paraId="52CE1731" w14:textId="77777777" w:rsidR="002B4F37" w:rsidRPr="004D22E7" w:rsidRDefault="002B4F37" w:rsidP="00102BDF">
      <w:pPr>
        <w:pBdr>
          <w:top w:val="single" w:sz="4" w:space="1" w:color="auto"/>
          <w:left w:val="single" w:sz="4" w:space="4" w:color="auto"/>
          <w:bottom w:val="single" w:sz="4" w:space="1" w:color="auto"/>
          <w:right w:val="single" w:sz="4" w:space="4" w:color="auto"/>
        </w:pBd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position w:val="-1"/>
          <w:lang w:val="es-ES"/>
        </w:rPr>
        <w:t>4.</w:t>
      </w:r>
      <w:r w:rsidRPr="004D22E7">
        <w:rPr>
          <w:rFonts w:ascii="Times New Roman" w:hAnsi="Times New Roman"/>
          <w:b/>
          <w:color w:val="000000"/>
          <w:position w:val="-1"/>
          <w:lang w:val="es-ES"/>
        </w:rPr>
        <w:tab/>
        <w:t>NÚMERO</w:t>
      </w:r>
      <w:r w:rsidRPr="004D22E7">
        <w:rPr>
          <w:rFonts w:ascii="Times New Roman" w:hAnsi="Times New Roman"/>
          <w:b/>
          <w:color w:val="000000"/>
          <w:spacing w:val="-10"/>
          <w:position w:val="-1"/>
          <w:lang w:val="es-ES"/>
        </w:rPr>
        <w:t xml:space="preserve"> </w:t>
      </w:r>
      <w:r w:rsidRPr="004D22E7">
        <w:rPr>
          <w:rFonts w:ascii="Times New Roman" w:hAnsi="Times New Roman"/>
          <w:b/>
          <w:color w:val="000000"/>
          <w:position w:val="-1"/>
          <w:lang w:val="es-ES"/>
        </w:rPr>
        <w:t>DE</w:t>
      </w:r>
      <w:r w:rsidRPr="004D22E7">
        <w:rPr>
          <w:rFonts w:ascii="Times New Roman" w:hAnsi="Times New Roman"/>
          <w:b/>
          <w:color w:val="000000"/>
          <w:spacing w:val="-3"/>
          <w:position w:val="-1"/>
          <w:lang w:val="es-ES"/>
        </w:rPr>
        <w:t xml:space="preserve"> </w:t>
      </w:r>
      <w:r w:rsidRPr="004D22E7">
        <w:rPr>
          <w:rFonts w:ascii="Times New Roman" w:hAnsi="Times New Roman"/>
          <w:b/>
          <w:color w:val="000000"/>
          <w:position w:val="-1"/>
          <w:lang w:val="es-ES"/>
        </w:rPr>
        <w:t>LOTE</w:t>
      </w:r>
    </w:p>
    <w:p w14:paraId="475C8359"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p>
    <w:p w14:paraId="4327D149" w14:textId="77777777" w:rsidR="002B4F37" w:rsidRPr="004D22E7" w:rsidRDefault="002B4F37" w:rsidP="00102BDF">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Lot</w:t>
      </w:r>
    </w:p>
    <w:p w14:paraId="6994C332" w14:textId="77777777" w:rsidR="003B1B89" w:rsidRPr="004D22E7" w:rsidRDefault="003B1B89" w:rsidP="00102BDF">
      <w:pPr>
        <w:autoSpaceDE w:val="0"/>
        <w:autoSpaceDN w:val="0"/>
        <w:adjustRightInd w:val="0"/>
        <w:spacing w:after="0" w:line="240" w:lineRule="auto"/>
        <w:rPr>
          <w:rFonts w:ascii="Times New Roman" w:hAnsi="Times New Roman"/>
          <w:color w:val="000000"/>
          <w:lang w:val="es-ES"/>
        </w:rPr>
      </w:pPr>
    </w:p>
    <w:p w14:paraId="0B1141AA" w14:textId="1B58FDFD" w:rsidR="003B1B89" w:rsidRPr="004D22E7" w:rsidRDefault="003B1B89" w:rsidP="00102BDF">
      <w:pPr>
        <w:autoSpaceDE w:val="0"/>
        <w:autoSpaceDN w:val="0"/>
        <w:adjustRightInd w:val="0"/>
        <w:spacing w:after="0" w:line="240" w:lineRule="auto"/>
        <w:rPr>
          <w:rFonts w:ascii="Times New Roman" w:hAnsi="Times New Roman"/>
          <w:color w:val="000000"/>
          <w:lang w:val="es-ES"/>
        </w:rPr>
      </w:pPr>
    </w:p>
    <w:p w14:paraId="3010CAD6" w14:textId="77777777" w:rsidR="002B4F37" w:rsidRPr="004D22E7" w:rsidRDefault="002B4F37" w:rsidP="00102BDF">
      <w:pPr>
        <w:pBdr>
          <w:top w:val="single" w:sz="4" w:space="1" w:color="auto"/>
          <w:left w:val="single" w:sz="4" w:space="4" w:color="auto"/>
          <w:bottom w:val="single" w:sz="4" w:space="1" w:color="auto"/>
          <w:right w:val="single" w:sz="4" w:space="4" w:color="auto"/>
        </w:pBdr>
        <w:tabs>
          <w:tab w:val="left" w:pos="660"/>
        </w:tabs>
        <w:autoSpaceDE w:val="0"/>
        <w:autoSpaceDN w:val="0"/>
        <w:adjustRightInd w:val="0"/>
        <w:spacing w:after="0" w:line="240" w:lineRule="auto"/>
        <w:ind w:left="567" w:hanging="567"/>
        <w:rPr>
          <w:rFonts w:ascii="Times New Roman" w:hAnsi="Times New Roman"/>
          <w:b/>
          <w:color w:val="000000"/>
          <w:lang w:val="es-ES"/>
        </w:rPr>
      </w:pPr>
      <w:r w:rsidRPr="004D22E7">
        <w:rPr>
          <w:rFonts w:ascii="Times New Roman" w:hAnsi="Times New Roman"/>
          <w:b/>
          <w:color w:val="000000"/>
          <w:lang w:val="es-ES"/>
        </w:rPr>
        <w:t>5.</w:t>
      </w:r>
      <w:r w:rsidRPr="004D22E7">
        <w:rPr>
          <w:rFonts w:ascii="Times New Roman" w:hAnsi="Times New Roman"/>
          <w:b/>
          <w:color w:val="000000"/>
          <w:lang w:val="es-ES"/>
        </w:rPr>
        <w:tab/>
        <w:t>CONTENIDO</w:t>
      </w:r>
      <w:r w:rsidRPr="004D22E7">
        <w:rPr>
          <w:rFonts w:ascii="Times New Roman" w:hAnsi="Times New Roman"/>
          <w:b/>
          <w:color w:val="000000"/>
          <w:spacing w:val="-14"/>
          <w:lang w:val="es-ES"/>
        </w:rPr>
        <w:t xml:space="preserve"> </w:t>
      </w:r>
      <w:r w:rsidRPr="004D22E7">
        <w:rPr>
          <w:rFonts w:ascii="Times New Roman" w:hAnsi="Times New Roman"/>
          <w:b/>
          <w:color w:val="000000"/>
          <w:lang w:val="es-ES"/>
        </w:rPr>
        <w:t>EN</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PESO,</w:t>
      </w:r>
      <w:r w:rsidRPr="004D22E7">
        <w:rPr>
          <w:rFonts w:ascii="Times New Roman" w:hAnsi="Times New Roman"/>
          <w:b/>
          <w:color w:val="000000"/>
          <w:spacing w:val="-6"/>
          <w:lang w:val="es-ES"/>
        </w:rPr>
        <w:t xml:space="preserve"> </w:t>
      </w:r>
      <w:r w:rsidRPr="004D22E7">
        <w:rPr>
          <w:rFonts w:ascii="Times New Roman" w:hAnsi="Times New Roman"/>
          <w:b/>
          <w:color w:val="000000"/>
          <w:lang w:val="es-ES"/>
        </w:rPr>
        <w:t>VOLUMEN</w:t>
      </w:r>
      <w:r w:rsidRPr="004D22E7">
        <w:rPr>
          <w:rFonts w:ascii="Times New Roman" w:hAnsi="Times New Roman"/>
          <w:b/>
          <w:color w:val="000000"/>
          <w:spacing w:val="-11"/>
          <w:lang w:val="es-ES"/>
        </w:rPr>
        <w:t xml:space="preserve"> </w:t>
      </w:r>
      <w:r w:rsidRPr="004D22E7">
        <w:rPr>
          <w:rFonts w:ascii="Times New Roman" w:hAnsi="Times New Roman"/>
          <w:b/>
          <w:color w:val="000000"/>
          <w:lang w:val="es-ES"/>
        </w:rPr>
        <w:t>O</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EN</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UNIDADES</w:t>
      </w:r>
    </w:p>
    <w:p w14:paraId="0F423070" w14:textId="77777777" w:rsidR="003B1B89" w:rsidRPr="004D22E7" w:rsidRDefault="003B1B89" w:rsidP="00102BDF">
      <w:pPr>
        <w:tabs>
          <w:tab w:val="left" w:pos="660"/>
        </w:tabs>
        <w:autoSpaceDE w:val="0"/>
        <w:autoSpaceDN w:val="0"/>
        <w:adjustRightInd w:val="0"/>
        <w:spacing w:after="0" w:line="240" w:lineRule="auto"/>
        <w:rPr>
          <w:rFonts w:ascii="Times New Roman" w:hAnsi="Times New Roman"/>
          <w:color w:val="000000"/>
          <w:lang w:val="es-ES"/>
        </w:rPr>
      </w:pPr>
    </w:p>
    <w:p w14:paraId="7948F11B" w14:textId="5536D3C5" w:rsidR="00A8206C" w:rsidRPr="004D22E7" w:rsidRDefault="00A8206C" w:rsidP="00102BDF">
      <w:pPr>
        <w:spacing w:after="0" w:line="240" w:lineRule="auto"/>
        <w:rPr>
          <w:rFonts w:ascii="Times New Roman" w:hAnsi="Times New Roman"/>
          <w:color w:val="000000"/>
          <w:lang w:val="es-ES"/>
        </w:rPr>
      </w:pPr>
      <w:r w:rsidRPr="004D22E7">
        <w:rPr>
          <w:rFonts w:ascii="Times New Roman" w:hAnsi="Times New Roman"/>
          <w:color w:val="000000"/>
          <w:lang w:val="es-ES"/>
        </w:rPr>
        <w:br w:type="page"/>
      </w:r>
    </w:p>
    <w:p w14:paraId="59EE48A2"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256555E1"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3B9C6936"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7A7D199A"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2C4C12BF"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7D77EF24"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7D1E3C66"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0C000CDE"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78FA6534"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390983D0"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3D128938"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0B270E33"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745880BB"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024F8DB5"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40FC1153"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21317C51"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027AEDC5"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410056D6"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45103965"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634D4B7C"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2755C4AA"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206687D3"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187569DE" w14:textId="77777777" w:rsidR="002B4F37" w:rsidRPr="004D22E7" w:rsidRDefault="002B4F37" w:rsidP="00A20FC9">
      <w:pPr>
        <w:autoSpaceDE w:val="0"/>
        <w:autoSpaceDN w:val="0"/>
        <w:adjustRightInd w:val="0"/>
        <w:spacing w:after="0" w:line="240" w:lineRule="auto"/>
        <w:rPr>
          <w:rFonts w:ascii="Times New Roman" w:hAnsi="Times New Roman"/>
          <w:color w:val="000000"/>
          <w:lang w:val="es-ES"/>
        </w:rPr>
      </w:pPr>
    </w:p>
    <w:p w14:paraId="6B6B36AC" w14:textId="77777777" w:rsidR="002B4F37" w:rsidRPr="004D22E7" w:rsidRDefault="002B4F37" w:rsidP="00A20FC9">
      <w:pPr>
        <w:pStyle w:val="Heading1"/>
        <w:jc w:val="center"/>
        <w:rPr>
          <w:rFonts w:asciiTheme="majorBidi" w:eastAsiaTheme="majorEastAsia" w:hAnsiTheme="majorBidi" w:cstheme="majorBidi"/>
          <w:lang w:val="es-ES"/>
        </w:rPr>
      </w:pPr>
      <w:r w:rsidRPr="004D22E7">
        <w:rPr>
          <w:rFonts w:asciiTheme="majorBidi" w:eastAsiaTheme="majorEastAsia" w:hAnsiTheme="majorBidi" w:cstheme="majorBidi"/>
          <w:lang w:val="es-ES"/>
        </w:rPr>
        <w:t>B.</w:t>
      </w:r>
      <w:r w:rsidRPr="004D22E7">
        <w:rPr>
          <w:rFonts w:asciiTheme="majorBidi" w:eastAsiaTheme="majorEastAsia" w:hAnsiTheme="majorBidi" w:cstheme="majorBidi"/>
          <w:spacing w:val="-2"/>
          <w:lang w:val="es-ES"/>
        </w:rPr>
        <w:t xml:space="preserve"> </w:t>
      </w:r>
      <w:r w:rsidRPr="004D22E7">
        <w:rPr>
          <w:rFonts w:asciiTheme="majorBidi" w:eastAsiaTheme="majorEastAsia" w:hAnsiTheme="majorBidi" w:cstheme="majorBidi"/>
          <w:lang w:val="es-ES"/>
        </w:rPr>
        <w:t>PROSPECTO</w:t>
      </w:r>
    </w:p>
    <w:p w14:paraId="477376A5" w14:textId="77777777" w:rsidR="00A8206C" w:rsidRPr="004D22E7" w:rsidRDefault="00A8206C" w:rsidP="00A20FC9">
      <w:pPr>
        <w:spacing w:after="0" w:line="240" w:lineRule="auto"/>
        <w:rPr>
          <w:rFonts w:ascii="Times New Roman" w:hAnsi="Times New Roman"/>
          <w:lang w:val="es-ES"/>
        </w:rPr>
      </w:pPr>
      <w:r w:rsidRPr="004D22E7">
        <w:rPr>
          <w:rFonts w:ascii="Times New Roman" w:hAnsi="Times New Roman"/>
          <w:lang w:val="es-ES"/>
        </w:rPr>
        <w:br w:type="page"/>
      </w:r>
    </w:p>
    <w:p w14:paraId="001A17CB" w14:textId="77777777" w:rsidR="002B4F37" w:rsidRPr="00AD0BBA" w:rsidRDefault="002B4F37" w:rsidP="000C5E4B">
      <w:pPr>
        <w:autoSpaceDE w:val="0"/>
        <w:autoSpaceDN w:val="0"/>
        <w:adjustRightInd w:val="0"/>
        <w:spacing w:after="0" w:line="240" w:lineRule="auto"/>
        <w:jc w:val="center"/>
        <w:rPr>
          <w:rFonts w:ascii="Times New Roman" w:hAnsi="Times New Roman"/>
          <w:iCs/>
          <w:color w:val="000000"/>
          <w:lang w:val="es-ES"/>
        </w:rPr>
      </w:pPr>
      <w:r w:rsidRPr="00AD0BBA">
        <w:rPr>
          <w:rFonts w:ascii="Times New Roman" w:hAnsi="Times New Roman"/>
          <w:b/>
          <w:iCs/>
          <w:color w:val="000000"/>
          <w:lang w:val="es-ES"/>
        </w:rPr>
        <w:lastRenderedPageBreak/>
        <w:t xml:space="preserve">Prospecto: información para el usuario </w:t>
      </w:r>
    </w:p>
    <w:p w14:paraId="6204408A" w14:textId="77777777" w:rsidR="002B4F37" w:rsidRPr="004D22E7" w:rsidRDefault="002B4F37" w:rsidP="000C5E4B">
      <w:pPr>
        <w:autoSpaceDE w:val="0"/>
        <w:autoSpaceDN w:val="0"/>
        <w:adjustRightInd w:val="0"/>
        <w:spacing w:after="0" w:line="240" w:lineRule="auto"/>
        <w:jc w:val="center"/>
        <w:rPr>
          <w:rFonts w:ascii="Times New Roman" w:hAnsi="Times New Roman"/>
          <w:color w:val="000000"/>
          <w:lang w:val="es-ES"/>
        </w:rPr>
      </w:pPr>
      <w:r w:rsidRPr="004D22E7">
        <w:rPr>
          <w:rFonts w:ascii="Times New Roman" w:hAnsi="Times New Roman"/>
          <w:b/>
          <w:color w:val="000000"/>
          <w:lang w:val="es-ES"/>
        </w:rPr>
        <w:t>Arixtra</w:t>
      </w:r>
      <w:r w:rsidRPr="004D22E7">
        <w:rPr>
          <w:rFonts w:ascii="Times New Roman" w:hAnsi="Times New Roman"/>
          <w:b/>
          <w:color w:val="000000"/>
          <w:spacing w:val="-7"/>
          <w:lang w:val="es-ES"/>
        </w:rPr>
        <w:t xml:space="preserve"> </w:t>
      </w:r>
      <w:r w:rsidRPr="004D22E7">
        <w:rPr>
          <w:rFonts w:ascii="Times New Roman" w:hAnsi="Times New Roman"/>
          <w:b/>
          <w:color w:val="000000"/>
          <w:lang w:val="es-ES"/>
        </w:rPr>
        <w:t>1,5</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mg/0,3</w:t>
      </w:r>
      <w:r w:rsidRPr="004D22E7">
        <w:rPr>
          <w:rFonts w:ascii="Times New Roman" w:hAnsi="Times New Roman"/>
          <w:b/>
          <w:color w:val="000000"/>
          <w:spacing w:val="-6"/>
          <w:lang w:val="es-ES"/>
        </w:rPr>
        <w:t xml:space="preserve"> </w:t>
      </w:r>
      <w:r w:rsidRPr="004D22E7">
        <w:rPr>
          <w:rFonts w:ascii="Times New Roman" w:hAnsi="Times New Roman"/>
          <w:b/>
          <w:color w:val="000000"/>
          <w:lang w:val="es-ES"/>
        </w:rPr>
        <w:t>ml</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solución</w:t>
      </w:r>
      <w:r w:rsidRPr="004D22E7">
        <w:rPr>
          <w:rFonts w:ascii="Times New Roman" w:hAnsi="Times New Roman"/>
          <w:b/>
          <w:color w:val="000000"/>
          <w:spacing w:val="-8"/>
          <w:lang w:val="es-ES"/>
        </w:rPr>
        <w:t xml:space="preserve"> </w:t>
      </w:r>
      <w:r w:rsidRPr="004D22E7">
        <w:rPr>
          <w:rFonts w:ascii="Times New Roman" w:hAnsi="Times New Roman"/>
          <w:b/>
          <w:color w:val="000000"/>
          <w:lang w:val="es-ES"/>
        </w:rPr>
        <w:t>inyectable</w:t>
      </w:r>
    </w:p>
    <w:p w14:paraId="582CE94D" w14:textId="77777777" w:rsidR="002B4F37" w:rsidRPr="004D22E7" w:rsidRDefault="002B4F37" w:rsidP="000C5E4B">
      <w:pPr>
        <w:autoSpaceDE w:val="0"/>
        <w:autoSpaceDN w:val="0"/>
        <w:adjustRightInd w:val="0"/>
        <w:spacing w:after="0" w:line="240" w:lineRule="auto"/>
        <w:jc w:val="center"/>
        <w:rPr>
          <w:rFonts w:ascii="Times New Roman" w:hAnsi="Times New Roman"/>
          <w:color w:val="000000"/>
          <w:lang w:val="es-ES"/>
        </w:rPr>
      </w:pP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sódico</w:t>
      </w:r>
    </w:p>
    <w:p w14:paraId="4C2183D0" w14:textId="77777777" w:rsidR="002B4F37" w:rsidRPr="004D22E7" w:rsidRDefault="002B4F37" w:rsidP="000C5E4B">
      <w:pPr>
        <w:autoSpaceDE w:val="0"/>
        <w:autoSpaceDN w:val="0"/>
        <w:adjustRightInd w:val="0"/>
        <w:spacing w:after="0" w:line="240" w:lineRule="auto"/>
        <w:rPr>
          <w:rFonts w:ascii="Times New Roman" w:hAnsi="Times New Roman"/>
          <w:color w:val="000000"/>
          <w:lang w:val="es-ES"/>
        </w:rPr>
      </w:pPr>
    </w:p>
    <w:p w14:paraId="3CCA94FC" w14:textId="77777777" w:rsidR="002B4F37" w:rsidRPr="004D22E7" w:rsidRDefault="002B4F37" w:rsidP="000C5E4B">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b/>
          <w:color w:val="000000"/>
          <w:lang w:val="es-ES"/>
        </w:rPr>
        <w:t>Lea</w:t>
      </w:r>
      <w:r w:rsidRPr="004D22E7">
        <w:rPr>
          <w:rFonts w:ascii="Times New Roman" w:hAnsi="Times New Roman"/>
          <w:b/>
          <w:color w:val="000000"/>
          <w:spacing w:val="-4"/>
          <w:lang w:val="es-ES"/>
        </w:rPr>
        <w:t xml:space="preserve"> </w:t>
      </w:r>
      <w:r w:rsidRPr="004D22E7">
        <w:rPr>
          <w:rFonts w:ascii="Times New Roman" w:hAnsi="Times New Roman"/>
          <w:b/>
          <w:color w:val="000000"/>
          <w:lang w:val="es-ES"/>
        </w:rPr>
        <w:t>todo</w:t>
      </w:r>
      <w:r w:rsidRPr="004D22E7">
        <w:rPr>
          <w:rFonts w:ascii="Times New Roman" w:hAnsi="Times New Roman"/>
          <w:b/>
          <w:color w:val="000000"/>
          <w:spacing w:val="-4"/>
          <w:lang w:val="es-ES"/>
        </w:rPr>
        <w:t xml:space="preserve"> </w:t>
      </w:r>
      <w:r w:rsidRPr="004D22E7">
        <w:rPr>
          <w:rFonts w:ascii="Times New Roman" w:hAnsi="Times New Roman"/>
          <w:b/>
          <w:color w:val="000000"/>
          <w:lang w:val="es-ES"/>
        </w:rPr>
        <w:t>el</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prospecto</w:t>
      </w:r>
      <w:r w:rsidRPr="004D22E7">
        <w:rPr>
          <w:rFonts w:ascii="Times New Roman" w:hAnsi="Times New Roman"/>
          <w:b/>
          <w:color w:val="000000"/>
          <w:spacing w:val="-9"/>
          <w:lang w:val="es-ES"/>
        </w:rPr>
        <w:t xml:space="preserve"> </w:t>
      </w:r>
      <w:r w:rsidRPr="004D22E7">
        <w:rPr>
          <w:rFonts w:ascii="Times New Roman" w:hAnsi="Times New Roman"/>
          <w:b/>
          <w:color w:val="000000"/>
          <w:lang w:val="es-ES"/>
        </w:rPr>
        <w:t>detenidamente</w:t>
      </w:r>
      <w:r w:rsidRPr="004D22E7">
        <w:rPr>
          <w:rFonts w:ascii="Times New Roman" w:hAnsi="Times New Roman"/>
          <w:b/>
          <w:color w:val="000000"/>
          <w:spacing w:val="-14"/>
          <w:lang w:val="es-ES"/>
        </w:rPr>
        <w:t xml:space="preserve"> </w:t>
      </w:r>
      <w:r w:rsidRPr="004D22E7">
        <w:rPr>
          <w:rFonts w:ascii="Times New Roman" w:hAnsi="Times New Roman"/>
          <w:b/>
          <w:color w:val="000000"/>
          <w:lang w:val="es-ES"/>
        </w:rPr>
        <w:t>antes</w:t>
      </w:r>
      <w:r w:rsidRPr="004D22E7">
        <w:rPr>
          <w:rFonts w:ascii="Times New Roman" w:hAnsi="Times New Roman"/>
          <w:b/>
          <w:color w:val="000000"/>
          <w:spacing w:val="-5"/>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empezar</w:t>
      </w:r>
      <w:r w:rsidRPr="004D22E7">
        <w:rPr>
          <w:rFonts w:ascii="Times New Roman" w:hAnsi="Times New Roman"/>
          <w:b/>
          <w:color w:val="000000"/>
          <w:spacing w:val="-8"/>
          <w:lang w:val="es-ES"/>
        </w:rPr>
        <w:t xml:space="preserve"> </w:t>
      </w:r>
      <w:r w:rsidRPr="004D22E7">
        <w:rPr>
          <w:rFonts w:ascii="Times New Roman" w:hAnsi="Times New Roman"/>
          <w:b/>
          <w:color w:val="000000"/>
          <w:lang w:val="es-ES"/>
        </w:rPr>
        <w:t>a</w:t>
      </w:r>
      <w:r w:rsidRPr="004D22E7">
        <w:rPr>
          <w:rFonts w:ascii="Times New Roman" w:hAnsi="Times New Roman"/>
          <w:b/>
          <w:color w:val="000000"/>
          <w:spacing w:val="-1"/>
          <w:lang w:val="es-ES"/>
        </w:rPr>
        <w:t xml:space="preserve"> </w:t>
      </w:r>
      <w:r w:rsidRPr="004D22E7">
        <w:rPr>
          <w:rFonts w:ascii="Times New Roman" w:hAnsi="Times New Roman"/>
          <w:b/>
          <w:color w:val="000000"/>
          <w:lang w:val="es-ES"/>
        </w:rPr>
        <w:t>usar</w:t>
      </w:r>
      <w:r w:rsidRPr="004D22E7">
        <w:rPr>
          <w:rFonts w:ascii="Times New Roman" w:hAnsi="Times New Roman"/>
          <w:b/>
          <w:color w:val="000000"/>
          <w:spacing w:val="-4"/>
          <w:lang w:val="es-ES"/>
        </w:rPr>
        <w:t xml:space="preserve"> </w:t>
      </w:r>
      <w:r w:rsidRPr="004D22E7">
        <w:rPr>
          <w:rFonts w:ascii="Times New Roman" w:hAnsi="Times New Roman"/>
          <w:b/>
          <w:color w:val="000000"/>
          <w:lang w:val="es-ES"/>
        </w:rPr>
        <w:t>este</w:t>
      </w:r>
      <w:r w:rsidRPr="004D22E7">
        <w:rPr>
          <w:rFonts w:ascii="Times New Roman" w:hAnsi="Times New Roman"/>
          <w:b/>
          <w:color w:val="000000"/>
          <w:spacing w:val="-4"/>
          <w:lang w:val="es-ES"/>
        </w:rPr>
        <w:t xml:space="preserve"> </w:t>
      </w:r>
      <w:r w:rsidRPr="004D22E7">
        <w:rPr>
          <w:rFonts w:ascii="Times New Roman" w:hAnsi="Times New Roman"/>
          <w:b/>
          <w:color w:val="000000"/>
          <w:lang w:val="es-ES"/>
        </w:rPr>
        <w:t>medicamento,</w:t>
      </w:r>
      <w:r w:rsidRPr="004D22E7">
        <w:rPr>
          <w:rFonts w:ascii="Times New Roman" w:hAnsi="Times New Roman"/>
          <w:b/>
          <w:color w:val="000000"/>
          <w:spacing w:val="-13"/>
          <w:lang w:val="es-ES"/>
        </w:rPr>
        <w:t xml:space="preserve"> </w:t>
      </w:r>
      <w:r w:rsidRPr="004D22E7">
        <w:rPr>
          <w:rFonts w:ascii="Times New Roman" w:hAnsi="Times New Roman"/>
          <w:b/>
          <w:color w:val="000000"/>
          <w:lang w:val="es-ES"/>
        </w:rPr>
        <w:t>porque</w:t>
      </w:r>
      <w:r w:rsidRPr="004D22E7">
        <w:rPr>
          <w:rFonts w:ascii="Times New Roman" w:hAnsi="Times New Roman"/>
          <w:b/>
          <w:color w:val="000000"/>
          <w:spacing w:val="-7"/>
          <w:lang w:val="es-ES"/>
        </w:rPr>
        <w:t xml:space="preserve"> </w:t>
      </w:r>
      <w:r w:rsidRPr="004D22E7">
        <w:rPr>
          <w:rFonts w:ascii="Times New Roman" w:hAnsi="Times New Roman"/>
          <w:b/>
          <w:color w:val="000000"/>
          <w:lang w:val="es-ES"/>
        </w:rPr>
        <w:t>contiene información</w:t>
      </w:r>
      <w:r w:rsidRPr="004D22E7">
        <w:rPr>
          <w:rFonts w:ascii="Times New Roman" w:hAnsi="Times New Roman"/>
          <w:b/>
          <w:color w:val="000000"/>
          <w:spacing w:val="-11"/>
          <w:lang w:val="es-ES"/>
        </w:rPr>
        <w:t xml:space="preserve"> </w:t>
      </w:r>
      <w:r w:rsidRPr="004D22E7">
        <w:rPr>
          <w:rFonts w:ascii="Times New Roman" w:hAnsi="Times New Roman"/>
          <w:b/>
          <w:color w:val="000000"/>
          <w:lang w:val="es-ES"/>
        </w:rPr>
        <w:t>importante</w:t>
      </w:r>
      <w:r w:rsidRPr="004D22E7">
        <w:rPr>
          <w:rFonts w:ascii="Times New Roman" w:hAnsi="Times New Roman"/>
          <w:b/>
          <w:color w:val="000000"/>
          <w:spacing w:val="-10"/>
          <w:lang w:val="es-ES"/>
        </w:rPr>
        <w:t xml:space="preserve"> </w:t>
      </w:r>
      <w:r w:rsidRPr="004D22E7">
        <w:rPr>
          <w:rFonts w:ascii="Times New Roman" w:hAnsi="Times New Roman"/>
          <w:b/>
          <w:color w:val="000000"/>
          <w:lang w:val="es-ES"/>
        </w:rPr>
        <w:t>para</w:t>
      </w:r>
      <w:r w:rsidRPr="004D22E7">
        <w:rPr>
          <w:rFonts w:ascii="Times New Roman" w:hAnsi="Times New Roman"/>
          <w:b/>
          <w:color w:val="000000"/>
          <w:spacing w:val="-4"/>
          <w:lang w:val="es-ES"/>
        </w:rPr>
        <w:t xml:space="preserve"> </w:t>
      </w:r>
      <w:r w:rsidRPr="004D22E7">
        <w:rPr>
          <w:rFonts w:ascii="Times New Roman" w:hAnsi="Times New Roman"/>
          <w:b/>
          <w:color w:val="000000"/>
          <w:lang w:val="es-ES"/>
        </w:rPr>
        <w:t>usted.</w:t>
      </w:r>
    </w:p>
    <w:p w14:paraId="42C259E5" w14:textId="77777777" w:rsidR="002B4F37" w:rsidRPr="004D22E7" w:rsidRDefault="002B4F37" w:rsidP="000C5E4B">
      <w:pPr>
        <w:numPr>
          <w:ilvl w:val="0"/>
          <w:numId w:val="12"/>
        </w:numP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color w:val="000000"/>
          <w:position w:val="-1"/>
          <w:lang w:val="es-ES"/>
        </w:rPr>
        <w:t>Conserve</w:t>
      </w:r>
      <w:r w:rsidRPr="004D22E7">
        <w:rPr>
          <w:rFonts w:ascii="Times New Roman" w:hAnsi="Times New Roman"/>
          <w:color w:val="000000"/>
          <w:spacing w:val="-8"/>
          <w:position w:val="-1"/>
          <w:lang w:val="es-ES"/>
        </w:rPr>
        <w:t xml:space="preserve"> </w:t>
      </w:r>
      <w:r w:rsidRPr="004D22E7">
        <w:rPr>
          <w:rFonts w:ascii="Times New Roman" w:hAnsi="Times New Roman"/>
          <w:color w:val="000000"/>
          <w:position w:val="-1"/>
          <w:lang w:val="es-ES"/>
        </w:rPr>
        <w:t>este</w:t>
      </w:r>
      <w:r w:rsidRPr="004D22E7">
        <w:rPr>
          <w:rFonts w:ascii="Times New Roman" w:hAnsi="Times New Roman"/>
          <w:color w:val="000000"/>
          <w:spacing w:val="-3"/>
          <w:position w:val="-1"/>
          <w:lang w:val="es-ES"/>
        </w:rPr>
        <w:t xml:space="preserve"> </w:t>
      </w:r>
      <w:r w:rsidRPr="004D22E7">
        <w:rPr>
          <w:rFonts w:ascii="Times New Roman" w:hAnsi="Times New Roman"/>
          <w:color w:val="000000"/>
          <w:position w:val="-1"/>
          <w:lang w:val="es-ES"/>
        </w:rPr>
        <w:t>prospecto</w:t>
      </w:r>
      <w:r w:rsidRPr="004D22E7">
        <w:rPr>
          <w:rFonts w:ascii="Times New Roman" w:hAnsi="Times New Roman"/>
          <w:color w:val="000000"/>
          <w:spacing w:val="-9"/>
          <w:position w:val="-1"/>
          <w:lang w:val="es-ES"/>
        </w:rPr>
        <w:t xml:space="preserve"> </w:t>
      </w:r>
      <w:r w:rsidRPr="004D22E7">
        <w:rPr>
          <w:rFonts w:ascii="Times New Roman" w:hAnsi="Times New Roman"/>
          <w:color w:val="000000"/>
          <w:position w:val="-1"/>
          <w:lang w:val="es-ES"/>
        </w:rPr>
        <w:t>ya</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que</w:t>
      </w:r>
      <w:r w:rsidRPr="004D22E7">
        <w:rPr>
          <w:rFonts w:ascii="Times New Roman" w:hAnsi="Times New Roman"/>
          <w:color w:val="000000"/>
          <w:spacing w:val="-3"/>
          <w:position w:val="-1"/>
          <w:lang w:val="es-ES"/>
        </w:rPr>
        <w:t xml:space="preserve"> </w:t>
      </w:r>
      <w:r w:rsidRPr="004D22E7">
        <w:rPr>
          <w:rFonts w:ascii="Times New Roman" w:hAnsi="Times New Roman"/>
          <w:color w:val="000000"/>
          <w:position w:val="-1"/>
          <w:lang w:val="es-ES"/>
        </w:rPr>
        <w:t>puede</w:t>
      </w:r>
      <w:r w:rsidRPr="004D22E7">
        <w:rPr>
          <w:rFonts w:ascii="Times New Roman" w:hAnsi="Times New Roman"/>
          <w:color w:val="000000"/>
          <w:spacing w:val="-5"/>
          <w:position w:val="-1"/>
          <w:lang w:val="es-ES"/>
        </w:rPr>
        <w:t xml:space="preserve"> </w:t>
      </w:r>
      <w:r w:rsidRPr="004D22E7">
        <w:rPr>
          <w:rFonts w:ascii="Times New Roman" w:hAnsi="Times New Roman"/>
          <w:color w:val="000000"/>
          <w:position w:val="-1"/>
          <w:lang w:val="es-ES"/>
        </w:rPr>
        <w:t>tener</w:t>
      </w:r>
      <w:r w:rsidRPr="004D22E7">
        <w:rPr>
          <w:rFonts w:ascii="Times New Roman" w:hAnsi="Times New Roman"/>
          <w:color w:val="000000"/>
          <w:spacing w:val="-4"/>
          <w:position w:val="-1"/>
          <w:lang w:val="es-ES"/>
        </w:rPr>
        <w:t xml:space="preserve"> </w:t>
      </w:r>
      <w:r w:rsidRPr="004D22E7">
        <w:rPr>
          <w:rFonts w:ascii="Times New Roman" w:hAnsi="Times New Roman"/>
          <w:color w:val="000000"/>
          <w:position w:val="-1"/>
          <w:lang w:val="es-ES"/>
        </w:rPr>
        <w:t>que</w:t>
      </w:r>
      <w:r w:rsidRPr="004D22E7">
        <w:rPr>
          <w:rFonts w:ascii="Times New Roman" w:hAnsi="Times New Roman"/>
          <w:color w:val="000000"/>
          <w:spacing w:val="-3"/>
          <w:position w:val="-1"/>
          <w:lang w:val="es-ES"/>
        </w:rPr>
        <w:t xml:space="preserve"> </w:t>
      </w:r>
      <w:r w:rsidRPr="004D22E7">
        <w:rPr>
          <w:rFonts w:ascii="Times New Roman" w:hAnsi="Times New Roman"/>
          <w:color w:val="000000"/>
          <w:position w:val="-1"/>
          <w:lang w:val="es-ES"/>
        </w:rPr>
        <w:t>volver</w:t>
      </w:r>
      <w:r w:rsidRPr="004D22E7">
        <w:rPr>
          <w:rFonts w:ascii="Times New Roman" w:hAnsi="Times New Roman"/>
          <w:color w:val="000000"/>
          <w:spacing w:val="-6"/>
          <w:position w:val="-1"/>
          <w:lang w:val="es-ES"/>
        </w:rPr>
        <w:t xml:space="preserve"> </w:t>
      </w:r>
      <w:r w:rsidRPr="004D22E7">
        <w:rPr>
          <w:rFonts w:ascii="Times New Roman" w:hAnsi="Times New Roman"/>
          <w:color w:val="000000"/>
          <w:position w:val="-1"/>
          <w:lang w:val="es-ES"/>
        </w:rPr>
        <w:t>a</w:t>
      </w:r>
      <w:r w:rsidRPr="004D22E7">
        <w:rPr>
          <w:rFonts w:ascii="Times New Roman" w:hAnsi="Times New Roman"/>
          <w:color w:val="000000"/>
          <w:spacing w:val="-1"/>
          <w:position w:val="-1"/>
          <w:lang w:val="es-ES"/>
        </w:rPr>
        <w:t xml:space="preserve"> </w:t>
      </w:r>
      <w:r w:rsidRPr="004D22E7">
        <w:rPr>
          <w:rFonts w:ascii="Times New Roman" w:hAnsi="Times New Roman"/>
          <w:color w:val="000000"/>
          <w:position w:val="-1"/>
          <w:lang w:val="es-ES"/>
        </w:rPr>
        <w:t>leerlo.</w:t>
      </w:r>
    </w:p>
    <w:p w14:paraId="34FF7192" w14:textId="77777777" w:rsidR="002B4F37" w:rsidRPr="004D22E7" w:rsidRDefault="002B4F37" w:rsidP="000C5E4B">
      <w:pPr>
        <w:numPr>
          <w:ilvl w:val="0"/>
          <w:numId w:val="12"/>
        </w:numP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color w:val="000000"/>
          <w:position w:val="-1"/>
          <w:lang w:val="es-ES"/>
        </w:rPr>
        <w:t>Si</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tiene</w:t>
      </w:r>
      <w:r w:rsidRPr="004D22E7">
        <w:rPr>
          <w:rFonts w:ascii="Times New Roman" w:hAnsi="Times New Roman"/>
          <w:color w:val="000000"/>
          <w:spacing w:val="-4"/>
          <w:position w:val="-1"/>
          <w:lang w:val="es-ES"/>
        </w:rPr>
        <w:t xml:space="preserve"> </w:t>
      </w:r>
      <w:r w:rsidRPr="004D22E7">
        <w:rPr>
          <w:rFonts w:ascii="Times New Roman" w:hAnsi="Times New Roman"/>
          <w:color w:val="000000"/>
          <w:position w:val="-1"/>
          <w:lang w:val="es-ES"/>
        </w:rPr>
        <w:t>alguna</w:t>
      </w:r>
      <w:r w:rsidRPr="004D22E7">
        <w:rPr>
          <w:rFonts w:ascii="Times New Roman" w:hAnsi="Times New Roman"/>
          <w:color w:val="000000"/>
          <w:spacing w:val="-6"/>
          <w:position w:val="-1"/>
          <w:lang w:val="es-ES"/>
        </w:rPr>
        <w:t xml:space="preserve"> </w:t>
      </w:r>
      <w:r w:rsidRPr="004D22E7">
        <w:rPr>
          <w:rFonts w:ascii="Times New Roman" w:hAnsi="Times New Roman"/>
          <w:color w:val="000000"/>
          <w:position w:val="-1"/>
          <w:lang w:val="es-ES"/>
        </w:rPr>
        <w:t>duda,</w:t>
      </w:r>
      <w:r w:rsidRPr="004D22E7">
        <w:rPr>
          <w:rFonts w:ascii="Times New Roman" w:hAnsi="Times New Roman"/>
          <w:color w:val="000000"/>
          <w:spacing w:val="-5"/>
          <w:position w:val="-1"/>
          <w:lang w:val="es-ES"/>
        </w:rPr>
        <w:t xml:space="preserve"> </w:t>
      </w:r>
      <w:r w:rsidRPr="004D22E7">
        <w:rPr>
          <w:rFonts w:ascii="Times New Roman" w:hAnsi="Times New Roman"/>
          <w:color w:val="000000"/>
          <w:position w:val="-1"/>
          <w:lang w:val="es-ES"/>
        </w:rPr>
        <w:t>consulte</w:t>
      </w:r>
      <w:r w:rsidRPr="004D22E7">
        <w:rPr>
          <w:rFonts w:ascii="Times New Roman" w:hAnsi="Times New Roman"/>
          <w:color w:val="000000"/>
          <w:spacing w:val="-7"/>
          <w:position w:val="-1"/>
          <w:lang w:val="es-ES"/>
        </w:rPr>
        <w:t xml:space="preserve"> </w:t>
      </w:r>
      <w:r w:rsidRPr="004D22E7">
        <w:rPr>
          <w:rFonts w:ascii="Times New Roman" w:hAnsi="Times New Roman"/>
          <w:color w:val="000000"/>
          <w:position w:val="-1"/>
          <w:lang w:val="es-ES"/>
        </w:rPr>
        <w:t>a</w:t>
      </w:r>
      <w:r w:rsidRPr="004D22E7">
        <w:rPr>
          <w:rFonts w:ascii="Times New Roman" w:hAnsi="Times New Roman"/>
          <w:color w:val="000000"/>
          <w:spacing w:val="-1"/>
          <w:position w:val="-1"/>
          <w:lang w:val="es-ES"/>
        </w:rPr>
        <w:t xml:space="preserve"> </w:t>
      </w:r>
      <w:r w:rsidRPr="004D22E7">
        <w:rPr>
          <w:rFonts w:ascii="Times New Roman" w:hAnsi="Times New Roman"/>
          <w:color w:val="000000"/>
          <w:position w:val="-1"/>
          <w:lang w:val="es-ES"/>
        </w:rPr>
        <w:t>su</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médico</w:t>
      </w:r>
      <w:r w:rsidRPr="004D22E7">
        <w:rPr>
          <w:rFonts w:ascii="Times New Roman" w:hAnsi="Times New Roman"/>
          <w:color w:val="000000"/>
          <w:spacing w:val="-6"/>
          <w:position w:val="-1"/>
          <w:lang w:val="es-ES"/>
        </w:rPr>
        <w:t xml:space="preserve"> </w:t>
      </w:r>
      <w:r w:rsidRPr="004D22E7">
        <w:rPr>
          <w:rFonts w:ascii="Times New Roman" w:hAnsi="Times New Roman"/>
          <w:color w:val="000000"/>
          <w:position w:val="-1"/>
          <w:lang w:val="es-ES"/>
        </w:rPr>
        <w:t>o</w:t>
      </w:r>
      <w:r w:rsidRPr="004D22E7">
        <w:rPr>
          <w:rFonts w:ascii="Times New Roman" w:hAnsi="Times New Roman"/>
          <w:color w:val="000000"/>
          <w:spacing w:val="-1"/>
          <w:position w:val="-1"/>
          <w:lang w:val="es-ES"/>
        </w:rPr>
        <w:t xml:space="preserve"> </w:t>
      </w:r>
      <w:r w:rsidRPr="004D22E7">
        <w:rPr>
          <w:rFonts w:ascii="Times New Roman" w:hAnsi="Times New Roman"/>
          <w:color w:val="000000"/>
          <w:position w:val="-1"/>
          <w:lang w:val="es-ES"/>
        </w:rPr>
        <w:t>farmacéutico.</w:t>
      </w:r>
    </w:p>
    <w:p w14:paraId="46B4BD8A" w14:textId="77777777" w:rsidR="002B4F37" w:rsidRPr="004D22E7" w:rsidRDefault="002B4F37" w:rsidP="000C5E4B">
      <w:pPr>
        <w:numPr>
          <w:ilvl w:val="0"/>
          <w:numId w:val="12"/>
        </w:numP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color w:val="000000"/>
          <w:lang w:val="es-ES"/>
        </w:rPr>
        <w:t>Este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medicamento</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ha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recetado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solamente</w:t>
      </w:r>
      <w:r w:rsidRPr="004D22E7">
        <w:rPr>
          <w:rFonts w:ascii="Times New Roman" w:hAnsi="Times New Roman"/>
          <w:color w:val="000000"/>
          <w:spacing w:val="-9"/>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usted</w:t>
      </w:r>
      <w:r w:rsidRPr="004D22E7">
        <w:rPr>
          <w:rFonts w:ascii="Times New Roman" w:hAnsi="Times New Roman"/>
          <w:color w:val="000000"/>
          <w:spacing w:val="-5"/>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debe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dárselo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otras</w:t>
      </w:r>
      <w:r w:rsidRPr="004D22E7">
        <w:rPr>
          <w:rFonts w:ascii="Times New Roman" w:hAnsi="Times New Roman"/>
          <w:color w:val="000000"/>
          <w:spacing w:val="-4"/>
          <w:lang w:val="es-ES"/>
        </w:rPr>
        <w:t xml:space="preserve"> </w:t>
      </w:r>
      <w:r w:rsidRPr="004D22E7">
        <w:rPr>
          <w:rFonts w:ascii="Times New Roman" w:hAnsi="Times New Roman"/>
          <w:color w:val="000000"/>
          <w:lang w:val="es-ES"/>
        </w:rPr>
        <w:t>personas,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aunque tengan</w:t>
      </w:r>
      <w:r w:rsidRPr="004D22E7">
        <w:rPr>
          <w:rFonts w:ascii="Times New Roman" w:hAnsi="Times New Roman"/>
          <w:color w:val="000000"/>
          <w:spacing w:val="-6"/>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mismos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síntomas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usted,</w:t>
      </w:r>
      <w:r w:rsidRPr="004D22E7">
        <w:rPr>
          <w:rFonts w:ascii="Times New Roman" w:hAnsi="Times New Roman"/>
          <w:color w:val="000000"/>
          <w:spacing w:val="-5"/>
          <w:lang w:val="es-ES"/>
        </w:rPr>
        <w:t xml:space="preserve"> </w:t>
      </w:r>
      <w:r w:rsidRPr="004D22E7">
        <w:rPr>
          <w:rFonts w:ascii="Times New Roman" w:hAnsi="Times New Roman"/>
          <w:color w:val="000000"/>
          <w:lang w:val="es-ES"/>
        </w:rPr>
        <w:t>ya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puede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perjudicarles.</w:t>
      </w:r>
    </w:p>
    <w:p w14:paraId="1ED82642" w14:textId="77777777" w:rsidR="002B4F37" w:rsidRPr="004D22E7" w:rsidRDefault="002B4F37" w:rsidP="000C5E4B">
      <w:pPr>
        <w:numPr>
          <w:ilvl w:val="0"/>
          <w:numId w:val="12"/>
        </w:numP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color w:val="000000"/>
          <w:lang w:val="es-ES"/>
        </w:rPr>
        <w:t>Si</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experimenta</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efectos</w:t>
      </w:r>
      <w:r w:rsidRPr="004D22E7">
        <w:rPr>
          <w:rFonts w:ascii="Times New Roman" w:hAnsi="Times New Roman"/>
          <w:color w:val="000000"/>
          <w:spacing w:val="-6"/>
          <w:lang w:val="es-ES"/>
        </w:rPr>
        <w:t xml:space="preserve"> </w:t>
      </w:r>
      <w:r w:rsidRPr="004D22E7">
        <w:rPr>
          <w:rFonts w:ascii="Times New Roman" w:hAnsi="Times New Roman"/>
          <w:color w:val="000000"/>
          <w:lang w:val="es-ES"/>
        </w:rPr>
        <w:t>adversos,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consulte</w:t>
      </w:r>
      <w:r w:rsidRPr="004D22E7">
        <w:rPr>
          <w:rFonts w:ascii="Times New Roman" w:hAnsi="Times New Roman"/>
          <w:color w:val="000000"/>
          <w:spacing w:val="-7"/>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su</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médico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o</w:t>
      </w:r>
      <w:r w:rsidRPr="004D22E7">
        <w:rPr>
          <w:rFonts w:ascii="Times New Roman" w:hAnsi="Times New Roman"/>
          <w:color w:val="000000"/>
          <w:spacing w:val="-1"/>
          <w:lang w:val="es-ES"/>
        </w:rPr>
        <w:t xml:space="preserve"> </w:t>
      </w:r>
      <w:r w:rsidRPr="004D22E7">
        <w:rPr>
          <w:rFonts w:ascii="Times New Roman" w:hAnsi="Times New Roman"/>
          <w:color w:val="000000"/>
          <w:lang w:val="es-ES"/>
        </w:rPr>
        <w:t>farmacéutico,</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incluso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si</w:t>
      </w:r>
      <w:r w:rsidRPr="004D22E7">
        <w:rPr>
          <w:rFonts w:ascii="Times New Roman" w:hAnsi="Times New Roman"/>
          <w:color w:val="000000"/>
          <w:spacing w:val="-1"/>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trata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efectos adversos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aparecen</w:t>
      </w:r>
      <w:r w:rsidRPr="004D22E7">
        <w:rPr>
          <w:rFonts w:ascii="Times New Roman" w:hAnsi="Times New Roman"/>
          <w:color w:val="000000"/>
          <w:spacing w:val="-8"/>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este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prospecto.</w:t>
      </w:r>
      <w:r w:rsidRPr="004D22E7">
        <w:rPr>
          <w:rFonts w:ascii="Times New Roman" w:hAnsi="Times New Roman"/>
          <w:color w:val="000000"/>
          <w:spacing w:val="-9"/>
          <w:lang w:val="es-ES"/>
        </w:rPr>
        <w:t xml:space="preserve"> </w:t>
      </w:r>
      <w:r w:rsidRPr="004D22E7">
        <w:rPr>
          <w:rFonts w:ascii="Times New Roman" w:hAnsi="Times New Roman"/>
          <w:color w:val="000000"/>
          <w:lang w:val="es-ES"/>
        </w:rPr>
        <w:t>Ver</w:t>
      </w:r>
      <w:r w:rsidRPr="004D22E7">
        <w:rPr>
          <w:rFonts w:ascii="Times New Roman" w:hAnsi="Times New Roman"/>
          <w:color w:val="000000"/>
          <w:spacing w:val="52"/>
          <w:lang w:val="es-ES"/>
        </w:rPr>
        <w:t xml:space="preserve"> </w:t>
      </w:r>
      <w:r w:rsidRPr="004D22E7">
        <w:rPr>
          <w:rFonts w:ascii="Times New Roman" w:hAnsi="Times New Roman"/>
          <w:color w:val="000000"/>
          <w:lang w:val="es-ES"/>
        </w:rPr>
        <w:t>sección</w:t>
      </w:r>
      <w:r w:rsidRPr="004D22E7">
        <w:rPr>
          <w:rFonts w:ascii="Times New Roman" w:hAnsi="Times New Roman"/>
          <w:color w:val="000000"/>
          <w:spacing w:val="-7"/>
          <w:lang w:val="es-ES"/>
        </w:rPr>
        <w:t xml:space="preserve"> </w:t>
      </w:r>
      <w:r w:rsidRPr="004D22E7">
        <w:rPr>
          <w:rFonts w:ascii="Times New Roman" w:hAnsi="Times New Roman"/>
          <w:color w:val="000000"/>
          <w:lang w:val="es-ES"/>
        </w:rPr>
        <w:t>4.</w:t>
      </w:r>
    </w:p>
    <w:p w14:paraId="6540849F" w14:textId="77777777" w:rsidR="002B4F37" w:rsidRPr="004D22E7" w:rsidRDefault="002B4F37" w:rsidP="000C5E4B">
      <w:pPr>
        <w:autoSpaceDE w:val="0"/>
        <w:autoSpaceDN w:val="0"/>
        <w:adjustRightInd w:val="0"/>
        <w:spacing w:after="0" w:line="240" w:lineRule="auto"/>
        <w:rPr>
          <w:rFonts w:ascii="Times New Roman" w:hAnsi="Times New Roman"/>
          <w:color w:val="000000"/>
          <w:lang w:val="es-ES"/>
        </w:rPr>
      </w:pPr>
    </w:p>
    <w:p w14:paraId="772CAF03" w14:textId="77777777" w:rsidR="002B4F37" w:rsidRPr="004D22E7" w:rsidRDefault="002B4F37" w:rsidP="000C5E4B">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b/>
          <w:color w:val="000000"/>
          <w:lang w:val="es-ES"/>
        </w:rPr>
        <w:t>Contenido</w:t>
      </w:r>
      <w:r w:rsidRPr="004D22E7">
        <w:rPr>
          <w:rFonts w:ascii="Times New Roman" w:hAnsi="Times New Roman"/>
          <w:b/>
          <w:color w:val="000000"/>
          <w:spacing w:val="-10"/>
          <w:lang w:val="es-ES"/>
        </w:rPr>
        <w:t xml:space="preserve"> </w:t>
      </w:r>
      <w:r w:rsidRPr="004D22E7">
        <w:rPr>
          <w:rFonts w:ascii="Times New Roman" w:hAnsi="Times New Roman"/>
          <w:b/>
          <w:color w:val="000000"/>
          <w:lang w:val="es-ES"/>
        </w:rPr>
        <w:t>del</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prospecto:</w:t>
      </w:r>
    </w:p>
    <w:p w14:paraId="0842EB79" w14:textId="77777777" w:rsidR="002B4F37" w:rsidRPr="004D22E7" w:rsidRDefault="002B4F37" w:rsidP="000C5E4B">
      <w:pP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1.</w:t>
      </w:r>
      <w:r w:rsidRPr="004D22E7">
        <w:rPr>
          <w:rFonts w:ascii="Times New Roman" w:hAnsi="Times New Roman"/>
          <w:b/>
          <w:color w:val="000000"/>
          <w:lang w:val="es-ES"/>
        </w:rPr>
        <w:tab/>
        <w:t>Qué</w:t>
      </w:r>
      <w:r w:rsidRPr="004D22E7">
        <w:rPr>
          <w:rFonts w:ascii="Times New Roman" w:hAnsi="Times New Roman"/>
          <w:b/>
          <w:color w:val="000000"/>
          <w:spacing w:val="-4"/>
          <w:lang w:val="es-ES"/>
        </w:rPr>
        <w:t xml:space="preserve"> </w:t>
      </w:r>
      <w:r w:rsidRPr="004D22E7">
        <w:rPr>
          <w:rFonts w:ascii="Times New Roman" w:hAnsi="Times New Roman"/>
          <w:b/>
          <w:color w:val="000000"/>
          <w:lang w:val="es-ES"/>
        </w:rPr>
        <w:t>es</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Arixtra</w:t>
      </w:r>
      <w:r w:rsidRPr="004D22E7">
        <w:rPr>
          <w:rFonts w:ascii="Times New Roman" w:hAnsi="Times New Roman"/>
          <w:b/>
          <w:color w:val="000000"/>
          <w:spacing w:val="-7"/>
          <w:lang w:val="es-ES"/>
        </w:rPr>
        <w:t xml:space="preserve"> </w:t>
      </w:r>
      <w:r w:rsidRPr="004D22E7">
        <w:rPr>
          <w:rFonts w:ascii="Times New Roman" w:hAnsi="Times New Roman"/>
          <w:b/>
          <w:color w:val="000000"/>
          <w:lang w:val="es-ES"/>
        </w:rPr>
        <w:t>y</w:t>
      </w:r>
      <w:r w:rsidRPr="004D22E7">
        <w:rPr>
          <w:rFonts w:ascii="Times New Roman" w:hAnsi="Times New Roman"/>
          <w:b/>
          <w:color w:val="000000"/>
          <w:spacing w:val="-1"/>
          <w:lang w:val="es-ES"/>
        </w:rPr>
        <w:t xml:space="preserve"> </w:t>
      </w:r>
      <w:r w:rsidRPr="004D22E7">
        <w:rPr>
          <w:rFonts w:ascii="Times New Roman" w:hAnsi="Times New Roman"/>
          <w:b/>
          <w:color w:val="000000"/>
          <w:lang w:val="es-ES"/>
        </w:rPr>
        <w:t>para</w:t>
      </w:r>
      <w:r w:rsidRPr="004D22E7">
        <w:rPr>
          <w:rFonts w:ascii="Times New Roman" w:hAnsi="Times New Roman"/>
          <w:b/>
          <w:color w:val="000000"/>
          <w:spacing w:val="-4"/>
          <w:lang w:val="es-ES"/>
        </w:rPr>
        <w:t xml:space="preserve"> </w:t>
      </w:r>
      <w:r w:rsidRPr="004D22E7">
        <w:rPr>
          <w:rFonts w:ascii="Times New Roman" w:hAnsi="Times New Roman"/>
          <w:b/>
          <w:color w:val="000000"/>
          <w:lang w:val="es-ES"/>
        </w:rPr>
        <w:t>qué</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se</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utiliza</w:t>
      </w:r>
    </w:p>
    <w:p w14:paraId="0A502B4C" w14:textId="77777777" w:rsidR="002B4F37" w:rsidRPr="004D22E7" w:rsidRDefault="002B4F37" w:rsidP="000C5E4B">
      <w:pP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2.</w:t>
      </w:r>
      <w:r w:rsidRPr="004D22E7">
        <w:rPr>
          <w:rFonts w:ascii="Times New Roman" w:hAnsi="Times New Roman"/>
          <w:b/>
          <w:color w:val="000000"/>
          <w:lang w:val="es-ES"/>
        </w:rPr>
        <w:tab/>
        <w:t>Qué</w:t>
      </w:r>
      <w:r w:rsidRPr="004D22E7">
        <w:rPr>
          <w:rFonts w:ascii="Times New Roman" w:hAnsi="Times New Roman"/>
          <w:b/>
          <w:color w:val="000000"/>
          <w:spacing w:val="-4"/>
          <w:lang w:val="es-ES"/>
        </w:rPr>
        <w:t xml:space="preserve"> </w:t>
      </w:r>
      <w:r w:rsidRPr="004D22E7">
        <w:rPr>
          <w:rFonts w:ascii="Times New Roman" w:hAnsi="Times New Roman"/>
          <w:b/>
          <w:color w:val="000000"/>
          <w:lang w:val="es-ES"/>
        </w:rPr>
        <w:t>necesita</w:t>
      </w:r>
      <w:r w:rsidRPr="004D22E7">
        <w:rPr>
          <w:rFonts w:ascii="Times New Roman" w:hAnsi="Times New Roman"/>
          <w:b/>
          <w:color w:val="000000"/>
          <w:spacing w:val="-7"/>
          <w:lang w:val="es-ES"/>
        </w:rPr>
        <w:t xml:space="preserve"> </w:t>
      </w:r>
      <w:r w:rsidRPr="004D22E7">
        <w:rPr>
          <w:rFonts w:ascii="Times New Roman" w:hAnsi="Times New Roman"/>
          <w:b/>
          <w:color w:val="000000"/>
          <w:lang w:val="es-ES"/>
        </w:rPr>
        <w:t>saber</w:t>
      </w:r>
      <w:r w:rsidRPr="004D22E7">
        <w:rPr>
          <w:rFonts w:ascii="Times New Roman" w:hAnsi="Times New Roman"/>
          <w:b/>
          <w:color w:val="000000"/>
          <w:spacing w:val="-5"/>
          <w:lang w:val="es-ES"/>
        </w:rPr>
        <w:t xml:space="preserve"> </w:t>
      </w:r>
      <w:r w:rsidRPr="004D22E7">
        <w:rPr>
          <w:rFonts w:ascii="Times New Roman" w:hAnsi="Times New Roman"/>
          <w:b/>
          <w:color w:val="000000"/>
          <w:lang w:val="es-ES"/>
        </w:rPr>
        <w:t>antes</w:t>
      </w:r>
      <w:r w:rsidRPr="004D22E7">
        <w:rPr>
          <w:rFonts w:ascii="Times New Roman" w:hAnsi="Times New Roman"/>
          <w:b/>
          <w:color w:val="000000"/>
          <w:spacing w:val="-5"/>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empezar</w:t>
      </w:r>
      <w:r w:rsidRPr="004D22E7">
        <w:rPr>
          <w:rFonts w:ascii="Times New Roman" w:hAnsi="Times New Roman"/>
          <w:b/>
          <w:color w:val="000000"/>
          <w:spacing w:val="-8"/>
          <w:lang w:val="es-ES"/>
        </w:rPr>
        <w:t xml:space="preserve"> </w:t>
      </w:r>
      <w:r w:rsidRPr="004D22E7">
        <w:rPr>
          <w:rFonts w:ascii="Times New Roman" w:hAnsi="Times New Roman"/>
          <w:b/>
          <w:color w:val="000000"/>
          <w:lang w:val="es-ES"/>
        </w:rPr>
        <w:t>a</w:t>
      </w:r>
      <w:r w:rsidRPr="004D22E7">
        <w:rPr>
          <w:rFonts w:ascii="Times New Roman" w:hAnsi="Times New Roman"/>
          <w:b/>
          <w:color w:val="000000"/>
          <w:spacing w:val="-1"/>
          <w:lang w:val="es-ES"/>
        </w:rPr>
        <w:t xml:space="preserve"> </w:t>
      </w:r>
      <w:r w:rsidRPr="004D22E7">
        <w:rPr>
          <w:rFonts w:ascii="Times New Roman" w:hAnsi="Times New Roman"/>
          <w:b/>
          <w:color w:val="000000"/>
          <w:lang w:val="es-ES"/>
        </w:rPr>
        <w:t>usar</w:t>
      </w:r>
      <w:r w:rsidRPr="004D22E7">
        <w:rPr>
          <w:rFonts w:ascii="Times New Roman" w:hAnsi="Times New Roman"/>
          <w:b/>
          <w:color w:val="000000"/>
          <w:spacing w:val="-4"/>
          <w:lang w:val="es-ES"/>
        </w:rPr>
        <w:t xml:space="preserve"> </w:t>
      </w:r>
      <w:r w:rsidRPr="004D22E7">
        <w:rPr>
          <w:rFonts w:ascii="Times New Roman" w:hAnsi="Times New Roman"/>
          <w:b/>
          <w:color w:val="000000"/>
          <w:lang w:val="es-ES"/>
        </w:rPr>
        <w:t>Arixtra</w:t>
      </w:r>
    </w:p>
    <w:p w14:paraId="4099A7C6" w14:textId="77777777" w:rsidR="002B4F37" w:rsidRPr="004D22E7" w:rsidRDefault="002B4F37" w:rsidP="000C5E4B">
      <w:pP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3.</w:t>
      </w:r>
      <w:r w:rsidRPr="004D22E7">
        <w:rPr>
          <w:rFonts w:ascii="Times New Roman" w:hAnsi="Times New Roman"/>
          <w:b/>
          <w:color w:val="000000"/>
          <w:lang w:val="es-ES"/>
        </w:rPr>
        <w:tab/>
        <w:t>Cómo</w:t>
      </w:r>
      <w:r w:rsidRPr="004D22E7">
        <w:rPr>
          <w:rFonts w:ascii="Times New Roman" w:hAnsi="Times New Roman"/>
          <w:b/>
          <w:color w:val="000000"/>
          <w:spacing w:val="-6"/>
          <w:lang w:val="es-ES"/>
        </w:rPr>
        <w:t xml:space="preserve"> </w:t>
      </w:r>
      <w:r w:rsidRPr="004D22E7">
        <w:rPr>
          <w:rFonts w:ascii="Times New Roman" w:hAnsi="Times New Roman"/>
          <w:b/>
          <w:color w:val="000000"/>
          <w:lang w:val="es-ES"/>
        </w:rPr>
        <w:t>usar</w:t>
      </w:r>
      <w:r w:rsidRPr="004D22E7">
        <w:rPr>
          <w:rFonts w:ascii="Times New Roman" w:hAnsi="Times New Roman"/>
          <w:b/>
          <w:color w:val="000000"/>
          <w:spacing w:val="-4"/>
          <w:lang w:val="es-ES"/>
        </w:rPr>
        <w:t xml:space="preserve"> </w:t>
      </w:r>
      <w:r w:rsidRPr="004D22E7">
        <w:rPr>
          <w:rFonts w:ascii="Times New Roman" w:hAnsi="Times New Roman"/>
          <w:b/>
          <w:color w:val="000000"/>
          <w:lang w:val="es-ES"/>
        </w:rPr>
        <w:t>Arixtra</w:t>
      </w:r>
    </w:p>
    <w:p w14:paraId="61C6345D" w14:textId="77777777" w:rsidR="002B4F37" w:rsidRPr="004D22E7" w:rsidRDefault="002B4F37" w:rsidP="000C5E4B">
      <w:pP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4.</w:t>
      </w:r>
      <w:r w:rsidRPr="004D22E7">
        <w:rPr>
          <w:rFonts w:ascii="Times New Roman" w:hAnsi="Times New Roman"/>
          <w:b/>
          <w:color w:val="000000"/>
          <w:lang w:val="es-ES"/>
        </w:rPr>
        <w:tab/>
        <w:t>Posibles</w:t>
      </w:r>
      <w:r w:rsidRPr="004D22E7">
        <w:rPr>
          <w:rFonts w:ascii="Times New Roman" w:hAnsi="Times New Roman"/>
          <w:b/>
          <w:color w:val="000000"/>
          <w:spacing w:val="-8"/>
          <w:lang w:val="es-ES"/>
        </w:rPr>
        <w:t xml:space="preserve"> </w:t>
      </w:r>
      <w:r w:rsidRPr="004D22E7">
        <w:rPr>
          <w:rFonts w:ascii="Times New Roman" w:hAnsi="Times New Roman"/>
          <w:b/>
          <w:color w:val="000000"/>
          <w:lang w:val="es-ES"/>
        </w:rPr>
        <w:t>efectos</w:t>
      </w:r>
      <w:r w:rsidRPr="004D22E7">
        <w:rPr>
          <w:rFonts w:ascii="Times New Roman" w:hAnsi="Times New Roman"/>
          <w:b/>
          <w:color w:val="000000"/>
          <w:spacing w:val="-6"/>
          <w:lang w:val="es-ES"/>
        </w:rPr>
        <w:t xml:space="preserve"> </w:t>
      </w:r>
      <w:r w:rsidRPr="004D22E7">
        <w:rPr>
          <w:rFonts w:ascii="Times New Roman" w:hAnsi="Times New Roman"/>
          <w:b/>
          <w:color w:val="000000"/>
          <w:lang w:val="es-ES"/>
        </w:rPr>
        <w:t>adversos</w:t>
      </w:r>
    </w:p>
    <w:p w14:paraId="0BD3C109" w14:textId="77777777" w:rsidR="002B4F37" w:rsidRPr="004D22E7" w:rsidRDefault="002B4F37" w:rsidP="000C5E4B">
      <w:pP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5.</w:t>
      </w:r>
      <w:r w:rsidRPr="004D22E7">
        <w:rPr>
          <w:rFonts w:ascii="Times New Roman" w:hAnsi="Times New Roman"/>
          <w:b/>
          <w:color w:val="000000"/>
          <w:lang w:val="es-ES"/>
        </w:rPr>
        <w:tab/>
        <w:t>Conservación</w:t>
      </w:r>
      <w:r w:rsidRPr="004D22E7">
        <w:rPr>
          <w:rFonts w:ascii="Times New Roman" w:hAnsi="Times New Roman"/>
          <w:b/>
          <w:color w:val="000000"/>
          <w:spacing w:val="-13"/>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Arixtra</w:t>
      </w:r>
    </w:p>
    <w:p w14:paraId="55A1234D" w14:textId="77777777" w:rsidR="002B4F37" w:rsidRPr="004D22E7" w:rsidRDefault="002B4F37" w:rsidP="000C5E4B">
      <w:pP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6.</w:t>
      </w:r>
      <w:r w:rsidRPr="004D22E7">
        <w:rPr>
          <w:rFonts w:ascii="Times New Roman" w:hAnsi="Times New Roman"/>
          <w:b/>
          <w:color w:val="000000"/>
          <w:lang w:val="es-ES"/>
        </w:rPr>
        <w:tab/>
        <w:t>Contenido</w:t>
      </w:r>
      <w:r w:rsidRPr="004D22E7">
        <w:rPr>
          <w:rFonts w:ascii="Times New Roman" w:hAnsi="Times New Roman"/>
          <w:b/>
          <w:color w:val="000000"/>
          <w:spacing w:val="-10"/>
          <w:lang w:val="es-ES"/>
        </w:rPr>
        <w:t xml:space="preserve"> </w:t>
      </w:r>
      <w:r w:rsidRPr="004D22E7">
        <w:rPr>
          <w:rFonts w:ascii="Times New Roman" w:hAnsi="Times New Roman"/>
          <w:b/>
          <w:color w:val="000000"/>
          <w:lang w:val="es-ES"/>
        </w:rPr>
        <w:t>del</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envase</w:t>
      </w:r>
      <w:r w:rsidRPr="004D22E7">
        <w:rPr>
          <w:rFonts w:ascii="Times New Roman" w:hAnsi="Times New Roman"/>
          <w:b/>
          <w:color w:val="000000"/>
          <w:spacing w:val="-6"/>
          <w:lang w:val="es-ES"/>
        </w:rPr>
        <w:t xml:space="preserve"> </w:t>
      </w:r>
      <w:r w:rsidRPr="004D22E7">
        <w:rPr>
          <w:rFonts w:ascii="Times New Roman" w:hAnsi="Times New Roman"/>
          <w:b/>
          <w:color w:val="000000"/>
          <w:lang w:val="es-ES"/>
        </w:rPr>
        <w:t>e</w:t>
      </w:r>
      <w:r w:rsidRPr="004D22E7">
        <w:rPr>
          <w:rFonts w:ascii="Times New Roman" w:hAnsi="Times New Roman"/>
          <w:b/>
          <w:color w:val="000000"/>
          <w:spacing w:val="-1"/>
          <w:lang w:val="es-ES"/>
        </w:rPr>
        <w:t xml:space="preserve"> </w:t>
      </w:r>
      <w:r w:rsidRPr="004D22E7">
        <w:rPr>
          <w:rFonts w:ascii="Times New Roman" w:hAnsi="Times New Roman"/>
          <w:b/>
          <w:color w:val="000000"/>
          <w:lang w:val="es-ES"/>
        </w:rPr>
        <w:t>información</w:t>
      </w:r>
      <w:r w:rsidRPr="004D22E7">
        <w:rPr>
          <w:rFonts w:ascii="Times New Roman" w:hAnsi="Times New Roman"/>
          <w:b/>
          <w:color w:val="000000"/>
          <w:spacing w:val="-11"/>
          <w:lang w:val="es-ES"/>
        </w:rPr>
        <w:t xml:space="preserve"> </w:t>
      </w:r>
      <w:r w:rsidRPr="004D22E7">
        <w:rPr>
          <w:rFonts w:ascii="Times New Roman" w:hAnsi="Times New Roman"/>
          <w:b/>
          <w:color w:val="000000"/>
          <w:lang w:val="es-ES"/>
        </w:rPr>
        <w:t>adicional</w:t>
      </w:r>
    </w:p>
    <w:p w14:paraId="21D4212F" w14:textId="77777777" w:rsidR="002B4F37" w:rsidRPr="004D22E7" w:rsidRDefault="002B4F37" w:rsidP="000C5E4B">
      <w:pPr>
        <w:autoSpaceDE w:val="0"/>
        <w:autoSpaceDN w:val="0"/>
        <w:adjustRightInd w:val="0"/>
        <w:spacing w:after="0" w:line="240" w:lineRule="auto"/>
        <w:rPr>
          <w:rFonts w:ascii="Times New Roman" w:hAnsi="Times New Roman"/>
          <w:color w:val="000000"/>
          <w:lang w:val="es-ES"/>
        </w:rPr>
      </w:pPr>
    </w:p>
    <w:p w14:paraId="6209C43D" w14:textId="77777777" w:rsidR="002B4F37" w:rsidRPr="004D22E7" w:rsidRDefault="002B4F37" w:rsidP="000C5E4B">
      <w:pPr>
        <w:autoSpaceDE w:val="0"/>
        <w:autoSpaceDN w:val="0"/>
        <w:adjustRightInd w:val="0"/>
        <w:spacing w:after="0" w:line="240" w:lineRule="auto"/>
        <w:rPr>
          <w:rFonts w:ascii="Times New Roman" w:hAnsi="Times New Roman"/>
          <w:color w:val="000000"/>
          <w:lang w:val="es-ES"/>
        </w:rPr>
      </w:pPr>
    </w:p>
    <w:p w14:paraId="2BBA52E5" w14:textId="77777777" w:rsidR="002B4F37" w:rsidRPr="004D22E7" w:rsidRDefault="002B4F37" w:rsidP="00AD0BBA">
      <w:pPr>
        <w:keepNext/>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1.</w:t>
      </w:r>
      <w:r w:rsidRPr="004D22E7">
        <w:rPr>
          <w:rFonts w:ascii="Times New Roman" w:hAnsi="Times New Roman"/>
          <w:b/>
          <w:color w:val="000000"/>
          <w:lang w:val="es-ES"/>
        </w:rPr>
        <w:tab/>
        <w:t>Qué</w:t>
      </w:r>
      <w:r w:rsidRPr="004D22E7">
        <w:rPr>
          <w:rFonts w:ascii="Times New Roman" w:hAnsi="Times New Roman"/>
          <w:b/>
          <w:color w:val="000000"/>
          <w:spacing w:val="-4"/>
          <w:lang w:val="es-ES"/>
        </w:rPr>
        <w:t xml:space="preserve"> </w:t>
      </w:r>
      <w:r w:rsidRPr="004D22E7">
        <w:rPr>
          <w:rFonts w:ascii="Times New Roman" w:hAnsi="Times New Roman"/>
          <w:b/>
          <w:color w:val="000000"/>
          <w:lang w:val="es-ES"/>
        </w:rPr>
        <w:t>es</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Arixtra</w:t>
      </w:r>
      <w:r w:rsidRPr="004D22E7">
        <w:rPr>
          <w:rFonts w:ascii="Times New Roman" w:hAnsi="Times New Roman"/>
          <w:b/>
          <w:color w:val="000000"/>
          <w:spacing w:val="-7"/>
          <w:lang w:val="es-ES"/>
        </w:rPr>
        <w:t xml:space="preserve"> </w:t>
      </w:r>
      <w:r w:rsidRPr="004D22E7">
        <w:rPr>
          <w:rFonts w:ascii="Times New Roman" w:hAnsi="Times New Roman"/>
          <w:b/>
          <w:color w:val="000000"/>
          <w:lang w:val="es-ES"/>
        </w:rPr>
        <w:t>y</w:t>
      </w:r>
      <w:r w:rsidRPr="004D22E7">
        <w:rPr>
          <w:rFonts w:ascii="Times New Roman" w:hAnsi="Times New Roman"/>
          <w:b/>
          <w:color w:val="000000"/>
          <w:spacing w:val="-1"/>
          <w:lang w:val="es-ES"/>
        </w:rPr>
        <w:t xml:space="preserve"> </w:t>
      </w:r>
      <w:r w:rsidRPr="004D22E7">
        <w:rPr>
          <w:rFonts w:ascii="Times New Roman" w:hAnsi="Times New Roman"/>
          <w:b/>
          <w:color w:val="000000"/>
          <w:lang w:val="es-ES"/>
        </w:rPr>
        <w:t>para</w:t>
      </w:r>
      <w:r w:rsidRPr="004D22E7">
        <w:rPr>
          <w:rFonts w:ascii="Times New Roman" w:hAnsi="Times New Roman"/>
          <w:b/>
          <w:color w:val="000000"/>
          <w:spacing w:val="-4"/>
          <w:lang w:val="es-ES"/>
        </w:rPr>
        <w:t xml:space="preserve"> </w:t>
      </w:r>
      <w:r w:rsidRPr="004D22E7">
        <w:rPr>
          <w:rFonts w:ascii="Times New Roman" w:hAnsi="Times New Roman"/>
          <w:b/>
          <w:color w:val="000000"/>
          <w:lang w:val="es-ES"/>
        </w:rPr>
        <w:t>qué</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se</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utiliza</w:t>
      </w:r>
    </w:p>
    <w:p w14:paraId="260AE2E6" w14:textId="77777777" w:rsidR="002B4F37" w:rsidRPr="004D22E7" w:rsidRDefault="002B4F37" w:rsidP="000C5E4B">
      <w:pPr>
        <w:autoSpaceDE w:val="0"/>
        <w:autoSpaceDN w:val="0"/>
        <w:adjustRightInd w:val="0"/>
        <w:spacing w:after="0" w:line="240" w:lineRule="auto"/>
        <w:rPr>
          <w:rFonts w:ascii="Times New Roman" w:hAnsi="Times New Roman"/>
          <w:color w:val="000000"/>
          <w:lang w:val="es-ES"/>
        </w:rPr>
      </w:pPr>
    </w:p>
    <w:p w14:paraId="0AAF64E1" w14:textId="77777777" w:rsidR="002B4F37" w:rsidRPr="004D22E7" w:rsidRDefault="002B4F37" w:rsidP="000C5E4B">
      <w:pPr>
        <w:autoSpaceDE w:val="0"/>
        <w:autoSpaceDN w:val="0"/>
        <w:adjustRightInd w:val="0"/>
        <w:spacing w:after="0" w:line="240" w:lineRule="auto"/>
        <w:rPr>
          <w:rFonts w:ascii="Times New Roman" w:hAnsi="Times New Roman"/>
          <w:b/>
          <w:color w:val="000000"/>
          <w:lang w:val="es-ES"/>
        </w:rPr>
      </w:pPr>
      <w:r w:rsidRPr="004D22E7">
        <w:rPr>
          <w:rFonts w:ascii="Times New Roman" w:hAnsi="Times New Roman"/>
          <w:color w:val="000000"/>
          <w:lang w:val="es-ES"/>
        </w:rPr>
        <w:t>Arixtra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es</w:t>
      </w:r>
      <w:r w:rsidRPr="004D22E7">
        <w:rPr>
          <w:rFonts w:ascii="Times New Roman" w:hAnsi="Times New Roman"/>
          <w:color w:val="000000"/>
          <w:spacing w:val="-1"/>
          <w:lang w:val="es-ES"/>
        </w:rPr>
        <w:t xml:space="preserve"> </w:t>
      </w:r>
      <w:r w:rsidRPr="004D22E7">
        <w:rPr>
          <w:rFonts w:ascii="Times New Roman" w:hAnsi="Times New Roman"/>
          <w:color w:val="000000"/>
          <w:lang w:val="es-ES"/>
        </w:rPr>
        <w:t>un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medicamento</w:t>
      </w:r>
      <w:r w:rsidRPr="004D22E7">
        <w:rPr>
          <w:rFonts w:ascii="Times New Roman" w:hAnsi="Times New Roman"/>
          <w:color w:val="000000"/>
          <w:spacing w:val="-9"/>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contribuye</w:t>
      </w:r>
      <w:r w:rsidRPr="004D22E7">
        <w:rPr>
          <w:rFonts w:ascii="Times New Roman" w:hAnsi="Times New Roman"/>
          <w:color w:val="000000"/>
          <w:spacing w:val="-7"/>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evitar</w:t>
      </w:r>
      <w:r w:rsidRPr="004D22E7">
        <w:rPr>
          <w:rFonts w:ascii="Times New Roman" w:hAnsi="Times New Roman"/>
          <w:color w:val="000000"/>
          <w:spacing w:val="-4"/>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1"/>
          <w:lang w:val="es-ES"/>
        </w:rPr>
        <w:t xml:space="preserve"> </w:t>
      </w:r>
      <w:r w:rsidRPr="004D22E7">
        <w:rPr>
          <w:rFonts w:ascii="Times New Roman" w:hAnsi="Times New Roman"/>
          <w:color w:val="000000"/>
          <w:lang w:val="es-ES"/>
        </w:rPr>
        <w:t>formen</w:t>
      </w:r>
      <w:r w:rsidRPr="004D22E7">
        <w:rPr>
          <w:rFonts w:ascii="Times New Roman" w:hAnsi="Times New Roman"/>
          <w:color w:val="000000"/>
          <w:spacing w:val="-5"/>
          <w:lang w:val="es-ES"/>
        </w:rPr>
        <w:t xml:space="preserve"> </w:t>
      </w:r>
      <w:r w:rsidRPr="004D22E7">
        <w:rPr>
          <w:rFonts w:ascii="Times New Roman" w:hAnsi="Times New Roman"/>
          <w:color w:val="000000"/>
          <w:lang w:val="es-ES"/>
        </w:rPr>
        <w:t>coágulos</w:t>
      </w:r>
      <w:r w:rsidRPr="004D22E7">
        <w:rPr>
          <w:rFonts w:ascii="Times New Roman" w:hAnsi="Times New Roman"/>
          <w:color w:val="000000"/>
          <w:spacing w:val="-6"/>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vasos</w:t>
      </w:r>
      <w:r w:rsidRPr="004D22E7">
        <w:rPr>
          <w:rFonts w:ascii="Times New Roman" w:hAnsi="Times New Roman"/>
          <w:color w:val="000000"/>
          <w:spacing w:val="-4"/>
          <w:lang w:val="es-ES"/>
        </w:rPr>
        <w:t xml:space="preserve"> </w:t>
      </w:r>
      <w:r w:rsidRPr="004D22E7">
        <w:rPr>
          <w:rFonts w:ascii="Times New Roman" w:hAnsi="Times New Roman"/>
          <w:color w:val="000000"/>
          <w:lang w:val="es-ES"/>
        </w:rPr>
        <w:t>sanguíneos</w:t>
      </w:r>
      <w:r w:rsidRPr="004D22E7">
        <w:rPr>
          <w:rFonts w:ascii="Times New Roman" w:hAnsi="Times New Roman"/>
          <w:color w:val="000000"/>
          <w:spacing w:val="-7"/>
          <w:lang w:val="es-ES"/>
        </w:rPr>
        <w:t xml:space="preserve"> </w:t>
      </w:r>
      <w:r w:rsidRPr="001E27A9">
        <w:rPr>
          <w:rFonts w:ascii="Times New Roman" w:hAnsi="Times New Roman"/>
          <w:bCs/>
          <w:i/>
          <w:color w:val="000000"/>
          <w:lang w:val="es-ES"/>
        </w:rPr>
        <w:t>(un</w:t>
      </w:r>
      <w:r w:rsidRPr="001E27A9">
        <w:rPr>
          <w:rFonts w:ascii="Times New Roman" w:hAnsi="Times New Roman"/>
          <w:bCs/>
          <w:i/>
          <w:color w:val="000000"/>
          <w:spacing w:val="-2"/>
          <w:lang w:val="es-ES"/>
        </w:rPr>
        <w:t xml:space="preserve"> </w:t>
      </w:r>
      <w:r w:rsidRPr="001E27A9">
        <w:rPr>
          <w:rFonts w:ascii="Times New Roman" w:hAnsi="Times New Roman"/>
          <w:bCs/>
          <w:i/>
          <w:color w:val="000000"/>
          <w:lang w:val="es-ES"/>
        </w:rPr>
        <w:t>agente</w:t>
      </w:r>
      <w:r w:rsidRPr="001E27A9">
        <w:rPr>
          <w:rFonts w:ascii="Times New Roman" w:hAnsi="Times New Roman"/>
          <w:bCs/>
          <w:i/>
          <w:color w:val="000000"/>
          <w:spacing w:val="-4"/>
          <w:lang w:val="es-ES"/>
        </w:rPr>
        <w:t xml:space="preserve"> </w:t>
      </w:r>
      <w:r w:rsidRPr="001E27A9">
        <w:rPr>
          <w:rFonts w:ascii="Times New Roman" w:hAnsi="Times New Roman"/>
          <w:bCs/>
          <w:i/>
          <w:color w:val="000000"/>
          <w:lang w:val="es-ES"/>
        </w:rPr>
        <w:t>antitrombótico)</w:t>
      </w:r>
      <w:r w:rsidRPr="001E27A9">
        <w:rPr>
          <w:rFonts w:ascii="Times New Roman" w:hAnsi="Times New Roman"/>
          <w:bCs/>
          <w:color w:val="000000"/>
          <w:lang w:val="es-ES"/>
        </w:rPr>
        <w:t>.</w:t>
      </w:r>
    </w:p>
    <w:p w14:paraId="05BDBE9E" w14:textId="77777777" w:rsidR="00A93393" w:rsidRPr="001E27A9" w:rsidRDefault="00A93393" w:rsidP="000C5E4B">
      <w:pPr>
        <w:autoSpaceDE w:val="0"/>
        <w:autoSpaceDN w:val="0"/>
        <w:adjustRightInd w:val="0"/>
        <w:spacing w:after="0" w:line="240" w:lineRule="auto"/>
        <w:rPr>
          <w:rFonts w:ascii="Times New Roman" w:hAnsi="Times New Roman"/>
          <w:color w:val="000000"/>
          <w:lang w:val="es-ES"/>
        </w:rPr>
      </w:pPr>
    </w:p>
    <w:p w14:paraId="5B4673B0" w14:textId="77777777" w:rsidR="00A93393" w:rsidRPr="0029586D" w:rsidRDefault="00A93393" w:rsidP="000C5E4B">
      <w:pPr>
        <w:autoSpaceDE w:val="0"/>
        <w:autoSpaceDN w:val="0"/>
        <w:adjustRightInd w:val="0"/>
        <w:spacing w:after="0" w:line="240" w:lineRule="auto"/>
        <w:rPr>
          <w:rFonts w:ascii="Times New Roman" w:hAnsi="Times New Roman"/>
          <w:color w:val="000000"/>
          <w:lang w:val="es-ES"/>
        </w:rPr>
      </w:pPr>
      <w:r w:rsidRPr="001E27A9">
        <w:rPr>
          <w:rFonts w:ascii="Times New Roman" w:hAnsi="Times New Roman"/>
          <w:lang w:val="es-ES"/>
        </w:rPr>
        <w:t xml:space="preserve">Arixtra contiene una sustancia sintética llamada fondaparinux sódico. Esta detiene el efecto del factor de coagulación Xa “diez-A” en la sangre y, por </w:t>
      </w:r>
      <w:proofErr w:type="gramStart"/>
      <w:r w:rsidRPr="001E27A9">
        <w:rPr>
          <w:rFonts w:ascii="Times New Roman" w:hAnsi="Times New Roman"/>
          <w:lang w:val="es-ES"/>
        </w:rPr>
        <w:t>tanto</w:t>
      </w:r>
      <w:proofErr w:type="gramEnd"/>
      <w:r w:rsidRPr="001E27A9">
        <w:rPr>
          <w:rFonts w:ascii="Times New Roman" w:hAnsi="Times New Roman"/>
          <w:lang w:val="es-ES"/>
        </w:rPr>
        <w:t xml:space="preserve"> previene la formación de coágulos sanguíneos indeseados (</w:t>
      </w:r>
      <w:r w:rsidRPr="001E27A9">
        <w:rPr>
          <w:rFonts w:ascii="Times New Roman" w:hAnsi="Times New Roman"/>
          <w:i/>
          <w:iCs/>
          <w:lang w:val="es-ES"/>
        </w:rPr>
        <w:t>trombos</w:t>
      </w:r>
      <w:r w:rsidRPr="001E27A9">
        <w:rPr>
          <w:rFonts w:ascii="Times New Roman" w:hAnsi="Times New Roman"/>
          <w:lang w:val="es-ES"/>
        </w:rPr>
        <w:t>) en los vasos sanguíneos.</w:t>
      </w:r>
    </w:p>
    <w:p w14:paraId="38D0FAEF" w14:textId="77777777" w:rsidR="002B4F37" w:rsidRPr="0029586D" w:rsidRDefault="002B4F37" w:rsidP="000C5E4B">
      <w:pPr>
        <w:autoSpaceDE w:val="0"/>
        <w:autoSpaceDN w:val="0"/>
        <w:adjustRightInd w:val="0"/>
        <w:spacing w:after="0" w:line="240" w:lineRule="auto"/>
        <w:rPr>
          <w:rFonts w:ascii="Times New Roman" w:hAnsi="Times New Roman"/>
          <w:color w:val="000000"/>
          <w:lang w:val="es-ES"/>
        </w:rPr>
      </w:pPr>
    </w:p>
    <w:p w14:paraId="44376E0D" w14:textId="77777777" w:rsidR="002B4F37" w:rsidRPr="006F66A1" w:rsidRDefault="002B4F37" w:rsidP="000C5E4B">
      <w:pPr>
        <w:autoSpaceDE w:val="0"/>
        <w:autoSpaceDN w:val="0"/>
        <w:adjustRightInd w:val="0"/>
        <w:spacing w:after="0" w:line="240" w:lineRule="auto"/>
        <w:rPr>
          <w:rFonts w:ascii="Times New Roman" w:hAnsi="Times New Roman"/>
          <w:b/>
          <w:bCs/>
          <w:color w:val="000000"/>
          <w:lang w:val="es-ES"/>
        </w:rPr>
      </w:pPr>
      <w:r w:rsidRPr="006F66A1">
        <w:rPr>
          <w:rFonts w:ascii="Times New Roman" w:hAnsi="Times New Roman"/>
          <w:b/>
          <w:bCs/>
          <w:color w:val="000000"/>
          <w:lang w:val="es-ES"/>
        </w:rPr>
        <w:t>Arixtra</w:t>
      </w:r>
      <w:r w:rsidRPr="006F66A1">
        <w:rPr>
          <w:rFonts w:ascii="Times New Roman" w:hAnsi="Times New Roman"/>
          <w:b/>
          <w:bCs/>
          <w:color w:val="000000"/>
          <w:spacing w:val="-5"/>
          <w:lang w:val="es-ES"/>
        </w:rPr>
        <w:t xml:space="preserve"> </w:t>
      </w:r>
      <w:r w:rsidRPr="006F66A1">
        <w:rPr>
          <w:rFonts w:ascii="Times New Roman" w:hAnsi="Times New Roman"/>
          <w:b/>
          <w:bCs/>
          <w:color w:val="000000"/>
          <w:lang w:val="es-ES"/>
        </w:rPr>
        <w:t>se</w:t>
      </w:r>
      <w:r w:rsidRPr="006F66A1">
        <w:rPr>
          <w:rFonts w:ascii="Times New Roman" w:hAnsi="Times New Roman"/>
          <w:b/>
          <w:bCs/>
          <w:color w:val="000000"/>
          <w:spacing w:val="-1"/>
          <w:lang w:val="es-ES"/>
        </w:rPr>
        <w:t xml:space="preserve"> </w:t>
      </w:r>
      <w:r w:rsidRPr="006F66A1">
        <w:rPr>
          <w:rFonts w:ascii="Times New Roman" w:hAnsi="Times New Roman"/>
          <w:b/>
          <w:bCs/>
          <w:color w:val="000000"/>
          <w:lang w:val="es-ES"/>
        </w:rPr>
        <w:t>utiliza</w:t>
      </w:r>
      <w:r w:rsidRPr="006F66A1">
        <w:rPr>
          <w:rFonts w:ascii="Times New Roman" w:hAnsi="Times New Roman"/>
          <w:b/>
          <w:bCs/>
          <w:color w:val="000000"/>
          <w:spacing w:val="-4"/>
          <w:lang w:val="es-ES"/>
        </w:rPr>
        <w:t xml:space="preserve"> </w:t>
      </w:r>
      <w:r w:rsidRPr="006F66A1">
        <w:rPr>
          <w:rFonts w:ascii="Times New Roman" w:hAnsi="Times New Roman"/>
          <w:b/>
          <w:bCs/>
          <w:color w:val="000000"/>
          <w:lang w:val="es-ES"/>
        </w:rPr>
        <w:t>para:</w:t>
      </w:r>
    </w:p>
    <w:p w14:paraId="1D85D0A7" w14:textId="77777777" w:rsidR="00A93393" w:rsidRPr="00AD0BBA" w:rsidRDefault="00A93393" w:rsidP="000C5E4B">
      <w:pPr>
        <w:numPr>
          <w:ilvl w:val="0"/>
          <w:numId w:val="13"/>
        </w:numPr>
        <w:autoSpaceDE w:val="0"/>
        <w:autoSpaceDN w:val="0"/>
        <w:adjustRightInd w:val="0"/>
        <w:spacing w:after="0" w:line="240" w:lineRule="auto"/>
        <w:ind w:left="567" w:hanging="567"/>
        <w:rPr>
          <w:rFonts w:ascii="Times New Roman" w:hAnsi="Times New Roman"/>
          <w:lang w:val="es-ES"/>
        </w:rPr>
      </w:pPr>
      <w:r w:rsidRPr="00AD0BBA">
        <w:rPr>
          <w:rFonts w:ascii="Times New Roman" w:hAnsi="Times New Roman"/>
          <w:lang w:val="es-ES"/>
        </w:rPr>
        <w:t>evitar la formación de coágulos sanguíneos en los vasos sanguíneos de las piernas o pulmones tras cirugía ortopédica, tal como cirugía de cadera o rodilla, o cirugía abdominal</w:t>
      </w:r>
    </w:p>
    <w:p w14:paraId="31A247AC" w14:textId="77777777" w:rsidR="00A93393" w:rsidRPr="00AD0BBA" w:rsidRDefault="00A93393" w:rsidP="000C5E4B">
      <w:pPr>
        <w:numPr>
          <w:ilvl w:val="0"/>
          <w:numId w:val="13"/>
        </w:numPr>
        <w:autoSpaceDE w:val="0"/>
        <w:autoSpaceDN w:val="0"/>
        <w:adjustRightInd w:val="0"/>
        <w:spacing w:after="0" w:line="240" w:lineRule="auto"/>
        <w:ind w:left="567" w:hanging="567"/>
        <w:rPr>
          <w:rFonts w:ascii="Times New Roman" w:hAnsi="Times New Roman"/>
          <w:lang w:val="es-ES"/>
        </w:rPr>
      </w:pPr>
      <w:r w:rsidRPr="00AD0BBA">
        <w:rPr>
          <w:rFonts w:ascii="Times New Roman" w:hAnsi="Times New Roman"/>
          <w:lang w:val="es-ES"/>
        </w:rPr>
        <w:t>prevenir la formación de coágulos sanguíneos durante y poco después de un periodo de movilidad restringida debido a una enfermedad aguda.</w:t>
      </w:r>
    </w:p>
    <w:p w14:paraId="39A46362" w14:textId="77777777" w:rsidR="00A93393" w:rsidRPr="00AD0BBA" w:rsidRDefault="00A93393" w:rsidP="000C5E4B">
      <w:pPr>
        <w:numPr>
          <w:ilvl w:val="0"/>
          <w:numId w:val="13"/>
        </w:numPr>
        <w:autoSpaceDE w:val="0"/>
        <w:autoSpaceDN w:val="0"/>
        <w:adjustRightInd w:val="0"/>
        <w:spacing w:after="0" w:line="240" w:lineRule="auto"/>
        <w:ind w:left="567" w:hanging="567"/>
        <w:rPr>
          <w:rFonts w:ascii="Times New Roman" w:hAnsi="Times New Roman"/>
          <w:lang w:val="es-ES"/>
        </w:rPr>
      </w:pPr>
      <w:r w:rsidRPr="00AD0BBA">
        <w:rPr>
          <w:rFonts w:ascii="Times New Roman" w:hAnsi="Times New Roman"/>
          <w:lang w:val="es-ES"/>
        </w:rPr>
        <w:t>tratar los coágulos de sangre en los vasos sanguíneos que están cerca de la superficie de la piel de las piernas (</w:t>
      </w:r>
      <w:r w:rsidRPr="00AD0BBA">
        <w:rPr>
          <w:rFonts w:ascii="Times New Roman" w:hAnsi="Times New Roman"/>
          <w:i/>
          <w:iCs/>
          <w:lang w:val="es-ES"/>
        </w:rPr>
        <w:t>trombosis venosa superficial</w:t>
      </w:r>
      <w:r w:rsidRPr="00AD0BBA">
        <w:rPr>
          <w:rFonts w:ascii="Times New Roman" w:hAnsi="Times New Roman"/>
          <w:lang w:val="es-ES"/>
        </w:rPr>
        <w:t>).</w:t>
      </w:r>
    </w:p>
    <w:p w14:paraId="72856E88" w14:textId="77777777" w:rsidR="002B4F37" w:rsidRPr="004D22E7" w:rsidRDefault="002B4F37" w:rsidP="000C5E4B">
      <w:pPr>
        <w:autoSpaceDE w:val="0"/>
        <w:autoSpaceDN w:val="0"/>
        <w:adjustRightInd w:val="0"/>
        <w:spacing w:after="0" w:line="240" w:lineRule="auto"/>
        <w:rPr>
          <w:rFonts w:ascii="Times New Roman" w:hAnsi="Times New Roman"/>
          <w:color w:val="000000"/>
          <w:lang w:val="es-ES"/>
        </w:rPr>
      </w:pPr>
    </w:p>
    <w:p w14:paraId="03EE3FA3" w14:textId="77777777" w:rsidR="003B1B89" w:rsidRPr="004D22E7" w:rsidRDefault="003B1B89" w:rsidP="000C5E4B">
      <w:pPr>
        <w:autoSpaceDE w:val="0"/>
        <w:autoSpaceDN w:val="0"/>
        <w:adjustRightInd w:val="0"/>
        <w:spacing w:after="0" w:line="240" w:lineRule="auto"/>
        <w:rPr>
          <w:rFonts w:ascii="Times New Roman" w:hAnsi="Times New Roman"/>
          <w:color w:val="000000"/>
          <w:lang w:val="es-ES"/>
        </w:rPr>
      </w:pPr>
    </w:p>
    <w:p w14:paraId="660BF6CD" w14:textId="77777777" w:rsidR="002B4F37" w:rsidRPr="004D22E7" w:rsidRDefault="002B4F37" w:rsidP="00AD0BBA">
      <w:pPr>
        <w:keepNext/>
        <w:autoSpaceDE w:val="0"/>
        <w:autoSpaceDN w:val="0"/>
        <w:adjustRightInd w:val="0"/>
        <w:spacing w:after="0" w:line="240" w:lineRule="auto"/>
        <w:ind w:left="567" w:hanging="567"/>
        <w:rPr>
          <w:rFonts w:ascii="Times New Roman" w:hAnsi="Times New Roman"/>
          <w:b/>
          <w:color w:val="000000"/>
          <w:lang w:val="es-ES"/>
        </w:rPr>
      </w:pPr>
      <w:r w:rsidRPr="004D22E7">
        <w:rPr>
          <w:rFonts w:ascii="Times New Roman" w:hAnsi="Times New Roman"/>
          <w:b/>
          <w:color w:val="000000"/>
          <w:lang w:val="es-ES"/>
        </w:rPr>
        <w:t>2.</w:t>
      </w:r>
      <w:r w:rsidRPr="004D22E7">
        <w:rPr>
          <w:rFonts w:ascii="Times New Roman" w:hAnsi="Times New Roman"/>
          <w:b/>
          <w:color w:val="000000"/>
          <w:lang w:val="es-ES"/>
        </w:rPr>
        <w:tab/>
        <w:t>Qué</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necesita</w:t>
      </w:r>
      <w:r w:rsidRPr="004D22E7">
        <w:rPr>
          <w:rFonts w:ascii="Times New Roman" w:hAnsi="Times New Roman"/>
          <w:b/>
          <w:color w:val="000000"/>
          <w:spacing w:val="-5"/>
          <w:lang w:val="es-ES"/>
        </w:rPr>
        <w:t xml:space="preserve"> </w:t>
      </w:r>
      <w:r w:rsidRPr="004D22E7">
        <w:rPr>
          <w:rFonts w:ascii="Times New Roman" w:hAnsi="Times New Roman"/>
          <w:b/>
          <w:color w:val="000000"/>
          <w:lang w:val="es-ES"/>
        </w:rPr>
        <w:t>saber</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antes</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empezar</w:t>
      </w:r>
      <w:r w:rsidRPr="004D22E7">
        <w:rPr>
          <w:rFonts w:ascii="Times New Roman" w:hAnsi="Times New Roman"/>
          <w:b/>
          <w:color w:val="000000"/>
          <w:spacing w:val="-5"/>
          <w:lang w:val="es-ES"/>
        </w:rPr>
        <w:t xml:space="preserve"> </w:t>
      </w:r>
      <w:r w:rsidRPr="004D22E7">
        <w:rPr>
          <w:rFonts w:ascii="Times New Roman" w:hAnsi="Times New Roman"/>
          <w:b/>
          <w:color w:val="000000"/>
          <w:lang w:val="es-ES"/>
        </w:rPr>
        <w:t>a</w:t>
      </w:r>
      <w:r w:rsidRPr="004D22E7">
        <w:rPr>
          <w:rFonts w:ascii="Times New Roman" w:hAnsi="Times New Roman"/>
          <w:b/>
          <w:color w:val="000000"/>
          <w:spacing w:val="-1"/>
          <w:lang w:val="es-ES"/>
        </w:rPr>
        <w:t xml:space="preserve"> </w:t>
      </w:r>
      <w:r w:rsidRPr="004D22E7">
        <w:rPr>
          <w:rFonts w:ascii="Times New Roman" w:hAnsi="Times New Roman"/>
          <w:b/>
          <w:color w:val="000000"/>
          <w:lang w:val="es-ES"/>
        </w:rPr>
        <w:t>usar</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Arixtra</w:t>
      </w:r>
    </w:p>
    <w:p w14:paraId="74080537" w14:textId="77777777" w:rsidR="002B4F37" w:rsidRPr="004D22E7" w:rsidRDefault="002B4F37" w:rsidP="000C5E4B">
      <w:pPr>
        <w:autoSpaceDE w:val="0"/>
        <w:autoSpaceDN w:val="0"/>
        <w:adjustRightInd w:val="0"/>
        <w:spacing w:after="0" w:line="240" w:lineRule="auto"/>
        <w:rPr>
          <w:rFonts w:ascii="Times New Roman" w:hAnsi="Times New Roman"/>
          <w:color w:val="000000"/>
          <w:lang w:val="es-ES"/>
        </w:rPr>
      </w:pPr>
    </w:p>
    <w:p w14:paraId="72BCFAA6" w14:textId="77777777" w:rsidR="002B4F37" w:rsidRPr="004D22E7" w:rsidRDefault="002B4F37" w:rsidP="000C5E4B">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b/>
          <w:color w:val="000000"/>
          <w:lang w:val="es-ES"/>
        </w:rPr>
        <w:t>No</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use</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Arixtra:</w:t>
      </w:r>
    </w:p>
    <w:p w14:paraId="56E8B341" w14:textId="77777777" w:rsidR="002B4F37" w:rsidRPr="004D22E7" w:rsidRDefault="002B4F37" w:rsidP="000C5E4B">
      <w:pPr>
        <w:numPr>
          <w:ilvl w:val="0"/>
          <w:numId w:val="14"/>
        </w:numP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si</w:t>
      </w:r>
      <w:r w:rsidRPr="004D22E7">
        <w:rPr>
          <w:rFonts w:ascii="Times New Roman" w:hAnsi="Times New Roman"/>
          <w:b/>
          <w:color w:val="000000"/>
          <w:spacing w:val="-1"/>
          <w:lang w:val="es-ES"/>
        </w:rPr>
        <w:t xml:space="preserve"> </w:t>
      </w:r>
      <w:r w:rsidRPr="004D22E7">
        <w:rPr>
          <w:rFonts w:ascii="Times New Roman" w:hAnsi="Times New Roman"/>
          <w:b/>
          <w:color w:val="000000"/>
          <w:lang w:val="es-ES"/>
        </w:rPr>
        <w:t>es</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alérgico</w:t>
      </w:r>
      <w:r w:rsidRPr="004D22E7">
        <w:rPr>
          <w:rFonts w:ascii="Times New Roman" w:hAnsi="Times New Roman"/>
          <w:b/>
          <w:color w:val="000000"/>
          <w:spacing w:val="48"/>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sódico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o</w:t>
      </w:r>
      <w:r w:rsidRPr="004D22E7">
        <w:rPr>
          <w:rFonts w:ascii="Times New Roman" w:hAnsi="Times New Roman"/>
          <w:color w:val="000000"/>
          <w:spacing w:val="-1"/>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cualquiera</w:t>
      </w:r>
      <w:r w:rsidRPr="004D22E7">
        <w:rPr>
          <w:rFonts w:ascii="Times New Roman" w:hAnsi="Times New Roman"/>
          <w:color w:val="000000"/>
          <w:spacing w:val="-9"/>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demás</w:t>
      </w:r>
      <w:r w:rsidRPr="004D22E7">
        <w:rPr>
          <w:rFonts w:ascii="Times New Roman" w:hAnsi="Times New Roman"/>
          <w:color w:val="000000"/>
          <w:spacing w:val="-6"/>
          <w:lang w:val="es-ES"/>
        </w:rPr>
        <w:t xml:space="preserve"> </w:t>
      </w:r>
      <w:r w:rsidRPr="004D22E7">
        <w:rPr>
          <w:rFonts w:ascii="Times New Roman" w:hAnsi="Times New Roman"/>
          <w:color w:val="000000"/>
          <w:lang w:val="es-ES"/>
        </w:rPr>
        <w:t>componentes</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este medicamento</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(incluidos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sección</w:t>
      </w:r>
      <w:r w:rsidRPr="004D22E7">
        <w:rPr>
          <w:rFonts w:ascii="Times New Roman" w:hAnsi="Times New Roman"/>
          <w:color w:val="000000"/>
          <w:spacing w:val="-7"/>
          <w:lang w:val="es-ES"/>
        </w:rPr>
        <w:t xml:space="preserve"> </w:t>
      </w:r>
      <w:r w:rsidRPr="004D22E7">
        <w:rPr>
          <w:rFonts w:ascii="Times New Roman" w:hAnsi="Times New Roman"/>
          <w:color w:val="000000"/>
          <w:lang w:val="es-ES"/>
        </w:rPr>
        <w:t>6).</w:t>
      </w:r>
    </w:p>
    <w:p w14:paraId="3831B5AE" w14:textId="77777777" w:rsidR="002B4F37" w:rsidRPr="004D22E7" w:rsidRDefault="002B4F37" w:rsidP="000C5E4B">
      <w:pPr>
        <w:numPr>
          <w:ilvl w:val="0"/>
          <w:numId w:val="14"/>
        </w:numP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position w:val="-1"/>
          <w:lang w:val="es-ES"/>
        </w:rPr>
        <w:t>si</w:t>
      </w:r>
      <w:r w:rsidRPr="004D22E7">
        <w:rPr>
          <w:rFonts w:ascii="Times New Roman" w:hAnsi="Times New Roman"/>
          <w:b/>
          <w:color w:val="000000"/>
          <w:spacing w:val="-1"/>
          <w:position w:val="-1"/>
          <w:lang w:val="es-ES"/>
        </w:rPr>
        <w:t xml:space="preserve"> </w:t>
      </w:r>
      <w:r w:rsidRPr="004D22E7">
        <w:rPr>
          <w:rFonts w:ascii="Times New Roman" w:hAnsi="Times New Roman"/>
          <w:b/>
          <w:color w:val="000000"/>
          <w:position w:val="-1"/>
          <w:lang w:val="es-ES"/>
        </w:rPr>
        <w:t>está</w:t>
      </w:r>
      <w:r w:rsidRPr="004D22E7">
        <w:rPr>
          <w:rFonts w:ascii="Times New Roman" w:hAnsi="Times New Roman"/>
          <w:b/>
          <w:color w:val="000000"/>
          <w:spacing w:val="-4"/>
          <w:position w:val="-1"/>
          <w:lang w:val="es-ES"/>
        </w:rPr>
        <w:t xml:space="preserve"> </w:t>
      </w:r>
      <w:r w:rsidRPr="004D22E7">
        <w:rPr>
          <w:rFonts w:ascii="Times New Roman" w:hAnsi="Times New Roman"/>
          <w:b/>
          <w:color w:val="000000"/>
          <w:position w:val="-1"/>
          <w:lang w:val="es-ES"/>
        </w:rPr>
        <w:t>sangrando</w:t>
      </w:r>
      <w:r w:rsidRPr="004D22E7">
        <w:rPr>
          <w:rFonts w:ascii="Times New Roman" w:hAnsi="Times New Roman"/>
          <w:b/>
          <w:color w:val="000000"/>
          <w:spacing w:val="-10"/>
          <w:position w:val="-1"/>
          <w:lang w:val="es-ES"/>
        </w:rPr>
        <w:t xml:space="preserve"> </w:t>
      </w:r>
      <w:r w:rsidRPr="004D22E7">
        <w:rPr>
          <w:rFonts w:ascii="Times New Roman" w:hAnsi="Times New Roman"/>
          <w:b/>
          <w:color w:val="000000"/>
          <w:position w:val="-1"/>
          <w:lang w:val="es-ES"/>
        </w:rPr>
        <w:t>de</w:t>
      </w:r>
      <w:r w:rsidRPr="004D22E7">
        <w:rPr>
          <w:rFonts w:ascii="Times New Roman" w:hAnsi="Times New Roman"/>
          <w:b/>
          <w:color w:val="000000"/>
          <w:spacing w:val="-2"/>
          <w:position w:val="-1"/>
          <w:lang w:val="es-ES"/>
        </w:rPr>
        <w:t xml:space="preserve"> </w:t>
      </w:r>
      <w:r w:rsidRPr="004D22E7">
        <w:rPr>
          <w:rFonts w:ascii="Times New Roman" w:hAnsi="Times New Roman"/>
          <w:b/>
          <w:color w:val="000000"/>
          <w:position w:val="-1"/>
          <w:lang w:val="es-ES"/>
        </w:rPr>
        <w:t>forma</w:t>
      </w:r>
      <w:r w:rsidRPr="004D22E7">
        <w:rPr>
          <w:rFonts w:ascii="Times New Roman" w:hAnsi="Times New Roman"/>
          <w:b/>
          <w:color w:val="000000"/>
          <w:spacing w:val="-6"/>
          <w:position w:val="-1"/>
          <w:lang w:val="es-ES"/>
        </w:rPr>
        <w:t xml:space="preserve"> </w:t>
      </w:r>
      <w:r w:rsidRPr="004D22E7">
        <w:rPr>
          <w:rFonts w:ascii="Times New Roman" w:hAnsi="Times New Roman"/>
          <w:b/>
          <w:color w:val="000000"/>
          <w:position w:val="-1"/>
          <w:lang w:val="es-ES"/>
        </w:rPr>
        <w:t>importante</w:t>
      </w:r>
    </w:p>
    <w:p w14:paraId="6613B1B8" w14:textId="77777777" w:rsidR="002B4F37" w:rsidRPr="004D22E7" w:rsidRDefault="002B4F37" w:rsidP="000C5E4B">
      <w:pPr>
        <w:numPr>
          <w:ilvl w:val="0"/>
          <w:numId w:val="14"/>
        </w:numP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position w:val="-1"/>
          <w:lang w:val="es-ES"/>
        </w:rPr>
        <w:t>si</w:t>
      </w:r>
      <w:r w:rsidRPr="004D22E7">
        <w:rPr>
          <w:rFonts w:ascii="Times New Roman" w:hAnsi="Times New Roman"/>
          <w:b/>
          <w:color w:val="000000"/>
          <w:spacing w:val="-1"/>
          <w:position w:val="-1"/>
          <w:lang w:val="es-ES"/>
        </w:rPr>
        <w:t xml:space="preserve"> </w:t>
      </w:r>
      <w:r w:rsidRPr="004D22E7">
        <w:rPr>
          <w:rFonts w:ascii="Times New Roman" w:hAnsi="Times New Roman"/>
          <w:b/>
          <w:color w:val="000000"/>
          <w:position w:val="-1"/>
          <w:lang w:val="es-ES"/>
        </w:rPr>
        <w:t>padece</w:t>
      </w:r>
      <w:r w:rsidRPr="004D22E7">
        <w:rPr>
          <w:rFonts w:ascii="Times New Roman" w:hAnsi="Times New Roman"/>
          <w:b/>
          <w:color w:val="000000"/>
          <w:spacing w:val="-6"/>
          <w:position w:val="-1"/>
          <w:lang w:val="es-ES"/>
        </w:rPr>
        <w:t xml:space="preserve"> </w:t>
      </w:r>
      <w:r w:rsidRPr="004D22E7">
        <w:rPr>
          <w:rFonts w:ascii="Times New Roman" w:hAnsi="Times New Roman"/>
          <w:b/>
          <w:color w:val="000000"/>
          <w:position w:val="-1"/>
          <w:lang w:val="es-ES"/>
        </w:rPr>
        <w:t>una</w:t>
      </w:r>
      <w:r w:rsidRPr="004D22E7">
        <w:rPr>
          <w:rFonts w:ascii="Times New Roman" w:hAnsi="Times New Roman"/>
          <w:b/>
          <w:color w:val="000000"/>
          <w:spacing w:val="-4"/>
          <w:position w:val="-1"/>
          <w:lang w:val="es-ES"/>
        </w:rPr>
        <w:t xml:space="preserve"> </w:t>
      </w:r>
      <w:r w:rsidRPr="004D22E7">
        <w:rPr>
          <w:rFonts w:ascii="Times New Roman" w:hAnsi="Times New Roman"/>
          <w:b/>
          <w:color w:val="000000"/>
          <w:position w:val="-1"/>
          <w:lang w:val="es-ES"/>
        </w:rPr>
        <w:t>infección</w:t>
      </w:r>
      <w:r w:rsidRPr="004D22E7">
        <w:rPr>
          <w:rFonts w:ascii="Times New Roman" w:hAnsi="Times New Roman"/>
          <w:b/>
          <w:color w:val="000000"/>
          <w:spacing w:val="-8"/>
          <w:position w:val="-1"/>
          <w:lang w:val="es-ES"/>
        </w:rPr>
        <w:t xml:space="preserve"> </w:t>
      </w:r>
      <w:r w:rsidRPr="004D22E7">
        <w:rPr>
          <w:rFonts w:ascii="Times New Roman" w:hAnsi="Times New Roman"/>
          <w:b/>
          <w:color w:val="000000"/>
          <w:position w:val="-1"/>
          <w:lang w:val="es-ES"/>
        </w:rPr>
        <w:t>bacteriana</w:t>
      </w:r>
      <w:r w:rsidRPr="004D22E7">
        <w:rPr>
          <w:rFonts w:ascii="Times New Roman" w:hAnsi="Times New Roman"/>
          <w:b/>
          <w:color w:val="000000"/>
          <w:spacing w:val="-10"/>
          <w:position w:val="-1"/>
          <w:lang w:val="es-ES"/>
        </w:rPr>
        <w:t xml:space="preserve"> </w:t>
      </w:r>
      <w:r w:rsidRPr="004D22E7">
        <w:rPr>
          <w:rFonts w:ascii="Times New Roman" w:hAnsi="Times New Roman"/>
          <w:b/>
          <w:color w:val="000000"/>
          <w:position w:val="-1"/>
          <w:lang w:val="es-ES"/>
        </w:rPr>
        <w:t>del</w:t>
      </w:r>
      <w:r w:rsidRPr="004D22E7">
        <w:rPr>
          <w:rFonts w:ascii="Times New Roman" w:hAnsi="Times New Roman"/>
          <w:b/>
          <w:color w:val="000000"/>
          <w:spacing w:val="-3"/>
          <w:position w:val="-1"/>
          <w:lang w:val="es-ES"/>
        </w:rPr>
        <w:t xml:space="preserve"> </w:t>
      </w:r>
      <w:r w:rsidRPr="004D22E7">
        <w:rPr>
          <w:rFonts w:ascii="Times New Roman" w:hAnsi="Times New Roman"/>
          <w:b/>
          <w:color w:val="000000"/>
          <w:position w:val="-1"/>
          <w:lang w:val="es-ES"/>
        </w:rPr>
        <w:t>corazón</w:t>
      </w:r>
    </w:p>
    <w:p w14:paraId="1C95D40F" w14:textId="77777777" w:rsidR="002B4F37" w:rsidRPr="004D22E7" w:rsidRDefault="002B4F37" w:rsidP="000C5E4B">
      <w:pPr>
        <w:numPr>
          <w:ilvl w:val="0"/>
          <w:numId w:val="14"/>
        </w:numP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position w:val="-1"/>
          <w:lang w:val="es-ES"/>
        </w:rPr>
        <w:t>si</w:t>
      </w:r>
      <w:r w:rsidRPr="004D22E7">
        <w:rPr>
          <w:rFonts w:ascii="Times New Roman" w:hAnsi="Times New Roman"/>
          <w:b/>
          <w:color w:val="000000"/>
          <w:spacing w:val="-1"/>
          <w:position w:val="-1"/>
          <w:lang w:val="es-ES"/>
        </w:rPr>
        <w:t xml:space="preserve"> </w:t>
      </w:r>
      <w:r w:rsidRPr="004D22E7">
        <w:rPr>
          <w:rFonts w:ascii="Times New Roman" w:hAnsi="Times New Roman"/>
          <w:b/>
          <w:color w:val="000000"/>
          <w:position w:val="-1"/>
          <w:lang w:val="es-ES"/>
        </w:rPr>
        <w:t>padece</w:t>
      </w:r>
      <w:r w:rsidRPr="004D22E7">
        <w:rPr>
          <w:rFonts w:ascii="Times New Roman" w:hAnsi="Times New Roman"/>
          <w:b/>
          <w:color w:val="000000"/>
          <w:spacing w:val="-6"/>
          <w:position w:val="-1"/>
          <w:lang w:val="es-ES"/>
        </w:rPr>
        <w:t xml:space="preserve"> </w:t>
      </w:r>
      <w:r w:rsidRPr="004D22E7">
        <w:rPr>
          <w:rFonts w:ascii="Times New Roman" w:hAnsi="Times New Roman"/>
          <w:b/>
          <w:color w:val="000000"/>
          <w:position w:val="-1"/>
          <w:lang w:val="es-ES"/>
        </w:rPr>
        <w:t>una</w:t>
      </w:r>
      <w:r w:rsidRPr="004D22E7">
        <w:rPr>
          <w:rFonts w:ascii="Times New Roman" w:hAnsi="Times New Roman"/>
          <w:b/>
          <w:color w:val="000000"/>
          <w:spacing w:val="-4"/>
          <w:position w:val="-1"/>
          <w:lang w:val="es-ES"/>
        </w:rPr>
        <w:t xml:space="preserve"> </w:t>
      </w:r>
      <w:r w:rsidRPr="004D22E7">
        <w:rPr>
          <w:rFonts w:ascii="Times New Roman" w:hAnsi="Times New Roman"/>
          <w:b/>
          <w:color w:val="000000"/>
          <w:position w:val="-1"/>
          <w:lang w:val="es-ES"/>
        </w:rPr>
        <w:t>enfermedad</w:t>
      </w:r>
      <w:r w:rsidRPr="004D22E7">
        <w:rPr>
          <w:rFonts w:ascii="Times New Roman" w:hAnsi="Times New Roman"/>
          <w:b/>
          <w:color w:val="000000"/>
          <w:spacing w:val="-11"/>
          <w:position w:val="-1"/>
          <w:lang w:val="es-ES"/>
        </w:rPr>
        <w:t xml:space="preserve"> </w:t>
      </w:r>
      <w:r w:rsidRPr="004D22E7">
        <w:rPr>
          <w:rFonts w:ascii="Times New Roman" w:hAnsi="Times New Roman"/>
          <w:b/>
          <w:color w:val="000000"/>
          <w:position w:val="-1"/>
          <w:lang w:val="es-ES"/>
        </w:rPr>
        <w:t>renal</w:t>
      </w:r>
      <w:r w:rsidRPr="004D22E7">
        <w:rPr>
          <w:rFonts w:ascii="Times New Roman" w:hAnsi="Times New Roman"/>
          <w:b/>
          <w:color w:val="000000"/>
          <w:spacing w:val="-5"/>
          <w:position w:val="-1"/>
          <w:lang w:val="es-ES"/>
        </w:rPr>
        <w:t xml:space="preserve"> </w:t>
      </w:r>
      <w:r w:rsidRPr="004D22E7">
        <w:rPr>
          <w:rFonts w:ascii="Times New Roman" w:hAnsi="Times New Roman"/>
          <w:b/>
          <w:color w:val="000000"/>
          <w:position w:val="-1"/>
          <w:lang w:val="es-ES"/>
        </w:rPr>
        <w:t>muy</w:t>
      </w:r>
      <w:r w:rsidRPr="004D22E7">
        <w:rPr>
          <w:rFonts w:ascii="Times New Roman" w:hAnsi="Times New Roman"/>
          <w:b/>
          <w:color w:val="000000"/>
          <w:spacing w:val="-4"/>
          <w:position w:val="-1"/>
          <w:lang w:val="es-ES"/>
        </w:rPr>
        <w:t xml:space="preserve"> </w:t>
      </w:r>
      <w:r w:rsidRPr="004D22E7">
        <w:rPr>
          <w:rFonts w:ascii="Times New Roman" w:hAnsi="Times New Roman"/>
          <w:b/>
          <w:color w:val="000000"/>
          <w:position w:val="-1"/>
          <w:lang w:val="es-ES"/>
        </w:rPr>
        <w:t>grave.</w:t>
      </w:r>
    </w:p>
    <w:p w14:paraId="66DC23CA" w14:textId="3AF19C88" w:rsidR="002B4F37" w:rsidRPr="004D22E7" w:rsidRDefault="002B4F37" w:rsidP="000C5E4B">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w:t>
      </w:r>
      <w:r w:rsidRPr="004D22E7">
        <w:rPr>
          <w:rFonts w:ascii="Times New Roman" w:hAnsi="Times New Roman"/>
          <w:color w:val="000000"/>
          <w:spacing w:val="-2"/>
          <w:lang w:val="es-ES"/>
        </w:rPr>
        <w:t xml:space="preserve"> </w:t>
      </w:r>
      <w:r w:rsidRPr="004D22E7">
        <w:rPr>
          <w:rFonts w:ascii="Times New Roman" w:hAnsi="Times New Roman"/>
          <w:b/>
          <w:color w:val="000000"/>
          <w:lang w:val="es-ES"/>
        </w:rPr>
        <w:t>Informe</w:t>
      </w:r>
      <w:r w:rsidRPr="004D22E7">
        <w:rPr>
          <w:rFonts w:ascii="Times New Roman" w:hAnsi="Times New Roman"/>
          <w:b/>
          <w:color w:val="000000"/>
          <w:spacing w:val="-8"/>
          <w:lang w:val="es-ES"/>
        </w:rPr>
        <w:t xml:space="preserve"> </w:t>
      </w:r>
      <w:r w:rsidRPr="004D22E7">
        <w:rPr>
          <w:rFonts w:ascii="Times New Roman" w:hAnsi="Times New Roman"/>
          <w:b/>
          <w:color w:val="000000"/>
          <w:lang w:val="es-ES"/>
        </w:rPr>
        <w:t>a</w:t>
      </w:r>
      <w:r w:rsidRPr="004D22E7">
        <w:rPr>
          <w:rFonts w:ascii="Times New Roman" w:hAnsi="Times New Roman"/>
          <w:b/>
          <w:color w:val="000000"/>
          <w:spacing w:val="-1"/>
          <w:lang w:val="es-ES"/>
        </w:rPr>
        <w:t xml:space="preserve"> </w:t>
      </w:r>
      <w:r w:rsidRPr="004D22E7">
        <w:rPr>
          <w:rFonts w:ascii="Times New Roman" w:hAnsi="Times New Roman"/>
          <w:b/>
          <w:color w:val="000000"/>
          <w:lang w:val="es-ES"/>
        </w:rPr>
        <w:t>su</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médico</w:t>
      </w:r>
      <w:r w:rsidRPr="004D22E7">
        <w:rPr>
          <w:rFonts w:ascii="Times New Roman" w:hAnsi="Times New Roman"/>
          <w:b/>
          <w:color w:val="000000"/>
          <w:spacing w:val="-7"/>
          <w:lang w:val="es-ES"/>
        </w:rPr>
        <w:t xml:space="preserve"> </w:t>
      </w:r>
      <w:r w:rsidRPr="004D22E7">
        <w:rPr>
          <w:rFonts w:ascii="Times New Roman" w:hAnsi="Times New Roman"/>
          <w:color w:val="000000"/>
          <w:lang w:val="es-ES"/>
        </w:rPr>
        <w:t>si</w:t>
      </w:r>
      <w:r w:rsidRPr="004D22E7">
        <w:rPr>
          <w:rFonts w:ascii="Times New Roman" w:hAnsi="Times New Roman"/>
          <w:color w:val="000000"/>
          <w:spacing w:val="-1"/>
          <w:lang w:val="es-ES"/>
        </w:rPr>
        <w:t xml:space="preserve"> </w:t>
      </w:r>
      <w:r w:rsidRPr="004D22E7">
        <w:rPr>
          <w:rFonts w:ascii="Times New Roman" w:hAnsi="Times New Roman"/>
          <w:color w:val="000000"/>
          <w:lang w:val="es-ES"/>
        </w:rPr>
        <w:t>cree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le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afecta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alguna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estas</w:t>
      </w:r>
      <w:r w:rsidRPr="004D22E7">
        <w:rPr>
          <w:rFonts w:ascii="Times New Roman" w:hAnsi="Times New Roman"/>
          <w:color w:val="000000"/>
          <w:spacing w:val="-4"/>
          <w:lang w:val="es-ES"/>
        </w:rPr>
        <w:t xml:space="preserve"> </w:t>
      </w:r>
      <w:r w:rsidRPr="004D22E7">
        <w:rPr>
          <w:rFonts w:ascii="Times New Roman" w:hAnsi="Times New Roman"/>
          <w:color w:val="000000"/>
          <w:lang w:val="es-ES"/>
        </w:rPr>
        <w:t>situaciones.</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Si</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así,</w:t>
      </w:r>
      <w:r w:rsidRPr="004D22E7">
        <w:rPr>
          <w:rFonts w:ascii="Times New Roman" w:hAnsi="Times New Roman"/>
          <w:color w:val="000000"/>
          <w:spacing w:val="-3"/>
          <w:lang w:val="es-ES"/>
        </w:rPr>
        <w:t xml:space="preserve"> </w:t>
      </w:r>
      <w:r w:rsidRPr="004D22E7">
        <w:rPr>
          <w:rFonts w:ascii="Times New Roman" w:hAnsi="Times New Roman"/>
          <w:color w:val="000000"/>
          <w:lang w:val="es-ES"/>
        </w:rPr>
        <w:t>usted</w:t>
      </w:r>
      <w:r w:rsidRPr="004D22E7">
        <w:rPr>
          <w:rFonts w:ascii="Times New Roman" w:hAnsi="Times New Roman"/>
          <w:color w:val="000000"/>
          <w:spacing w:val="-5"/>
          <w:lang w:val="es-ES"/>
        </w:rPr>
        <w:t xml:space="preserve"> </w:t>
      </w:r>
      <w:r w:rsidRPr="004D22E7">
        <w:rPr>
          <w:rFonts w:ascii="Times New Roman" w:hAnsi="Times New Roman"/>
          <w:b/>
          <w:color w:val="000000"/>
          <w:lang w:val="es-ES"/>
        </w:rPr>
        <w:t>no</w:t>
      </w:r>
      <w:r w:rsidRPr="004D22E7">
        <w:rPr>
          <w:rFonts w:ascii="Times New Roman" w:hAnsi="Times New Roman"/>
          <w:b/>
          <w:color w:val="000000"/>
          <w:spacing w:val="-2"/>
          <w:lang w:val="es-ES"/>
        </w:rPr>
        <w:t xml:space="preserve"> </w:t>
      </w:r>
      <w:r w:rsidRPr="004D22E7">
        <w:rPr>
          <w:rFonts w:ascii="Times New Roman" w:hAnsi="Times New Roman"/>
          <w:color w:val="000000"/>
          <w:lang w:val="es-ES"/>
        </w:rPr>
        <w:t>debe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utilizar</w:t>
      </w:r>
      <w:r w:rsidR="000C5E4B" w:rsidRPr="004D22E7">
        <w:rPr>
          <w:rFonts w:ascii="Times New Roman" w:hAnsi="Times New Roman"/>
          <w:color w:val="000000"/>
          <w:lang w:val="es-ES"/>
        </w:rPr>
        <w:t xml:space="preserve"> </w:t>
      </w:r>
      <w:r w:rsidRPr="004D22E7">
        <w:rPr>
          <w:rFonts w:ascii="Times New Roman" w:hAnsi="Times New Roman"/>
          <w:color w:val="000000"/>
          <w:lang w:val="es-ES"/>
        </w:rPr>
        <w:t>Arixtra.</w:t>
      </w:r>
    </w:p>
    <w:p w14:paraId="2655DB65" w14:textId="77777777" w:rsidR="002B4F37" w:rsidRPr="004D22E7" w:rsidRDefault="002B4F37" w:rsidP="000C5E4B">
      <w:pPr>
        <w:autoSpaceDE w:val="0"/>
        <w:autoSpaceDN w:val="0"/>
        <w:adjustRightInd w:val="0"/>
        <w:spacing w:after="0" w:line="240" w:lineRule="auto"/>
        <w:rPr>
          <w:rFonts w:ascii="Times New Roman" w:hAnsi="Times New Roman"/>
          <w:color w:val="000000"/>
          <w:lang w:val="es-ES"/>
        </w:rPr>
      </w:pPr>
    </w:p>
    <w:p w14:paraId="46CE7175" w14:textId="77777777" w:rsidR="002B4F37" w:rsidRPr="004D22E7" w:rsidRDefault="002B4F37" w:rsidP="000C5E4B">
      <w:pPr>
        <w:keepNext/>
        <w:autoSpaceDE w:val="0"/>
        <w:autoSpaceDN w:val="0"/>
        <w:adjustRightInd w:val="0"/>
        <w:spacing w:after="0" w:line="240" w:lineRule="auto"/>
        <w:rPr>
          <w:rFonts w:ascii="Times New Roman" w:hAnsi="Times New Roman"/>
          <w:color w:val="000000"/>
          <w:lang w:val="es-ES"/>
        </w:rPr>
      </w:pPr>
      <w:r w:rsidRPr="004D22E7">
        <w:rPr>
          <w:rFonts w:ascii="Times New Roman" w:hAnsi="Times New Roman"/>
          <w:b/>
          <w:color w:val="000000"/>
          <w:lang w:val="es-ES"/>
        </w:rPr>
        <w:t>Advertencias</w:t>
      </w:r>
      <w:r w:rsidRPr="004D22E7">
        <w:rPr>
          <w:rFonts w:ascii="Times New Roman" w:hAnsi="Times New Roman"/>
          <w:b/>
          <w:color w:val="000000"/>
          <w:spacing w:val="-12"/>
          <w:lang w:val="es-ES"/>
        </w:rPr>
        <w:t xml:space="preserve"> </w:t>
      </w:r>
      <w:r w:rsidRPr="004D22E7">
        <w:rPr>
          <w:rFonts w:ascii="Times New Roman" w:hAnsi="Times New Roman"/>
          <w:b/>
          <w:color w:val="000000"/>
          <w:lang w:val="es-ES"/>
        </w:rPr>
        <w:t>y</w:t>
      </w:r>
      <w:r w:rsidRPr="004D22E7">
        <w:rPr>
          <w:rFonts w:ascii="Times New Roman" w:hAnsi="Times New Roman"/>
          <w:b/>
          <w:color w:val="000000"/>
          <w:spacing w:val="-1"/>
          <w:lang w:val="es-ES"/>
        </w:rPr>
        <w:t xml:space="preserve"> </w:t>
      </w:r>
      <w:r w:rsidRPr="004D22E7">
        <w:rPr>
          <w:rFonts w:ascii="Times New Roman" w:hAnsi="Times New Roman"/>
          <w:b/>
          <w:color w:val="000000"/>
          <w:lang w:val="es-ES"/>
        </w:rPr>
        <w:t>precauciones</w:t>
      </w:r>
    </w:p>
    <w:p w14:paraId="78E35F15" w14:textId="77777777" w:rsidR="0079592C" w:rsidRPr="004D22E7" w:rsidRDefault="002B4F37" w:rsidP="000C5E4B">
      <w:pPr>
        <w:keepNext/>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Consulte</w:t>
      </w:r>
      <w:r w:rsidRPr="004D22E7">
        <w:rPr>
          <w:rFonts w:ascii="Times New Roman" w:hAnsi="Times New Roman"/>
          <w:color w:val="000000"/>
          <w:spacing w:val="-8"/>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su</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médico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o</w:t>
      </w:r>
      <w:r w:rsidRPr="004D22E7">
        <w:rPr>
          <w:rFonts w:ascii="Times New Roman" w:hAnsi="Times New Roman"/>
          <w:color w:val="000000"/>
          <w:spacing w:val="-1"/>
          <w:lang w:val="es-ES"/>
        </w:rPr>
        <w:t xml:space="preserve"> </w:t>
      </w:r>
      <w:r w:rsidRPr="004D22E7">
        <w:rPr>
          <w:rFonts w:ascii="Times New Roman" w:hAnsi="Times New Roman"/>
          <w:color w:val="000000"/>
          <w:lang w:val="es-ES"/>
        </w:rPr>
        <w:t>farmacéutico</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antes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empezar</w:t>
      </w:r>
      <w:r w:rsidRPr="004D22E7">
        <w:rPr>
          <w:rFonts w:ascii="Times New Roman" w:hAnsi="Times New Roman"/>
          <w:color w:val="000000"/>
          <w:spacing w:val="-7"/>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usar</w:t>
      </w:r>
      <w:r w:rsidRPr="004D22E7">
        <w:rPr>
          <w:rFonts w:ascii="Times New Roman" w:hAnsi="Times New Roman"/>
          <w:color w:val="000000"/>
          <w:spacing w:val="-4"/>
          <w:lang w:val="es-ES"/>
        </w:rPr>
        <w:t xml:space="preserve"> </w:t>
      </w:r>
      <w:r w:rsidRPr="004D22E7">
        <w:rPr>
          <w:rFonts w:ascii="Times New Roman" w:hAnsi="Times New Roman"/>
          <w:color w:val="000000"/>
          <w:lang w:val="es-ES"/>
        </w:rPr>
        <w:t>Arixtra:</w:t>
      </w:r>
    </w:p>
    <w:p w14:paraId="45C390B4" w14:textId="77777777" w:rsidR="0079592C" w:rsidRPr="004D22E7" w:rsidRDefault="00045B96" w:rsidP="000C5E4B">
      <w:pPr>
        <w:numPr>
          <w:ilvl w:val="0"/>
          <w:numId w:val="14"/>
        </w:numPr>
        <w:tabs>
          <w:tab w:val="left" w:pos="660"/>
        </w:tabs>
        <w:autoSpaceDE w:val="0"/>
        <w:autoSpaceDN w:val="0"/>
        <w:adjustRightInd w:val="0"/>
        <w:spacing w:after="0" w:line="240" w:lineRule="auto"/>
        <w:ind w:left="567" w:hanging="567"/>
        <w:rPr>
          <w:rFonts w:ascii="Times New Roman" w:hAnsi="Times New Roman"/>
          <w:b/>
          <w:color w:val="000000"/>
          <w:lang w:val="es-ES"/>
        </w:rPr>
      </w:pPr>
      <w:bookmarkStart w:id="10" w:name="OLE_LINK24"/>
      <w:bookmarkStart w:id="11" w:name="OLE_LINK25"/>
      <w:bookmarkStart w:id="12" w:name="OLE_LINK26"/>
      <w:bookmarkStart w:id="13" w:name="OLE_LINK27"/>
      <w:r w:rsidRPr="004D22E7">
        <w:rPr>
          <w:rFonts w:ascii="Times New Roman" w:hAnsi="Times New Roman"/>
          <w:b/>
          <w:color w:val="000000"/>
          <w:lang w:val="es-ES"/>
        </w:rPr>
        <w:t>s</w:t>
      </w:r>
      <w:r w:rsidR="00A8736C" w:rsidRPr="004D22E7">
        <w:rPr>
          <w:rFonts w:ascii="Times New Roman" w:hAnsi="Times New Roman"/>
          <w:b/>
          <w:color w:val="000000"/>
          <w:lang w:val="es-ES"/>
        </w:rPr>
        <w:t>i ha tenido complicaciones anteriormente durante el tratamiento con heparina o medicamentos similares a heparina que causan una disminución en la cifra de plaquetas (</w:t>
      </w:r>
      <w:bookmarkStart w:id="14" w:name="OLE_LINK22"/>
      <w:r w:rsidR="008033EF" w:rsidRPr="004D22E7">
        <w:rPr>
          <w:rFonts w:ascii="Times New Roman" w:hAnsi="Times New Roman"/>
          <w:b/>
          <w:color w:val="000000"/>
          <w:lang w:val="es-ES"/>
        </w:rPr>
        <w:t>trombocitopenia</w:t>
      </w:r>
      <w:bookmarkEnd w:id="14"/>
      <w:r w:rsidR="008033EF" w:rsidRPr="004D22E7">
        <w:rPr>
          <w:rFonts w:ascii="Times New Roman" w:hAnsi="Times New Roman"/>
          <w:b/>
          <w:color w:val="000000"/>
          <w:lang w:val="es-ES"/>
        </w:rPr>
        <w:t xml:space="preserve"> inducida por </w:t>
      </w:r>
      <w:r w:rsidR="00A8736C" w:rsidRPr="004D22E7">
        <w:rPr>
          <w:rFonts w:ascii="Times New Roman" w:hAnsi="Times New Roman"/>
          <w:b/>
          <w:color w:val="000000"/>
          <w:lang w:val="es-ES"/>
        </w:rPr>
        <w:t>heparin</w:t>
      </w:r>
      <w:r w:rsidR="008033EF" w:rsidRPr="004D22E7">
        <w:rPr>
          <w:rFonts w:ascii="Times New Roman" w:hAnsi="Times New Roman"/>
          <w:b/>
          <w:color w:val="000000"/>
          <w:lang w:val="es-ES"/>
        </w:rPr>
        <w:t>a</w:t>
      </w:r>
      <w:r w:rsidR="00A8736C" w:rsidRPr="004D22E7">
        <w:rPr>
          <w:rFonts w:ascii="Times New Roman" w:hAnsi="Times New Roman"/>
          <w:b/>
          <w:color w:val="000000"/>
          <w:lang w:val="es-ES"/>
        </w:rPr>
        <w:t>)</w:t>
      </w:r>
      <w:bookmarkEnd w:id="10"/>
      <w:bookmarkEnd w:id="11"/>
    </w:p>
    <w:bookmarkEnd w:id="12"/>
    <w:bookmarkEnd w:id="13"/>
    <w:p w14:paraId="7A932EC4" w14:textId="77777777" w:rsidR="002B4F37" w:rsidRPr="004D22E7" w:rsidRDefault="002B4F37" w:rsidP="000C5E4B">
      <w:pPr>
        <w:numPr>
          <w:ilvl w:val="0"/>
          <w:numId w:val="14"/>
        </w:numP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lastRenderedPageBreak/>
        <w:t>si</w:t>
      </w:r>
      <w:r w:rsidRPr="004D22E7">
        <w:rPr>
          <w:rFonts w:ascii="Times New Roman" w:hAnsi="Times New Roman"/>
          <w:b/>
          <w:color w:val="000000"/>
          <w:spacing w:val="-1"/>
          <w:lang w:val="es-ES"/>
        </w:rPr>
        <w:t xml:space="preserve"> </w:t>
      </w:r>
      <w:r w:rsidRPr="004D22E7">
        <w:rPr>
          <w:rFonts w:ascii="Times New Roman" w:hAnsi="Times New Roman"/>
          <w:b/>
          <w:color w:val="000000"/>
          <w:lang w:val="es-ES"/>
        </w:rPr>
        <w:t>presenta</w:t>
      </w:r>
      <w:r w:rsidRPr="004D22E7">
        <w:rPr>
          <w:rFonts w:ascii="Times New Roman" w:hAnsi="Times New Roman"/>
          <w:b/>
          <w:color w:val="000000"/>
          <w:spacing w:val="-8"/>
          <w:lang w:val="es-ES"/>
        </w:rPr>
        <w:t xml:space="preserve"> </w:t>
      </w:r>
      <w:r w:rsidRPr="004D22E7">
        <w:rPr>
          <w:rFonts w:ascii="Times New Roman" w:hAnsi="Times New Roman"/>
          <w:b/>
          <w:color w:val="000000"/>
          <w:lang w:val="es-ES"/>
        </w:rPr>
        <w:t>un</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riesgo</w:t>
      </w:r>
      <w:r w:rsidRPr="004D22E7">
        <w:rPr>
          <w:rFonts w:ascii="Times New Roman" w:hAnsi="Times New Roman"/>
          <w:b/>
          <w:color w:val="000000"/>
          <w:spacing w:val="-6"/>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sangrado</w:t>
      </w:r>
      <w:r w:rsidRPr="004D22E7">
        <w:rPr>
          <w:rFonts w:ascii="Times New Roman" w:hAnsi="Times New Roman"/>
          <w:b/>
          <w:color w:val="000000"/>
          <w:spacing w:val="-9"/>
          <w:lang w:val="es-ES"/>
        </w:rPr>
        <w:t xml:space="preserve"> </w:t>
      </w:r>
      <w:r w:rsidRPr="004D22E7">
        <w:rPr>
          <w:rFonts w:ascii="Times New Roman" w:hAnsi="Times New Roman"/>
          <w:b/>
          <w:color w:val="000000"/>
          <w:lang w:val="es-ES"/>
        </w:rPr>
        <w:t>incontrolado</w:t>
      </w:r>
      <w:r w:rsidRPr="004D22E7">
        <w:rPr>
          <w:rFonts w:ascii="Times New Roman" w:hAnsi="Times New Roman"/>
          <w:b/>
          <w:color w:val="000000"/>
          <w:spacing w:val="-12"/>
          <w:lang w:val="es-ES"/>
        </w:rPr>
        <w:t xml:space="preserve"> </w:t>
      </w:r>
      <w:r w:rsidRPr="004D22E7">
        <w:rPr>
          <w:rFonts w:ascii="Times New Roman" w:hAnsi="Times New Roman"/>
          <w:i/>
          <w:color w:val="000000"/>
          <w:lang w:val="es-ES"/>
        </w:rPr>
        <w:t>(hemorragia)</w:t>
      </w:r>
      <w:r w:rsidRPr="004D22E7">
        <w:rPr>
          <w:rFonts w:ascii="Times New Roman" w:hAnsi="Times New Roman"/>
          <w:color w:val="000000"/>
          <w:lang w:val="es-ES"/>
        </w:rPr>
        <w:t>,</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tal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como:</w:t>
      </w:r>
    </w:p>
    <w:p w14:paraId="7B760C30" w14:textId="77777777" w:rsidR="002B4F37" w:rsidRPr="004D22E7" w:rsidRDefault="002B4F37" w:rsidP="00AD0BBA">
      <w:pPr>
        <w:numPr>
          <w:ilvl w:val="1"/>
          <w:numId w:val="14"/>
        </w:numPr>
        <w:autoSpaceDE w:val="0"/>
        <w:autoSpaceDN w:val="0"/>
        <w:adjustRightInd w:val="0"/>
        <w:spacing w:after="0" w:line="240" w:lineRule="auto"/>
        <w:ind w:left="1134" w:hanging="567"/>
        <w:rPr>
          <w:rFonts w:ascii="Times New Roman" w:hAnsi="Times New Roman"/>
          <w:color w:val="000000"/>
          <w:lang w:val="es-ES"/>
        </w:rPr>
      </w:pPr>
      <w:r w:rsidRPr="004D22E7">
        <w:rPr>
          <w:rFonts w:ascii="Times New Roman" w:hAnsi="Times New Roman"/>
          <w:b/>
          <w:color w:val="000000"/>
          <w:lang w:val="es-ES"/>
        </w:rPr>
        <w:t>úlcera</w:t>
      </w:r>
      <w:r w:rsidRPr="004D22E7">
        <w:rPr>
          <w:rFonts w:ascii="Times New Roman" w:hAnsi="Times New Roman"/>
          <w:b/>
          <w:color w:val="000000"/>
          <w:spacing w:val="-6"/>
          <w:lang w:val="es-ES"/>
        </w:rPr>
        <w:t xml:space="preserve"> </w:t>
      </w:r>
      <w:r w:rsidRPr="004D22E7">
        <w:rPr>
          <w:rFonts w:ascii="Times New Roman" w:hAnsi="Times New Roman"/>
          <w:b/>
          <w:color w:val="000000"/>
          <w:lang w:val="es-ES"/>
        </w:rPr>
        <w:t>gástrica</w:t>
      </w:r>
    </w:p>
    <w:p w14:paraId="7ABE785B" w14:textId="77777777" w:rsidR="002B4F37" w:rsidRPr="004D22E7" w:rsidRDefault="002B4F37" w:rsidP="00AD0BBA">
      <w:pPr>
        <w:numPr>
          <w:ilvl w:val="1"/>
          <w:numId w:val="14"/>
        </w:numPr>
        <w:autoSpaceDE w:val="0"/>
        <w:autoSpaceDN w:val="0"/>
        <w:adjustRightInd w:val="0"/>
        <w:spacing w:after="0" w:line="240" w:lineRule="auto"/>
        <w:ind w:left="1134" w:hanging="567"/>
        <w:rPr>
          <w:rFonts w:ascii="Times New Roman" w:hAnsi="Times New Roman"/>
          <w:color w:val="000000"/>
          <w:lang w:val="es-ES"/>
        </w:rPr>
      </w:pPr>
      <w:r w:rsidRPr="004D22E7">
        <w:rPr>
          <w:rFonts w:ascii="Times New Roman" w:hAnsi="Times New Roman"/>
          <w:b/>
          <w:color w:val="000000"/>
          <w:lang w:val="es-ES"/>
        </w:rPr>
        <w:t>trastornos</w:t>
      </w:r>
      <w:r w:rsidRPr="004D22E7">
        <w:rPr>
          <w:rFonts w:ascii="Times New Roman" w:hAnsi="Times New Roman"/>
          <w:b/>
          <w:color w:val="000000"/>
          <w:spacing w:val="-10"/>
          <w:lang w:val="es-ES"/>
        </w:rPr>
        <w:t xml:space="preserve"> </w:t>
      </w:r>
      <w:r w:rsidRPr="004D22E7">
        <w:rPr>
          <w:rFonts w:ascii="Times New Roman" w:hAnsi="Times New Roman"/>
          <w:b/>
          <w:color w:val="000000"/>
          <w:lang w:val="es-ES"/>
        </w:rPr>
        <w:t>hemorrágicos</w:t>
      </w:r>
    </w:p>
    <w:p w14:paraId="781C430D" w14:textId="77777777" w:rsidR="002B4F37" w:rsidRPr="004D22E7" w:rsidRDefault="002B4F37" w:rsidP="00AD0BBA">
      <w:pPr>
        <w:numPr>
          <w:ilvl w:val="1"/>
          <w:numId w:val="14"/>
        </w:numPr>
        <w:autoSpaceDE w:val="0"/>
        <w:autoSpaceDN w:val="0"/>
        <w:adjustRightInd w:val="0"/>
        <w:spacing w:after="0" w:line="240" w:lineRule="auto"/>
        <w:ind w:left="1134" w:hanging="567"/>
        <w:rPr>
          <w:rFonts w:ascii="Times New Roman" w:hAnsi="Times New Roman"/>
          <w:color w:val="000000"/>
          <w:lang w:val="es-ES"/>
        </w:rPr>
      </w:pPr>
      <w:r w:rsidRPr="004D22E7">
        <w:rPr>
          <w:rFonts w:ascii="Times New Roman" w:hAnsi="Times New Roman"/>
          <w:b/>
          <w:color w:val="000000"/>
          <w:lang w:val="es-ES"/>
        </w:rPr>
        <w:t>sangrado</w:t>
      </w:r>
      <w:r w:rsidRPr="004D22E7">
        <w:rPr>
          <w:rFonts w:ascii="Times New Roman" w:hAnsi="Times New Roman"/>
          <w:b/>
          <w:color w:val="000000"/>
          <w:spacing w:val="-9"/>
          <w:lang w:val="es-ES"/>
        </w:rPr>
        <w:t xml:space="preserve"> </w:t>
      </w:r>
      <w:r w:rsidRPr="004D22E7">
        <w:rPr>
          <w:rFonts w:ascii="Times New Roman" w:hAnsi="Times New Roman"/>
          <w:b/>
          <w:color w:val="000000"/>
          <w:lang w:val="es-ES"/>
        </w:rPr>
        <w:t>en</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el</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cerebro</w:t>
      </w:r>
      <w:r w:rsidRPr="004D22E7">
        <w:rPr>
          <w:rFonts w:ascii="Times New Roman" w:hAnsi="Times New Roman"/>
          <w:b/>
          <w:color w:val="000000"/>
          <w:spacing w:val="-7"/>
          <w:lang w:val="es-ES"/>
        </w:rPr>
        <w:t xml:space="preserve"> </w:t>
      </w:r>
      <w:r w:rsidRPr="004D22E7">
        <w:rPr>
          <w:rFonts w:ascii="Times New Roman" w:hAnsi="Times New Roman"/>
          <w:color w:val="000000"/>
          <w:lang w:val="es-ES"/>
        </w:rPr>
        <w:t>reciente</w:t>
      </w:r>
      <w:r w:rsidRPr="004D22E7">
        <w:rPr>
          <w:rFonts w:ascii="Times New Roman" w:hAnsi="Times New Roman"/>
          <w:color w:val="000000"/>
          <w:spacing w:val="-7"/>
          <w:lang w:val="es-ES"/>
        </w:rPr>
        <w:t xml:space="preserve"> </w:t>
      </w:r>
      <w:r w:rsidRPr="004D22E7">
        <w:rPr>
          <w:rFonts w:ascii="Times New Roman" w:hAnsi="Times New Roman"/>
          <w:i/>
          <w:color w:val="000000"/>
          <w:lang w:val="es-ES"/>
        </w:rPr>
        <w:t>(hemorragia</w:t>
      </w:r>
      <w:r w:rsidRPr="004D22E7">
        <w:rPr>
          <w:rFonts w:ascii="Times New Roman" w:hAnsi="Times New Roman"/>
          <w:i/>
          <w:color w:val="000000"/>
          <w:spacing w:val="-11"/>
          <w:lang w:val="es-ES"/>
        </w:rPr>
        <w:t xml:space="preserve"> </w:t>
      </w:r>
      <w:r w:rsidRPr="004D22E7">
        <w:rPr>
          <w:rFonts w:ascii="Times New Roman" w:hAnsi="Times New Roman"/>
          <w:i/>
          <w:color w:val="000000"/>
          <w:lang w:val="es-ES"/>
        </w:rPr>
        <w:t>intracraneal)</w:t>
      </w:r>
    </w:p>
    <w:p w14:paraId="6F453DA2" w14:textId="77777777" w:rsidR="002B4F37" w:rsidRPr="004D22E7" w:rsidRDefault="002B4F37" w:rsidP="00AD0BBA">
      <w:pPr>
        <w:numPr>
          <w:ilvl w:val="1"/>
          <w:numId w:val="14"/>
        </w:numPr>
        <w:autoSpaceDE w:val="0"/>
        <w:autoSpaceDN w:val="0"/>
        <w:adjustRightInd w:val="0"/>
        <w:spacing w:after="0" w:line="240" w:lineRule="auto"/>
        <w:ind w:left="1134" w:hanging="567"/>
        <w:rPr>
          <w:rFonts w:ascii="Times New Roman" w:hAnsi="Times New Roman"/>
          <w:color w:val="000000"/>
          <w:lang w:val="es-ES"/>
        </w:rPr>
      </w:pPr>
      <w:r w:rsidRPr="004D22E7">
        <w:rPr>
          <w:rFonts w:ascii="Times New Roman" w:hAnsi="Times New Roman"/>
          <w:b/>
          <w:color w:val="000000"/>
          <w:lang w:val="es-ES"/>
        </w:rPr>
        <w:t>cirugía</w:t>
      </w:r>
      <w:r w:rsidRPr="004D22E7">
        <w:rPr>
          <w:rFonts w:ascii="Times New Roman" w:hAnsi="Times New Roman"/>
          <w:b/>
          <w:color w:val="000000"/>
          <w:spacing w:val="-7"/>
          <w:lang w:val="es-ES"/>
        </w:rPr>
        <w:t xml:space="preserve"> </w:t>
      </w:r>
      <w:r w:rsidRPr="004D22E7">
        <w:rPr>
          <w:rFonts w:ascii="Times New Roman" w:hAnsi="Times New Roman"/>
          <w:b/>
          <w:color w:val="000000"/>
          <w:lang w:val="es-ES"/>
        </w:rPr>
        <w:t>reciente</w:t>
      </w:r>
      <w:r w:rsidRPr="004D22E7">
        <w:rPr>
          <w:rFonts w:ascii="Times New Roman" w:hAnsi="Times New Roman"/>
          <w:b/>
          <w:color w:val="000000"/>
          <w:spacing w:val="-7"/>
          <w:lang w:val="es-ES"/>
        </w:rPr>
        <w:t xml:space="preserve"> </w:t>
      </w:r>
      <w:r w:rsidRPr="004D22E7">
        <w:rPr>
          <w:rFonts w:ascii="Times New Roman" w:hAnsi="Times New Roman"/>
          <w:color w:val="000000"/>
          <w:lang w:val="es-ES"/>
        </w:rPr>
        <w:t>cerebral,</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columna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vertebral</w:t>
      </w:r>
      <w:r w:rsidRPr="004D22E7">
        <w:rPr>
          <w:rFonts w:ascii="Times New Roman" w:hAnsi="Times New Roman"/>
          <w:color w:val="000000"/>
          <w:spacing w:val="-8"/>
          <w:lang w:val="es-ES"/>
        </w:rPr>
        <w:t xml:space="preserve"> </w:t>
      </w:r>
      <w:r w:rsidRPr="004D22E7">
        <w:rPr>
          <w:rFonts w:ascii="Times New Roman" w:hAnsi="Times New Roman"/>
          <w:color w:val="000000"/>
          <w:lang w:val="es-ES"/>
        </w:rPr>
        <w:t>u</w:t>
      </w:r>
      <w:r w:rsidRPr="004D22E7">
        <w:rPr>
          <w:rFonts w:ascii="Times New Roman" w:hAnsi="Times New Roman"/>
          <w:color w:val="000000"/>
          <w:spacing w:val="-1"/>
          <w:lang w:val="es-ES"/>
        </w:rPr>
        <w:t xml:space="preserve"> </w:t>
      </w:r>
      <w:r w:rsidRPr="004D22E7">
        <w:rPr>
          <w:rFonts w:ascii="Times New Roman" w:hAnsi="Times New Roman"/>
          <w:color w:val="000000"/>
          <w:lang w:val="es-ES"/>
        </w:rPr>
        <w:t>oftalmológica</w:t>
      </w:r>
    </w:p>
    <w:p w14:paraId="4E5A700E" w14:textId="77777777" w:rsidR="002B4F37" w:rsidRPr="004D22E7" w:rsidRDefault="002B4F37" w:rsidP="000C5E4B">
      <w:pPr>
        <w:numPr>
          <w:ilvl w:val="0"/>
          <w:numId w:val="14"/>
        </w:numPr>
        <w:tabs>
          <w:tab w:val="left" w:pos="660"/>
        </w:tabs>
        <w:autoSpaceDE w:val="0"/>
        <w:autoSpaceDN w:val="0"/>
        <w:adjustRightInd w:val="0"/>
        <w:spacing w:after="0" w:line="240" w:lineRule="auto"/>
        <w:ind w:left="567" w:hanging="567"/>
        <w:rPr>
          <w:rFonts w:ascii="Times New Roman" w:hAnsi="Times New Roman"/>
          <w:b/>
          <w:color w:val="000000"/>
          <w:lang w:val="es-ES"/>
        </w:rPr>
      </w:pPr>
      <w:r w:rsidRPr="004D22E7">
        <w:rPr>
          <w:rFonts w:ascii="Times New Roman" w:hAnsi="Times New Roman"/>
          <w:b/>
          <w:color w:val="000000"/>
          <w:lang w:val="es-ES"/>
        </w:rPr>
        <w:t>si presenta una enfermedad hepática grave</w:t>
      </w:r>
    </w:p>
    <w:p w14:paraId="7E899AD4" w14:textId="77777777" w:rsidR="002B4F37" w:rsidRPr="004D22E7" w:rsidRDefault="002B4F37" w:rsidP="000C5E4B">
      <w:pPr>
        <w:numPr>
          <w:ilvl w:val="0"/>
          <w:numId w:val="14"/>
        </w:numPr>
        <w:tabs>
          <w:tab w:val="left" w:pos="660"/>
        </w:tabs>
        <w:autoSpaceDE w:val="0"/>
        <w:autoSpaceDN w:val="0"/>
        <w:adjustRightInd w:val="0"/>
        <w:spacing w:after="0" w:line="240" w:lineRule="auto"/>
        <w:ind w:left="567" w:hanging="567"/>
        <w:rPr>
          <w:rFonts w:ascii="Times New Roman" w:hAnsi="Times New Roman"/>
          <w:b/>
          <w:color w:val="000000"/>
          <w:lang w:val="es-ES"/>
        </w:rPr>
      </w:pPr>
      <w:r w:rsidRPr="004D22E7">
        <w:rPr>
          <w:rFonts w:ascii="Times New Roman" w:hAnsi="Times New Roman"/>
          <w:b/>
          <w:color w:val="000000"/>
          <w:lang w:val="es-ES"/>
        </w:rPr>
        <w:t>si presenta una enfermedad renal</w:t>
      </w:r>
    </w:p>
    <w:p w14:paraId="0005BDBE" w14:textId="77777777" w:rsidR="002B4F37" w:rsidRPr="004D22E7" w:rsidRDefault="002B4F37" w:rsidP="000C5E4B">
      <w:pPr>
        <w:numPr>
          <w:ilvl w:val="0"/>
          <w:numId w:val="14"/>
        </w:numPr>
        <w:tabs>
          <w:tab w:val="left" w:pos="660"/>
        </w:tabs>
        <w:autoSpaceDE w:val="0"/>
        <w:autoSpaceDN w:val="0"/>
        <w:adjustRightInd w:val="0"/>
        <w:spacing w:after="0" w:line="240" w:lineRule="auto"/>
        <w:ind w:left="567" w:hanging="567"/>
        <w:rPr>
          <w:rFonts w:ascii="Times New Roman" w:hAnsi="Times New Roman"/>
          <w:b/>
          <w:color w:val="000000"/>
          <w:lang w:val="es-ES"/>
        </w:rPr>
      </w:pPr>
      <w:r w:rsidRPr="004D22E7">
        <w:rPr>
          <w:rFonts w:ascii="Times New Roman" w:hAnsi="Times New Roman"/>
          <w:b/>
          <w:color w:val="000000"/>
          <w:lang w:val="es-ES"/>
        </w:rPr>
        <w:t>si tiene 75 años o más</w:t>
      </w:r>
    </w:p>
    <w:p w14:paraId="774CC5E9" w14:textId="77777777" w:rsidR="002B4F37" w:rsidRPr="004D22E7" w:rsidRDefault="002B4F37" w:rsidP="000C5E4B">
      <w:pPr>
        <w:numPr>
          <w:ilvl w:val="0"/>
          <w:numId w:val="14"/>
        </w:numPr>
        <w:tabs>
          <w:tab w:val="left" w:pos="660"/>
        </w:tabs>
        <w:autoSpaceDE w:val="0"/>
        <w:autoSpaceDN w:val="0"/>
        <w:adjustRightInd w:val="0"/>
        <w:spacing w:after="0" w:line="240" w:lineRule="auto"/>
        <w:ind w:left="567" w:hanging="567"/>
        <w:rPr>
          <w:rFonts w:ascii="Times New Roman" w:hAnsi="Times New Roman"/>
          <w:b/>
          <w:color w:val="000000"/>
          <w:lang w:val="es-ES"/>
        </w:rPr>
      </w:pPr>
      <w:r w:rsidRPr="004D22E7">
        <w:rPr>
          <w:rFonts w:ascii="Times New Roman" w:hAnsi="Times New Roman"/>
          <w:b/>
          <w:color w:val="000000"/>
          <w:lang w:val="es-ES"/>
        </w:rPr>
        <w:t>si pesa menos de 50 kg</w:t>
      </w:r>
    </w:p>
    <w:p w14:paraId="57517C12" w14:textId="77777777" w:rsidR="002B4F37" w:rsidRPr="004D22E7" w:rsidRDefault="002B4F37" w:rsidP="000C5E4B">
      <w:pPr>
        <w:autoSpaceDE w:val="0"/>
        <w:autoSpaceDN w:val="0"/>
        <w:adjustRightInd w:val="0"/>
        <w:spacing w:after="0" w:line="240" w:lineRule="auto"/>
        <w:jc w:val="both"/>
        <w:rPr>
          <w:rFonts w:ascii="Times New Roman" w:hAnsi="Times New Roman"/>
          <w:color w:val="000000"/>
          <w:lang w:val="es-ES"/>
        </w:rPr>
      </w:pPr>
      <w:r w:rsidRPr="004D22E7">
        <w:rPr>
          <w:rFonts w:ascii="Times New Roman" w:hAnsi="Times New Roman"/>
          <w:color w:val="000000"/>
          <w:lang w:val="es-ES"/>
        </w:rPr>
        <w:t>→</w:t>
      </w:r>
      <w:r w:rsidRPr="004D22E7">
        <w:rPr>
          <w:rFonts w:ascii="Times New Roman" w:hAnsi="Times New Roman"/>
          <w:color w:val="000000"/>
          <w:spacing w:val="-2"/>
          <w:lang w:val="es-ES"/>
        </w:rPr>
        <w:t xml:space="preserve"> </w:t>
      </w:r>
      <w:r w:rsidRPr="004D22E7">
        <w:rPr>
          <w:rFonts w:ascii="Times New Roman" w:hAnsi="Times New Roman"/>
          <w:b/>
          <w:color w:val="000000"/>
          <w:lang w:val="es-ES"/>
        </w:rPr>
        <w:t>Informe</w:t>
      </w:r>
      <w:r w:rsidRPr="004D22E7">
        <w:rPr>
          <w:rFonts w:ascii="Times New Roman" w:hAnsi="Times New Roman"/>
          <w:b/>
          <w:color w:val="000000"/>
          <w:spacing w:val="-8"/>
          <w:lang w:val="es-ES"/>
        </w:rPr>
        <w:t xml:space="preserve"> </w:t>
      </w:r>
      <w:r w:rsidRPr="004D22E7">
        <w:rPr>
          <w:rFonts w:ascii="Times New Roman" w:hAnsi="Times New Roman"/>
          <w:b/>
          <w:color w:val="000000"/>
          <w:lang w:val="es-ES"/>
        </w:rPr>
        <w:t>a</w:t>
      </w:r>
      <w:r w:rsidRPr="004D22E7">
        <w:rPr>
          <w:rFonts w:ascii="Times New Roman" w:hAnsi="Times New Roman"/>
          <w:b/>
          <w:color w:val="000000"/>
          <w:spacing w:val="-1"/>
          <w:lang w:val="es-ES"/>
        </w:rPr>
        <w:t xml:space="preserve"> </w:t>
      </w:r>
      <w:r w:rsidRPr="004D22E7">
        <w:rPr>
          <w:rFonts w:ascii="Times New Roman" w:hAnsi="Times New Roman"/>
          <w:b/>
          <w:color w:val="000000"/>
          <w:lang w:val="es-ES"/>
        </w:rPr>
        <w:t>su</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médico</w:t>
      </w:r>
      <w:r w:rsidRPr="004D22E7">
        <w:rPr>
          <w:rFonts w:ascii="Times New Roman" w:hAnsi="Times New Roman"/>
          <w:b/>
          <w:color w:val="000000"/>
          <w:spacing w:val="-7"/>
          <w:lang w:val="es-ES"/>
        </w:rPr>
        <w:t xml:space="preserve"> </w:t>
      </w:r>
      <w:r w:rsidRPr="004D22E7">
        <w:rPr>
          <w:rFonts w:ascii="Times New Roman" w:hAnsi="Times New Roman"/>
          <w:color w:val="000000"/>
          <w:lang w:val="es-ES"/>
        </w:rPr>
        <w:t>si</w:t>
      </w:r>
      <w:r w:rsidRPr="004D22E7">
        <w:rPr>
          <w:rFonts w:ascii="Times New Roman" w:hAnsi="Times New Roman"/>
          <w:color w:val="000000"/>
          <w:spacing w:val="-1"/>
          <w:lang w:val="es-ES"/>
        </w:rPr>
        <w:t xml:space="preserve"> </w:t>
      </w:r>
      <w:r w:rsidRPr="004D22E7">
        <w:rPr>
          <w:rFonts w:ascii="Times New Roman" w:hAnsi="Times New Roman"/>
          <w:color w:val="000000"/>
          <w:lang w:val="es-ES"/>
        </w:rPr>
        <w:t>le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afecta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alguna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estas</w:t>
      </w:r>
      <w:r w:rsidRPr="004D22E7">
        <w:rPr>
          <w:rFonts w:ascii="Times New Roman" w:hAnsi="Times New Roman"/>
          <w:color w:val="000000"/>
          <w:spacing w:val="-4"/>
          <w:lang w:val="es-ES"/>
        </w:rPr>
        <w:t xml:space="preserve"> </w:t>
      </w:r>
      <w:r w:rsidRPr="004D22E7">
        <w:rPr>
          <w:rFonts w:ascii="Times New Roman" w:hAnsi="Times New Roman"/>
          <w:color w:val="000000"/>
          <w:lang w:val="es-ES"/>
        </w:rPr>
        <w:t>situaciones.</w:t>
      </w:r>
    </w:p>
    <w:p w14:paraId="6C11B30D" w14:textId="77777777" w:rsidR="002B4F37" w:rsidRPr="004D22E7" w:rsidRDefault="002B4F37" w:rsidP="000C5E4B">
      <w:pPr>
        <w:autoSpaceDE w:val="0"/>
        <w:autoSpaceDN w:val="0"/>
        <w:adjustRightInd w:val="0"/>
        <w:spacing w:after="0" w:line="240" w:lineRule="auto"/>
        <w:rPr>
          <w:rFonts w:ascii="Times New Roman" w:hAnsi="Times New Roman"/>
          <w:color w:val="000000"/>
          <w:lang w:val="es-ES"/>
        </w:rPr>
      </w:pPr>
    </w:p>
    <w:p w14:paraId="7E0EE4DE" w14:textId="77777777" w:rsidR="002B4F37" w:rsidRPr="004D22E7" w:rsidRDefault="002B4F37" w:rsidP="000C5E4B">
      <w:pPr>
        <w:autoSpaceDE w:val="0"/>
        <w:autoSpaceDN w:val="0"/>
        <w:adjustRightInd w:val="0"/>
        <w:spacing w:after="0" w:line="240" w:lineRule="auto"/>
        <w:jc w:val="both"/>
        <w:rPr>
          <w:rFonts w:ascii="Times New Roman" w:hAnsi="Times New Roman"/>
          <w:color w:val="000000"/>
          <w:lang w:val="es-ES"/>
        </w:rPr>
      </w:pPr>
      <w:r w:rsidRPr="004D22E7">
        <w:rPr>
          <w:rFonts w:ascii="Times New Roman" w:hAnsi="Times New Roman"/>
          <w:b/>
          <w:color w:val="000000"/>
          <w:lang w:val="es-ES"/>
        </w:rPr>
        <w:t>Niños</w:t>
      </w:r>
      <w:r w:rsidRPr="004D22E7">
        <w:rPr>
          <w:rFonts w:ascii="Times New Roman" w:hAnsi="Times New Roman"/>
          <w:b/>
          <w:color w:val="000000"/>
          <w:spacing w:val="-5"/>
          <w:lang w:val="es-ES"/>
        </w:rPr>
        <w:t xml:space="preserve"> </w:t>
      </w:r>
      <w:r w:rsidRPr="004D22E7">
        <w:rPr>
          <w:rFonts w:ascii="Times New Roman" w:hAnsi="Times New Roman"/>
          <w:b/>
          <w:color w:val="000000"/>
          <w:lang w:val="es-ES"/>
        </w:rPr>
        <w:t>y</w:t>
      </w:r>
      <w:r w:rsidRPr="004D22E7">
        <w:rPr>
          <w:rFonts w:ascii="Times New Roman" w:hAnsi="Times New Roman"/>
          <w:b/>
          <w:color w:val="000000"/>
          <w:spacing w:val="-1"/>
          <w:lang w:val="es-ES"/>
        </w:rPr>
        <w:t xml:space="preserve"> </w:t>
      </w:r>
      <w:r w:rsidRPr="004D22E7">
        <w:rPr>
          <w:rFonts w:ascii="Times New Roman" w:hAnsi="Times New Roman"/>
          <w:b/>
          <w:color w:val="000000"/>
          <w:lang w:val="es-ES"/>
        </w:rPr>
        <w:t>adolescentes</w:t>
      </w:r>
    </w:p>
    <w:p w14:paraId="1C6F0F43" w14:textId="77777777" w:rsidR="002B4F37" w:rsidRPr="004D22E7" w:rsidRDefault="002B4F37" w:rsidP="000C5E4B">
      <w:pPr>
        <w:autoSpaceDE w:val="0"/>
        <w:autoSpaceDN w:val="0"/>
        <w:adjustRightInd w:val="0"/>
        <w:spacing w:after="0" w:line="240" w:lineRule="auto"/>
        <w:jc w:val="both"/>
        <w:rPr>
          <w:rFonts w:ascii="Times New Roman" w:hAnsi="Times New Roman"/>
          <w:color w:val="000000"/>
          <w:lang w:val="es-ES"/>
        </w:rPr>
      </w:pPr>
      <w:r w:rsidRPr="004D22E7">
        <w:rPr>
          <w:rFonts w:ascii="Times New Roman" w:hAnsi="Times New Roman"/>
          <w:color w:val="000000"/>
          <w:lang w:val="es-ES"/>
        </w:rPr>
        <w:t>Arixtra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ha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probado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niños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ni</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adolescentes</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menores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17</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años.</w:t>
      </w:r>
    </w:p>
    <w:p w14:paraId="6BA9457E" w14:textId="77777777" w:rsidR="002B4F37" w:rsidRPr="004D22E7" w:rsidRDefault="002B4F37" w:rsidP="000C5E4B">
      <w:pPr>
        <w:autoSpaceDE w:val="0"/>
        <w:autoSpaceDN w:val="0"/>
        <w:adjustRightInd w:val="0"/>
        <w:spacing w:after="0" w:line="240" w:lineRule="auto"/>
        <w:rPr>
          <w:rFonts w:ascii="Times New Roman" w:hAnsi="Times New Roman"/>
          <w:color w:val="000000"/>
          <w:lang w:val="es-ES"/>
        </w:rPr>
      </w:pPr>
    </w:p>
    <w:p w14:paraId="57DBEFE7" w14:textId="77777777" w:rsidR="002B4F37" w:rsidRPr="004D22E7" w:rsidRDefault="002B4F37" w:rsidP="000C5E4B">
      <w:pPr>
        <w:autoSpaceDE w:val="0"/>
        <w:autoSpaceDN w:val="0"/>
        <w:adjustRightInd w:val="0"/>
        <w:spacing w:after="0" w:line="240" w:lineRule="auto"/>
        <w:jc w:val="both"/>
        <w:rPr>
          <w:rFonts w:ascii="Times New Roman" w:hAnsi="Times New Roman"/>
          <w:color w:val="000000"/>
          <w:lang w:val="es-ES"/>
        </w:rPr>
      </w:pPr>
      <w:r w:rsidRPr="004D22E7">
        <w:rPr>
          <w:rFonts w:ascii="Times New Roman" w:hAnsi="Times New Roman"/>
          <w:b/>
          <w:color w:val="000000"/>
          <w:lang w:val="es-ES"/>
        </w:rPr>
        <w:t>Uso</w:t>
      </w:r>
      <w:r w:rsidRPr="004D22E7">
        <w:rPr>
          <w:rFonts w:ascii="Times New Roman" w:hAnsi="Times New Roman"/>
          <w:b/>
          <w:color w:val="000000"/>
          <w:spacing w:val="-4"/>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Arixtra</w:t>
      </w:r>
      <w:r w:rsidRPr="004D22E7">
        <w:rPr>
          <w:rFonts w:ascii="Times New Roman" w:hAnsi="Times New Roman"/>
          <w:b/>
          <w:color w:val="000000"/>
          <w:spacing w:val="-7"/>
          <w:lang w:val="es-ES"/>
        </w:rPr>
        <w:t xml:space="preserve"> </w:t>
      </w:r>
      <w:r w:rsidRPr="004D22E7">
        <w:rPr>
          <w:rFonts w:ascii="Times New Roman" w:hAnsi="Times New Roman"/>
          <w:b/>
          <w:color w:val="000000"/>
          <w:lang w:val="es-ES"/>
        </w:rPr>
        <w:t>con</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otros</w:t>
      </w:r>
      <w:r w:rsidRPr="004D22E7">
        <w:rPr>
          <w:rFonts w:ascii="Times New Roman" w:hAnsi="Times New Roman"/>
          <w:b/>
          <w:color w:val="000000"/>
          <w:spacing w:val="-5"/>
          <w:lang w:val="es-ES"/>
        </w:rPr>
        <w:t xml:space="preserve"> </w:t>
      </w:r>
      <w:r w:rsidRPr="004D22E7">
        <w:rPr>
          <w:rFonts w:ascii="Times New Roman" w:hAnsi="Times New Roman"/>
          <w:b/>
          <w:color w:val="000000"/>
          <w:lang w:val="es-ES"/>
        </w:rPr>
        <w:t>medicamentos</w:t>
      </w:r>
    </w:p>
    <w:p w14:paraId="2B8F57F2" w14:textId="77777777" w:rsidR="002B4F37" w:rsidRPr="004D22E7" w:rsidRDefault="002B4F37" w:rsidP="000C5E4B">
      <w:pPr>
        <w:autoSpaceDE w:val="0"/>
        <w:autoSpaceDN w:val="0"/>
        <w:adjustRightInd w:val="0"/>
        <w:spacing w:after="0" w:line="240" w:lineRule="auto"/>
        <w:jc w:val="both"/>
        <w:rPr>
          <w:rFonts w:ascii="Times New Roman" w:hAnsi="Times New Roman"/>
          <w:color w:val="000000"/>
          <w:lang w:val="es-ES"/>
        </w:rPr>
      </w:pPr>
      <w:r w:rsidRPr="004D22E7">
        <w:rPr>
          <w:rFonts w:ascii="Times New Roman" w:hAnsi="Times New Roman"/>
          <w:color w:val="000000"/>
          <w:lang w:val="es-ES"/>
        </w:rPr>
        <w:t>Informe</w:t>
      </w:r>
      <w:r w:rsidRPr="004D22E7">
        <w:rPr>
          <w:rFonts w:ascii="Times New Roman" w:hAnsi="Times New Roman"/>
          <w:color w:val="000000"/>
          <w:spacing w:val="-7"/>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su</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médico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o</w:t>
      </w:r>
      <w:r w:rsidRPr="004D22E7">
        <w:rPr>
          <w:rFonts w:ascii="Times New Roman" w:hAnsi="Times New Roman"/>
          <w:color w:val="000000"/>
          <w:spacing w:val="-1"/>
          <w:lang w:val="es-ES"/>
        </w:rPr>
        <w:t xml:space="preserve"> </w:t>
      </w:r>
      <w:r w:rsidRPr="004D22E7">
        <w:rPr>
          <w:rFonts w:ascii="Times New Roman" w:hAnsi="Times New Roman"/>
          <w:color w:val="000000"/>
          <w:lang w:val="es-ES"/>
        </w:rPr>
        <w:t>farmacéutico</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si</w:t>
      </w:r>
      <w:r w:rsidRPr="004D22E7">
        <w:rPr>
          <w:rFonts w:ascii="Times New Roman" w:hAnsi="Times New Roman"/>
          <w:color w:val="000000"/>
          <w:spacing w:val="-1"/>
          <w:lang w:val="es-ES"/>
        </w:rPr>
        <w:t xml:space="preserve"> </w:t>
      </w:r>
      <w:r w:rsidRPr="004D22E7">
        <w:rPr>
          <w:rFonts w:ascii="Times New Roman" w:hAnsi="Times New Roman"/>
          <w:color w:val="000000"/>
          <w:lang w:val="es-ES"/>
        </w:rPr>
        <w:t>está</w:t>
      </w:r>
      <w:r w:rsidRPr="004D22E7">
        <w:rPr>
          <w:rFonts w:ascii="Times New Roman" w:hAnsi="Times New Roman"/>
          <w:color w:val="000000"/>
          <w:spacing w:val="-3"/>
          <w:lang w:val="es-ES"/>
        </w:rPr>
        <w:t xml:space="preserve"> </w:t>
      </w:r>
      <w:r w:rsidRPr="004D22E7">
        <w:rPr>
          <w:rFonts w:ascii="Times New Roman" w:hAnsi="Times New Roman"/>
          <w:color w:val="000000"/>
          <w:lang w:val="es-ES"/>
        </w:rPr>
        <w:t>utilizando,</w:t>
      </w:r>
      <w:r w:rsidRPr="004D22E7">
        <w:rPr>
          <w:rFonts w:ascii="Times New Roman" w:hAnsi="Times New Roman"/>
          <w:color w:val="000000"/>
          <w:spacing w:val="-9"/>
          <w:lang w:val="es-ES"/>
        </w:rPr>
        <w:t xml:space="preserve"> </w:t>
      </w:r>
      <w:r w:rsidRPr="004D22E7">
        <w:rPr>
          <w:rFonts w:ascii="Times New Roman" w:hAnsi="Times New Roman"/>
          <w:color w:val="000000"/>
          <w:lang w:val="es-ES"/>
        </w:rPr>
        <w:t>ha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utilizado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recientemente</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o</w:t>
      </w:r>
      <w:r w:rsidRPr="004D22E7">
        <w:rPr>
          <w:rFonts w:ascii="Times New Roman" w:hAnsi="Times New Roman"/>
          <w:color w:val="000000"/>
          <w:spacing w:val="-1"/>
          <w:lang w:val="es-ES"/>
        </w:rPr>
        <w:t xml:space="preserve"> </w:t>
      </w:r>
      <w:r w:rsidRPr="004D22E7">
        <w:rPr>
          <w:rFonts w:ascii="Times New Roman" w:hAnsi="Times New Roman"/>
          <w:color w:val="000000"/>
          <w:lang w:val="es-ES"/>
        </w:rPr>
        <w:t>podría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tener</w:t>
      </w:r>
      <w:r w:rsidRPr="004D22E7">
        <w:rPr>
          <w:rFonts w:ascii="Times New Roman" w:hAnsi="Times New Roman"/>
          <w:color w:val="000000"/>
          <w:spacing w:val="-4"/>
          <w:lang w:val="es-ES"/>
        </w:rPr>
        <w:t xml:space="preserve"> </w:t>
      </w:r>
      <w:r w:rsidRPr="004D22E7">
        <w:rPr>
          <w:rFonts w:ascii="Times New Roman" w:hAnsi="Times New Roman"/>
          <w:color w:val="000000"/>
          <w:lang w:val="es-ES"/>
        </w:rPr>
        <w:t>que utilizar</w:t>
      </w:r>
      <w:r w:rsidRPr="004D22E7">
        <w:rPr>
          <w:rFonts w:ascii="Times New Roman" w:hAnsi="Times New Roman"/>
          <w:color w:val="000000"/>
          <w:spacing w:val="-6"/>
          <w:lang w:val="es-ES"/>
        </w:rPr>
        <w:t xml:space="preserve"> </w:t>
      </w:r>
      <w:r w:rsidRPr="004D22E7">
        <w:rPr>
          <w:rFonts w:ascii="Times New Roman" w:hAnsi="Times New Roman"/>
          <w:color w:val="000000"/>
          <w:lang w:val="es-ES"/>
        </w:rPr>
        <w:t>cualquier</w:t>
      </w:r>
      <w:r w:rsidRPr="004D22E7">
        <w:rPr>
          <w:rFonts w:ascii="Times New Roman" w:hAnsi="Times New Roman"/>
          <w:color w:val="000000"/>
          <w:spacing w:val="-8"/>
          <w:lang w:val="es-ES"/>
        </w:rPr>
        <w:t xml:space="preserve"> </w:t>
      </w:r>
      <w:r w:rsidRPr="004D22E7">
        <w:rPr>
          <w:rFonts w:ascii="Times New Roman" w:hAnsi="Times New Roman"/>
          <w:color w:val="000000"/>
          <w:lang w:val="es-ES"/>
        </w:rPr>
        <w:t>otro</w:t>
      </w:r>
      <w:r w:rsidRPr="004D22E7">
        <w:rPr>
          <w:rFonts w:ascii="Times New Roman" w:hAnsi="Times New Roman"/>
          <w:color w:val="000000"/>
          <w:spacing w:val="-4"/>
          <w:lang w:val="es-ES"/>
        </w:rPr>
        <w:t xml:space="preserve"> </w:t>
      </w:r>
      <w:r w:rsidRPr="004D22E7">
        <w:rPr>
          <w:rFonts w:ascii="Times New Roman" w:hAnsi="Times New Roman"/>
          <w:color w:val="000000"/>
          <w:lang w:val="es-ES"/>
        </w:rPr>
        <w:t>medicamento,</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incluso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adquiridos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sin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receta.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uso</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otros</w:t>
      </w:r>
      <w:r w:rsidRPr="004D22E7">
        <w:rPr>
          <w:rFonts w:ascii="Times New Roman" w:hAnsi="Times New Roman"/>
          <w:color w:val="000000"/>
          <w:spacing w:val="-4"/>
          <w:lang w:val="es-ES"/>
        </w:rPr>
        <w:t xml:space="preserve"> </w:t>
      </w:r>
      <w:r w:rsidRPr="004D22E7">
        <w:rPr>
          <w:rFonts w:ascii="Times New Roman" w:hAnsi="Times New Roman"/>
          <w:color w:val="000000"/>
          <w:lang w:val="es-ES"/>
        </w:rPr>
        <w:t>medicamentos puede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afectar</w:t>
      </w:r>
      <w:r w:rsidRPr="004D22E7">
        <w:rPr>
          <w:rFonts w:ascii="Times New Roman" w:hAnsi="Times New Roman"/>
          <w:color w:val="000000"/>
          <w:spacing w:val="-6"/>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forma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actúa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Arixtra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o</w:t>
      </w:r>
      <w:r w:rsidRPr="004D22E7">
        <w:rPr>
          <w:rFonts w:ascii="Times New Roman" w:hAnsi="Times New Roman"/>
          <w:color w:val="000000"/>
          <w:spacing w:val="-1"/>
          <w:lang w:val="es-ES"/>
        </w:rPr>
        <w:t xml:space="preserve"> </w:t>
      </w:r>
      <w:r w:rsidRPr="004D22E7">
        <w:rPr>
          <w:rFonts w:ascii="Times New Roman" w:hAnsi="Times New Roman"/>
          <w:color w:val="000000"/>
          <w:lang w:val="es-ES"/>
        </w:rPr>
        <w:t>verse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afectados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por</w:t>
      </w:r>
      <w:r w:rsidRPr="004D22E7">
        <w:rPr>
          <w:rFonts w:ascii="Times New Roman" w:hAnsi="Times New Roman"/>
          <w:color w:val="000000"/>
          <w:spacing w:val="-3"/>
          <w:lang w:val="es-ES"/>
        </w:rPr>
        <w:t xml:space="preserve"> </w:t>
      </w:r>
      <w:r w:rsidRPr="004D22E7">
        <w:rPr>
          <w:rFonts w:ascii="Times New Roman" w:hAnsi="Times New Roman"/>
          <w:color w:val="000000"/>
          <w:lang w:val="es-ES"/>
        </w:rPr>
        <w:t>Arixtra.</w:t>
      </w:r>
    </w:p>
    <w:p w14:paraId="352DAF63" w14:textId="77777777" w:rsidR="002B4F37" w:rsidRPr="004D22E7" w:rsidRDefault="002B4F37" w:rsidP="000C5E4B">
      <w:pPr>
        <w:autoSpaceDE w:val="0"/>
        <w:autoSpaceDN w:val="0"/>
        <w:adjustRightInd w:val="0"/>
        <w:spacing w:after="0" w:line="240" w:lineRule="auto"/>
        <w:rPr>
          <w:rFonts w:ascii="Times New Roman" w:hAnsi="Times New Roman"/>
          <w:color w:val="000000"/>
          <w:lang w:val="es-ES"/>
        </w:rPr>
      </w:pPr>
    </w:p>
    <w:p w14:paraId="34AE45F4" w14:textId="77777777" w:rsidR="002B4F37" w:rsidRPr="004D22E7" w:rsidRDefault="002B4F37" w:rsidP="000C5E4B">
      <w:pPr>
        <w:autoSpaceDE w:val="0"/>
        <w:autoSpaceDN w:val="0"/>
        <w:adjustRightInd w:val="0"/>
        <w:spacing w:after="0" w:line="240" w:lineRule="auto"/>
        <w:jc w:val="both"/>
        <w:rPr>
          <w:rFonts w:ascii="Times New Roman" w:hAnsi="Times New Roman"/>
          <w:color w:val="000000"/>
          <w:lang w:val="es-ES"/>
        </w:rPr>
      </w:pPr>
      <w:r w:rsidRPr="004D22E7">
        <w:rPr>
          <w:rFonts w:ascii="Times New Roman" w:hAnsi="Times New Roman"/>
          <w:b/>
          <w:color w:val="000000"/>
          <w:lang w:val="es-ES"/>
        </w:rPr>
        <w:t>Embarazo</w:t>
      </w:r>
      <w:r w:rsidRPr="004D22E7">
        <w:rPr>
          <w:rFonts w:ascii="Times New Roman" w:hAnsi="Times New Roman"/>
          <w:b/>
          <w:color w:val="000000"/>
          <w:spacing w:val="-10"/>
          <w:lang w:val="es-ES"/>
        </w:rPr>
        <w:t xml:space="preserve"> </w:t>
      </w:r>
      <w:r w:rsidRPr="004D22E7">
        <w:rPr>
          <w:rFonts w:ascii="Times New Roman" w:hAnsi="Times New Roman"/>
          <w:b/>
          <w:color w:val="000000"/>
          <w:lang w:val="es-ES"/>
        </w:rPr>
        <w:t>y</w:t>
      </w:r>
      <w:r w:rsidRPr="004D22E7">
        <w:rPr>
          <w:rFonts w:ascii="Times New Roman" w:hAnsi="Times New Roman"/>
          <w:b/>
          <w:color w:val="000000"/>
          <w:spacing w:val="-1"/>
          <w:lang w:val="es-ES"/>
        </w:rPr>
        <w:t xml:space="preserve"> </w:t>
      </w:r>
      <w:r w:rsidRPr="004D22E7">
        <w:rPr>
          <w:rFonts w:ascii="Times New Roman" w:hAnsi="Times New Roman"/>
          <w:b/>
          <w:color w:val="000000"/>
          <w:lang w:val="es-ES"/>
        </w:rPr>
        <w:t>lactancia</w:t>
      </w:r>
    </w:p>
    <w:p w14:paraId="1CBE6514" w14:textId="77777777" w:rsidR="007A3654" w:rsidRPr="004D22E7" w:rsidRDefault="007A3654" w:rsidP="000C5E4B">
      <w:pPr>
        <w:autoSpaceDE w:val="0"/>
        <w:autoSpaceDN w:val="0"/>
        <w:adjustRightInd w:val="0"/>
        <w:spacing w:after="0" w:line="240" w:lineRule="auto"/>
        <w:rPr>
          <w:rFonts w:ascii="Times New Roman" w:hAnsi="Times New Roman"/>
          <w:bCs/>
          <w:lang w:val="es-ES"/>
        </w:rPr>
      </w:pPr>
      <w:r w:rsidRPr="004D22E7">
        <w:rPr>
          <w:rFonts w:ascii="Times New Roman" w:hAnsi="Times New Roman"/>
          <w:bCs/>
          <w:lang w:val="es-ES"/>
        </w:rPr>
        <w:t>Arixtra no debe recetarse a mujeres embarazadas a menos que se considere estrictamente necesario.</w:t>
      </w:r>
    </w:p>
    <w:p w14:paraId="4F387606" w14:textId="77777777" w:rsidR="007A3654" w:rsidRPr="004D22E7" w:rsidRDefault="007A3654" w:rsidP="000C5E4B">
      <w:pPr>
        <w:autoSpaceDE w:val="0"/>
        <w:autoSpaceDN w:val="0"/>
        <w:adjustRightInd w:val="0"/>
        <w:spacing w:after="0" w:line="240" w:lineRule="auto"/>
        <w:rPr>
          <w:rFonts w:ascii="Times New Roman" w:hAnsi="Times New Roman"/>
          <w:bCs/>
          <w:lang w:val="es-ES"/>
        </w:rPr>
      </w:pPr>
      <w:r w:rsidRPr="004D22E7">
        <w:rPr>
          <w:rFonts w:ascii="Times New Roman" w:hAnsi="Times New Roman"/>
          <w:bCs/>
          <w:lang w:val="es-ES"/>
        </w:rPr>
        <w:t xml:space="preserve">No se recomienda la lactancia durante el tratamiento con Arixtra. Si está </w:t>
      </w:r>
      <w:r w:rsidRPr="001E27A9">
        <w:rPr>
          <w:rFonts w:ascii="Times New Roman" w:hAnsi="Times New Roman"/>
          <w:b/>
          <w:lang w:val="es-ES"/>
        </w:rPr>
        <w:t>embarazada</w:t>
      </w:r>
      <w:r w:rsidRPr="004D22E7">
        <w:rPr>
          <w:rFonts w:ascii="Times New Roman" w:hAnsi="Times New Roman"/>
          <w:bCs/>
          <w:lang w:val="es-ES"/>
        </w:rPr>
        <w:t xml:space="preserve">, </w:t>
      </w:r>
      <w:r w:rsidRPr="001E27A9">
        <w:rPr>
          <w:rFonts w:ascii="Times New Roman" w:hAnsi="Times New Roman"/>
          <w:b/>
          <w:lang w:val="es-ES"/>
        </w:rPr>
        <w:t>o en periodo de lactancia</w:t>
      </w:r>
      <w:r w:rsidRPr="004D22E7">
        <w:rPr>
          <w:rFonts w:ascii="Times New Roman" w:hAnsi="Times New Roman"/>
          <w:bCs/>
          <w:lang w:val="es-ES"/>
        </w:rPr>
        <w:t>, cree que podría estar embarazada o está planeando quedarse embarazada, consulte a su médico o farmacéutico antes de utilizar este medicamento.</w:t>
      </w:r>
    </w:p>
    <w:p w14:paraId="4414A224" w14:textId="77777777" w:rsidR="003B1B89" w:rsidRPr="004D22E7" w:rsidRDefault="003B1B89" w:rsidP="000C5E4B">
      <w:pPr>
        <w:autoSpaceDE w:val="0"/>
        <w:autoSpaceDN w:val="0"/>
        <w:adjustRightInd w:val="0"/>
        <w:spacing w:after="0" w:line="240" w:lineRule="auto"/>
        <w:rPr>
          <w:rFonts w:ascii="Times New Roman" w:hAnsi="Times New Roman"/>
          <w:color w:val="000000"/>
          <w:lang w:val="es-ES"/>
        </w:rPr>
      </w:pPr>
    </w:p>
    <w:p w14:paraId="669D1060" w14:textId="77777777" w:rsidR="002B4F37" w:rsidRPr="004D22E7" w:rsidRDefault="002B4F37" w:rsidP="000C5E4B">
      <w:pPr>
        <w:autoSpaceDE w:val="0"/>
        <w:autoSpaceDN w:val="0"/>
        <w:adjustRightInd w:val="0"/>
        <w:spacing w:after="0" w:line="240" w:lineRule="auto"/>
        <w:jc w:val="both"/>
        <w:rPr>
          <w:rFonts w:ascii="Times New Roman" w:hAnsi="Times New Roman"/>
          <w:b/>
          <w:color w:val="000000"/>
          <w:lang w:val="es-ES"/>
        </w:rPr>
      </w:pPr>
      <w:r w:rsidRPr="004D22E7">
        <w:rPr>
          <w:rFonts w:ascii="Times New Roman" w:hAnsi="Times New Roman"/>
          <w:b/>
          <w:color w:val="000000"/>
          <w:lang w:val="es-ES"/>
        </w:rPr>
        <w:t>Arixtra</w:t>
      </w:r>
      <w:r w:rsidRPr="004D22E7">
        <w:rPr>
          <w:rFonts w:ascii="Times New Roman" w:hAnsi="Times New Roman"/>
          <w:b/>
          <w:color w:val="000000"/>
          <w:spacing w:val="-5"/>
          <w:lang w:val="es-ES"/>
        </w:rPr>
        <w:t xml:space="preserve"> </w:t>
      </w:r>
      <w:r w:rsidRPr="004D22E7">
        <w:rPr>
          <w:rFonts w:ascii="Times New Roman" w:hAnsi="Times New Roman"/>
          <w:b/>
          <w:color w:val="000000"/>
          <w:lang w:val="es-ES"/>
        </w:rPr>
        <w:t>contiene</w:t>
      </w:r>
      <w:r w:rsidRPr="004D22E7">
        <w:rPr>
          <w:rFonts w:ascii="Times New Roman" w:hAnsi="Times New Roman"/>
          <w:b/>
          <w:color w:val="000000"/>
          <w:spacing w:val="-5"/>
          <w:lang w:val="es-ES"/>
        </w:rPr>
        <w:t xml:space="preserve"> </w:t>
      </w:r>
      <w:r w:rsidRPr="004D22E7">
        <w:rPr>
          <w:rFonts w:ascii="Times New Roman" w:hAnsi="Times New Roman"/>
          <w:b/>
          <w:color w:val="000000"/>
          <w:lang w:val="es-ES"/>
        </w:rPr>
        <w:t>sodio</w:t>
      </w:r>
    </w:p>
    <w:p w14:paraId="328A0FCA" w14:textId="77777777" w:rsidR="002B4F37" w:rsidRPr="004D22E7" w:rsidRDefault="002B4F37" w:rsidP="000C5E4B">
      <w:pPr>
        <w:autoSpaceDE w:val="0"/>
        <w:autoSpaceDN w:val="0"/>
        <w:adjustRightInd w:val="0"/>
        <w:spacing w:after="0" w:line="240" w:lineRule="auto"/>
        <w:jc w:val="both"/>
        <w:rPr>
          <w:rFonts w:ascii="Times New Roman" w:hAnsi="Times New Roman"/>
          <w:color w:val="000000"/>
          <w:lang w:val="es-ES"/>
        </w:rPr>
      </w:pPr>
      <w:r w:rsidRPr="004D22E7">
        <w:rPr>
          <w:rFonts w:ascii="Times New Roman" w:hAnsi="Times New Roman"/>
          <w:color w:val="000000"/>
          <w:lang w:val="es-ES"/>
        </w:rPr>
        <w:t>Este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medicamento</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contiene</w:t>
      </w:r>
      <w:r w:rsidRPr="004D22E7">
        <w:rPr>
          <w:rFonts w:ascii="Times New Roman" w:hAnsi="Times New Roman"/>
          <w:color w:val="000000"/>
          <w:spacing w:val="-7"/>
          <w:lang w:val="es-ES"/>
        </w:rPr>
        <w:t xml:space="preserve"> </w:t>
      </w:r>
      <w:r w:rsidRPr="004D22E7">
        <w:rPr>
          <w:rFonts w:ascii="Times New Roman" w:hAnsi="Times New Roman"/>
          <w:color w:val="000000"/>
          <w:lang w:val="es-ES"/>
        </w:rPr>
        <w:t>menos</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23</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mg</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sodio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por</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dosis;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por</w:t>
      </w:r>
      <w:r w:rsidRPr="004D22E7">
        <w:rPr>
          <w:rFonts w:ascii="Times New Roman" w:hAnsi="Times New Roman"/>
          <w:color w:val="000000"/>
          <w:spacing w:val="-3"/>
          <w:lang w:val="es-ES"/>
        </w:rPr>
        <w:t xml:space="preserve"> </w:t>
      </w:r>
      <w:r w:rsidRPr="004D22E7">
        <w:rPr>
          <w:rFonts w:ascii="Times New Roman" w:hAnsi="Times New Roman"/>
          <w:color w:val="000000"/>
          <w:lang w:val="es-ES"/>
        </w:rPr>
        <w:t>lo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considera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esencialmente</w:t>
      </w:r>
      <w:r w:rsidR="003B1B89" w:rsidRPr="004D22E7">
        <w:rPr>
          <w:rFonts w:ascii="Times New Roman" w:hAnsi="Times New Roman"/>
          <w:color w:val="000000"/>
          <w:lang w:val="es-ES"/>
        </w:rPr>
        <w:t xml:space="preserve"> </w:t>
      </w:r>
      <w:r w:rsidRPr="004D22E7">
        <w:rPr>
          <w:rFonts w:ascii="Times New Roman" w:hAnsi="Times New Roman"/>
          <w:color w:val="000000"/>
          <w:lang w:val="es-ES"/>
        </w:rPr>
        <w:t>“exento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sodio”.</w:t>
      </w:r>
    </w:p>
    <w:p w14:paraId="758C74D9" w14:textId="77777777" w:rsidR="002B4F37" w:rsidRPr="004D22E7" w:rsidRDefault="002B4F37" w:rsidP="000C5E4B">
      <w:pPr>
        <w:autoSpaceDE w:val="0"/>
        <w:autoSpaceDN w:val="0"/>
        <w:adjustRightInd w:val="0"/>
        <w:spacing w:after="0" w:line="240" w:lineRule="auto"/>
        <w:rPr>
          <w:rFonts w:ascii="Times New Roman" w:hAnsi="Times New Roman"/>
          <w:color w:val="000000"/>
          <w:lang w:val="es-ES"/>
        </w:rPr>
      </w:pPr>
    </w:p>
    <w:p w14:paraId="286B9914" w14:textId="77777777" w:rsidR="002B4F37" w:rsidRPr="004D22E7" w:rsidRDefault="002B4F37" w:rsidP="000C5E4B">
      <w:pPr>
        <w:autoSpaceDE w:val="0"/>
        <w:autoSpaceDN w:val="0"/>
        <w:adjustRightInd w:val="0"/>
        <w:spacing w:after="0" w:line="240" w:lineRule="auto"/>
        <w:jc w:val="both"/>
        <w:rPr>
          <w:rFonts w:ascii="Times New Roman" w:hAnsi="Times New Roman"/>
          <w:color w:val="000000"/>
          <w:lang w:val="es-ES"/>
        </w:rPr>
      </w:pPr>
      <w:r w:rsidRPr="004D22E7">
        <w:rPr>
          <w:rFonts w:ascii="Times New Roman" w:hAnsi="Times New Roman"/>
          <w:b/>
          <w:color w:val="000000"/>
          <w:lang w:val="es-ES"/>
        </w:rPr>
        <w:t>La</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jeringa</w:t>
      </w:r>
      <w:r w:rsidRPr="004D22E7">
        <w:rPr>
          <w:rFonts w:ascii="Times New Roman" w:hAnsi="Times New Roman"/>
          <w:b/>
          <w:color w:val="000000"/>
          <w:spacing w:val="-7"/>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Arixtra</w:t>
      </w:r>
      <w:r w:rsidRPr="004D22E7">
        <w:rPr>
          <w:rFonts w:ascii="Times New Roman" w:hAnsi="Times New Roman"/>
          <w:b/>
          <w:color w:val="000000"/>
          <w:spacing w:val="-7"/>
          <w:lang w:val="es-ES"/>
        </w:rPr>
        <w:t xml:space="preserve"> </w:t>
      </w:r>
      <w:r w:rsidRPr="004D22E7">
        <w:rPr>
          <w:rFonts w:ascii="Times New Roman" w:hAnsi="Times New Roman"/>
          <w:b/>
          <w:color w:val="000000"/>
          <w:lang w:val="es-ES"/>
        </w:rPr>
        <w:t>contiene</w:t>
      </w:r>
      <w:r w:rsidRPr="004D22E7">
        <w:rPr>
          <w:rFonts w:ascii="Times New Roman" w:hAnsi="Times New Roman"/>
          <w:b/>
          <w:color w:val="000000"/>
          <w:spacing w:val="-8"/>
          <w:lang w:val="es-ES"/>
        </w:rPr>
        <w:t xml:space="preserve"> </w:t>
      </w:r>
      <w:r w:rsidRPr="004D22E7">
        <w:rPr>
          <w:rFonts w:ascii="Times New Roman" w:hAnsi="Times New Roman"/>
          <w:b/>
          <w:color w:val="000000"/>
          <w:lang w:val="es-ES"/>
        </w:rPr>
        <w:t>látex</w:t>
      </w:r>
    </w:p>
    <w:p w14:paraId="42DC4BA3" w14:textId="77777777" w:rsidR="002B4F37" w:rsidRPr="004D22E7" w:rsidRDefault="002B4F37" w:rsidP="000C5E4B">
      <w:pPr>
        <w:autoSpaceDE w:val="0"/>
        <w:autoSpaceDN w:val="0"/>
        <w:adjustRightInd w:val="0"/>
        <w:spacing w:after="0" w:line="240" w:lineRule="auto"/>
        <w:rPr>
          <w:rFonts w:ascii="Times New Roman" w:hAnsi="Times New Roman"/>
          <w:color w:val="000000"/>
          <w:lang w:val="es-ES"/>
        </w:rPr>
      </w:pPr>
    </w:p>
    <w:p w14:paraId="184E8EF9" w14:textId="77777777" w:rsidR="002B4F37" w:rsidRPr="004D22E7" w:rsidRDefault="002B4F37" w:rsidP="000C5E4B">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protector</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aguja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jeringa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contiene</w:t>
      </w:r>
      <w:r w:rsidRPr="004D22E7">
        <w:rPr>
          <w:rFonts w:ascii="Times New Roman" w:hAnsi="Times New Roman"/>
          <w:color w:val="000000"/>
          <w:spacing w:val="-7"/>
          <w:lang w:val="es-ES"/>
        </w:rPr>
        <w:t xml:space="preserve"> </w:t>
      </w:r>
      <w:r w:rsidRPr="004D22E7">
        <w:rPr>
          <w:rFonts w:ascii="Times New Roman" w:hAnsi="Times New Roman"/>
          <w:color w:val="000000"/>
          <w:lang w:val="es-ES"/>
        </w:rPr>
        <w:t>látex,</w:t>
      </w:r>
      <w:r w:rsidRPr="004D22E7">
        <w:rPr>
          <w:rFonts w:ascii="Times New Roman" w:hAnsi="Times New Roman"/>
          <w:color w:val="000000"/>
          <w:spacing w:val="-5"/>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puede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causar</w:t>
      </w:r>
      <w:r w:rsidRPr="004D22E7">
        <w:rPr>
          <w:rFonts w:ascii="Times New Roman" w:hAnsi="Times New Roman"/>
          <w:color w:val="000000"/>
          <w:spacing w:val="-6"/>
          <w:lang w:val="es-ES"/>
        </w:rPr>
        <w:t xml:space="preserve"> </w:t>
      </w:r>
      <w:r w:rsidRPr="004D22E7">
        <w:rPr>
          <w:rFonts w:ascii="Times New Roman" w:hAnsi="Times New Roman"/>
          <w:color w:val="000000"/>
          <w:lang w:val="es-ES"/>
        </w:rPr>
        <w:t>reacciones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alérgicas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personas sensibles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al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látex.</w:t>
      </w:r>
    </w:p>
    <w:p w14:paraId="18CFA95F" w14:textId="77777777" w:rsidR="002B4F37" w:rsidRPr="004D22E7" w:rsidRDefault="002B4F37" w:rsidP="000C5E4B">
      <w:pPr>
        <w:autoSpaceDE w:val="0"/>
        <w:autoSpaceDN w:val="0"/>
        <w:adjustRightInd w:val="0"/>
        <w:spacing w:after="0" w:line="240" w:lineRule="auto"/>
        <w:jc w:val="both"/>
        <w:rPr>
          <w:rFonts w:ascii="Times New Roman" w:hAnsi="Times New Roman"/>
          <w:color w:val="000000"/>
          <w:lang w:val="es-ES"/>
        </w:rPr>
      </w:pPr>
      <w:r w:rsidRPr="004D22E7">
        <w:rPr>
          <w:rFonts w:ascii="Times New Roman" w:hAnsi="Times New Roman"/>
          <w:color w:val="000000"/>
          <w:lang w:val="es-ES"/>
        </w:rPr>
        <w:t>→</w:t>
      </w:r>
      <w:r w:rsidRPr="004D22E7">
        <w:rPr>
          <w:rFonts w:ascii="Times New Roman" w:hAnsi="Times New Roman"/>
          <w:color w:val="000000"/>
          <w:spacing w:val="-2"/>
          <w:lang w:val="es-ES"/>
        </w:rPr>
        <w:t xml:space="preserve"> </w:t>
      </w:r>
      <w:r w:rsidRPr="004D22E7">
        <w:rPr>
          <w:rFonts w:ascii="Times New Roman" w:hAnsi="Times New Roman"/>
          <w:b/>
          <w:color w:val="000000"/>
          <w:lang w:val="es-ES"/>
        </w:rPr>
        <w:t>Informe</w:t>
      </w:r>
      <w:r w:rsidRPr="004D22E7">
        <w:rPr>
          <w:rFonts w:ascii="Times New Roman" w:hAnsi="Times New Roman"/>
          <w:b/>
          <w:color w:val="000000"/>
          <w:spacing w:val="-8"/>
          <w:lang w:val="es-ES"/>
        </w:rPr>
        <w:t xml:space="preserve"> </w:t>
      </w:r>
      <w:r w:rsidRPr="004D22E7">
        <w:rPr>
          <w:rFonts w:ascii="Times New Roman" w:hAnsi="Times New Roman"/>
          <w:b/>
          <w:color w:val="000000"/>
          <w:lang w:val="es-ES"/>
        </w:rPr>
        <w:t>a</w:t>
      </w:r>
      <w:r w:rsidRPr="004D22E7">
        <w:rPr>
          <w:rFonts w:ascii="Times New Roman" w:hAnsi="Times New Roman"/>
          <w:b/>
          <w:color w:val="000000"/>
          <w:spacing w:val="-1"/>
          <w:lang w:val="es-ES"/>
        </w:rPr>
        <w:t xml:space="preserve"> </w:t>
      </w:r>
      <w:r w:rsidRPr="004D22E7">
        <w:rPr>
          <w:rFonts w:ascii="Times New Roman" w:hAnsi="Times New Roman"/>
          <w:b/>
          <w:color w:val="000000"/>
          <w:lang w:val="es-ES"/>
        </w:rPr>
        <w:t>su</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médico</w:t>
      </w:r>
      <w:r w:rsidRPr="004D22E7">
        <w:rPr>
          <w:rFonts w:ascii="Times New Roman" w:hAnsi="Times New Roman"/>
          <w:b/>
          <w:color w:val="000000"/>
          <w:spacing w:val="-7"/>
          <w:lang w:val="es-ES"/>
        </w:rPr>
        <w:t xml:space="preserve"> </w:t>
      </w:r>
      <w:r w:rsidRPr="004D22E7">
        <w:rPr>
          <w:rFonts w:ascii="Times New Roman" w:hAnsi="Times New Roman"/>
          <w:color w:val="000000"/>
          <w:lang w:val="es-ES"/>
        </w:rPr>
        <w:t>si</w:t>
      </w:r>
      <w:r w:rsidRPr="004D22E7">
        <w:rPr>
          <w:rFonts w:ascii="Times New Roman" w:hAnsi="Times New Roman"/>
          <w:color w:val="000000"/>
          <w:spacing w:val="-1"/>
          <w:lang w:val="es-ES"/>
        </w:rPr>
        <w:t xml:space="preserve"> </w:t>
      </w:r>
      <w:r w:rsidRPr="004D22E7">
        <w:rPr>
          <w:rFonts w:ascii="Times New Roman" w:hAnsi="Times New Roman"/>
          <w:color w:val="000000"/>
          <w:lang w:val="es-ES"/>
        </w:rPr>
        <w:t>es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alérgico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al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látex</w:t>
      </w:r>
      <w:r w:rsidRPr="004D22E7">
        <w:rPr>
          <w:rFonts w:ascii="Times New Roman" w:hAnsi="Times New Roman"/>
          <w:color w:val="000000"/>
          <w:spacing w:val="-4"/>
          <w:lang w:val="es-ES"/>
        </w:rPr>
        <w:t xml:space="preserve"> </w:t>
      </w:r>
      <w:r w:rsidRPr="004D22E7">
        <w:rPr>
          <w:rFonts w:ascii="Times New Roman" w:hAnsi="Times New Roman"/>
          <w:color w:val="000000"/>
          <w:lang w:val="es-ES"/>
        </w:rPr>
        <w:t>antes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ser</w:t>
      </w:r>
      <w:r w:rsidRPr="004D22E7">
        <w:rPr>
          <w:rFonts w:ascii="Times New Roman" w:hAnsi="Times New Roman"/>
          <w:color w:val="000000"/>
          <w:spacing w:val="-3"/>
          <w:lang w:val="es-ES"/>
        </w:rPr>
        <w:t xml:space="preserve"> </w:t>
      </w:r>
      <w:r w:rsidRPr="004D22E7">
        <w:rPr>
          <w:rFonts w:ascii="Times New Roman" w:hAnsi="Times New Roman"/>
          <w:color w:val="000000"/>
          <w:lang w:val="es-ES"/>
        </w:rPr>
        <w:t>tratado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Arixtra.</w:t>
      </w:r>
    </w:p>
    <w:p w14:paraId="71A15CDA" w14:textId="77777777" w:rsidR="002B4F37" w:rsidRPr="004D22E7" w:rsidRDefault="002B4F37" w:rsidP="000C5E4B">
      <w:pPr>
        <w:autoSpaceDE w:val="0"/>
        <w:autoSpaceDN w:val="0"/>
        <w:adjustRightInd w:val="0"/>
        <w:spacing w:after="0" w:line="240" w:lineRule="auto"/>
        <w:rPr>
          <w:rFonts w:ascii="Times New Roman" w:hAnsi="Times New Roman"/>
          <w:color w:val="000000"/>
          <w:lang w:val="es-ES"/>
        </w:rPr>
      </w:pPr>
    </w:p>
    <w:p w14:paraId="56741200" w14:textId="77777777" w:rsidR="003B1B89" w:rsidRPr="004D22E7" w:rsidRDefault="003B1B89" w:rsidP="000C5E4B">
      <w:pPr>
        <w:autoSpaceDE w:val="0"/>
        <w:autoSpaceDN w:val="0"/>
        <w:adjustRightInd w:val="0"/>
        <w:spacing w:after="0" w:line="240" w:lineRule="auto"/>
        <w:rPr>
          <w:rFonts w:ascii="Times New Roman" w:hAnsi="Times New Roman"/>
          <w:color w:val="000000"/>
          <w:lang w:val="es-ES"/>
        </w:rPr>
      </w:pPr>
    </w:p>
    <w:p w14:paraId="3DE37F1D" w14:textId="77777777" w:rsidR="002B4F37" w:rsidRPr="004D22E7" w:rsidRDefault="003B1B89" w:rsidP="00AD0BBA">
      <w:pPr>
        <w:keepNext/>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3.</w:t>
      </w:r>
      <w:r w:rsidRPr="004D22E7">
        <w:rPr>
          <w:rFonts w:ascii="Times New Roman" w:hAnsi="Times New Roman"/>
          <w:b/>
          <w:color w:val="000000"/>
          <w:lang w:val="es-ES"/>
        </w:rPr>
        <w:tab/>
      </w:r>
      <w:r w:rsidR="002B4F37" w:rsidRPr="004D22E7">
        <w:rPr>
          <w:rFonts w:ascii="Times New Roman" w:hAnsi="Times New Roman"/>
          <w:b/>
          <w:color w:val="000000"/>
          <w:lang w:val="es-ES"/>
        </w:rPr>
        <w:t>Cómo</w:t>
      </w:r>
      <w:r w:rsidR="002B4F37" w:rsidRPr="004D22E7">
        <w:rPr>
          <w:rFonts w:ascii="Times New Roman" w:hAnsi="Times New Roman"/>
          <w:b/>
          <w:color w:val="000000"/>
          <w:spacing w:val="-6"/>
          <w:lang w:val="es-ES"/>
        </w:rPr>
        <w:t xml:space="preserve"> </w:t>
      </w:r>
      <w:r w:rsidR="002B4F37" w:rsidRPr="004D22E7">
        <w:rPr>
          <w:rFonts w:ascii="Times New Roman" w:hAnsi="Times New Roman"/>
          <w:b/>
          <w:color w:val="000000"/>
          <w:lang w:val="es-ES"/>
        </w:rPr>
        <w:t>usar</w:t>
      </w:r>
      <w:r w:rsidR="002B4F37" w:rsidRPr="004D22E7">
        <w:rPr>
          <w:rFonts w:ascii="Times New Roman" w:hAnsi="Times New Roman"/>
          <w:b/>
          <w:color w:val="000000"/>
          <w:spacing w:val="-4"/>
          <w:lang w:val="es-ES"/>
        </w:rPr>
        <w:t xml:space="preserve"> </w:t>
      </w:r>
      <w:r w:rsidR="002B4F37" w:rsidRPr="004D22E7">
        <w:rPr>
          <w:rFonts w:ascii="Times New Roman" w:hAnsi="Times New Roman"/>
          <w:b/>
          <w:color w:val="000000"/>
          <w:lang w:val="es-ES"/>
        </w:rPr>
        <w:t>Arixtra</w:t>
      </w:r>
    </w:p>
    <w:p w14:paraId="5B9051B4" w14:textId="77777777" w:rsidR="002B4F37" w:rsidRPr="0029586D" w:rsidRDefault="002B4F37" w:rsidP="000C5E4B">
      <w:pPr>
        <w:autoSpaceDE w:val="0"/>
        <w:autoSpaceDN w:val="0"/>
        <w:adjustRightInd w:val="0"/>
        <w:spacing w:after="0" w:line="240" w:lineRule="auto"/>
        <w:rPr>
          <w:rFonts w:ascii="Times New Roman" w:hAnsi="Times New Roman"/>
          <w:bCs/>
          <w:color w:val="000000"/>
          <w:lang w:val="es-ES"/>
        </w:rPr>
      </w:pPr>
    </w:p>
    <w:p w14:paraId="4A9B3BE2" w14:textId="77777777" w:rsidR="002B4F37" w:rsidRPr="0029586D" w:rsidRDefault="002B4F37" w:rsidP="000C5E4B">
      <w:pPr>
        <w:autoSpaceDE w:val="0"/>
        <w:autoSpaceDN w:val="0"/>
        <w:adjustRightInd w:val="0"/>
        <w:spacing w:after="0" w:line="240" w:lineRule="auto"/>
        <w:rPr>
          <w:rFonts w:ascii="Times New Roman" w:hAnsi="Times New Roman"/>
          <w:bCs/>
          <w:color w:val="000000"/>
          <w:lang w:val="es-ES"/>
        </w:rPr>
      </w:pPr>
      <w:r w:rsidRPr="001E27A9">
        <w:rPr>
          <w:rFonts w:ascii="Times New Roman" w:hAnsi="Times New Roman"/>
          <w:bCs/>
          <w:color w:val="000000"/>
          <w:lang w:val="es-ES"/>
        </w:rPr>
        <w:t>Siga</w:t>
      </w:r>
      <w:r w:rsidRPr="001E27A9">
        <w:rPr>
          <w:rFonts w:ascii="Times New Roman" w:hAnsi="Times New Roman"/>
          <w:bCs/>
          <w:color w:val="000000"/>
          <w:spacing w:val="-3"/>
          <w:lang w:val="es-ES"/>
        </w:rPr>
        <w:t xml:space="preserve"> </w:t>
      </w:r>
      <w:r w:rsidRPr="001E27A9">
        <w:rPr>
          <w:rFonts w:ascii="Times New Roman" w:hAnsi="Times New Roman"/>
          <w:bCs/>
          <w:color w:val="000000"/>
          <w:lang w:val="es-ES"/>
        </w:rPr>
        <w:t>exactamente</w:t>
      </w:r>
      <w:r w:rsidRPr="001E27A9">
        <w:rPr>
          <w:rFonts w:ascii="Times New Roman" w:hAnsi="Times New Roman"/>
          <w:bCs/>
          <w:color w:val="000000"/>
          <w:spacing w:val="-9"/>
          <w:lang w:val="es-ES"/>
        </w:rPr>
        <w:t xml:space="preserve"> </w:t>
      </w:r>
      <w:r w:rsidRPr="001E27A9">
        <w:rPr>
          <w:rFonts w:ascii="Times New Roman" w:hAnsi="Times New Roman"/>
          <w:bCs/>
          <w:color w:val="000000"/>
          <w:lang w:val="es-ES"/>
        </w:rPr>
        <w:t>las</w:t>
      </w:r>
      <w:r w:rsidRPr="001E27A9">
        <w:rPr>
          <w:rFonts w:ascii="Times New Roman" w:hAnsi="Times New Roman"/>
          <w:bCs/>
          <w:color w:val="000000"/>
          <w:spacing w:val="-2"/>
          <w:lang w:val="es-ES"/>
        </w:rPr>
        <w:t xml:space="preserve"> </w:t>
      </w:r>
      <w:r w:rsidRPr="001E27A9">
        <w:rPr>
          <w:rFonts w:ascii="Times New Roman" w:hAnsi="Times New Roman"/>
          <w:bCs/>
          <w:color w:val="000000"/>
          <w:lang w:val="es-ES"/>
        </w:rPr>
        <w:t>instrucciones</w:t>
      </w:r>
      <w:r w:rsidRPr="001E27A9">
        <w:rPr>
          <w:rFonts w:ascii="Times New Roman" w:hAnsi="Times New Roman"/>
          <w:bCs/>
          <w:color w:val="000000"/>
          <w:spacing w:val="-9"/>
          <w:lang w:val="es-ES"/>
        </w:rPr>
        <w:t xml:space="preserve"> </w:t>
      </w:r>
      <w:r w:rsidRPr="001E27A9">
        <w:rPr>
          <w:rFonts w:ascii="Times New Roman" w:hAnsi="Times New Roman"/>
          <w:bCs/>
          <w:color w:val="000000"/>
          <w:lang w:val="es-ES"/>
        </w:rPr>
        <w:t>de</w:t>
      </w:r>
      <w:r w:rsidRPr="001E27A9">
        <w:rPr>
          <w:rFonts w:ascii="Times New Roman" w:hAnsi="Times New Roman"/>
          <w:bCs/>
          <w:color w:val="000000"/>
          <w:spacing w:val="-2"/>
          <w:lang w:val="es-ES"/>
        </w:rPr>
        <w:t xml:space="preserve"> </w:t>
      </w:r>
      <w:r w:rsidRPr="001E27A9">
        <w:rPr>
          <w:rFonts w:ascii="Times New Roman" w:hAnsi="Times New Roman"/>
          <w:bCs/>
          <w:color w:val="000000"/>
          <w:lang w:val="es-ES"/>
        </w:rPr>
        <w:t>administración</w:t>
      </w:r>
      <w:r w:rsidRPr="001E27A9">
        <w:rPr>
          <w:rFonts w:ascii="Times New Roman" w:hAnsi="Times New Roman"/>
          <w:bCs/>
          <w:color w:val="000000"/>
          <w:spacing w:val="-10"/>
          <w:lang w:val="es-ES"/>
        </w:rPr>
        <w:t xml:space="preserve"> </w:t>
      </w:r>
      <w:r w:rsidRPr="001E27A9">
        <w:rPr>
          <w:rFonts w:ascii="Times New Roman" w:hAnsi="Times New Roman"/>
          <w:bCs/>
          <w:color w:val="000000"/>
          <w:lang w:val="es-ES"/>
        </w:rPr>
        <w:t>de</w:t>
      </w:r>
      <w:r w:rsidRPr="001E27A9">
        <w:rPr>
          <w:rFonts w:ascii="Times New Roman" w:hAnsi="Times New Roman"/>
          <w:bCs/>
          <w:color w:val="000000"/>
          <w:spacing w:val="-2"/>
          <w:lang w:val="es-ES"/>
        </w:rPr>
        <w:t xml:space="preserve"> </w:t>
      </w:r>
      <w:r w:rsidRPr="001E27A9">
        <w:rPr>
          <w:rFonts w:ascii="Times New Roman" w:hAnsi="Times New Roman"/>
          <w:bCs/>
          <w:color w:val="000000"/>
          <w:lang w:val="es-ES"/>
        </w:rPr>
        <w:t>este</w:t>
      </w:r>
      <w:r w:rsidRPr="001E27A9">
        <w:rPr>
          <w:rFonts w:ascii="Times New Roman" w:hAnsi="Times New Roman"/>
          <w:bCs/>
          <w:color w:val="000000"/>
          <w:spacing w:val="-3"/>
          <w:lang w:val="es-ES"/>
        </w:rPr>
        <w:t xml:space="preserve"> </w:t>
      </w:r>
      <w:r w:rsidRPr="001E27A9">
        <w:rPr>
          <w:rFonts w:ascii="Times New Roman" w:hAnsi="Times New Roman"/>
          <w:bCs/>
          <w:color w:val="000000"/>
          <w:lang w:val="es-ES"/>
        </w:rPr>
        <w:t>medicamento</w:t>
      </w:r>
      <w:r w:rsidRPr="001E27A9">
        <w:rPr>
          <w:rFonts w:ascii="Times New Roman" w:hAnsi="Times New Roman"/>
          <w:bCs/>
          <w:color w:val="000000"/>
          <w:spacing w:val="-9"/>
          <w:lang w:val="es-ES"/>
        </w:rPr>
        <w:t xml:space="preserve"> </w:t>
      </w:r>
      <w:r w:rsidRPr="001E27A9">
        <w:rPr>
          <w:rFonts w:ascii="Times New Roman" w:hAnsi="Times New Roman"/>
          <w:bCs/>
          <w:color w:val="000000"/>
          <w:lang w:val="es-ES"/>
        </w:rPr>
        <w:t>indicadas</w:t>
      </w:r>
      <w:r w:rsidRPr="001E27A9">
        <w:rPr>
          <w:rFonts w:ascii="Times New Roman" w:hAnsi="Times New Roman"/>
          <w:bCs/>
          <w:color w:val="000000"/>
          <w:spacing w:val="-6"/>
          <w:lang w:val="es-ES"/>
        </w:rPr>
        <w:t xml:space="preserve"> </w:t>
      </w:r>
      <w:r w:rsidRPr="001E27A9">
        <w:rPr>
          <w:rFonts w:ascii="Times New Roman" w:hAnsi="Times New Roman"/>
          <w:bCs/>
          <w:color w:val="000000"/>
          <w:lang w:val="es-ES"/>
        </w:rPr>
        <w:t>por</w:t>
      </w:r>
      <w:r w:rsidRPr="001E27A9">
        <w:rPr>
          <w:rFonts w:ascii="Times New Roman" w:hAnsi="Times New Roman"/>
          <w:bCs/>
          <w:color w:val="000000"/>
          <w:spacing w:val="-2"/>
          <w:lang w:val="es-ES"/>
        </w:rPr>
        <w:t xml:space="preserve"> </w:t>
      </w:r>
      <w:r w:rsidRPr="001E27A9">
        <w:rPr>
          <w:rFonts w:ascii="Times New Roman" w:hAnsi="Times New Roman"/>
          <w:bCs/>
          <w:color w:val="000000"/>
          <w:lang w:val="es-ES"/>
        </w:rPr>
        <w:t>su</w:t>
      </w:r>
      <w:r w:rsidRPr="001E27A9">
        <w:rPr>
          <w:rFonts w:ascii="Times New Roman" w:hAnsi="Times New Roman"/>
          <w:bCs/>
          <w:color w:val="000000"/>
          <w:spacing w:val="-2"/>
          <w:lang w:val="es-ES"/>
        </w:rPr>
        <w:t xml:space="preserve"> </w:t>
      </w:r>
      <w:r w:rsidRPr="001E27A9">
        <w:rPr>
          <w:rFonts w:ascii="Times New Roman" w:hAnsi="Times New Roman"/>
          <w:bCs/>
          <w:color w:val="000000"/>
          <w:lang w:val="es-ES"/>
        </w:rPr>
        <w:t>médico</w:t>
      </w:r>
      <w:r w:rsidRPr="001E27A9">
        <w:rPr>
          <w:rFonts w:ascii="Times New Roman" w:hAnsi="Times New Roman"/>
          <w:bCs/>
          <w:color w:val="000000"/>
          <w:spacing w:val="-5"/>
          <w:lang w:val="es-ES"/>
        </w:rPr>
        <w:t xml:space="preserve"> </w:t>
      </w:r>
      <w:r w:rsidRPr="001E27A9">
        <w:rPr>
          <w:rFonts w:ascii="Times New Roman" w:hAnsi="Times New Roman"/>
          <w:bCs/>
          <w:color w:val="000000"/>
          <w:lang w:val="es-ES"/>
        </w:rPr>
        <w:t>o</w:t>
      </w:r>
      <w:r w:rsidRPr="001E27A9">
        <w:rPr>
          <w:rFonts w:ascii="Times New Roman" w:hAnsi="Times New Roman"/>
          <w:bCs/>
          <w:color w:val="000000"/>
          <w:spacing w:val="-1"/>
          <w:lang w:val="es-ES"/>
        </w:rPr>
        <w:t xml:space="preserve"> </w:t>
      </w:r>
      <w:r w:rsidRPr="001E27A9">
        <w:rPr>
          <w:rFonts w:ascii="Times New Roman" w:hAnsi="Times New Roman"/>
          <w:bCs/>
          <w:color w:val="000000"/>
          <w:lang w:val="es-ES"/>
        </w:rPr>
        <w:t>farmacéutico.</w:t>
      </w:r>
      <w:r w:rsidRPr="001E27A9">
        <w:rPr>
          <w:rFonts w:ascii="Times New Roman" w:hAnsi="Times New Roman"/>
          <w:bCs/>
          <w:color w:val="000000"/>
          <w:spacing w:val="-9"/>
          <w:lang w:val="es-ES"/>
        </w:rPr>
        <w:t xml:space="preserve"> </w:t>
      </w:r>
      <w:r w:rsidRPr="001E27A9">
        <w:rPr>
          <w:rFonts w:ascii="Times New Roman" w:hAnsi="Times New Roman"/>
          <w:bCs/>
          <w:color w:val="000000"/>
          <w:lang w:val="es-ES"/>
        </w:rPr>
        <w:t>En</w:t>
      </w:r>
      <w:r w:rsidRPr="001E27A9">
        <w:rPr>
          <w:rFonts w:ascii="Times New Roman" w:hAnsi="Times New Roman"/>
          <w:bCs/>
          <w:color w:val="000000"/>
          <w:spacing w:val="-2"/>
          <w:lang w:val="es-ES"/>
        </w:rPr>
        <w:t xml:space="preserve"> </w:t>
      </w:r>
      <w:r w:rsidRPr="001E27A9">
        <w:rPr>
          <w:rFonts w:ascii="Times New Roman" w:hAnsi="Times New Roman"/>
          <w:bCs/>
          <w:color w:val="000000"/>
          <w:lang w:val="es-ES"/>
        </w:rPr>
        <w:t>caso</w:t>
      </w:r>
      <w:r w:rsidRPr="001E27A9">
        <w:rPr>
          <w:rFonts w:ascii="Times New Roman" w:hAnsi="Times New Roman"/>
          <w:bCs/>
          <w:color w:val="000000"/>
          <w:spacing w:val="-3"/>
          <w:lang w:val="es-ES"/>
        </w:rPr>
        <w:t xml:space="preserve"> </w:t>
      </w:r>
      <w:r w:rsidRPr="001E27A9">
        <w:rPr>
          <w:rFonts w:ascii="Times New Roman" w:hAnsi="Times New Roman"/>
          <w:bCs/>
          <w:color w:val="000000"/>
          <w:lang w:val="es-ES"/>
        </w:rPr>
        <w:t>de</w:t>
      </w:r>
      <w:r w:rsidRPr="001E27A9">
        <w:rPr>
          <w:rFonts w:ascii="Times New Roman" w:hAnsi="Times New Roman"/>
          <w:bCs/>
          <w:color w:val="000000"/>
          <w:spacing w:val="-2"/>
          <w:lang w:val="es-ES"/>
        </w:rPr>
        <w:t xml:space="preserve"> </w:t>
      </w:r>
      <w:r w:rsidRPr="001E27A9">
        <w:rPr>
          <w:rFonts w:ascii="Times New Roman" w:hAnsi="Times New Roman"/>
          <w:bCs/>
          <w:color w:val="000000"/>
          <w:lang w:val="es-ES"/>
        </w:rPr>
        <w:t>duda, consulte</w:t>
      </w:r>
      <w:r w:rsidRPr="001E27A9">
        <w:rPr>
          <w:rFonts w:ascii="Times New Roman" w:hAnsi="Times New Roman"/>
          <w:bCs/>
          <w:color w:val="000000"/>
          <w:spacing w:val="-6"/>
          <w:lang w:val="es-ES"/>
        </w:rPr>
        <w:t xml:space="preserve"> </w:t>
      </w:r>
      <w:r w:rsidRPr="001E27A9">
        <w:rPr>
          <w:rFonts w:ascii="Times New Roman" w:hAnsi="Times New Roman"/>
          <w:bCs/>
          <w:color w:val="000000"/>
          <w:lang w:val="es-ES"/>
        </w:rPr>
        <w:t>de</w:t>
      </w:r>
      <w:r w:rsidRPr="001E27A9">
        <w:rPr>
          <w:rFonts w:ascii="Times New Roman" w:hAnsi="Times New Roman"/>
          <w:bCs/>
          <w:color w:val="000000"/>
          <w:spacing w:val="-2"/>
          <w:lang w:val="es-ES"/>
        </w:rPr>
        <w:t xml:space="preserve"> </w:t>
      </w:r>
      <w:r w:rsidRPr="001E27A9">
        <w:rPr>
          <w:rFonts w:ascii="Times New Roman" w:hAnsi="Times New Roman"/>
          <w:bCs/>
          <w:color w:val="000000"/>
          <w:lang w:val="es-ES"/>
        </w:rPr>
        <w:t>nuevo</w:t>
      </w:r>
      <w:r w:rsidRPr="001E27A9">
        <w:rPr>
          <w:rFonts w:ascii="Times New Roman" w:hAnsi="Times New Roman"/>
          <w:bCs/>
          <w:color w:val="000000"/>
          <w:spacing w:val="-4"/>
          <w:lang w:val="es-ES"/>
        </w:rPr>
        <w:t xml:space="preserve"> </w:t>
      </w:r>
      <w:r w:rsidRPr="001E27A9">
        <w:rPr>
          <w:rFonts w:ascii="Times New Roman" w:hAnsi="Times New Roman"/>
          <w:bCs/>
          <w:color w:val="000000"/>
          <w:lang w:val="es-ES"/>
        </w:rPr>
        <w:t>a</w:t>
      </w:r>
      <w:r w:rsidRPr="001E27A9">
        <w:rPr>
          <w:rFonts w:ascii="Times New Roman" w:hAnsi="Times New Roman"/>
          <w:bCs/>
          <w:color w:val="000000"/>
          <w:spacing w:val="-1"/>
          <w:lang w:val="es-ES"/>
        </w:rPr>
        <w:t xml:space="preserve"> </w:t>
      </w:r>
      <w:r w:rsidRPr="001E27A9">
        <w:rPr>
          <w:rFonts w:ascii="Times New Roman" w:hAnsi="Times New Roman"/>
          <w:bCs/>
          <w:color w:val="000000"/>
          <w:lang w:val="es-ES"/>
        </w:rPr>
        <w:t>su</w:t>
      </w:r>
      <w:r w:rsidRPr="001E27A9">
        <w:rPr>
          <w:rFonts w:ascii="Times New Roman" w:hAnsi="Times New Roman"/>
          <w:bCs/>
          <w:color w:val="000000"/>
          <w:spacing w:val="-2"/>
          <w:lang w:val="es-ES"/>
        </w:rPr>
        <w:t xml:space="preserve"> </w:t>
      </w:r>
      <w:r w:rsidRPr="001E27A9">
        <w:rPr>
          <w:rFonts w:ascii="Times New Roman" w:hAnsi="Times New Roman"/>
          <w:bCs/>
          <w:color w:val="000000"/>
          <w:lang w:val="es-ES"/>
        </w:rPr>
        <w:t>médico</w:t>
      </w:r>
      <w:r w:rsidRPr="001E27A9">
        <w:rPr>
          <w:rFonts w:ascii="Times New Roman" w:hAnsi="Times New Roman"/>
          <w:bCs/>
          <w:color w:val="000000"/>
          <w:spacing w:val="-5"/>
          <w:lang w:val="es-ES"/>
        </w:rPr>
        <w:t xml:space="preserve"> </w:t>
      </w:r>
      <w:r w:rsidRPr="001E27A9">
        <w:rPr>
          <w:rFonts w:ascii="Times New Roman" w:hAnsi="Times New Roman"/>
          <w:bCs/>
          <w:color w:val="000000"/>
          <w:lang w:val="es-ES"/>
        </w:rPr>
        <w:t>o</w:t>
      </w:r>
      <w:r w:rsidRPr="001E27A9">
        <w:rPr>
          <w:rFonts w:ascii="Times New Roman" w:hAnsi="Times New Roman"/>
          <w:bCs/>
          <w:color w:val="000000"/>
          <w:spacing w:val="-1"/>
          <w:lang w:val="es-ES"/>
        </w:rPr>
        <w:t xml:space="preserve"> </w:t>
      </w:r>
      <w:r w:rsidRPr="001E27A9">
        <w:rPr>
          <w:rFonts w:ascii="Times New Roman" w:hAnsi="Times New Roman"/>
          <w:bCs/>
          <w:color w:val="000000"/>
          <w:lang w:val="es-ES"/>
        </w:rPr>
        <w:t>farmacéutico.</w:t>
      </w:r>
    </w:p>
    <w:p w14:paraId="4055309B" w14:textId="77777777" w:rsidR="002B4F37" w:rsidRPr="0029586D" w:rsidRDefault="002B4F37" w:rsidP="000C5E4B">
      <w:pPr>
        <w:autoSpaceDE w:val="0"/>
        <w:autoSpaceDN w:val="0"/>
        <w:adjustRightInd w:val="0"/>
        <w:spacing w:after="0" w:line="240" w:lineRule="auto"/>
        <w:rPr>
          <w:rFonts w:ascii="Times New Roman" w:hAnsi="Times New Roman"/>
          <w:bCs/>
          <w:color w:val="000000"/>
          <w:lang w:val="es-ES"/>
        </w:rPr>
      </w:pPr>
    </w:p>
    <w:p w14:paraId="1F368C8B" w14:textId="77777777" w:rsidR="002B4F37" w:rsidRPr="001E27A9" w:rsidRDefault="002B4F37" w:rsidP="000C5E4B">
      <w:pPr>
        <w:autoSpaceDE w:val="0"/>
        <w:autoSpaceDN w:val="0"/>
        <w:adjustRightInd w:val="0"/>
        <w:spacing w:after="0" w:line="240" w:lineRule="auto"/>
        <w:jc w:val="both"/>
        <w:rPr>
          <w:rFonts w:ascii="Times New Roman" w:hAnsi="Times New Roman"/>
          <w:b/>
          <w:bCs/>
          <w:color w:val="000000"/>
          <w:lang w:val="es-ES"/>
        </w:rPr>
      </w:pPr>
      <w:r w:rsidRPr="001E27A9">
        <w:rPr>
          <w:rFonts w:ascii="Times New Roman" w:hAnsi="Times New Roman"/>
          <w:b/>
          <w:bCs/>
          <w:color w:val="000000"/>
          <w:lang w:val="es-ES"/>
        </w:rPr>
        <w:t>La</w:t>
      </w:r>
      <w:r w:rsidRPr="001E27A9">
        <w:rPr>
          <w:rFonts w:ascii="Times New Roman" w:hAnsi="Times New Roman"/>
          <w:b/>
          <w:bCs/>
          <w:color w:val="000000"/>
          <w:spacing w:val="-2"/>
          <w:lang w:val="es-ES"/>
        </w:rPr>
        <w:t xml:space="preserve"> </w:t>
      </w:r>
      <w:r w:rsidRPr="001E27A9">
        <w:rPr>
          <w:rFonts w:ascii="Times New Roman" w:hAnsi="Times New Roman"/>
          <w:b/>
          <w:bCs/>
          <w:color w:val="000000"/>
          <w:lang w:val="es-ES"/>
        </w:rPr>
        <w:t>dosis</w:t>
      </w:r>
      <w:r w:rsidRPr="001E27A9">
        <w:rPr>
          <w:rFonts w:ascii="Times New Roman" w:hAnsi="Times New Roman"/>
          <w:b/>
          <w:bCs/>
          <w:color w:val="000000"/>
          <w:spacing w:val="-3"/>
          <w:lang w:val="es-ES"/>
        </w:rPr>
        <w:t xml:space="preserve"> </w:t>
      </w:r>
      <w:r w:rsidRPr="001E27A9">
        <w:rPr>
          <w:rFonts w:ascii="Times New Roman" w:hAnsi="Times New Roman"/>
          <w:b/>
          <w:bCs/>
          <w:color w:val="000000"/>
          <w:lang w:val="es-ES"/>
        </w:rPr>
        <w:t>recomendada</w:t>
      </w:r>
      <w:r w:rsidRPr="001E27A9">
        <w:rPr>
          <w:rFonts w:ascii="Times New Roman" w:hAnsi="Times New Roman"/>
          <w:b/>
          <w:bCs/>
          <w:color w:val="000000"/>
          <w:spacing w:val="-9"/>
          <w:lang w:val="es-ES"/>
        </w:rPr>
        <w:t xml:space="preserve"> </w:t>
      </w:r>
      <w:r w:rsidRPr="001E27A9">
        <w:rPr>
          <w:rFonts w:ascii="Times New Roman" w:hAnsi="Times New Roman"/>
          <w:b/>
          <w:bCs/>
          <w:color w:val="000000"/>
          <w:lang w:val="es-ES"/>
        </w:rPr>
        <w:t>es</w:t>
      </w:r>
      <w:r w:rsidRPr="001E27A9">
        <w:rPr>
          <w:rFonts w:ascii="Times New Roman" w:hAnsi="Times New Roman"/>
          <w:b/>
          <w:bCs/>
          <w:color w:val="000000"/>
          <w:spacing w:val="-1"/>
          <w:lang w:val="es-ES"/>
        </w:rPr>
        <w:t xml:space="preserve"> </w:t>
      </w:r>
      <w:r w:rsidRPr="001E27A9">
        <w:rPr>
          <w:rFonts w:ascii="Times New Roman" w:hAnsi="Times New Roman"/>
          <w:b/>
          <w:bCs/>
          <w:color w:val="000000"/>
          <w:lang w:val="es-ES"/>
        </w:rPr>
        <w:t>de</w:t>
      </w:r>
      <w:r w:rsidRPr="001E27A9">
        <w:rPr>
          <w:rFonts w:ascii="Times New Roman" w:hAnsi="Times New Roman"/>
          <w:b/>
          <w:bCs/>
          <w:color w:val="000000"/>
          <w:spacing w:val="-2"/>
          <w:lang w:val="es-ES"/>
        </w:rPr>
        <w:t xml:space="preserve"> </w:t>
      </w:r>
      <w:r w:rsidRPr="001E27A9">
        <w:rPr>
          <w:rFonts w:ascii="Times New Roman" w:hAnsi="Times New Roman"/>
          <w:b/>
          <w:bCs/>
          <w:color w:val="000000"/>
          <w:lang w:val="es-ES"/>
        </w:rPr>
        <w:t>2,5</w:t>
      </w:r>
      <w:r w:rsidRPr="001E27A9">
        <w:rPr>
          <w:rFonts w:ascii="Times New Roman" w:hAnsi="Times New Roman"/>
          <w:b/>
          <w:bCs/>
          <w:color w:val="000000"/>
          <w:spacing w:val="-2"/>
          <w:lang w:val="es-ES"/>
        </w:rPr>
        <w:t xml:space="preserve"> </w:t>
      </w:r>
      <w:r w:rsidRPr="001E27A9">
        <w:rPr>
          <w:rFonts w:ascii="Times New Roman" w:hAnsi="Times New Roman"/>
          <w:b/>
          <w:bCs/>
          <w:color w:val="000000"/>
          <w:lang w:val="es-ES"/>
        </w:rPr>
        <w:t>mg</w:t>
      </w:r>
      <w:r w:rsidRPr="001E27A9">
        <w:rPr>
          <w:rFonts w:ascii="Times New Roman" w:hAnsi="Times New Roman"/>
          <w:b/>
          <w:bCs/>
          <w:color w:val="000000"/>
          <w:spacing w:val="-2"/>
          <w:lang w:val="es-ES"/>
        </w:rPr>
        <w:t xml:space="preserve"> </w:t>
      </w:r>
      <w:r w:rsidRPr="001E27A9">
        <w:rPr>
          <w:rFonts w:ascii="Times New Roman" w:hAnsi="Times New Roman"/>
          <w:b/>
          <w:bCs/>
          <w:color w:val="000000"/>
          <w:lang w:val="es-ES"/>
        </w:rPr>
        <w:t>una</w:t>
      </w:r>
      <w:r w:rsidRPr="001E27A9">
        <w:rPr>
          <w:rFonts w:ascii="Times New Roman" w:hAnsi="Times New Roman"/>
          <w:b/>
          <w:bCs/>
          <w:color w:val="000000"/>
          <w:spacing w:val="-2"/>
          <w:lang w:val="es-ES"/>
        </w:rPr>
        <w:t xml:space="preserve"> </w:t>
      </w:r>
      <w:r w:rsidRPr="001E27A9">
        <w:rPr>
          <w:rFonts w:ascii="Times New Roman" w:hAnsi="Times New Roman"/>
          <w:b/>
          <w:bCs/>
          <w:color w:val="000000"/>
          <w:lang w:val="es-ES"/>
        </w:rPr>
        <w:t>vez</w:t>
      </w:r>
      <w:r w:rsidRPr="001E27A9">
        <w:rPr>
          <w:rFonts w:ascii="Times New Roman" w:hAnsi="Times New Roman"/>
          <w:b/>
          <w:bCs/>
          <w:color w:val="000000"/>
          <w:spacing w:val="-2"/>
          <w:lang w:val="es-ES"/>
        </w:rPr>
        <w:t xml:space="preserve"> </w:t>
      </w:r>
      <w:r w:rsidRPr="001E27A9">
        <w:rPr>
          <w:rFonts w:ascii="Times New Roman" w:hAnsi="Times New Roman"/>
          <w:b/>
          <w:bCs/>
          <w:color w:val="000000"/>
          <w:lang w:val="es-ES"/>
        </w:rPr>
        <w:t>al</w:t>
      </w:r>
      <w:r w:rsidRPr="001E27A9">
        <w:rPr>
          <w:rFonts w:ascii="Times New Roman" w:hAnsi="Times New Roman"/>
          <w:b/>
          <w:bCs/>
          <w:color w:val="000000"/>
          <w:spacing w:val="-1"/>
          <w:lang w:val="es-ES"/>
        </w:rPr>
        <w:t xml:space="preserve"> </w:t>
      </w:r>
      <w:r w:rsidRPr="001E27A9">
        <w:rPr>
          <w:rFonts w:ascii="Times New Roman" w:hAnsi="Times New Roman"/>
          <w:b/>
          <w:bCs/>
          <w:color w:val="000000"/>
          <w:lang w:val="es-ES"/>
        </w:rPr>
        <w:t>día,</w:t>
      </w:r>
      <w:r w:rsidRPr="001E27A9">
        <w:rPr>
          <w:rFonts w:ascii="Times New Roman" w:hAnsi="Times New Roman"/>
          <w:b/>
          <w:bCs/>
          <w:color w:val="000000"/>
          <w:spacing w:val="-2"/>
          <w:lang w:val="es-ES"/>
        </w:rPr>
        <w:t xml:space="preserve"> </w:t>
      </w:r>
      <w:r w:rsidRPr="001E27A9">
        <w:rPr>
          <w:rFonts w:ascii="Times New Roman" w:hAnsi="Times New Roman"/>
          <w:b/>
          <w:bCs/>
          <w:color w:val="000000"/>
          <w:lang w:val="es-ES"/>
        </w:rPr>
        <w:t>inyectada</w:t>
      </w:r>
      <w:r w:rsidRPr="001E27A9">
        <w:rPr>
          <w:rFonts w:ascii="Times New Roman" w:hAnsi="Times New Roman"/>
          <w:b/>
          <w:bCs/>
          <w:color w:val="000000"/>
          <w:spacing w:val="-6"/>
          <w:lang w:val="es-ES"/>
        </w:rPr>
        <w:t xml:space="preserve"> </w:t>
      </w:r>
      <w:r w:rsidRPr="001E27A9">
        <w:rPr>
          <w:rFonts w:ascii="Times New Roman" w:hAnsi="Times New Roman"/>
          <w:b/>
          <w:bCs/>
          <w:color w:val="000000"/>
          <w:lang w:val="es-ES"/>
        </w:rPr>
        <w:t>aproximadamente</w:t>
      </w:r>
      <w:r w:rsidRPr="001E27A9">
        <w:rPr>
          <w:rFonts w:ascii="Times New Roman" w:hAnsi="Times New Roman"/>
          <w:b/>
          <w:bCs/>
          <w:color w:val="000000"/>
          <w:spacing w:val="-11"/>
          <w:lang w:val="es-ES"/>
        </w:rPr>
        <w:t xml:space="preserve"> </w:t>
      </w:r>
      <w:r w:rsidRPr="001E27A9">
        <w:rPr>
          <w:rFonts w:ascii="Times New Roman" w:hAnsi="Times New Roman"/>
          <w:b/>
          <w:bCs/>
          <w:color w:val="000000"/>
          <w:lang w:val="es-ES"/>
        </w:rPr>
        <w:t>a</w:t>
      </w:r>
      <w:r w:rsidRPr="001E27A9">
        <w:rPr>
          <w:rFonts w:ascii="Times New Roman" w:hAnsi="Times New Roman"/>
          <w:b/>
          <w:bCs/>
          <w:color w:val="000000"/>
          <w:spacing w:val="-1"/>
          <w:lang w:val="es-ES"/>
        </w:rPr>
        <w:t xml:space="preserve"> </w:t>
      </w:r>
      <w:r w:rsidRPr="001E27A9">
        <w:rPr>
          <w:rFonts w:ascii="Times New Roman" w:hAnsi="Times New Roman"/>
          <w:b/>
          <w:bCs/>
          <w:color w:val="000000"/>
          <w:lang w:val="es-ES"/>
        </w:rPr>
        <w:t>la</w:t>
      </w:r>
      <w:r w:rsidRPr="001E27A9">
        <w:rPr>
          <w:rFonts w:ascii="Times New Roman" w:hAnsi="Times New Roman"/>
          <w:b/>
          <w:bCs/>
          <w:color w:val="000000"/>
          <w:spacing w:val="-1"/>
          <w:lang w:val="es-ES"/>
        </w:rPr>
        <w:t xml:space="preserve"> </w:t>
      </w:r>
      <w:r w:rsidRPr="001E27A9">
        <w:rPr>
          <w:rFonts w:ascii="Times New Roman" w:hAnsi="Times New Roman"/>
          <w:b/>
          <w:bCs/>
          <w:color w:val="000000"/>
          <w:lang w:val="es-ES"/>
        </w:rPr>
        <w:t>misma</w:t>
      </w:r>
      <w:r w:rsidRPr="001E27A9">
        <w:rPr>
          <w:rFonts w:ascii="Times New Roman" w:hAnsi="Times New Roman"/>
          <w:b/>
          <w:bCs/>
          <w:color w:val="000000"/>
          <w:spacing w:val="-4"/>
          <w:lang w:val="es-ES"/>
        </w:rPr>
        <w:t xml:space="preserve"> </w:t>
      </w:r>
      <w:r w:rsidRPr="001E27A9">
        <w:rPr>
          <w:rFonts w:ascii="Times New Roman" w:hAnsi="Times New Roman"/>
          <w:b/>
          <w:bCs/>
          <w:color w:val="000000"/>
          <w:lang w:val="es-ES"/>
        </w:rPr>
        <w:t>hora</w:t>
      </w:r>
      <w:r w:rsidRPr="001E27A9">
        <w:rPr>
          <w:rFonts w:ascii="Times New Roman" w:hAnsi="Times New Roman"/>
          <w:b/>
          <w:bCs/>
          <w:color w:val="000000"/>
          <w:spacing w:val="-3"/>
          <w:lang w:val="es-ES"/>
        </w:rPr>
        <w:t xml:space="preserve"> </w:t>
      </w:r>
      <w:r w:rsidRPr="001E27A9">
        <w:rPr>
          <w:rFonts w:ascii="Times New Roman" w:hAnsi="Times New Roman"/>
          <w:b/>
          <w:bCs/>
          <w:color w:val="000000"/>
          <w:lang w:val="es-ES"/>
        </w:rPr>
        <w:t>cada</w:t>
      </w:r>
      <w:r w:rsidRPr="001E27A9">
        <w:rPr>
          <w:rFonts w:ascii="Times New Roman" w:hAnsi="Times New Roman"/>
          <w:b/>
          <w:bCs/>
          <w:color w:val="000000"/>
          <w:spacing w:val="-3"/>
          <w:lang w:val="es-ES"/>
        </w:rPr>
        <w:t xml:space="preserve"> </w:t>
      </w:r>
      <w:r w:rsidRPr="001E27A9">
        <w:rPr>
          <w:rFonts w:ascii="Times New Roman" w:hAnsi="Times New Roman"/>
          <w:b/>
          <w:bCs/>
          <w:color w:val="000000"/>
          <w:lang w:val="es-ES"/>
        </w:rPr>
        <w:t>día.</w:t>
      </w:r>
    </w:p>
    <w:p w14:paraId="0ABA68FF" w14:textId="77777777" w:rsidR="002B4F37" w:rsidRPr="0029586D" w:rsidRDefault="002B4F37" w:rsidP="000C5E4B">
      <w:pPr>
        <w:autoSpaceDE w:val="0"/>
        <w:autoSpaceDN w:val="0"/>
        <w:adjustRightInd w:val="0"/>
        <w:spacing w:after="0" w:line="240" w:lineRule="auto"/>
        <w:rPr>
          <w:rFonts w:ascii="Times New Roman" w:hAnsi="Times New Roman"/>
          <w:bCs/>
          <w:color w:val="000000"/>
          <w:lang w:val="es-ES"/>
        </w:rPr>
      </w:pPr>
    </w:p>
    <w:p w14:paraId="2C5AB077" w14:textId="77777777" w:rsidR="002B4F37" w:rsidRPr="0029586D" w:rsidRDefault="002B4F37" w:rsidP="000C5E4B">
      <w:pPr>
        <w:tabs>
          <w:tab w:val="left" w:pos="9270"/>
        </w:tabs>
        <w:autoSpaceDE w:val="0"/>
        <w:autoSpaceDN w:val="0"/>
        <w:adjustRightInd w:val="0"/>
        <w:spacing w:after="0" w:line="240" w:lineRule="auto"/>
        <w:jc w:val="both"/>
        <w:rPr>
          <w:rFonts w:ascii="Times New Roman" w:hAnsi="Times New Roman"/>
          <w:bCs/>
          <w:color w:val="000000"/>
          <w:lang w:val="es-ES"/>
        </w:rPr>
      </w:pPr>
      <w:r w:rsidRPr="001E27A9">
        <w:rPr>
          <w:rFonts w:ascii="Times New Roman" w:hAnsi="Times New Roman"/>
          <w:bCs/>
          <w:color w:val="000000"/>
          <w:lang w:val="es-ES"/>
        </w:rPr>
        <w:t>Si</w:t>
      </w:r>
      <w:r w:rsidRPr="001E27A9">
        <w:rPr>
          <w:rFonts w:ascii="Times New Roman" w:hAnsi="Times New Roman"/>
          <w:bCs/>
          <w:color w:val="000000"/>
          <w:spacing w:val="-1"/>
          <w:lang w:val="es-ES"/>
        </w:rPr>
        <w:t xml:space="preserve"> </w:t>
      </w:r>
      <w:r w:rsidRPr="001E27A9">
        <w:rPr>
          <w:rFonts w:ascii="Times New Roman" w:hAnsi="Times New Roman"/>
          <w:bCs/>
          <w:color w:val="000000"/>
          <w:lang w:val="es-ES"/>
        </w:rPr>
        <w:t>padece</w:t>
      </w:r>
      <w:r w:rsidRPr="001E27A9">
        <w:rPr>
          <w:rFonts w:ascii="Times New Roman" w:hAnsi="Times New Roman"/>
          <w:bCs/>
          <w:color w:val="000000"/>
          <w:spacing w:val="-5"/>
          <w:lang w:val="es-ES"/>
        </w:rPr>
        <w:t xml:space="preserve"> </w:t>
      </w:r>
      <w:r w:rsidRPr="001E27A9">
        <w:rPr>
          <w:rFonts w:ascii="Times New Roman" w:hAnsi="Times New Roman"/>
          <w:bCs/>
          <w:color w:val="000000"/>
          <w:lang w:val="es-ES"/>
        </w:rPr>
        <w:t>una</w:t>
      </w:r>
      <w:r w:rsidRPr="001E27A9">
        <w:rPr>
          <w:rFonts w:ascii="Times New Roman" w:hAnsi="Times New Roman"/>
          <w:bCs/>
          <w:color w:val="000000"/>
          <w:spacing w:val="-3"/>
          <w:lang w:val="es-ES"/>
        </w:rPr>
        <w:t xml:space="preserve"> </w:t>
      </w:r>
      <w:r w:rsidRPr="001E27A9">
        <w:rPr>
          <w:rFonts w:ascii="Times New Roman" w:hAnsi="Times New Roman"/>
          <w:bCs/>
          <w:color w:val="000000"/>
          <w:lang w:val="es-ES"/>
        </w:rPr>
        <w:t>enfermedad</w:t>
      </w:r>
      <w:r w:rsidRPr="001E27A9">
        <w:rPr>
          <w:rFonts w:ascii="Times New Roman" w:hAnsi="Times New Roman"/>
          <w:bCs/>
          <w:color w:val="000000"/>
          <w:spacing w:val="-8"/>
          <w:lang w:val="es-ES"/>
        </w:rPr>
        <w:t xml:space="preserve"> </w:t>
      </w:r>
      <w:r w:rsidRPr="001E27A9">
        <w:rPr>
          <w:rFonts w:ascii="Times New Roman" w:hAnsi="Times New Roman"/>
          <w:bCs/>
          <w:color w:val="000000"/>
          <w:lang w:val="es-ES"/>
        </w:rPr>
        <w:t>del</w:t>
      </w:r>
      <w:r w:rsidRPr="001E27A9">
        <w:rPr>
          <w:rFonts w:ascii="Times New Roman" w:hAnsi="Times New Roman"/>
          <w:bCs/>
          <w:color w:val="000000"/>
          <w:spacing w:val="-2"/>
          <w:lang w:val="es-ES"/>
        </w:rPr>
        <w:t xml:space="preserve"> </w:t>
      </w:r>
      <w:r w:rsidRPr="001E27A9">
        <w:rPr>
          <w:rFonts w:ascii="Times New Roman" w:hAnsi="Times New Roman"/>
          <w:bCs/>
          <w:color w:val="000000"/>
          <w:lang w:val="es-ES"/>
        </w:rPr>
        <w:t>riñón,</w:t>
      </w:r>
      <w:r w:rsidRPr="001E27A9">
        <w:rPr>
          <w:rFonts w:ascii="Times New Roman" w:hAnsi="Times New Roman"/>
          <w:bCs/>
          <w:color w:val="000000"/>
          <w:spacing w:val="-4"/>
          <w:lang w:val="es-ES"/>
        </w:rPr>
        <w:t xml:space="preserve"> </w:t>
      </w:r>
      <w:r w:rsidRPr="001E27A9">
        <w:rPr>
          <w:rFonts w:ascii="Times New Roman" w:hAnsi="Times New Roman"/>
          <w:bCs/>
          <w:color w:val="000000"/>
          <w:lang w:val="es-ES"/>
        </w:rPr>
        <w:t>la</w:t>
      </w:r>
      <w:r w:rsidRPr="001E27A9">
        <w:rPr>
          <w:rFonts w:ascii="Times New Roman" w:hAnsi="Times New Roman"/>
          <w:bCs/>
          <w:color w:val="000000"/>
          <w:spacing w:val="-1"/>
          <w:lang w:val="es-ES"/>
        </w:rPr>
        <w:t xml:space="preserve"> </w:t>
      </w:r>
      <w:r w:rsidRPr="001E27A9">
        <w:rPr>
          <w:rFonts w:ascii="Times New Roman" w:hAnsi="Times New Roman"/>
          <w:bCs/>
          <w:color w:val="000000"/>
          <w:lang w:val="es-ES"/>
        </w:rPr>
        <w:t>dosis</w:t>
      </w:r>
      <w:r w:rsidRPr="001E27A9">
        <w:rPr>
          <w:rFonts w:ascii="Times New Roman" w:hAnsi="Times New Roman"/>
          <w:bCs/>
          <w:color w:val="000000"/>
          <w:spacing w:val="-3"/>
          <w:lang w:val="es-ES"/>
        </w:rPr>
        <w:t xml:space="preserve"> </w:t>
      </w:r>
      <w:r w:rsidRPr="001E27A9">
        <w:rPr>
          <w:rFonts w:ascii="Times New Roman" w:hAnsi="Times New Roman"/>
          <w:bCs/>
          <w:color w:val="000000"/>
          <w:lang w:val="es-ES"/>
        </w:rPr>
        <w:t>puede</w:t>
      </w:r>
      <w:r w:rsidRPr="001E27A9">
        <w:rPr>
          <w:rFonts w:ascii="Times New Roman" w:hAnsi="Times New Roman"/>
          <w:bCs/>
          <w:color w:val="000000"/>
          <w:spacing w:val="-4"/>
          <w:lang w:val="es-ES"/>
        </w:rPr>
        <w:t xml:space="preserve"> </w:t>
      </w:r>
      <w:r w:rsidRPr="001E27A9">
        <w:rPr>
          <w:rFonts w:ascii="Times New Roman" w:hAnsi="Times New Roman"/>
          <w:bCs/>
          <w:color w:val="000000"/>
          <w:lang w:val="es-ES"/>
        </w:rPr>
        <w:t>reducirse</w:t>
      </w:r>
      <w:r w:rsidRPr="001E27A9">
        <w:rPr>
          <w:rFonts w:ascii="Times New Roman" w:hAnsi="Times New Roman"/>
          <w:bCs/>
          <w:color w:val="000000"/>
          <w:spacing w:val="-6"/>
          <w:lang w:val="es-ES"/>
        </w:rPr>
        <w:t xml:space="preserve"> </w:t>
      </w:r>
      <w:r w:rsidRPr="001E27A9">
        <w:rPr>
          <w:rFonts w:ascii="Times New Roman" w:hAnsi="Times New Roman"/>
          <w:bCs/>
          <w:color w:val="000000"/>
          <w:lang w:val="es-ES"/>
        </w:rPr>
        <w:t>a</w:t>
      </w:r>
      <w:r w:rsidRPr="001E27A9">
        <w:rPr>
          <w:rFonts w:ascii="Times New Roman" w:hAnsi="Times New Roman"/>
          <w:bCs/>
          <w:color w:val="000000"/>
          <w:spacing w:val="-1"/>
          <w:lang w:val="es-ES"/>
        </w:rPr>
        <w:t xml:space="preserve"> </w:t>
      </w:r>
      <w:r w:rsidRPr="001E27A9">
        <w:rPr>
          <w:rFonts w:ascii="Times New Roman" w:hAnsi="Times New Roman"/>
          <w:bCs/>
          <w:color w:val="000000"/>
          <w:lang w:val="es-ES"/>
        </w:rPr>
        <w:t>1,5</w:t>
      </w:r>
      <w:r w:rsidRPr="001E27A9">
        <w:rPr>
          <w:rFonts w:ascii="Times New Roman" w:hAnsi="Times New Roman"/>
          <w:bCs/>
          <w:color w:val="000000"/>
          <w:spacing w:val="-2"/>
          <w:lang w:val="es-ES"/>
        </w:rPr>
        <w:t xml:space="preserve"> </w:t>
      </w:r>
      <w:r w:rsidRPr="001E27A9">
        <w:rPr>
          <w:rFonts w:ascii="Times New Roman" w:hAnsi="Times New Roman"/>
          <w:bCs/>
          <w:color w:val="000000"/>
          <w:lang w:val="es-ES"/>
        </w:rPr>
        <w:t>mg</w:t>
      </w:r>
      <w:r w:rsidRPr="001E27A9">
        <w:rPr>
          <w:rFonts w:ascii="Times New Roman" w:hAnsi="Times New Roman"/>
          <w:bCs/>
          <w:color w:val="000000"/>
          <w:spacing w:val="-2"/>
          <w:lang w:val="es-ES"/>
        </w:rPr>
        <w:t xml:space="preserve"> </w:t>
      </w:r>
      <w:r w:rsidRPr="001E27A9">
        <w:rPr>
          <w:rFonts w:ascii="Times New Roman" w:hAnsi="Times New Roman"/>
          <w:bCs/>
          <w:color w:val="000000"/>
          <w:lang w:val="es-ES"/>
        </w:rPr>
        <w:t>una</w:t>
      </w:r>
      <w:r w:rsidRPr="001E27A9">
        <w:rPr>
          <w:rFonts w:ascii="Times New Roman" w:hAnsi="Times New Roman"/>
          <w:bCs/>
          <w:color w:val="000000"/>
          <w:spacing w:val="-3"/>
          <w:lang w:val="es-ES"/>
        </w:rPr>
        <w:t xml:space="preserve"> </w:t>
      </w:r>
      <w:r w:rsidRPr="001E27A9">
        <w:rPr>
          <w:rFonts w:ascii="Times New Roman" w:hAnsi="Times New Roman"/>
          <w:bCs/>
          <w:color w:val="000000"/>
          <w:lang w:val="es-ES"/>
        </w:rPr>
        <w:t>vez</w:t>
      </w:r>
      <w:r w:rsidRPr="001E27A9">
        <w:rPr>
          <w:rFonts w:ascii="Times New Roman" w:hAnsi="Times New Roman"/>
          <w:bCs/>
          <w:color w:val="000000"/>
          <w:spacing w:val="-2"/>
          <w:lang w:val="es-ES"/>
        </w:rPr>
        <w:t xml:space="preserve"> </w:t>
      </w:r>
      <w:r w:rsidRPr="001E27A9">
        <w:rPr>
          <w:rFonts w:ascii="Times New Roman" w:hAnsi="Times New Roman"/>
          <w:bCs/>
          <w:color w:val="000000"/>
          <w:lang w:val="es-ES"/>
        </w:rPr>
        <w:t>al</w:t>
      </w:r>
      <w:r w:rsidRPr="001E27A9">
        <w:rPr>
          <w:rFonts w:ascii="Times New Roman" w:hAnsi="Times New Roman"/>
          <w:bCs/>
          <w:color w:val="000000"/>
          <w:spacing w:val="-1"/>
          <w:lang w:val="es-ES"/>
        </w:rPr>
        <w:t xml:space="preserve"> </w:t>
      </w:r>
      <w:r w:rsidRPr="001E27A9">
        <w:rPr>
          <w:rFonts w:ascii="Times New Roman" w:hAnsi="Times New Roman"/>
          <w:bCs/>
          <w:color w:val="000000"/>
          <w:lang w:val="es-ES"/>
        </w:rPr>
        <w:t>día.</w:t>
      </w:r>
    </w:p>
    <w:p w14:paraId="2E30970E" w14:textId="77777777" w:rsidR="002B4F37" w:rsidRPr="0029586D" w:rsidRDefault="002B4F37" w:rsidP="000C5E4B">
      <w:pPr>
        <w:autoSpaceDE w:val="0"/>
        <w:autoSpaceDN w:val="0"/>
        <w:adjustRightInd w:val="0"/>
        <w:spacing w:after="0" w:line="240" w:lineRule="auto"/>
        <w:rPr>
          <w:rFonts w:ascii="Times New Roman" w:hAnsi="Times New Roman"/>
          <w:bCs/>
          <w:color w:val="000000"/>
          <w:lang w:val="es-ES"/>
        </w:rPr>
      </w:pPr>
    </w:p>
    <w:p w14:paraId="191FB50D" w14:textId="77777777" w:rsidR="002B4F37" w:rsidRPr="001E27A9" w:rsidRDefault="002B4F37" w:rsidP="000C5E4B">
      <w:pPr>
        <w:keepNext/>
        <w:autoSpaceDE w:val="0"/>
        <w:autoSpaceDN w:val="0"/>
        <w:adjustRightInd w:val="0"/>
        <w:spacing w:after="0" w:line="240" w:lineRule="auto"/>
        <w:jc w:val="both"/>
        <w:rPr>
          <w:rFonts w:ascii="Times New Roman" w:hAnsi="Times New Roman"/>
          <w:b/>
          <w:bCs/>
          <w:color w:val="000000"/>
          <w:spacing w:val="-3"/>
          <w:lang w:val="es-ES"/>
        </w:rPr>
      </w:pPr>
      <w:r w:rsidRPr="001E27A9">
        <w:rPr>
          <w:rFonts w:ascii="Times New Roman" w:hAnsi="Times New Roman"/>
          <w:b/>
          <w:bCs/>
          <w:color w:val="000000"/>
          <w:spacing w:val="-3"/>
          <w:lang w:val="es-ES"/>
        </w:rPr>
        <w:t>Cómo administrar Arixtra</w:t>
      </w:r>
    </w:p>
    <w:p w14:paraId="707179B4" w14:textId="77777777" w:rsidR="002B4F37" w:rsidRPr="004D22E7" w:rsidRDefault="002B4F37" w:rsidP="000C5E4B">
      <w:pPr>
        <w:keepNext/>
        <w:numPr>
          <w:ilvl w:val="0"/>
          <w:numId w:val="14"/>
        </w:numPr>
        <w:tabs>
          <w:tab w:val="left" w:pos="660"/>
        </w:tabs>
        <w:autoSpaceDE w:val="0"/>
        <w:autoSpaceDN w:val="0"/>
        <w:adjustRightInd w:val="0"/>
        <w:spacing w:after="0" w:line="240" w:lineRule="auto"/>
        <w:ind w:left="567" w:hanging="567"/>
        <w:rPr>
          <w:rFonts w:ascii="Times New Roman" w:hAnsi="Times New Roman"/>
          <w:color w:val="000000"/>
          <w:lang w:val="es-ES"/>
        </w:rPr>
      </w:pPr>
      <w:r w:rsidRPr="001E27A9">
        <w:rPr>
          <w:rFonts w:ascii="Times New Roman" w:hAnsi="Times New Roman"/>
          <w:bCs/>
          <w:color w:val="000000"/>
          <w:lang w:val="es-ES"/>
        </w:rPr>
        <w:t>Arixtra</w:t>
      </w:r>
      <w:r w:rsidRPr="001E27A9">
        <w:rPr>
          <w:rFonts w:ascii="Times New Roman" w:hAnsi="Times New Roman"/>
          <w:bCs/>
          <w:color w:val="000000"/>
          <w:spacing w:val="-5"/>
          <w:lang w:val="es-ES"/>
        </w:rPr>
        <w:t xml:space="preserve"> </w:t>
      </w:r>
      <w:r w:rsidRPr="001E27A9">
        <w:rPr>
          <w:rFonts w:ascii="Times New Roman" w:hAnsi="Times New Roman"/>
          <w:bCs/>
          <w:color w:val="000000"/>
          <w:lang w:val="es-ES"/>
        </w:rPr>
        <w:t>se</w:t>
      </w:r>
      <w:r w:rsidRPr="001E27A9">
        <w:rPr>
          <w:rFonts w:ascii="Times New Roman" w:hAnsi="Times New Roman"/>
          <w:bCs/>
          <w:color w:val="000000"/>
          <w:spacing w:val="-1"/>
          <w:lang w:val="es-ES"/>
        </w:rPr>
        <w:t xml:space="preserve"> </w:t>
      </w:r>
      <w:r w:rsidRPr="001E27A9">
        <w:rPr>
          <w:rFonts w:ascii="Times New Roman" w:hAnsi="Times New Roman"/>
          <w:bCs/>
          <w:color w:val="000000"/>
          <w:lang w:val="es-ES"/>
        </w:rPr>
        <w:t>administra</w:t>
      </w:r>
      <w:r w:rsidRPr="001E27A9">
        <w:rPr>
          <w:rFonts w:ascii="Times New Roman" w:hAnsi="Times New Roman"/>
          <w:bCs/>
          <w:color w:val="000000"/>
          <w:spacing w:val="-7"/>
          <w:lang w:val="es-ES"/>
        </w:rPr>
        <w:t xml:space="preserve"> </w:t>
      </w:r>
      <w:r w:rsidRPr="001E27A9">
        <w:rPr>
          <w:rFonts w:ascii="Times New Roman" w:hAnsi="Times New Roman"/>
          <w:bCs/>
          <w:color w:val="000000"/>
          <w:lang w:val="es-ES"/>
        </w:rPr>
        <w:t>por</w:t>
      </w:r>
      <w:r w:rsidRPr="001E27A9">
        <w:rPr>
          <w:rFonts w:ascii="Times New Roman" w:hAnsi="Times New Roman"/>
          <w:bCs/>
          <w:color w:val="000000"/>
          <w:spacing w:val="-2"/>
          <w:lang w:val="es-ES"/>
        </w:rPr>
        <w:t xml:space="preserve"> </w:t>
      </w:r>
      <w:r w:rsidRPr="001E27A9">
        <w:rPr>
          <w:rFonts w:ascii="Times New Roman" w:hAnsi="Times New Roman"/>
          <w:bCs/>
          <w:color w:val="000000"/>
          <w:lang w:val="es-ES"/>
        </w:rPr>
        <w:t>inyección</w:t>
      </w:r>
      <w:r w:rsidRPr="001E27A9">
        <w:rPr>
          <w:rFonts w:ascii="Times New Roman" w:hAnsi="Times New Roman"/>
          <w:bCs/>
          <w:color w:val="000000"/>
          <w:spacing w:val="-6"/>
          <w:lang w:val="es-ES"/>
        </w:rPr>
        <w:t xml:space="preserve"> </w:t>
      </w:r>
      <w:r w:rsidRPr="001E27A9">
        <w:rPr>
          <w:rFonts w:ascii="Times New Roman" w:hAnsi="Times New Roman"/>
          <w:bCs/>
          <w:color w:val="000000"/>
          <w:lang w:val="es-ES"/>
        </w:rPr>
        <w:t>bajo</w:t>
      </w:r>
      <w:r w:rsidRPr="001E27A9">
        <w:rPr>
          <w:rFonts w:ascii="Times New Roman" w:hAnsi="Times New Roman"/>
          <w:bCs/>
          <w:color w:val="000000"/>
          <w:spacing w:val="-3"/>
          <w:lang w:val="es-ES"/>
        </w:rPr>
        <w:t xml:space="preserve"> </w:t>
      </w:r>
      <w:r w:rsidRPr="001E27A9">
        <w:rPr>
          <w:rFonts w:ascii="Times New Roman" w:hAnsi="Times New Roman"/>
          <w:bCs/>
          <w:color w:val="000000"/>
          <w:lang w:val="es-ES"/>
        </w:rPr>
        <w:t>la</w:t>
      </w:r>
      <w:r w:rsidRPr="001E27A9">
        <w:rPr>
          <w:rFonts w:ascii="Times New Roman" w:hAnsi="Times New Roman"/>
          <w:bCs/>
          <w:color w:val="000000"/>
          <w:spacing w:val="-1"/>
          <w:lang w:val="es-ES"/>
        </w:rPr>
        <w:t xml:space="preserve"> </w:t>
      </w:r>
      <w:r w:rsidRPr="001E27A9">
        <w:rPr>
          <w:rFonts w:ascii="Times New Roman" w:hAnsi="Times New Roman"/>
          <w:bCs/>
          <w:color w:val="000000"/>
          <w:lang w:val="es-ES"/>
        </w:rPr>
        <w:t>piel</w:t>
      </w:r>
      <w:r w:rsidRPr="001E27A9">
        <w:rPr>
          <w:rFonts w:ascii="Times New Roman" w:hAnsi="Times New Roman"/>
          <w:bCs/>
          <w:color w:val="000000"/>
          <w:spacing w:val="-2"/>
          <w:lang w:val="es-ES"/>
        </w:rPr>
        <w:t xml:space="preserve"> </w:t>
      </w:r>
      <w:r w:rsidRPr="001E27A9">
        <w:rPr>
          <w:rFonts w:ascii="Times New Roman" w:hAnsi="Times New Roman"/>
          <w:bCs/>
          <w:color w:val="000000"/>
          <w:lang w:val="es-ES"/>
        </w:rPr>
        <w:t>(subcutáneamente)</w:t>
      </w:r>
      <w:r w:rsidRPr="001E27A9">
        <w:rPr>
          <w:rFonts w:ascii="Times New Roman" w:hAnsi="Times New Roman"/>
          <w:bCs/>
          <w:color w:val="000000"/>
          <w:spacing w:val="-13"/>
          <w:lang w:val="es-ES"/>
        </w:rPr>
        <w:t xml:space="preserve"> </w:t>
      </w:r>
      <w:r w:rsidRPr="001E27A9">
        <w:rPr>
          <w:rFonts w:ascii="Times New Roman" w:hAnsi="Times New Roman"/>
          <w:bCs/>
          <w:color w:val="000000"/>
          <w:lang w:val="es-ES"/>
        </w:rPr>
        <w:t>en</w:t>
      </w:r>
      <w:r w:rsidRPr="001E27A9">
        <w:rPr>
          <w:rFonts w:ascii="Times New Roman" w:hAnsi="Times New Roman"/>
          <w:bCs/>
          <w:color w:val="000000"/>
          <w:spacing w:val="-2"/>
          <w:lang w:val="es-ES"/>
        </w:rPr>
        <w:t xml:space="preserve"> </w:t>
      </w:r>
      <w:r w:rsidRPr="001E27A9">
        <w:rPr>
          <w:rFonts w:ascii="Times New Roman" w:hAnsi="Times New Roman"/>
          <w:bCs/>
          <w:color w:val="000000"/>
          <w:lang w:val="es-ES"/>
        </w:rPr>
        <w:t>un</w:t>
      </w:r>
      <w:r w:rsidRPr="001E27A9">
        <w:rPr>
          <w:rFonts w:ascii="Times New Roman" w:hAnsi="Times New Roman"/>
          <w:bCs/>
          <w:color w:val="000000"/>
          <w:spacing w:val="-2"/>
          <w:lang w:val="es-ES"/>
        </w:rPr>
        <w:t xml:space="preserve"> </w:t>
      </w:r>
      <w:r w:rsidRPr="001E27A9">
        <w:rPr>
          <w:rFonts w:ascii="Times New Roman" w:hAnsi="Times New Roman"/>
          <w:bCs/>
          <w:color w:val="000000"/>
          <w:lang w:val="es-ES"/>
        </w:rPr>
        <w:t>pliegue</w:t>
      </w:r>
      <w:r w:rsidRPr="001E27A9">
        <w:rPr>
          <w:rFonts w:ascii="Times New Roman" w:hAnsi="Times New Roman"/>
          <w:bCs/>
          <w:color w:val="000000"/>
          <w:spacing w:val="-5"/>
          <w:lang w:val="es-ES"/>
        </w:rPr>
        <w:t xml:space="preserve"> </w:t>
      </w:r>
      <w:r w:rsidRPr="001E27A9">
        <w:rPr>
          <w:rFonts w:ascii="Times New Roman" w:hAnsi="Times New Roman"/>
          <w:bCs/>
          <w:color w:val="000000"/>
          <w:lang w:val="es-ES"/>
        </w:rPr>
        <w:t>cutáneo</w:t>
      </w:r>
      <w:r w:rsidRPr="001E27A9">
        <w:rPr>
          <w:rFonts w:ascii="Times New Roman" w:hAnsi="Times New Roman"/>
          <w:bCs/>
          <w:color w:val="000000"/>
          <w:spacing w:val="-5"/>
          <w:lang w:val="es-ES"/>
        </w:rPr>
        <w:t xml:space="preserve"> </w:t>
      </w:r>
      <w:r w:rsidRPr="001E27A9">
        <w:rPr>
          <w:rFonts w:ascii="Times New Roman" w:hAnsi="Times New Roman"/>
          <w:bCs/>
          <w:color w:val="000000"/>
          <w:lang w:val="es-ES"/>
        </w:rPr>
        <w:t>formado</w:t>
      </w:r>
      <w:r w:rsidRPr="001E27A9">
        <w:rPr>
          <w:rFonts w:ascii="Times New Roman" w:hAnsi="Times New Roman"/>
          <w:bCs/>
          <w:color w:val="000000"/>
          <w:spacing w:val="-6"/>
          <w:lang w:val="es-ES"/>
        </w:rPr>
        <w:t xml:space="preserve"> </w:t>
      </w:r>
      <w:r w:rsidRPr="001E27A9">
        <w:rPr>
          <w:rFonts w:ascii="Times New Roman" w:hAnsi="Times New Roman"/>
          <w:bCs/>
          <w:color w:val="000000"/>
          <w:lang w:val="es-ES"/>
        </w:rPr>
        <w:t>en</w:t>
      </w:r>
      <w:r w:rsidRPr="001E27A9">
        <w:rPr>
          <w:rFonts w:ascii="Times New Roman" w:hAnsi="Times New Roman"/>
          <w:bCs/>
          <w:color w:val="000000"/>
          <w:spacing w:val="-2"/>
          <w:lang w:val="es-ES"/>
        </w:rPr>
        <w:t xml:space="preserve"> </w:t>
      </w:r>
      <w:r w:rsidRPr="001E27A9">
        <w:rPr>
          <w:rFonts w:ascii="Times New Roman" w:hAnsi="Times New Roman"/>
          <w:bCs/>
          <w:color w:val="000000"/>
          <w:lang w:val="es-ES"/>
        </w:rPr>
        <w:t>el</w:t>
      </w:r>
      <w:r w:rsidRPr="001E27A9">
        <w:rPr>
          <w:rFonts w:ascii="Times New Roman" w:hAnsi="Times New Roman"/>
          <w:bCs/>
          <w:color w:val="000000"/>
          <w:spacing w:val="-1"/>
          <w:lang w:val="es-ES"/>
        </w:rPr>
        <w:t xml:space="preserve"> </w:t>
      </w:r>
      <w:r w:rsidRPr="001E27A9">
        <w:rPr>
          <w:rFonts w:ascii="Times New Roman" w:hAnsi="Times New Roman"/>
          <w:bCs/>
          <w:color w:val="000000"/>
          <w:lang w:val="es-ES"/>
        </w:rPr>
        <w:t>área</w:t>
      </w:r>
      <w:r w:rsidRPr="001E27A9">
        <w:rPr>
          <w:rFonts w:ascii="Times New Roman" w:hAnsi="Times New Roman"/>
          <w:bCs/>
          <w:color w:val="000000"/>
          <w:spacing w:val="-3"/>
          <w:lang w:val="es-ES"/>
        </w:rPr>
        <w:t xml:space="preserve"> </w:t>
      </w:r>
      <w:r w:rsidRPr="001E27A9">
        <w:rPr>
          <w:rFonts w:ascii="Times New Roman" w:hAnsi="Times New Roman"/>
          <w:bCs/>
          <w:color w:val="000000"/>
          <w:lang w:val="es-ES"/>
        </w:rPr>
        <w:t>inferior</w:t>
      </w:r>
      <w:r w:rsidRPr="001E27A9">
        <w:rPr>
          <w:rFonts w:ascii="Times New Roman" w:hAnsi="Times New Roman"/>
          <w:bCs/>
          <w:color w:val="000000"/>
          <w:spacing w:val="-5"/>
          <w:lang w:val="es-ES"/>
        </w:rPr>
        <w:t xml:space="preserve"> </w:t>
      </w:r>
      <w:r w:rsidRPr="001E27A9">
        <w:rPr>
          <w:rFonts w:ascii="Times New Roman" w:hAnsi="Times New Roman"/>
          <w:bCs/>
          <w:color w:val="000000"/>
          <w:lang w:val="es-ES"/>
        </w:rPr>
        <w:t>del abdomen.</w:t>
      </w:r>
      <w:r w:rsidRPr="001E27A9">
        <w:rPr>
          <w:rFonts w:ascii="Times New Roman" w:hAnsi="Times New Roman"/>
          <w:bCs/>
          <w:color w:val="000000"/>
          <w:spacing w:val="-7"/>
          <w:lang w:val="es-ES"/>
        </w:rPr>
        <w:t xml:space="preserve"> </w:t>
      </w:r>
      <w:r w:rsidRPr="001E27A9">
        <w:rPr>
          <w:rFonts w:ascii="Times New Roman" w:hAnsi="Times New Roman"/>
          <w:bCs/>
          <w:color w:val="000000"/>
          <w:lang w:val="es-ES"/>
        </w:rPr>
        <w:t>Las</w:t>
      </w:r>
      <w:r w:rsidRPr="001E27A9">
        <w:rPr>
          <w:rFonts w:ascii="Times New Roman" w:hAnsi="Times New Roman"/>
          <w:bCs/>
          <w:color w:val="000000"/>
          <w:spacing w:val="-2"/>
          <w:lang w:val="es-ES"/>
        </w:rPr>
        <w:t xml:space="preserve"> </w:t>
      </w:r>
      <w:r w:rsidRPr="001E27A9">
        <w:rPr>
          <w:rFonts w:ascii="Times New Roman" w:hAnsi="Times New Roman"/>
          <w:bCs/>
          <w:color w:val="000000"/>
          <w:lang w:val="es-ES"/>
        </w:rPr>
        <w:t>jeringas</w:t>
      </w:r>
      <w:r w:rsidRPr="001E27A9">
        <w:rPr>
          <w:rFonts w:ascii="Times New Roman" w:hAnsi="Times New Roman"/>
          <w:bCs/>
          <w:color w:val="000000"/>
          <w:spacing w:val="-5"/>
          <w:lang w:val="es-ES"/>
        </w:rPr>
        <w:t xml:space="preserve"> </w:t>
      </w:r>
      <w:r w:rsidRPr="001E27A9">
        <w:rPr>
          <w:rFonts w:ascii="Times New Roman" w:hAnsi="Times New Roman"/>
          <w:bCs/>
          <w:color w:val="000000"/>
          <w:lang w:val="es-ES"/>
        </w:rPr>
        <w:t>están</w:t>
      </w:r>
      <w:r w:rsidRPr="001E27A9">
        <w:rPr>
          <w:rFonts w:ascii="Times New Roman" w:hAnsi="Times New Roman"/>
          <w:bCs/>
          <w:color w:val="000000"/>
          <w:spacing w:val="-4"/>
          <w:lang w:val="es-ES"/>
        </w:rPr>
        <w:t xml:space="preserve"> </w:t>
      </w:r>
      <w:r w:rsidRPr="001E27A9">
        <w:rPr>
          <w:rFonts w:ascii="Times New Roman" w:hAnsi="Times New Roman"/>
          <w:bCs/>
          <w:color w:val="000000"/>
          <w:lang w:val="es-ES"/>
        </w:rPr>
        <w:t>precargadas</w:t>
      </w:r>
      <w:r w:rsidRPr="001E27A9">
        <w:rPr>
          <w:rFonts w:ascii="Times New Roman" w:hAnsi="Times New Roman"/>
          <w:bCs/>
          <w:color w:val="000000"/>
          <w:spacing w:val="-8"/>
          <w:lang w:val="es-ES"/>
        </w:rPr>
        <w:t xml:space="preserve"> </w:t>
      </w:r>
      <w:r w:rsidRPr="001E27A9">
        <w:rPr>
          <w:rFonts w:ascii="Times New Roman" w:hAnsi="Times New Roman"/>
          <w:bCs/>
          <w:color w:val="000000"/>
          <w:lang w:val="es-ES"/>
        </w:rPr>
        <w:t>con</w:t>
      </w:r>
      <w:r w:rsidRPr="001E27A9">
        <w:rPr>
          <w:rFonts w:ascii="Times New Roman" w:hAnsi="Times New Roman"/>
          <w:bCs/>
          <w:color w:val="000000"/>
          <w:spacing w:val="-2"/>
          <w:lang w:val="es-ES"/>
        </w:rPr>
        <w:t xml:space="preserve"> </w:t>
      </w:r>
      <w:r w:rsidRPr="001E27A9">
        <w:rPr>
          <w:rFonts w:ascii="Times New Roman" w:hAnsi="Times New Roman"/>
          <w:bCs/>
          <w:color w:val="000000"/>
          <w:lang w:val="es-ES"/>
        </w:rPr>
        <w:t>la</w:t>
      </w:r>
      <w:r w:rsidRPr="001E27A9">
        <w:rPr>
          <w:rFonts w:ascii="Times New Roman" w:hAnsi="Times New Roman"/>
          <w:bCs/>
          <w:color w:val="000000"/>
          <w:spacing w:val="-1"/>
          <w:lang w:val="es-ES"/>
        </w:rPr>
        <w:t xml:space="preserve"> </w:t>
      </w:r>
      <w:r w:rsidRPr="001E27A9">
        <w:rPr>
          <w:rFonts w:ascii="Times New Roman" w:hAnsi="Times New Roman"/>
          <w:bCs/>
          <w:color w:val="000000"/>
          <w:lang w:val="es-ES"/>
        </w:rPr>
        <w:t>dosis</w:t>
      </w:r>
      <w:r w:rsidRPr="001E27A9">
        <w:rPr>
          <w:rFonts w:ascii="Times New Roman" w:hAnsi="Times New Roman"/>
          <w:bCs/>
          <w:color w:val="000000"/>
          <w:spacing w:val="-3"/>
          <w:lang w:val="es-ES"/>
        </w:rPr>
        <w:t xml:space="preserve"> </w:t>
      </w:r>
      <w:r w:rsidRPr="001E27A9">
        <w:rPr>
          <w:rFonts w:ascii="Times New Roman" w:hAnsi="Times New Roman"/>
          <w:bCs/>
          <w:color w:val="000000"/>
          <w:lang w:val="es-ES"/>
        </w:rPr>
        <w:t>exacta</w:t>
      </w:r>
      <w:r w:rsidRPr="001E27A9">
        <w:rPr>
          <w:rFonts w:ascii="Times New Roman" w:hAnsi="Times New Roman"/>
          <w:bCs/>
          <w:color w:val="000000"/>
          <w:spacing w:val="-4"/>
          <w:lang w:val="es-ES"/>
        </w:rPr>
        <w:t xml:space="preserve"> </w:t>
      </w:r>
      <w:r w:rsidRPr="001E27A9">
        <w:rPr>
          <w:rFonts w:ascii="Times New Roman" w:hAnsi="Times New Roman"/>
          <w:bCs/>
          <w:color w:val="000000"/>
          <w:lang w:val="es-ES"/>
        </w:rPr>
        <w:t>que</w:t>
      </w:r>
      <w:r w:rsidRPr="001E27A9">
        <w:rPr>
          <w:rFonts w:ascii="Times New Roman" w:hAnsi="Times New Roman"/>
          <w:bCs/>
          <w:color w:val="000000"/>
          <w:spacing w:val="-2"/>
          <w:lang w:val="es-ES"/>
        </w:rPr>
        <w:t xml:space="preserve"> </w:t>
      </w:r>
      <w:r w:rsidRPr="001E27A9">
        <w:rPr>
          <w:rFonts w:ascii="Times New Roman" w:hAnsi="Times New Roman"/>
          <w:bCs/>
          <w:color w:val="000000"/>
          <w:lang w:val="es-ES"/>
        </w:rPr>
        <w:t>usted</w:t>
      </w:r>
      <w:r w:rsidRPr="001E27A9">
        <w:rPr>
          <w:rFonts w:ascii="Times New Roman" w:hAnsi="Times New Roman"/>
          <w:bCs/>
          <w:color w:val="000000"/>
          <w:spacing w:val="-4"/>
          <w:lang w:val="es-ES"/>
        </w:rPr>
        <w:t xml:space="preserve"> </w:t>
      </w:r>
      <w:r w:rsidRPr="001E27A9">
        <w:rPr>
          <w:rFonts w:ascii="Times New Roman" w:hAnsi="Times New Roman"/>
          <w:bCs/>
          <w:color w:val="000000"/>
          <w:lang w:val="es-ES"/>
        </w:rPr>
        <w:t>necesita.</w:t>
      </w:r>
      <w:r w:rsidRPr="001E27A9">
        <w:rPr>
          <w:rFonts w:ascii="Times New Roman" w:hAnsi="Times New Roman"/>
          <w:bCs/>
          <w:color w:val="000000"/>
          <w:spacing w:val="-6"/>
          <w:lang w:val="es-ES"/>
        </w:rPr>
        <w:t xml:space="preserve"> </w:t>
      </w:r>
      <w:r w:rsidRPr="001E27A9">
        <w:rPr>
          <w:rFonts w:ascii="Times New Roman" w:hAnsi="Times New Roman"/>
          <w:bCs/>
          <w:color w:val="000000"/>
          <w:lang w:val="es-ES"/>
        </w:rPr>
        <w:t>Hay</w:t>
      </w:r>
      <w:r w:rsidRPr="001E27A9">
        <w:rPr>
          <w:rFonts w:ascii="Times New Roman" w:hAnsi="Times New Roman"/>
          <w:bCs/>
          <w:color w:val="000000"/>
          <w:spacing w:val="-3"/>
          <w:lang w:val="es-ES"/>
        </w:rPr>
        <w:t xml:space="preserve"> </w:t>
      </w:r>
      <w:r w:rsidRPr="001E27A9">
        <w:rPr>
          <w:rFonts w:ascii="Times New Roman" w:hAnsi="Times New Roman"/>
          <w:bCs/>
          <w:color w:val="000000"/>
          <w:lang w:val="es-ES"/>
        </w:rPr>
        <w:t>diferentes</w:t>
      </w:r>
      <w:r w:rsidRPr="001E27A9">
        <w:rPr>
          <w:rFonts w:ascii="Times New Roman" w:hAnsi="Times New Roman"/>
          <w:bCs/>
          <w:color w:val="000000"/>
          <w:spacing w:val="-7"/>
          <w:lang w:val="es-ES"/>
        </w:rPr>
        <w:t xml:space="preserve"> </w:t>
      </w:r>
      <w:r w:rsidRPr="001E27A9">
        <w:rPr>
          <w:rFonts w:ascii="Times New Roman" w:hAnsi="Times New Roman"/>
          <w:bCs/>
          <w:color w:val="000000"/>
          <w:lang w:val="es-ES"/>
        </w:rPr>
        <w:t>jeringas</w:t>
      </w:r>
      <w:r w:rsidRPr="001E27A9">
        <w:rPr>
          <w:rFonts w:ascii="Times New Roman" w:hAnsi="Times New Roman"/>
          <w:bCs/>
          <w:color w:val="000000"/>
          <w:spacing w:val="-5"/>
          <w:lang w:val="es-ES"/>
        </w:rPr>
        <w:t xml:space="preserve"> </w:t>
      </w:r>
      <w:r w:rsidRPr="001E27A9">
        <w:rPr>
          <w:rFonts w:ascii="Times New Roman" w:hAnsi="Times New Roman"/>
          <w:bCs/>
          <w:color w:val="000000"/>
          <w:lang w:val="es-ES"/>
        </w:rPr>
        <w:t>para</w:t>
      </w:r>
      <w:r w:rsidRPr="001E27A9">
        <w:rPr>
          <w:rFonts w:ascii="Times New Roman" w:hAnsi="Times New Roman"/>
          <w:bCs/>
          <w:color w:val="000000"/>
          <w:spacing w:val="-3"/>
          <w:lang w:val="es-ES"/>
        </w:rPr>
        <w:t xml:space="preserve"> </w:t>
      </w:r>
      <w:r w:rsidRPr="001E27A9">
        <w:rPr>
          <w:rFonts w:ascii="Times New Roman" w:hAnsi="Times New Roman"/>
          <w:bCs/>
          <w:color w:val="000000"/>
          <w:lang w:val="es-ES"/>
        </w:rPr>
        <w:t>las</w:t>
      </w:r>
      <w:r w:rsidRPr="001E27A9">
        <w:rPr>
          <w:rFonts w:ascii="Times New Roman" w:hAnsi="Times New Roman"/>
          <w:bCs/>
          <w:color w:val="000000"/>
          <w:spacing w:val="-2"/>
          <w:lang w:val="es-ES"/>
        </w:rPr>
        <w:t xml:space="preserve"> </w:t>
      </w:r>
      <w:r w:rsidRPr="001E27A9">
        <w:rPr>
          <w:rFonts w:ascii="Times New Roman" w:hAnsi="Times New Roman"/>
          <w:bCs/>
          <w:color w:val="000000"/>
          <w:lang w:val="es-ES"/>
        </w:rPr>
        <w:t>dosis</w:t>
      </w:r>
      <w:r w:rsidRPr="001E27A9">
        <w:rPr>
          <w:rFonts w:ascii="Times New Roman" w:hAnsi="Times New Roman"/>
          <w:bCs/>
          <w:color w:val="000000"/>
          <w:spacing w:val="-3"/>
          <w:lang w:val="es-ES"/>
        </w:rPr>
        <w:t xml:space="preserve"> </w:t>
      </w:r>
      <w:r w:rsidRPr="001E27A9">
        <w:rPr>
          <w:rFonts w:ascii="Times New Roman" w:hAnsi="Times New Roman"/>
          <w:bCs/>
          <w:color w:val="000000"/>
          <w:lang w:val="es-ES"/>
        </w:rPr>
        <w:t>de</w:t>
      </w:r>
      <w:r w:rsidRPr="001E27A9">
        <w:rPr>
          <w:rFonts w:ascii="Times New Roman" w:hAnsi="Times New Roman"/>
          <w:bCs/>
          <w:color w:val="000000"/>
          <w:spacing w:val="-2"/>
          <w:lang w:val="es-ES"/>
        </w:rPr>
        <w:t xml:space="preserve"> </w:t>
      </w:r>
      <w:r w:rsidRPr="001E27A9">
        <w:rPr>
          <w:rFonts w:ascii="Times New Roman" w:hAnsi="Times New Roman"/>
          <w:bCs/>
          <w:color w:val="000000"/>
          <w:lang w:val="es-ES"/>
        </w:rPr>
        <w:t>2,5</w:t>
      </w:r>
      <w:r w:rsidRPr="001E27A9">
        <w:rPr>
          <w:rFonts w:ascii="Times New Roman" w:hAnsi="Times New Roman"/>
          <w:bCs/>
          <w:color w:val="000000"/>
          <w:spacing w:val="-2"/>
          <w:lang w:val="es-ES"/>
        </w:rPr>
        <w:t xml:space="preserve"> </w:t>
      </w:r>
      <w:r w:rsidRPr="001E27A9">
        <w:rPr>
          <w:rFonts w:ascii="Times New Roman" w:hAnsi="Times New Roman"/>
          <w:bCs/>
          <w:color w:val="000000"/>
          <w:lang w:val="es-ES"/>
        </w:rPr>
        <w:t>mg y 1,5</w:t>
      </w:r>
      <w:r w:rsidRPr="001E27A9">
        <w:rPr>
          <w:rFonts w:ascii="Times New Roman" w:hAnsi="Times New Roman"/>
          <w:bCs/>
          <w:color w:val="000000"/>
          <w:spacing w:val="-2"/>
          <w:lang w:val="es-ES"/>
        </w:rPr>
        <w:t xml:space="preserve"> </w:t>
      </w:r>
      <w:r w:rsidRPr="001E27A9">
        <w:rPr>
          <w:rFonts w:ascii="Times New Roman" w:hAnsi="Times New Roman"/>
          <w:bCs/>
          <w:color w:val="000000"/>
          <w:lang w:val="es-ES"/>
        </w:rPr>
        <w:t>mg.</w:t>
      </w:r>
      <w:r w:rsidRPr="004D22E7">
        <w:rPr>
          <w:rFonts w:ascii="Times New Roman" w:hAnsi="Times New Roman"/>
          <w:b/>
          <w:color w:val="000000"/>
          <w:spacing w:val="-3"/>
          <w:lang w:val="es-ES"/>
        </w:rPr>
        <w:t xml:space="preserve"> </w:t>
      </w:r>
      <w:r w:rsidRPr="001E27A9">
        <w:rPr>
          <w:rFonts w:ascii="Times New Roman" w:hAnsi="Times New Roman"/>
          <w:b/>
          <w:bCs/>
          <w:color w:val="000000"/>
          <w:lang w:val="es-ES"/>
        </w:rPr>
        <w:t>Para</w:t>
      </w:r>
      <w:r w:rsidRPr="001E27A9">
        <w:rPr>
          <w:rFonts w:ascii="Times New Roman" w:hAnsi="Times New Roman"/>
          <w:b/>
          <w:bCs/>
          <w:color w:val="000000"/>
          <w:spacing w:val="-3"/>
          <w:lang w:val="es-ES"/>
        </w:rPr>
        <w:t xml:space="preserve"> </w:t>
      </w:r>
      <w:r w:rsidRPr="001E27A9">
        <w:rPr>
          <w:rFonts w:ascii="Times New Roman" w:hAnsi="Times New Roman"/>
          <w:b/>
          <w:bCs/>
          <w:color w:val="000000"/>
          <w:lang w:val="es-ES"/>
        </w:rPr>
        <w:t>una</w:t>
      </w:r>
      <w:r w:rsidRPr="001E27A9">
        <w:rPr>
          <w:rFonts w:ascii="Times New Roman" w:hAnsi="Times New Roman"/>
          <w:b/>
          <w:bCs/>
          <w:color w:val="000000"/>
          <w:spacing w:val="-2"/>
          <w:lang w:val="es-ES"/>
        </w:rPr>
        <w:t xml:space="preserve"> </w:t>
      </w:r>
      <w:r w:rsidRPr="001E27A9">
        <w:rPr>
          <w:rFonts w:ascii="Times New Roman" w:hAnsi="Times New Roman"/>
          <w:b/>
          <w:bCs/>
          <w:color w:val="000000"/>
          <w:lang w:val="es-ES"/>
        </w:rPr>
        <w:t>descripción</w:t>
      </w:r>
      <w:r w:rsidRPr="001E27A9">
        <w:rPr>
          <w:rFonts w:ascii="Times New Roman" w:hAnsi="Times New Roman"/>
          <w:b/>
          <w:bCs/>
          <w:color w:val="000000"/>
          <w:spacing w:val="-7"/>
          <w:lang w:val="es-ES"/>
        </w:rPr>
        <w:t xml:space="preserve"> </w:t>
      </w:r>
      <w:r w:rsidRPr="001E27A9">
        <w:rPr>
          <w:rFonts w:ascii="Times New Roman" w:hAnsi="Times New Roman"/>
          <w:b/>
          <w:bCs/>
          <w:color w:val="000000"/>
          <w:lang w:val="es-ES"/>
        </w:rPr>
        <w:t>detallada</w:t>
      </w:r>
      <w:r w:rsidRPr="001E27A9">
        <w:rPr>
          <w:rFonts w:ascii="Times New Roman" w:hAnsi="Times New Roman"/>
          <w:b/>
          <w:bCs/>
          <w:color w:val="000000"/>
          <w:spacing w:val="-6"/>
          <w:lang w:val="es-ES"/>
        </w:rPr>
        <w:t xml:space="preserve"> </w:t>
      </w:r>
      <w:r w:rsidRPr="001E27A9">
        <w:rPr>
          <w:rFonts w:ascii="Times New Roman" w:hAnsi="Times New Roman"/>
          <w:b/>
          <w:bCs/>
          <w:color w:val="000000"/>
          <w:lang w:val="es-ES"/>
        </w:rPr>
        <w:t>del</w:t>
      </w:r>
      <w:r w:rsidRPr="001E27A9">
        <w:rPr>
          <w:rFonts w:ascii="Times New Roman" w:hAnsi="Times New Roman"/>
          <w:b/>
          <w:bCs/>
          <w:color w:val="000000"/>
          <w:spacing w:val="-2"/>
          <w:lang w:val="es-ES"/>
        </w:rPr>
        <w:t xml:space="preserve"> </w:t>
      </w:r>
      <w:r w:rsidRPr="001E27A9">
        <w:rPr>
          <w:rFonts w:ascii="Times New Roman" w:hAnsi="Times New Roman"/>
          <w:b/>
          <w:bCs/>
          <w:color w:val="000000"/>
          <w:lang w:val="es-ES"/>
        </w:rPr>
        <w:t>modo</w:t>
      </w:r>
      <w:r w:rsidRPr="001E27A9">
        <w:rPr>
          <w:rFonts w:ascii="Times New Roman" w:hAnsi="Times New Roman"/>
          <w:b/>
          <w:bCs/>
          <w:color w:val="000000"/>
          <w:spacing w:val="-4"/>
          <w:lang w:val="es-ES"/>
        </w:rPr>
        <w:t xml:space="preserve"> </w:t>
      </w:r>
      <w:r w:rsidRPr="001E27A9">
        <w:rPr>
          <w:rFonts w:ascii="Times New Roman" w:hAnsi="Times New Roman"/>
          <w:b/>
          <w:bCs/>
          <w:color w:val="000000"/>
          <w:lang w:val="es-ES"/>
        </w:rPr>
        <w:t>de</w:t>
      </w:r>
      <w:r w:rsidRPr="001E27A9">
        <w:rPr>
          <w:rFonts w:ascii="Times New Roman" w:hAnsi="Times New Roman"/>
          <w:b/>
          <w:bCs/>
          <w:color w:val="000000"/>
          <w:spacing w:val="-2"/>
          <w:lang w:val="es-ES"/>
        </w:rPr>
        <w:t xml:space="preserve"> </w:t>
      </w:r>
      <w:r w:rsidRPr="001E27A9">
        <w:rPr>
          <w:rFonts w:ascii="Times New Roman" w:hAnsi="Times New Roman"/>
          <w:b/>
          <w:bCs/>
          <w:color w:val="000000"/>
          <w:lang w:val="es-ES"/>
        </w:rPr>
        <w:t>empleo</w:t>
      </w:r>
      <w:r w:rsidRPr="001E27A9">
        <w:rPr>
          <w:rFonts w:ascii="Times New Roman" w:hAnsi="Times New Roman"/>
          <w:b/>
          <w:bCs/>
          <w:color w:val="000000"/>
          <w:spacing w:val="-5"/>
          <w:lang w:val="es-ES"/>
        </w:rPr>
        <w:t xml:space="preserve"> </w:t>
      </w:r>
      <w:r w:rsidRPr="001E27A9">
        <w:rPr>
          <w:rFonts w:ascii="Times New Roman" w:hAnsi="Times New Roman"/>
          <w:b/>
          <w:bCs/>
          <w:color w:val="000000"/>
          <w:lang w:val="es-ES"/>
        </w:rPr>
        <w:t>de</w:t>
      </w:r>
      <w:r w:rsidRPr="001E27A9">
        <w:rPr>
          <w:rFonts w:ascii="Times New Roman" w:hAnsi="Times New Roman"/>
          <w:b/>
          <w:bCs/>
          <w:color w:val="000000"/>
          <w:spacing w:val="-2"/>
          <w:lang w:val="es-ES"/>
        </w:rPr>
        <w:t xml:space="preserve"> </w:t>
      </w:r>
      <w:r w:rsidRPr="001E27A9">
        <w:rPr>
          <w:rFonts w:ascii="Times New Roman" w:hAnsi="Times New Roman"/>
          <w:b/>
          <w:bCs/>
          <w:color w:val="000000"/>
          <w:lang w:val="es-ES"/>
        </w:rPr>
        <w:t>Arixtra</w:t>
      </w:r>
      <w:r w:rsidRPr="001E27A9">
        <w:rPr>
          <w:rFonts w:ascii="Times New Roman" w:hAnsi="Times New Roman"/>
          <w:b/>
          <w:bCs/>
          <w:color w:val="000000"/>
          <w:spacing w:val="-5"/>
          <w:lang w:val="es-ES"/>
        </w:rPr>
        <w:t xml:space="preserve"> </w:t>
      </w:r>
      <w:r w:rsidRPr="001E27A9">
        <w:rPr>
          <w:rFonts w:ascii="Times New Roman" w:hAnsi="Times New Roman"/>
          <w:b/>
          <w:bCs/>
          <w:color w:val="000000"/>
          <w:lang w:val="es-ES"/>
        </w:rPr>
        <w:t>vea</w:t>
      </w:r>
      <w:r w:rsidRPr="001E27A9">
        <w:rPr>
          <w:rFonts w:ascii="Times New Roman" w:hAnsi="Times New Roman"/>
          <w:b/>
          <w:bCs/>
          <w:color w:val="000000"/>
          <w:spacing w:val="-2"/>
          <w:lang w:val="es-ES"/>
        </w:rPr>
        <w:t xml:space="preserve"> </w:t>
      </w:r>
      <w:r w:rsidRPr="001E27A9">
        <w:rPr>
          <w:rFonts w:ascii="Times New Roman" w:hAnsi="Times New Roman"/>
          <w:b/>
          <w:bCs/>
          <w:color w:val="000000"/>
          <w:lang w:val="es-ES"/>
        </w:rPr>
        <w:t>el</w:t>
      </w:r>
      <w:r w:rsidRPr="001E27A9">
        <w:rPr>
          <w:rFonts w:ascii="Times New Roman" w:hAnsi="Times New Roman"/>
          <w:b/>
          <w:bCs/>
          <w:color w:val="000000"/>
          <w:spacing w:val="-1"/>
          <w:lang w:val="es-ES"/>
        </w:rPr>
        <w:t xml:space="preserve"> </w:t>
      </w:r>
      <w:r w:rsidRPr="001E27A9">
        <w:rPr>
          <w:rFonts w:ascii="Times New Roman" w:hAnsi="Times New Roman"/>
          <w:b/>
          <w:bCs/>
          <w:color w:val="000000"/>
          <w:lang w:val="es-ES"/>
        </w:rPr>
        <w:t>final</w:t>
      </w:r>
      <w:r w:rsidRPr="001E27A9">
        <w:rPr>
          <w:rFonts w:ascii="Times New Roman" w:hAnsi="Times New Roman"/>
          <w:b/>
          <w:bCs/>
          <w:color w:val="000000"/>
          <w:spacing w:val="-3"/>
          <w:lang w:val="es-ES"/>
        </w:rPr>
        <w:t xml:space="preserve"> </w:t>
      </w:r>
      <w:r w:rsidRPr="001E27A9">
        <w:rPr>
          <w:rFonts w:ascii="Times New Roman" w:hAnsi="Times New Roman"/>
          <w:b/>
          <w:bCs/>
          <w:color w:val="000000"/>
          <w:lang w:val="es-ES"/>
        </w:rPr>
        <w:t>del</w:t>
      </w:r>
      <w:r w:rsidRPr="001E27A9">
        <w:rPr>
          <w:rFonts w:ascii="Times New Roman" w:hAnsi="Times New Roman"/>
          <w:b/>
          <w:bCs/>
          <w:color w:val="000000"/>
          <w:spacing w:val="-2"/>
          <w:lang w:val="es-ES"/>
        </w:rPr>
        <w:t xml:space="preserve"> </w:t>
      </w:r>
      <w:r w:rsidRPr="001E27A9">
        <w:rPr>
          <w:rFonts w:ascii="Times New Roman" w:hAnsi="Times New Roman"/>
          <w:b/>
          <w:bCs/>
          <w:color w:val="000000"/>
          <w:lang w:val="es-ES"/>
        </w:rPr>
        <w:t>prospecto</w:t>
      </w:r>
      <w:r w:rsidRPr="004D22E7">
        <w:rPr>
          <w:rFonts w:ascii="Times New Roman" w:hAnsi="Times New Roman"/>
          <w:b/>
          <w:color w:val="000000"/>
          <w:lang w:val="es-ES"/>
        </w:rPr>
        <w:t>.</w:t>
      </w:r>
    </w:p>
    <w:p w14:paraId="4C56E141" w14:textId="77777777" w:rsidR="002B4F37" w:rsidRPr="004D22E7" w:rsidRDefault="002B4F37" w:rsidP="000C5E4B">
      <w:pPr>
        <w:numPr>
          <w:ilvl w:val="0"/>
          <w:numId w:val="14"/>
        </w:numPr>
        <w:autoSpaceDE w:val="0"/>
        <w:autoSpaceDN w:val="0"/>
        <w:adjustRightInd w:val="0"/>
        <w:spacing w:after="0" w:line="240" w:lineRule="auto"/>
        <w:ind w:left="567" w:hanging="567"/>
        <w:jc w:val="both"/>
        <w:rPr>
          <w:rFonts w:ascii="Times New Roman" w:hAnsi="Times New Roman"/>
          <w:color w:val="000000"/>
          <w:lang w:val="es-ES"/>
        </w:rPr>
      </w:pPr>
      <w:r w:rsidRPr="004D22E7">
        <w:rPr>
          <w:rFonts w:ascii="Times New Roman" w:hAnsi="Times New Roman"/>
          <w:b/>
          <w:color w:val="000000"/>
          <w:lang w:val="es-ES"/>
        </w:rPr>
        <w:t>No</w:t>
      </w:r>
      <w:r w:rsidRPr="004D22E7">
        <w:rPr>
          <w:rFonts w:ascii="Times New Roman" w:hAnsi="Times New Roman"/>
          <w:b/>
          <w:color w:val="000000"/>
          <w:spacing w:val="-3"/>
          <w:lang w:val="es-ES"/>
        </w:rPr>
        <w:t xml:space="preserve"> </w:t>
      </w:r>
      <w:r w:rsidRPr="004D22E7">
        <w:rPr>
          <w:rFonts w:ascii="Times New Roman" w:hAnsi="Times New Roman"/>
          <w:color w:val="000000"/>
          <w:lang w:val="es-ES"/>
        </w:rPr>
        <w:t>inyectar</w:t>
      </w:r>
      <w:r w:rsidRPr="004D22E7">
        <w:rPr>
          <w:rFonts w:ascii="Times New Roman" w:hAnsi="Times New Roman"/>
          <w:color w:val="000000"/>
          <w:spacing w:val="-7"/>
          <w:lang w:val="es-ES"/>
        </w:rPr>
        <w:t xml:space="preserve"> </w:t>
      </w:r>
      <w:r w:rsidRPr="004D22E7">
        <w:rPr>
          <w:rFonts w:ascii="Times New Roman" w:hAnsi="Times New Roman"/>
          <w:color w:val="000000"/>
          <w:lang w:val="es-ES"/>
        </w:rPr>
        <w:t>Arixtra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un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músculo.</w:t>
      </w:r>
    </w:p>
    <w:p w14:paraId="3C0C65FC" w14:textId="77777777" w:rsidR="002B4F37" w:rsidRPr="004D22E7" w:rsidRDefault="002B4F37" w:rsidP="000C5E4B">
      <w:pPr>
        <w:autoSpaceDE w:val="0"/>
        <w:autoSpaceDN w:val="0"/>
        <w:adjustRightInd w:val="0"/>
        <w:spacing w:after="0" w:line="240" w:lineRule="auto"/>
        <w:rPr>
          <w:rFonts w:ascii="Times New Roman" w:hAnsi="Times New Roman"/>
          <w:color w:val="000000"/>
          <w:lang w:val="es-ES"/>
        </w:rPr>
      </w:pPr>
    </w:p>
    <w:p w14:paraId="42B1598D" w14:textId="77777777" w:rsidR="002B4F37" w:rsidRPr="004D22E7" w:rsidRDefault="002B4F37" w:rsidP="000C5E4B">
      <w:pPr>
        <w:autoSpaceDE w:val="0"/>
        <w:autoSpaceDN w:val="0"/>
        <w:adjustRightInd w:val="0"/>
        <w:spacing w:after="0" w:line="240" w:lineRule="auto"/>
        <w:jc w:val="both"/>
        <w:rPr>
          <w:rFonts w:ascii="Times New Roman" w:hAnsi="Times New Roman"/>
          <w:color w:val="000000"/>
          <w:lang w:val="es-ES"/>
        </w:rPr>
      </w:pPr>
      <w:r w:rsidRPr="004D22E7">
        <w:rPr>
          <w:rFonts w:ascii="Times New Roman" w:hAnsi="Times New Roman"/>
          <w:b/>
          <w:color w:val="000000"/>
          <w:lang w:val="es-ES"/>
        </w:rPr>
        <w:t>Durante</w:t>
      </w:r>
      <w:r w:rsidRPr="004D22E7">
        <w:rPr>
          <w:rFonts w:ascii="Times New Roman" w:hAnsi="Times New Roman"/>
          <w:b/>
          <w:color w:val="000000"/>
          <w:spacing w:val="-8"/>
          <w:lang w:val="es-ES"/>
        </w:rPr>
        <w:t xml:space="preserve"> </w:t>
      </w:r>
      <w:r w:rsidRPr="004D22E7">
        <w:rPr>
          <w:rFonts w:ascii="Times New Roman" w:hAnsi="Times New Roman"/>
          <w:b/>
          <w:color w:val="000000"/>
          <w:lang w:val="es-ES"/>
        </w:rPr>
        <w:t>cuánto</w:t>
      </w:r>
      <w:r w:rsidRPr="004D22E7">
        <w:rPr>
          <w:rFonts w:ascii="Times New Roman" w:hAnsi="Times New Roman"/>
          <w:b/>
          <w:color w:val="000000"/>
          <w:spacing w:val="-6"/>
          <w:lang w:val="es-ES"/>
        </w:rPr>
        <w:t xml:space="preserve"> </w:t>
      </w:r>
      <w:r w:rsidRPr="004D22E7">
        <w:rPr>
          <w:rFonts w:ascii="Times New Roman" w:hAnsi="Times New Roman"/>
          <w:b/>
          <w:color w:val="000000"/>
          <w:lang w:val="es-ES"/>
        </w:rPr>
        <w:t>tiempo</w:t>
      </w:r>
      <w:r w:rsidRPr="004D22E7">
        <w:rPr>
          <w:rFonts w:ascii="Times New Roman" w:hAnsi="Times New Roman"/>
          <w:b/>
          <w:color w:val="000000"/>
          <w:spacing w:val="-6"/>
          <w:lang w:val="es-ES"/>
        </w:rPr>
        <w:t xml:space="preserve"> </w:t>
      </w:r>
      <w:r w:rsidRPr="004D22E7">
        <w:rPr>
          <w:rFonts w:ascii="Times New Roman" w:hAnsi="Times New Roman"/>
          <w:b/>
          <w:color w:val="000000"/>
          <w:lang w:val="es-ES"/>
        </w:rPr>
        <w:t>debe</w:t>
      </w:r>
      <w:r w:rsidRPr="004D22E7">
        <w:rPr>
          <w:rFonts w:ascii="Times New Roman" w:hAnsi="Times New Roman"/>
          <w:b/>
          <w:color w:val="000000"/>
          <w:spacing w:val="-4"/>
          <w:lang w:val="es-ES"/>
        </w:rPr>
        <w:t xml:space="preserve"> </w:t>
      </w:r>
      <w:r w:rsidRPr="004D22E7">
        <w:rPr>
          <w:rFonts w:ascii="Times New Roman" w:hAnsi="Times New Roman"/>
          <w:b/>
          <w:color w:val="000000"/>
          <w:lang w:val="es-ES"/>
        </w:rPr>
        <w:t>utilizar</w:t>
      </w:r>
      <w:r w:rsidRPr="004D22E7">
        <w:rPr>
          <w:rFonts w:ascii="Times New Roman" w:hAnsi="Times New Roman"/>
          <w:b/>
          <w:color w:val="000000"/>
          <w:spacing w:val="-7"/>
          <w:lang w:val="es-ES"/>
        </w:rPr>
        <w:t xml:space="preserve"> </w:t>
      </w:r>
      <w:r w:rsidRPr="004D22E7">
        <w:rPr>
          <w:rFonts w:ascii="Times New Roman" w:hAnsi="Times New Roman"/>
          <w:b/>
          <w:color w:val="000000"/>
          <w:lang w:val="es-ES"/>
        </w:rPr>
        <w:t>Arixtra</w:t>
      </w:r>
    </w:p>
    <w:p w14:paraId="28C54A5E" w14:textId="77777777" w:rsidR="002B4F37" w:rsidRPr="004D22E7" w:rsidRDefault="002B4F37" w:rsidP="000C5E4B">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Debe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utilizar</w:t>
      </w:r>
      <w:r w:rsidRPr="004D22E7">
        <w:rPr>
          <w:rFonts w:ascii="Times New Roman" w:hAnsi="Times New Roman"/>
          <w:color w:val="000000"/>
          <w:spacing w:val="-6"/>
          <w:lang w:val="es-ES"/>
        </w:rPr>
        <w:t xml:space="preserve"> </w:t>
      </w:r>
      <w:r w:rsidRPr="004D22E7">
        <w:rPr>
          <w:rFonts w:ascii="Times New Roman" w:hAnsi="Times New Roman"/>
          <w:color w:val="000000"/>
          <w:lang w:val="es-ES"/>
        </w:rPr>
        <w:t>Arixtra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durante</w:t>
      </w:r>
      <w:r w:rsidRPr="004D22E7">
        <w:rPr>
          <w:rFonts w:ascii="Times New Roman" w:hAnsi="Times New Roman"/>
          <w:color w:val="000000"/>
          <w:spacing w:val="-7"/>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periodo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tiempo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le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haya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indicado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su</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médico,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ya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Arixtra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le previene</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sufrir</w:t>
      </w:r>
      <w:r w:rsidRPr="004D22E7">
        <w:rPr>
          <w:rFonts w:ascii="Times New Roman" w:hAnsi="Times New Roman"/>
          <w:color w:val="000000"/>
          <w:spacing w:val="-5"/>
          <w:lang w:val="es-ES"/>
        </w:rPr>
        <w:t xml:space="preserve"> </w:t>
      </w:r>
      <w:r w:rsidRPr="004D22E7">
        <w:rPr>
          <w:rFonts w:ascii="Times New Roman" w:hAnsi="Times New Roman"/>
          <w:color w:val="000000"/>
          <w:lang w:val="es-ES"/>
        </w:rPr>
        <w:t>una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enfermedad</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importante.</w:t>
      </w:r>
    </w:p>
    <w:p w14:paraId="33C2D150" w14:textId="77777777" w:rsidR="002B4F37" w:rsidRPr="004D22E7" w:rsidRDefault="002B4F37" w:rsidP="000C5E4B">
      <w:pPr>
        <w:autoSpaceDE w:val="0"/>
        <w:autoSpaceDN w:val="0"/>
        <w:adjustRightInd w:val="0"/>
        <w:spacing w:after="0" w:line="240" w:lineRule="auto"/>
        <w:rPr>
          <w:rFonts w:ascii="Times New Roman" w:hAnsi="Times New Roman"/>
          <w:color w:val="000000"/>
          <w:lang w:val="es-ES"/>
        </w:rPr>
      </w:pPr>
    </w:p>
    <w:p w14:paraId="53E4C9BF" w14:textId="77777777" w:rsidR="007546B1" w:rsidRPr="004D22E7" w:rsidRDefault="007546B1" w:rsidP="000C5E4B">
      <w:pPr>
        <w:autoSpaceDE w:val="0"/>
        <w:autoSpaceDN w:val="0"/>
        <w:adjustRightInd w:val="0"/>
        <w:spacing w:after="0" w:line="240" w:lineRule="auto"/>
        <w:jc w:val="both"/>
        <w:rPr>
          <w:rFonts w:ascii="Times New Roman" w:hAnsi="Times New Roman"/>
          <w:b/>
          <w:color w:val="000000"/>
          <w:spacing w:val="-8"/>
          <w:lang w:val="es-ES"/>
        </w:rPr>
      </w:pPr>
      <w:r w:rsidRPr="004D22E7">
        <w:rPr>
          <w:rFonts w:ascii="Times New Roman" w:hAnsi="Times New Roman"/>
          <w:b/>
          <w:color w:val="000000"/>
          <w:spacing w:val="-8"/>
          <w:lang w:val="es-ES"/>
        </w:rPr>
        <w:lastRenderedPageBreak/>
        <w:t>Si se inyecta más Arixtra del que debe</w:t>
      </w:r>
    </w:p>
    <w:p w14:paraId="5EE12BB7" w14:textId="7B778DCE" w:rsidR="002B4F37" w:rsidRPr="004D22E7" w:rsidRDefault="002B4F37" w:rsidP="00A126F1">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Póngase</w:t>
      </w:r>
      <w:r w:rsidRPr="004D22E7">
        <w:rPr>
          <w:rFonts w:ascii="Times New Roman" w:hAnsi="Times New Roman"/>
          <w:color w:val="000000"/>
          <w:spacing w:val="-7"/>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contacto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su</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médico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o</w:t>
      </w:r>
      <w:r w:rsidRPr="004D22E7">
        <w:rPr>
          <w:rFonts w:ascii="Times New Roman" w:hAnsi="Times New Roman"/>
          <w:color w:val="000000"/>
          <w:spacing w:val="-1"/>
          <w:lang w:val="es-ES"/>
        </w:rPr>
        <w:t xml:space="preserve"> </w:t>
      </w:r>
      <w:r w:rsidRPr="004D22E7">
        <w:rPr>
          <w:rFonts w:ascii="Times New Roman" w:hAnsi="Times New Roman"/>
          <w:color w:val="000000"/>
          <w:lang w:val="es-ES"/>
        </w:rPr>
        <w:t>farmacéutico</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inmediatamente</w:t>
      </w:r>
      <w:r w:rsidRPr="004D22E7">
        <w:rPr>
          <w:rFonts w:ascii="Times New Roman" w:hAnsi="Times New Roman"/>
          <w:color w:val="000000"/>
          <w:spacing w:val="-14"/>
          <w:lang w:val="es-ES"/>
        </w:rPr>
        <w:t xml:space="preserve"> </w:t>
      </w:r>
      <w:r w:rsidRPr="004D22E7">
        <w:rPr>
          <w:rFonts w:ascii="Times New Roman" w:hAnsi="Times New Roman"/>
          <w:color w:val="000000"/>
          <w:lang w:val="es-ES"/>
        </w:rPr>
        <w:t>porque</w:t>
      </w:r>
      <w:r w:rsidRPr="004D22E7">
        <w:rPr>
          <w:rFonts w:ascii="Times New Roman" w:hAnsi="Times New Roman"/>
          <w:color w:val="000000"/>
          <w:spacing w:val="-6"/>
          <w:lang w:val="es-ES"/>
        </w:rPr>
        <w:t xml:space="preserve"> </w:t>
      </w:r>
      <w:r w:rsidRPr="004D22E7">
        <w:rPr>
          <w:rFonts w:ascii="Times New Roman" w:hAnsi="Times New Roman"/>
          <w:color w:val="000000"/>
          <w:lang w:val="es-ES"/>
        </w:rPr>
        <w:t>hay</w:t>
      </w:r>
      <w:r w:rsidRPr="004D22E7">
        <w:rPr>
          <w:rFonts w:ascii="Times New Roman" w:hAnsi="Times New Roman"/>
          <w:color w:val="000000"/>
          <w:spacing w:val="-3"/>
          <w:lang w:val="es-ES"/>
        </w:rPr>
        <w:t xml:space="preserve"> </w:t>
      </w:r>
      <w:r w:rsidRPr="004D22E7">
        <w:rPr>
          <w:rFonts w:ascii="Times New Roman" w:hAnsi="Times New Roman"/>
          <w:color w:val="000000"/>
          <w:lang w:val="es-ES"/>
        </w:rPr>
        <w:t>un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mayor</w:t>
      </w:r>
      <w:r w:rsidRPr="004D22E7">
        <w:rPr>
          <w:rFonts w:ascii="Times New Roman" w:hAnsi="Times New Roman"/>
          <w:color w:val="000000"/>
          <w:spacing w:val="-6"/>
          <w:lang w:val="es-ES"/>
        </w:rPr>
        <w:t xml:space="preserve"> </w:t>
      </w:r>
      <w:r w:rsidRPr="004D22E7">
        <w:rPr>
          <w:rFonts w:ascii="Times New Roman" w:hAnsi="Times New Roman"/>
          <w:color w:val="000000"/>
          <w:lang w:val="es-ES"/>
        </w:rPr>
        <w:t>riesgo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00A126F1" w:rsidRPr="004D22E7">
        <w:rPr>
          <w:rFonts w:ascii="Times New Roman" w:hAnsi="Times New Roman"/>
          <w:color w:val="000000"/>
          <w:lang w:val="es-ES"/>
        </w:rPr>
        <w:t xml:space="preserve"> </w:t>
      </w:r>
      <w:r w:rsidRPr="004D22E7">
        <w:rPr>
          <w:rFonts w:ascii="Times New Roman" w:hAnsi="Times New Roman"/>
          <w:color w:val="000000"/>
          <w:lang w:val="es-ES"/>
        </w:rPr>
        <w:t>sangrado.</w:t>
      </w:r>
    </w:p>
    <w:p w14:paraId="7F56F6ED" w14:textId="77777777" w:rsidR="002B4F37" w:rsidRPr="004D22E7" w:rsidRDefault="002B4F37" w:rsidP="000C5E4B">
      <w:pPr>
        <w:autoSpaceDE w:val="0"/>
        <w:autoSpaceDN w:val="0"/>
        <w:adjustRightInd w:val="0"/>
        <w:spacing w:after="0" w:line="240" w:lineRule="auto"/>
        <w:rPr>
          <w:rFonts w:ascii="Times New Roman" w:hAnsi="Times New Roman"/>
          <w:color w:val="000000"/>
          <w:lang w:val="es-ES"/>
        </w:rPr>
      </w:pPr>
    </w:p>
    <w:p w14:paraId="464BCE12" w14:textId="77777777" w:rsidR="002B4F37" w:rsidRPr="004D22E7" w:rsidRDefault="002B4F37" w:rsidP="000C5E4B">
      <w:pPr>
        <w:autoSpaceDE w:val="0"/>
        <w:autoSpaceDN w:val="0"/>
        <w:adjustRightInd w:val="0"/>
        <w:spacing w:after="0" w:line="240" w:lineRule="auto"/>
        <w:jc w:val="both"/>
        <w:rPr>
          <w:rFonts w:ascii="Times New Roman" w:hAnsi="Times New Roman"/>
          <w:color w:val="000000"/>
          <w:lang w:val="es-ES"/>
        </w:rPr>
      </w:pPr>
      <w:r w:rsidRPr="004D22E7">
        <w:rPr>
          <w:rFonts w:ascii="Times New Roman" w:hAnsi="Times New Roman"/>
          <w:b/>
          <w:color w:val="000000"/>
          <w:lang w:val="es-ES"/>
        </w:rPr>
        <w:t>Si</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olvidó</w:t>
      </w:r>
      <w:r w:rsidRPr="004D22E7">
        <w:rPr>
          <w:rFonts w:ascii="Times New Roman" w:hAnsi="Times New Roman"/>
          <w:b/>
          <w:color w:val="000000"/>
          <w:spacing w:val="-6"/>
          <w:lang w:val="es-ES"/>
        </w:rPr>
        <w:t xml:space="preserve"> </w:t>
      </w:r>
      <w:r w:rsidRPr="004D22E7">
        <w:rPr>
          <w:rFonts w:ascii="Times New Roman" w:hAnsi="Times New Roman"/>
          <w:b/>
          <w:color w:val="000000"/>
          <w:lang w:val="es-ES"/>
        </w:rPr>
        <w:t>usar</w:t>
      </w:r>
      <w:r w:rsidRPr="004D22E7">
        <w:rPr>
          <w:rFonts w:ascii="Times New Roman" w:hAnsi="Times New Roman"/>
          <w:b/>
          <w:color w:val="000000"/>
          <w:spacing w:val="-4"/>
          <w:lang w:val="es-ES"/>
        </w:rPr>
        <w:t xml:space="preserve"> </w:t>
      </w:r>
      <w:r w:rsidRPr="004D22E7">
        <w:rPr>
          <w:rFonts w:ascii="Times New Roman" w:hAnsi="Times New Roman"/>
          <w:b/>
          <w:color w:val="000000"/>
          <w:lang w:val="es-ES"/>
        </w:rPr>
        <w:t>Arixtra</w:t>
      </w:r>
    </w:p>
    <w:p w14:paraId="652D58A3" w14:textId="77777777" w:rsidR="002B4F37" w:rsidRPr="004D22E7" w:rsidRDefault="002B4F37" w:rsidP="000C5E4B">
      <w:pPr>
        <w:numPr>
          <w:ilvl w:val="0"/>
          <w:numId w:val="14"/>
        </w:numP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Administre</w:t>
      </w:r>
      <w:r w:rsidRPr="004D22E7">
        <w:rPr>
          <w:rFonts w:ascii="Times New Roman" w:hAnsi="Times New Roman"/>
          <w:b/>
          <w:color w:val="000000"/>
          <w:spacing w:val="-11"/>
          <w:lang w:val="es-ES"/>
        </w:rPr>
        <w:t xml:space="preserve"> </w:t>
      </w:r>
      <w:r w:rsidRPr="004D22E7">
        <w:rPr>
          <w:rFonts w:ascii="Times New Roman" w:hAnsi="Times New Roman"/>
          <w:b/>
          <w:color w:val="000000"/>
          <w:lang w:val="es-ES"/>
        </w:rPr>
        <w:t>la</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dosis</w:t>
      </w:r>
      <w:r w:rsidRPr="004D22E7">
        <w:rPr>
          <w:rFonts w:ascii="Times New Roman" w:hAnsi="Times New Roman"/>
          <w:b/>
          <w:color w:val="000000"/>
          <w:spacing w:val="-5"/>
          <w:lang w:val="es-ES"/>
        </w:rPr>
        <w:t xml:space="preserve"> </w:t>
      </w:r>
      <w:r w:rsidRPr="004D22E7">
        <w:rPr>
          <w:rFonts w:ascii="Times New Roman" w:hAnsi="Times New Roman"/>
          <w:b/>
          <w:color w:val="000000"/>
          <w:lang w:val="es-ES"/>
        </w:rPr>
        <w:t>tan</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pronto</w:t>
      </w:r>
      <w:r w:rsidRPr="004D22E7">
        <w:rPr>
          <w:rFonts w:ascii="Times New Roman" w:hAnsi="Times New Roman"/>
          <w:b/>
          <w:color w:val="000000"/>
          <w:spacing w:val="-6"/>
          <w:lang w:val="es-ES"/>
        </w:rPr>
        <w:t xml:space="preserve"> </w:t>
      </w:r>
      <w:r w:rsidRPr="004D22E7">
        <w:rPr>
          <w:rFonts w:ascii="Times New Roman" w:hAnsi="Times New Roman"/>
          <w:b/>
          <w:color w:val="000000"/>
          <w:lang w:val="es-ES"/>
        </w:rPr>
        <w:t>como</w:t>
      </w:r>
      <w:r w:rsidRPr="004D22E7">
        <w:rPr>
          <w:rFonts w:ascii="Times New Roman" w:hAnsi="Times New Roman"/>
          <w:b/>
          <w:color w:val="000000"/>
          <w:spacing w:val="-5"/>
          <w:lang w:val="es-ES"/>
        </w:rPr>
        <w:t xml:space="preserve"> </w:t>
      </w:r>
      <w:r w:rsidRPr="004D22E7">
        <w:rPr>
          <w:rFonts w:ascii="Times New Roman" w:hAnsi="Times New Roman"/>
          <w:b/>
          <w:color w:val="000000"/>
          <w:lang w:val="es-ES"/>
        </w:rPr>
        <w:t>la</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recuerde.</w:t>
      </w:r>
      <w:r w:rsidRPr="004D22E7">
        <w:rPr>
          <w:rFonts w:ascii="Times New Roman" w:hAnsi="Times New Roman"/>
          <w:b/>
          <w:color w:val="000000"/>
          <w:spacing w:val="-9"/>
          <w:lang w:val="es-ES"/>
        </w:rPr>
        <w:t xml:space="preserve"> </w:t>
      </w:r>
      <w:r w:rsidRPr="004D22E7">
        <w:rPr>
          <w:rFonts w:ascii="Times New Roman" w:hAnsi="Times New Roman"/>
          <w:b/>
          <w:color w:val="000000"/>
          <w:lang w:val="es-ES"/>
        </w:rPr>
        <w:t>No</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se</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inyecte</w:t>
      </w:r>
      <w:r w:rsidRPr="004D22E7">
        <w:rPr>
          <w:rFonts w:ascii="Times New Roman" w:hAnsi="Times New Roman"/>
          <w:b/>
          <w:color w:val="000000"/>
          <w:spacing w:val="-7"/>
          <w:lang w:val="es-ES"/>
        </w:rPr>
        <w:t xml:space="preserve"> </w:t>
      </w:r>
      <w:r w:rsidRPr="004D22E7">
        <w:rPr>
          <w:rFonts w:ascii="Times New Roman" w:hAnsi="Times New Roman"/>
          <w:b/>
          <w:color w:val="000000"/>
          <w:lang w:val="es-ES"/>
        </w:rPr>
        <w:t>una</w:t>
      </w:r>
      <w:r w:rsidRPr="004D22E7">
        <w:rPr>
          <w:rFonts w:ascii="Times New Roman" w:hAnsi="Times New Roman"/>
          <w:b/>
          <w:color w:val="000000"/>
          <w:spacing w:val="-4"/>
          <w:lang w:val="es-ES"/>
        </w:rPr>
        <w:t xml:space="preserve"> </w:t>
      </w:r>
      <w:r w:rsidRPr="004D22E7">
        <w:rPr>
          <w:rFonts w:ascii="Times New Roman" w:hAnsi="Times New Roman"/>
          <w:b/>
          <w:color w:val="000000"/>
          <w:lang w:val="es-ES"/>
        </w:rPr>
        <w:t>dosis</w:t>
      </w:r>
      <w:r w:rsidRPr="004D22E7">
        <w:rPr>
          <w:rFonts w:ascii="Times New Roman" w:hAnsi="Times New Roman"/>
          <w:b/>
          <w:color w:val="000000"/>
          <w:spacing w:val="-5"/>
          <w:lang w:val="es-ES"/>
        </w:rPr>
        <w:t xml:space="preserve"> </w:t>
      </w:r>
      <w:r w:rsidRPr="004D22E7">
        <w:rPr>
          <w:rFonts w:ascii="Times New Roman" w:hAnsi="Times New Roman"/>
          <w:b/>
          <w:color w:val="000000"/>
          <w:lang w:val="es-ES"/>
        </w:rPr>
        <w:t>doble</w:t>
      </w:r>
      <w:r w:rsidRPr="004D22E7">
        <w:rPr>
          <w:rFonts w:ascii="Times New Roman" w:hAnsi="Times New Roman"/>
          <w:b/>
          <w:color w:val="000000"/>
          <w:spacing w:val="-5"/>
          <w:lang w:val="es-ES"/>
        </w:rPr>
        <w:t xml:space="preserve"> </w:t>
      </w:r>
      <w:r w:rsidRPr="004D22E7">
        <w:rPr>
          <w:rFonts w:ascii="Times New Roman" w:hAnsi="Times New Roman"/>
          <w:b/>
          <w:color w:val="000000"/>
          <w:lang w:val="es-ES"/>
        </w:rPr>
        <w:t>para compensar</w:t>
      </w:r>
      <w:r w:rsidRPr="004D22E7">
        <w:rPr>
          <w:rFonts w:ascii="Times New Roman" w:hAnsi="Times New Roman"/>
          <w:b/>
          <w:color w:val="000000"/>
          <w:spacing w:val="-10"/>
          <w:lang w:val="es-ES"/>
        </w:rPr>
        <w:t xml:space="preserve"> </w:t>
      </w:r>
      <w:r w:rsidRPr="004D22E7">
        <w:rPr>
          <w:rFonts w:ascii="Times New Roman" w:hAnsi="Times New Roman"/>
          <w:b/>
          <w:color w:val="000000"/>
          <w:lang w:val="es-ES"/>
        </w:rPr>
        <w:t>las</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dosis</w:t>
      </w:r>
      <w:r w:rsidRPr="004D22E7">
        <w:rPr>
          <w:rFonts w:ascii="Times New Roman" w:hAnsi="Times New Roman"/>
          <w:b/>
          <w:color w:val="000000"/>
          <w:spacing w:val="-5"/>
          <w:lang w:val="es-ES"/>
        </w:rPr>
        <w:t xml:space="preserve"> </w:t>
      </w:r>
      <w:r w:rsidRPr="004D22E7">
        <w:rPr>
          <w:rFonts w:ascii="Times New Roman" w:hAnsi="Times New Roman"/>
          <w:b/>
          <w:color w:val="000000"/>
          <w:lang w:val="es-ES"/>
        </w:rPr>
        <w:t>olvidadas.</w:t>
      </w:r>
    </w:p>
    <w:p w14:paraId="17AE45BA" w14:textId="77777777" w:rsidR="002B4F37" w:rsidRPr="004D22E7" w:rsidRDefault="002B4F37" w:rsidP="000C5E4B">
      <w:pPr>
        <w:numPr>
          <w:ilvl w:val="0"/>
          <w:numId w:val="14"/>
        </w:numPr>
        <w:autoSpaceDE w:val="0"/>
        <w:autoSpaceDN w:val="0"/>
        <w:adjustRightInd w:val="0"/>
        <w:spacing w:after="0" w:line="240" w:lineRule="auto"/>
        <w:ind w:left="567" w:hanging="567"/>
        <w:jc w:val="both"/>
        <w:rPr>
          <w:rFonts w:ascii="Times New Roman" w:hAnsi="Times New Roman"/>
          <w:color w:val="000000"/>
          <w:lang w:val="es-ES"/>
        </w:rPr>
      </w:pPr>
      <w:r w:rsidRPr="004D22E7">
        <w:rPr>
          <w:rFonts w:ascii="Times New Roman" w:hAnsi="Times New Roman"/>
          <w:b/>
          <w:color w:val="000000"/>
          <w:lang w:val="es-ES"/>
        </w:rPr>
        <w:t>En</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caso</w:t>
      </w:r>
      <w:r w:rsidRPr="004D22E7">
        <w:rPr>
          <w:rFonts w:ascii="Times New Roman" w:hAnsi="Times New Roman"/>
          <w:b/>
          <w:color w:val="000000"/>
          <w:spacing w:val="-4"/>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duda</w:t>
      </w:r>
      <w:r w:rsidRPr="004D22E7">
        <w:rPr>
          <w:rFonts w:ascii="Times New Roman" w:hAnsi="Times New Roman"/>
          <w:color w:val="000000"/>
          <w:lang w:val="es-ES"/>
        </w:rPr>
        <w:t>,</w:t>
      </w:r>
      <w:r w:rsidRPr="004D22E7">
        <w:rPr>
          <w:rFonts w:ascii="Times New Roman" w:hAnsi="Times New Roman"/>
          <w:color w:val="000000"/>
          <w:spacing w:val="-5"/>
          <w:lang w:val="es-ES"/>
        </w:rPr>
        <w:t xml:space="preserve"> </w:t>
      </w:r>
      <w:r w:rsidRPr="004D22E7">
        <w:rPr>
          <w:rFonts w:ascii="Times New Roman" w:hAnsi="Times New Roman"/>
          <w:color w:val="000000"/>
          <w:lang w:val="es-ES"/>
        </w:rPr>
        <w:t>póngase</w:t>
      </w:r>
      <w:r w:rsidRPr="004D22E7">
        <w:rPr>
          <w:rFonts w:ascii="Times New Roman" w:hAnsi="Times New Roman"/>
          <w:color w:val="000000"/>
          <w:spacing w:val="-7"/>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contacto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su</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médico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o</w:t>
      </w:r>
      <w:r w:rsidRPr="004D22E7">
        <w:rPr>
          <w:rFonts w:ascii="Times New Roman" w:hAnsi="Times New Roman"/>
          <w:color w:val="000000"/>
          <w:spacing w:val="-1"/>
          <w:lang w:val="es-ES"/>
        </w:rPr>
        <w:t xml:space="preserve"> </w:t>
      </w:r>
      <w:r w:rsidRPr="004D22E7">
        <w:rPr>
          <w:rFonts w:ascii="Times New Roman" w:hAnsi="Times New Roman"/>
          <w:color w:val="000000"/>
          <w:lang w:val="es-ES"/>
        </w:rPr>
        <w:t>farmacéutico.</w:t>
      </w:r>
    </w:p>
    <w:p w14:paraId="13B5A240" w14:textId="77777777" w:rsidR="002B4F37" w:rsidRPr="004D22E7" w:rsidRDefault="002B4F37" w:rsidP="000C5E4B">
      <w:pPr>
        <w:autoSpaceDE w:val="0"/>
        <w:autoSpaceDN w:val="0"/>
        <w:adjustRightInd w:val="0"/>
        <w:spacing w:after="0" w:line="240" w:lineRule="auto"/>
        <w:rPr>
          <w:rFonts w:ascii="Times New Roman" w:hAnsi="Times New Roman"/>
          <w:color w:val="000000"/>
          <w:lang w:val="es-ES"/>
        </w:rPr>
      </w:pPr>
    </w:p>
    <w:p w14:paraId="3A1E3523" w14:textId="77777777" w:rsidR="002B4F37" w:rsidRPr="004D22E7" w:rsidRDefault="002B4F37" w:rsidP="000C5E4B">
      <w:pPr>
        <w:autoSpaceDE w:val="0"/>
        <w:autoSpaceDN w:val="0"/>
        <w:adjustRightInd w:val="0"/>
        <w:spacing w:after="0" w:line="240" w:lineRule="auto"/>
        <w:jc w:val="both"/>
        <w:rPr>
          <w:rFonts w:ascii="Times New Roman" w:hAnsi="Times New Roman"/>
          <w:color w:val="000000"/>
          <w:lang w:val="es-ES"/>
        </w:rPr>
      </w:pPr>
      <w:r w:rsidRPr="004D22E7">
        <w:rPr>
          <w:rFonts w:ascii="Times New Roman" w:hAnsi="Times New Roman"/>
          <w:b/>
          <w:color w:val="000000"/>
          <w:lang w:val="es-ES"/>
        </w:rPr>
        <w:t>Si</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interrumpe</w:t>
      </w:r>
      <w:r w:rsidRPr="004D22E7">
        <w:rPr>
          <w:rFonts w:ascii="Times New Roman" w:hAnsi="Times New Roman"/>
          <w:b/>
          <w:color w:val="000000"/>
          <w:spacing w:val="-11"/>
          <w:lang w:val="es-ES"/>
        </w:rPr>
        <w:t xml:space="preserve"> </w:t>
      </w:r>
      <w:r w:rsidRPr="004D22E7">
        <w:rPr>
          <w:rFonts w:ascii="Times New Roman" w:hAnsi="Times New Roman"/>
          <w:b/>
          <w:color w:val="000000"/>
          <w:lang w:val="es-ES"/>
        </w:rPr>
        <w:t>el</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tratamiento</w:t>
      </w:r>
      <w:r w:rsidRPr="004D22E7">
        <w:rPr>
          <w:rFonts w:ascii="Times New Roman" w:hAnsi="Times New Roman"/>
          <w:b/>
          <w:color w:val="000000"/>
          <w:spacing w:val="-11"/>
          <w:lang w:val="es-ES"/>
        </w:rPr>
        <w:t xml:space="preserve"> </w:t>
      </w:r>
      <w:r w:rsidRPr="004D22E7">
        <w:rPr>
          <w:rFonts w:ascii="Times New Roman" w:hAnsi="Times New Roman"/>
          <w:b/>
          <w:color w:val="000000"/>
          <w:lang w:val="es-ES"/>
        </w:rPr>
        <w:t>con</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Arixtra</w:t>
      </w:r>
    </w:p>
    <w:p w14:paraId="179F4AF9" w14:textId="65599A95" w:rsidR="002B4F37" w:rsidRPr="004D22E7" w:rsidRDefault="002B4F37" w:rsidP="00A126F1">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Si</w:t>
      </w:r>
      <w:r w:rsidRPr="004D22E7">
        <w:rPr>
          <w:rFonts w:ascii="Times New Roman" w:hAnsi="Times New Roman"/>
          <w:color w:val="000000"/>
          <w:spacing w:val="-2"/>
          <w:lang w:val="es-ES"/>
        </w:rPr>
        <w:t xml:space="preserve"> </w:t>
      </w:r>
      <w:r w:rsidRPr="004D22E7">
        <w:rPr>
          <w:rFonts w:ascii="Times New Roman" w:hAnsi="Times New Roman"/>
          <w:color w:val="000000"/>
          <w:lang w:val="es-ES"/>
        </w:rPr>
        <w:t>interrumpe</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tratamiento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antes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su</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médico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haya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indicado,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corre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riesgo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desarrollar</w:t>
      </w:r>
      <w:r w:rsidRPr="004D22E7">
        <w:rPr>
          <w:rFonts w:ascii="Times New Roman" w:hAnsi="Times New Roman"/>
          <w:color w:val="000000"/>
          <w:spacing w:val="-9"/>
          <w:lang w:val="es-ES"/>
        </w:rPr>
        <w:t xml:space="preserve"> </w:t>
      </w:r>
      <w:r w:rsidRPr="004D22E7">
        <w:rPr>
          <w:rFonts w:ascii="Times New Roman" w:hAnsi="Times New Roman"/>
          <w:color w:val="000000"/>
          <w:lang w:val="es-ES"/>
        </w:rPr>
        <w:t>un coágulo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sanguíneo</w:t>
      </w:r>
      <w:r w:rsidRPr="004D22E7">
        <w:rPr>
          <w:rFonts w:ascii="Times New Roman" w:hAnsi="Times New Roman"/>
          <w:color w:val="000000"/>
          <w:spacing w:val="-9"/>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una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vena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su</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pierna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o</w:t>
      </w:r>
      <w:r w:rsidRPr="004D22E7">
        <w:rPr>
          <w:rFonts w:ascii="Times New Roman" w:hAnsi="Times New Roman"/>
          <w:color w:val="000000"/>
          <w:spacing w:val="-1"/>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pulmón.</w:t>
      </w:r>
      <w:r w:rsidRPr="004D22E7">
        <w:rPr>
          <w:rFonts w:ascii="Times New Roman" w:hAnsi="Times New Roman"/>
          <w:color w:val="000000"/>
          <w:spacing w:val="-7"/>
          <w:lang w:val="es-ES"/>
        </w:rPr>
        <w:t xml:space="preserve"> </w:t>
      </w:r>
      <w:r w:rsidRPr="004D22E7">
        <w:rPr>
          <w:rFonts w:ascii="Times New Roman" w:hAnsi="Times New Roman"/>
          <w:b/>
          <w:color w:val="000000"/>
          <w:lang w:val="es-ES"/>
        </w:rPr>
        <w:t>Antes</w:t>
      </w:r>
      <w:r w:rsidRPr="004D22E7">
        <w:rPr>
          <w:rFonts w:ascii="Times New Roman" w:hAnsi="Times New Roman"/>
          <w:b/>
          <w:color w:val="000000"/>
          <w:spacing w:val="-5"/>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interrumpir</w:t>
      </w:r>
      <w:r w:rsidRPr="004D22E7">
        <w:rPr>
          <w:rFonts w:ascii="Times New Roman" w:hAnsi="Times New Roman"/>
          <w:b/>
          <w:color w:val="000000"/>
          <w:spacing w:val="-11"/>
          <w:lang w:val="es-ES"/>
        </w:rPr>
        <w:t xml:space="preserve"> </w:t>
      </w:r>
      <w:r w:rsidRPr="004D22E7">
        <w:rPr>
          <w:rFonts w:ascii="Times New Roman" w:hAnsi="Times New Roman"/>
          <w:b/>
          <w:color w:val="000000"/>
          <w:lang w:val="es-ES"/>
        </w:rPr>
        <w:t>el</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tratamiento,</w:t>
      </w:r>
      <w:r w:rsidR="00A126F1" w:rsidRPr="004D22E7">
        <w:rPr>
          <w:rFonts w:ascii="Times New Roman" w:hAnsi="Times New Roman"/>
          <w:b/>
          <w:color w:val="000000"/>
          <w:lang w:val="es-ES"/>
        </w:rPr>
        <w:t xml:space="preserve"> </w:t>
      </w:r>
      <w:r w:rsidRPr="004D22E7">
        <w:rPr>
          <w:rFonts w:ascii="Times New Roman" w:hAnsi="Times New Roman"/>
          <w:b/>
          <w:color w:val="000000"/>
          <w:lang w:val="es-ES"/>
        </w:rPr>
        <w:t>póngase</w:t>
      </w:r>
      <w:r w:rsidRPr="004D22E7">
        <w:rPr>
          <w:rFonts w:ascii="Times New Roman" w:hAnsi="Times New Roman"/>
          <w:b/>
          <w:color w:val="000000"/>
          <w:spacing w:val="-8"/>
          <w:lang w:val="es-ES"/>
        </w:rPr>
        <w:t xml:space="preserve"> </w:t>
      </w:r>
      <w:r w:rsidRPr="004D22E7">
        <w:rPr>
          <w:rFonts w:ascii="Times New Roman" w:hAnsi="Times New Roman"/>
          <w:b/>
          <w:color w:val="000000"/>
          <w:lang w:val="es-ES"/>
        </w:rPr>
        <w:t>en</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contacto</w:t>
      </w:r>
      <w:r w:rsidRPr="004D22E7">
        <w:rPr>
          <w:rFonts w:ascii="Times New Roman" w:hAnsi="Times New Roman"/>
          <w:b/>
          <w:color w:val="000000"/>
          <w:spacing w:val="-8"/>
          <w:lang w:val="es-ES"/>
        </w:rPr>
        <w:t xml:space="preserve"> </w:t>
      </w:r>
      <w:r w:rsidRPr="004D22E7">
        <w:rPr>
          <w:rFonts w:ascii="Times New Roman" w:hAnsi="Times New Roman"/>
          <w:b/>
          <w:color w:val="000000"/>
          <w:lang w:val="es-ES"/>
        </w:rPr>
        <w:t>con</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su</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médico</w:t>
      </w:r>
      <w:r w:rsidRPr="004D22E7">
        <w:rPr>
          <w:rFonts w:ascii="Times New Roman" w:hAnsi="Times New Roman"/>
          <w:b/>
          <w:color w:val="000000"/>
          <w:spacing w:val="-7"/>
          <w:lang w:val="es-ES"/>
        </w:rPr>
        <w:t xml:space="preserve"> </w:t>
      </w:r>
      <w:r w:rsidRPr="004D22E7">
        <w:rPr>
          <w:rFonts w:ascii="Times New Roman" w:hAnsi="Times New Roman"/>
          <w:b/>
          <w:color w:val="000000"/>
          <w:lang w:val="es-ES"/>
        </w:rPr>
        <w:t>o</w:t>
      </w:r>
      <w:r w:rsidRPr="004D22E7">
        <w:rPr>
          <w:rFonts w:ascii="Times New Roman" w:hAnsi="Times New Roman"/>
          <w:b/>
          <w:color w:val="000000"/>
          <w:spacing w:val="-1"/>
          <w:lang w:val="es-ES"/>
        </w:rPr>
        <w:t xml:space="preserve"> </w:t>
      </w:r>
      <w:r w:rsidRPr="004D22E7">
        <w:rPr>
          <w:rFonts w:ascii="Times New Roman" w:hAnsi="Times New Roman"/>
          <w:b/>
          <w:color w:val="000000"/>
          <w:lang w:val="es-ES"/>
        </w:rPr>
        <w:t>farmacéutico.</w:t>
      </w:r>
    </w:p>
    <w:p w14:paraId="550BDFA3" w14:textId="77777777" w:rsidR="002B4F37" w:rsidRPr="004D22E7" w:rsidRDefault="002B4F37" w:rsidP="000C5E4B">
      <w:pPr>
        <w:autoSpaceDE w:val="0"/>
        <w:autoSpaceDN w:val="0"/>
        <w:adjustRightInd w:val="0"/>
        <w:spacing w:after="0" w:line="240" w:lineRule="auto"/>
        <w:rPr>
          <w:rFonts w:ascii="Times New Roman" w:hAnsi="Times New Roman"/>
          <w:color w:val="000000"/>
          <w:lang w:val="es-ES"/>
        </w:rPr>
      </w:pPr>
    </w:p>
    <w:p w14:paraId="438F5E5C" w14:textId="77777777" w:rsidR="002B4F37" w:rsidRPr="004D22E7" w:rsidRDefault="002B4F37" w:rsidP="000C5E4B">
      <w:pPr>
        <w:autoSpaceDE w:val="0"/>
        <w:autoSpaceDN w:val="0"/>
        <w:adjustRightInd w:val="0"/>
        <w:spacing w:after="0" w:line="240" w:lineRule="auto"/>
        <w:jc w:val="both"/>
        <w:rPr>
          <w:rFonts w:ascii="Times New Roman" w:hAnsi="Times New Roman"/>
          <w:color w:val="000000"/>
          <w:lang w:val="es-ES"/>
        </w:rPr>
      </w:pPr>
      <w:r w:rsidRPr="004D22E7">
        <w:rPr>
          <w:rFonts w:ascii="Times New Roman" w:hAnsi="Times New Roman"/>
          <w:color w:val="000000"/>
          <w:lang w:val="es-ES"/>
        </w:rPr>
        <w:t>Si</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tiene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cualquier</w:t>
      </w:r>
      <w:r w:rsidRPr="004D22E7">
        <w:rPr>
          <w:rFonts w:ascii="Times New Roman" w:hAnsi="Times New Roman"/>
          <w:color w:val="000000"/>
          <w:spacing w:val="-8"/>
          <w:lang w:val="es-ES"/>
        </w:rPr>
        <w:t xml:space="preserve"> </w:t>
      </w:r>
      <w:r w:rsidRPr="004D22E7">
        <w:rPr>
          <w:rFonts w:ascii="Times New Roman" w:hAnsi="Times New Roman"/>
          <w:color w:val="000000"/>
          <w:lang w:val="es-ES"/>
        </w:rPr>
        <w:t>otra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duda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sobre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uso</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este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medicamento,</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pregunte</w:t>
      </w:r>
      <w:r w:rsidRPr="004D22E7">
        <w:rPr>
          <w:rFonts w:ascii="Times New Roman" w:hAnsi="Times New Roman"/>
          <w:color w:val="000000"/>
          <w:spacing w:val="-8"/>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su</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médico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o</w:t>
      </w:r>
      <w:r w:rsidRPr="004D22E7">
        <w:rPr>
          <w:rFonts w:ascii="Times New Roman" w:hAnsi="Times New Roman"/>
          <w:color w:val="000000"/>
          <w:spacing w:val="-1"/>
          <w:lang w:val="es-ES"/>
        </w:rPr>
        <w:t xml:space="preserve"> </w:t>
      </w:r>
      <w:r w:rsidRPr="004D22E7">
        <w:rPr>
          <w:rFonts w:ascii="Times New Roman" w:hAnsi="Times New Roman"/>
          <w:color w:val="000000"/>
          <w:lang w:val="es-ES"/>
        </w:rPr>
        <w:t>farmacéutico.</w:t>
      </w:r>
    </w:p>
    <w:p w14:paraId="6E23C9B5" w14:textId="77777777" w:rsidR="007546B1" w:rsidRPr="004D22E7" w:rsidRDefault="007546B1" w:rsidP="000C5E4B">
      <w:pPr>
        <w:autoSpaceDE w:val="0"/>
        <w:autoSpaceDN w:val="0"/>
        <w:adjustRightInd w:val="0"/>
        <w:spacing w:after="0" w:line="240" w:lineRule="auto"/>
        <w:jc w:val="both"/>
        <w:rPr>
          <w:rFonts w:ascii="Times New Roman" w:hAnsi="Times New Roman"/>
          <w:color w:val="000000"/>
          <w:lang w:val="es-ES"/>
        </w:rPr>
      </w:pPr>
    </w:p>
    <w:p w14:paraId="6DFE203C" w14:textId="77777777" w:rsidR="00C72A1C" w:rsidRPr="004D22E7" w:rsidRDefault="00C72A1C" w:rsidP="000C5E4B">
      <w:pPr>
        <w:autoSpaceDE w:val="0"/>
        <w:autoSpaceDN w:val="0"/>
        <w:adjustRightInd w:val="0"/>
        <w:spacing w:after="0" w:line="240" w:lineRule="auto"/>
        <w:jc w:val="both"/>
        <w:rPr>
          <w:rFonts w:ascii="Times New Roman" w:hAnsi="Times New Roman"/>
          <w:color w:val="000000"/>
          <w:lang w:val="es-ES"/>
        </w:rPr>
      </w:pPr>
    </w:p>
    <w:p w14:paraId="492784D3" w14:textId="77777777" w:rsidR="002B4F37" w:rsidRPr="004D22E7" w:rsidRDefault="002B4F37" w:rsidP="00AD0BBA">
      <w:pPr>
        <w:keepNext/>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4.</w:t>
      </w:r>
      <w:r w:rsidRPr="004D22E7">
        <w:rPr>
          <w:rFonts w:ascii="Times New Roman" w:hAnsi="Times New Roman"/>
          <w:b/>
          <w:color w:val="000000"/>
          <w:lang w:val="es-ES"/>
        </w:rPr>
        <w:tab/>
        <w:t>Posibles</w:t>
      </w:r>
      <w:r w:rsidRPr="004D22E7">
        <w:rPr>
          <w:rFonts w:ascii="Times New Roman" w:hAnsi="Times New Roman"/>
          <w:b/>
          <w:color w:val="000000"/>
          <w:spacing w:val="-8"/>
          <w:lang w:val="es-ES"/>
        </w:rPr>
        <w:t xml:space="preserve"> </w:t>
      </w:r>
      <w:r w:rsidRPr="004D22E7">
        <w:rPr>
          <w:rFonts w:ascii="Times New Roman" w:hAnsi="Times New Roman"/>
          <w:b/>
          <w:color w:val="000000"/>
          <w:lang w:val="es-ES"/>
        </w:rPr>
        <w:t>efectos</w:t>
      </w:r>
      <w:r w:rsidRPr="004D22E7">
        <w:rPr>
          <w:rFonts w:ascii="Times New Roman" w:hAnsi="Times New Roman"/>
          <w:b/>
          <w:color w:val="000000"/>
          <w:spacing w:val="-6"/>
          <w:lang w:val="es-ES"/>
        </w:rPr>
        <w:t xml:space="preserve"> </w:t>
      </w:r>
      <w:r w:rsidRPr="004D22E7">
        <w:rPr>
          <w:rFonts w:ascii="Times New Roman" w:hAnsi="Times New Roman"/>
          <w:b/>
          <w:color w:val="000000"/>
          <w:lang w:val="es-ES"/>
        </w:rPr>
        <w:t>adversos</w:t>
      </w:r>
    </w:p>
    <w:p w14:paraId="0C1F6334" w14:textId="77777777" w:rsidR="002B4F37" w:rsidRPr="004D22E7" w:rsidRDefault="002B4F37" w:rsidP="000C5E4B">
      <w:pPr>
        <w:autoSpaceDE w:val="0"/>
        <w:autoSpaceDN w:val="0"/>
        <w:adjustRightInd w:val="0"/>
        <w:spacing w:after="0" w:line="240" w:lineRule="auto"/>
        <w:rPr>
          <w:rFonts w:ascii="Times New Roman" w:hAnsi="Times New Roman"/>
          <w:color w:val="000000"/>
          <w:lang w:val="es-ES"/>
        </w:rPr>
      </w:pPr>
    </w:p>
    <w:p w14:paraId="2B2D7F7C" w14:textId="77777777" w:rsidR="002B4F37" w:rsidRPr="004D22E7" w:rsidRDefault="002B4F37" w:rsidP="000C5E4B">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Al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igual</w:t>
      </w:r>
      <w:r w:rsidRPr="004D22E7">
        <w:rPr>
          <w:rFonts w:ascii="Times New Roman" w:hAnsi="Times New Roman"/>
          <w:color w:val="000000"/>
          <w:spacing w:val="-4"/>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todos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medicamentos,</w:t>
      </w:r>
      <w:r w:rsidRPr="004D22E7">
        <w:rPr>
          <w:rFonts w:ascii="Times New Roman" w:hAnsi="Times New Roman"/>
          <w:color w:val="000000"/>
          <w:spacing w:val="-13"/>
          <w:lang w:val="es-ES"/>
        </w:rPr>
        <w:t xml:space="preserve"> </w:t>
      </w:r>
      <w:r w:rsidRPr="004D22E7">
        <w:rPr>
          <w:rFonts w:ascii="Times New Roman" w:hAnsi="Times New Roman"/>
          <w:color w:val="000000"/>
          <w:lang w:val="es-ES"/>
        </w:rPr>
        <w:t>este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medicamento</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puede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producir</w:t>
      </w:r>
      <w:r w:rsidRPr="004D22E7">
        <w:rPr>
          <w:rFonts w:ascii="Times New Roman" w:hAnsi="Times New Roman"/>
          <w:color w:val="000000"/>
          <w:spacing w:val="-7"/>
          <w:lang w:val="es-ES"/>
        </w:rPr>
        <w:t xml:space="preserve"> </w:t>
      </w:r>
      <w:r w:rsidRPr="004D22E7">
        <w:rPr>
          <w:rFonts w:ascii="Times New Roman" w:hAnsi="Times New Roman"/>
          <w:color w:val="000000"/>
          <w:lang w:val="es-ES"/>
        </w:rPr>
        <w:t>efectos</w:t>
      </w:r>
      <w:r w:rsidRPr="004D22E7">
        <w:rPr>
          <w:rFonts w:ascii="Times New Roman" w:hAnsi="Times New Roman"/>
          <w:color w:val="000000"/>
          <w:spacing w:val="-6"/>
          <w:lang w:val="es-ES"/>
        </w:rPr>
        <w:t xml:space="preserve"> </w:t>
      </w:r>
      <w:r w:rsidRPr="004D22E7">
        <w:rPr>
          <w:rFonts w:ascii="Times New Roman" w:hAnsi="Times New Roman"/>
          <w:color w:val="000000"/>
          <w:lang w:val="es-ES"/>
        </w:rPr>
        <w:t>adversos,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aunque</w:t>
      </w:r>
      <w:r w:rsidRPr="004D22E7">
        <w:rPr>
          <w:rFonts w:ascii="Times New Roman" w:hAnsi="Times New Roman"/>
          <w:color w:val="000000"/>
          <w:spacing w:val="-6"/>
          <w:lang w:val="es-ES"/>
        </w:rPr>
        <w:t xml:space="preserve"> </w:t>
      </w:r>
      <w:r w:rsidRPr="004D22E7">
        <w:rPr>
          <w:rFonts w:ascii="Times New Roman" w:hAnsi="Times New Roman"/>
          <w:color w:val="000000"/>
          <w:lang w:val="es-ES"/>
        </w:rPr>
        <w:t>no todas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las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personas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sufran.</w:t>
      </w:r>
    </w:p>
    <w:p w14:paraId="0B80775D" w14:textId="77777777" w:rsidR="002B4F37" w:rsidRPr="004D22E7" w:rsidRDefault="002B4F37" w:rsidP="000C5E4B">
      <w:pPr>
        <w:autoSpaceDE w:val="0"/>
        <w:autoSpaceDN w:val="0"/>
        <w:adjustRightInd w:val="0"/>
        <w:spacing w:after="0" w:line="240" w:lineRule="auto"/>
        <w:rPr>
          <w:rFonts w:ascii="Times New Roman" w:hAnsi="Times New Roman"/>
          <w:color w:val="000000"/>
          <w:lang w:val="es-ES"/>
        </w:rPr>
      </w:pPr>
    </w:p>
    <w:p w14:paraId="5A6FF0EB" w14:textId="77777777" w:rsidR="002B4F37" w:rsidRPr="004D22E7" w:rsidRDefault="002B4F37" w:rsidP="000C5E4B">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b/>
          <w:color w:val="000000"/>
          <w:lang w:val="es-ES"/>
        </w:rPr>
        <w:t>Síntomas</w:t>
      </w:r>
      <w:r w:rsidRPr="004D22E7">
        <w:rPr>
          <w:rFonts w:ascii="Times New Roman" w:hAnsi="Times New Roman"/>
          <w:b/>
          <w:color w:val="000000"/>
          <w:spacing w:val="-9"/>
          <w:lang w:val="es-ES"/>
        </w:rPr>
        <w:t xml:space="preserve"> </w:t>
      </w:r>
      <w:r w:rsidRPr="004D22E7">
        <w:rPr>
          <w:rFonts w:ascii="Times New Roman" w:hAnsi="Times New Roman"/>
          <w:b/>
          <w:color w:val="000000"/>
          <w:lang w:val="es-ES"/>
        </w:rPr>
        <w:t>a</w:t>
      </w:r>
      <w:r w:rsidRPr="004D22E7">
        <w:rPr>
          <w:rFonts w:ascii="Times New Roman" w:hAnsi="Times New Roman"/>
          <w:b/>
          <w:color w:val="000000"/>
          <w:spacing w:val="-1"/>
          <w:lang w:val="es-ES"/>
        </w:rPr>
        <w:t xml:space="preserve"> </w:t>
      </w:r>
      <w:r w:rsidRPr="004D22E7">
        <w:rPr>
          <w:rFonts w:ascii="Times New Roman" w:hAnsi="Times New Roman"/>
          <w:b/>
          <w:color w:val="000000"/>
          <w:lang w:val="es-ES"/>
        </w:rPr>
        <w:t>los</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que</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debe</w:t>
      </w:r>
      <w:r w:rsidRPr="004D22E7">
        <w:rPr>
          <w:rFonts w:ascii="Times New Roman" w:hAnsi="Times New Roman"/>
          <w:b/>
          <w:color w:val="000000"/>
          <w:spacing w:val="-4"/>
          <w:lang w:val="es-ES"/>
        </w:rPr>
        <w:t xml:space="preserve"> </w:t>
      </w:r>
      <w:r w:rsidRPr="004D22E7">
        <w:rPr>
          <w:rFonts w:ascii="Times New Roman" w:hAnsi="Times New Roman"/>
          <w:b/>
          <w:color w:val="000000"/>
          <w:lang w:val="es-ES"/>
        </w:rPr>
        <w:t>estar</w:t>
      </w:r>
      <w:r w:rsidRPr="004D22E7">
        <w:rPr>
          <w:rFonts w:ascii="Times New Roman" w:hAnsi="Times New Roman"/>
          <w:b/>
          <w:color w:val="000000"/>
          <w:spacing w:val="-5"/>
          <w:lang w:val="es-ES"/>
        </w:rPr>
        <w:t xml:space="preserve"> </w:t>
      </w:r>
      <w:r w:rsidRPr="004D22E7">
        <w:rPr>
          <w:rFonts w:ascii="Times New Roman" w:hAnsi="Times New Roman"/>
          <w:b/>
          <w:color w:val="000000"/>
          <w:lang w:val="es-ES"/>
        </w:rPr>
        <w:t>atento</w:t>
      </w:r>
    </w:p>
    <w:p w14:paraId="543B8541" w14:textId="4FB05EE5" w:rsidR="002B4F37" w:rsidRPr="004D22E7" w:rsidRDefault="002B4F37" w:rsidP="00A126F1">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b/>
          <w:color w:val="000000"/>
          <w:lang w:val="es-ES"/>
        </w:rPr>
        <w:t>Reacciones</w:t>
      </w:r>
      <w:r w:rsidRPr="004D22E7">
        <w:rPr>
          <w:rFonts w:ascii="Times New Roman" w:hAnsi="Times New Roman"/>
          <w:b/>
          <w:color w:val="000000"/>
          <w:spacing w:val="-10"/>
          <w:lang w:val="es-ES"/>
        </w:rPr>
        <w:t xml:space="preserve"> </w:t>
      </w:r>
      <w:r w:rsidRPr="004D22E7">
        <w:rPr>
          <w:rFonts w:ascii="Times New Roman" w:hAnsi="Times New Roman"/>
          <w:b/>
          <w:color w:val="000000"/>
          <w:lang w:val="es-ES"/>
        </w:rPr>
        <w:t>alérgicas</w:t>
      </w:r>
      <w:r w:rsidRPr="004D22E7">
        <w:rPr>
          <w:rFonts w:ascii="Times New Roman" w:hAnsi="Times New Roman"/>
          <w:b/>
          <w:color w:val="000000"/>
          <w:spacing w:val="-8"/>
          <w:lang w:val="es-ES"/>
        </w:rPr>
        <w:t xml:space="preserve"> </w:t>
      </w:r>
      <w:r w:rsidRPr="004D22E7">
        <w:rPr>
          <w:rFonts w:ascii="Times New Roman" w:hAnsi="Times New Roman"/>
          <w:b/>
          <w:color w:val="000000"/>
          <w:lang w:val="es-ES"/>
        </w:rPr>
        <w:t>graves</w:t>
      </w:r>
      <w:r w:rsidRPr="004D22E7">
        <w:rPr>
          <w:rFonts w:ascii="Times New Roman" w:hAnsi="Times New Roman"/>
          <w:b/>
          <w:color w:val="000000"/>
          <w:spacing w:val="-6"/>
          <w:lang w:val="es-ES"/>
        </w:rPr>
        <w:t xml:space="preserve"> </w:t>
      </w:r>
      <w:r w:rsidRPr="004D22E7">
        <w:rPr>
          <w:rFonts w:ascii="Times New Roman" w:hAnsi="Times New Roman"/>
          <w:b/>
          <w:color w:val="000000"/>
          <w:lang w:val="es-ES"/>
        </w:rPr>
        <w:t>(anafilaxia):</w:t>
      </w:r>
      <w:r w:rsidRPr="004D22E7">
        <w:rPr>
          <w:rFonts w:ascii="Times New Roman" w:hAnsi="Times New Roman"/>
          <w:b/>
          <w:color w:val="000000"/>
          <w:spacing w:val="-11"/>
          <w:lang w:val="es-ES"/>
        </w:rPr>
        <w:t xml:space="preserve"> </w:t>
      </w:r>
      <w:r w:rsidRPr="004D22E7">
        <w:rPr>
          <w:rFonts w:ascii="Times New Roman" w:hAnsi="Times New Roman"/>
          <w:color w:val="000000"/>
          <w:lang w:val="es-ES"/>
        </w:rPr>
        <w:t>son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muy</w:t>
      </w:r>
      <w:r w:rsidRPr="004D22E7">
        <w:rPr>
          <w:rFonts w:ascii="Times New Roman" w:hAnsi="Times New Roman"/>
          <w:color w:val="000000"/>
          <w:spacing w:val="-4"/>
          <w:lang w:val="es-ES"/>
        </w:rPr>
        <w:t xml:space="preserve"> </w:t>
      </w:r>
      <w:r w:rsidRPr="004D22E7">
        <w:rPr>
          <w:rFonts w:ascii="Times New Roman" w:hAnsi="Times New Roman"/>
          <w:color w:val="000000"/>
          <w:lang w:val="es-ES"/>
        </w:rPr>
        <w:t>raras</w:t>
      </w:r>
      <w:r w:rsidRPr="004D22E7">
        <w:rPr>
          <w:rFonts w:ascii="Times New Roman" w:hAnsi="Times New Roman"/>
          <w:color w:val="000000"/>
          <w:spacing w:val="-4"/>
          <w:lang w:val="es-ES"/>
        </w:rPr>
        <w:t xml:space="preserve"> </w:t>
      </w:r>
      <w:r w:rsidRPr="004D22E7">
        <w:rPr>
          <w:rFonts w:ascii="Times New Roman" w:hAnsi="Times New Roman"/>
          <w:color w:val="000000"/>
          <w:lang w:val="es-ES"/>
        </w:rPr>
        <w:t>(hasta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1</w:t>
      </w:r>
      <w:r w:rsidRPr="004D22E7">
        <w:rPr>
          <w:rFonts w:ascii="Times New Roman" w:hAnsi="Times New Roman"/>
          <w:color w:val="000000"/>
          <w:spacing w:val="-1"/>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cada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10.000)</w:t>
      </w:r>
      <w:r w:rsidRPr="004D22E7">
        <w:rPr>
          <w:rFonts w:ascii="Times New Roman" w:hAnsi="Times New Roman"/>
          <w:color w:val="000000"/>
          <w:spacing w:val="-7"/>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usan</w:t>
      </w:r>
      <w:r w:rsidR="00A126F1" w:rsidRPr="004D22E7">
        <w:rPr>
          <w:rFonts w:ascii="Times New Roman" w:hAnsi="Times New Roman"/>
          <w:color w:val="000000"/>
          <w:lang w:val="es-ES"/>
        </w:rPr>
        <w:t xml:space="preserve"> </w:t>
      </w:r>
      <w:r w:rsidRPr="004D22E7">
        <w:rPr>
          <w:rFonts w:ascii="Times New Roman" w:hAnsi="Times New Roman"/>
          <w:color w:val="000000"/>
          <w:lang w:val="es-ES"/>
        </w:rPr>
        <w:t>Arixtra.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síntomas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incluyen:</w:t>
      </w:r>
    </w:p>
    <w:p w14:paraId="0A73ED67" w14:textId="77777777" w:rsidR="002B4F37" w:rsidRPr="004D22E7" w:rsidRDefault="002B4F37" w:rsidP="000C5E4B">
      <w:pPr>
        <w:numPr>
          <w:ilvl w:val="0"/>
          <w:numId w:val="14"/>
        </w:numPr>
        <w:tabs>
          <w:tab w:val="left" w:pos="660"/>
        </w:tabs>
        <w:autoSpaceDE w:val="0"/>
        <w:autoSpaceDN w:val="0"/>
        <w:adjustRightInd w:val="0"/>
        <w:spacing w:after="0" w:line="240" w:lineRule="auto"/>
        <w:ind w:left="567" w:hanging="567"/>
        <w:rPr>
          <w:rFonts w:ascii="Times New Roman" w:hAnsi="Times New Roman"/>
          <w:color w:val="000000"/>
          <w:position w:val="-1"/>
          <w:lang w:val="es-ES"/>
        </w:rPr>
      </w:pPr>
      <w:r w:rsidRPr="004D22E7">
        <w:rPr>
          <w:rFonts w:ascii="Times New Roman" w:hAnsi="Times New Roman"/>
          <w:color w:val="000000"/>
          <w:position w:val="-1"/>
          <w:lang w:val="es-ES"/>
        </w:rPr>
        <w:t>hinchazón, en ocasiones de la cara o boca (angioedema), que causa dificultades para tragar o respirar</w:t>
      </w:r>
    </w:p>
    <w:p w14:paraId="1C673348" w14:textId="77777777" w:rsidR="002B4F37" w:rsidRPr="004D22E7" w:rsidRDefault="002B4F37" w:rsidP="000C5E4B">
      <w:pPr>
        <w:numPr>
          <w:ilvl w:val="0"/>
          <w:numId w:val="14"/>
        </w:numPr>
        <w:tabs>
          <w:tab w:val="left" w:pos="660"/>
        </w:tabs>
        <w:autoSpaceDE w:val="0"/>
        <w:autoSpaceDN w:val="0"/>
        <w:adjustRightInd w:val="0"/>
        <w:spacing w:after="0" w:line="240" w:lineRule="auto"/>
        <w:ind w:left="567" w:hanging="567"/>
        <w:rPr>
          <w:rFonts w:ascii="Times New Roman" w:hAnsi="Times New Roman"/>
          <w:color w:val="000000"/>
          <w:position w:val="-1"/>
          <w:lang w:val="es-ES"/>
        </w:rPr>
      </w:pPr>
      <w:r w:rsidRPr="004D22E7">
        <w:rPr>
          <w:rFonts w:ascii="Times New Roman" w:hAnsi="Times New Roman"/>
          <w:color w:val="000000"/>
          <w:position w:val="-1"/>
          <w:lang w:val="es-ES"/>
        </w:rPr>
        <w:t>colapso.</w:t>
      </w:r>
    </w:p>
    <w:p w14:paraId="3E2700BC" w14:textId="77777777" w:rsidR="002B4F37" w:rsidRPr="004D22E7" w:rsidRDefault="002B4F37" w:rsidP="000C5E4B">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w:t>
      </w:r>
      <w:r w:rsidRPr="004D22E7">
        <w:rPr>
          <w:rFonts w:ascii="Times New Roman" w:hAnsi="Times New Roman"/>
          <w:color w:val="000000"/>
          <w:spacing w:val="-2"/>
          <w:lang w:val="es-ES"/>
        </w:rPr>
        <w:t xml:space="preserve"> </w:t>
      </w:r>
      <w:r w:rsidRPr="004D22E7">
        <w:rPr>
          <w:rFonts w:ascii="Times New Roman" w:hAnsi="Times New Roman"/>
          <w:b/>
          <w:color w:val="000000"/>
          <w:lang w:val="es-ES"/>
        </w:rPr>
        <w:t>Contacte</w:t>
      </w:r>
      <w:r w:rsidRPr="004D22E7">
        <w:rPr>
          <w:rFonts w:ascii="Times New Roman" w:hAnsi="Times New Roman"/>
          <w:b/>
          <w:color w:val="000000"/>
          <w:spacing w:val="-8"/>
          <w:lang w:val="es-ES"/>
        </w:rPr>
        <w:t xml:space="preserve"> </w:t>
      </w:r>
      <w:r w:rsidRPr="004D22E7">
        <w:rPr>
          <w:rFonts w:ascii="Times New Roman" w:hAnsi="Times New Roman"/>
          <w:b/>
          <w:color w:val="000000"/>
          <w:lang w:val="es-ES"/>
        </w:rPr>
        <w:t>con</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un</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médico</w:t>
      </w:r>
      <w:r w:rsidRPr="004D22E7">
        <w:rPr>
          <w:rFonts w:ascii="Times New Roman" w:hAnsi="Times New Roman"/>
          <w:b/>
          <w:color w:val="000000"/>
          <w:spacing w:val="-7"/>
          <w:lang w:val="es-ES"/>
        </w:rPr>
        <w:t xml:space="preserve"> </w:t>
      </w:r>
      <w:r w:rsidRPr="004D22E7">
        <w:rPr>
          <w:rFonts w:ascii="Times New Roman" w:hAnsi="Times New Roman"/>
          <w:b/>
          <w:color w:val="000000"/>
          <w:lang w:val="es-ES"/>
        </w:rPr>
        <w:t>inmediatamente</w:t>
      </w:r>
      <w:r w:rsidRPr="004D22E7">
        <w:rPr>
          <w:rFonts w:ascii="Times New Roman" w:hAnsi="Times New Roman"/>
          <w:b/>
          <w:color w:val="000000"/>
          <w:spacing w:val="-15"/>
          <w:lang w:val="es-ES"/>
        </w:rPr>
        <w:t xml:space="preserve"> </w:t>
      </w:r>
      <w:r w:rsidRPr="004D22E7">
        <w:rPr>
          <w:rFonts w:ascii="Times New Roman" w:hAnsi="Times New Roman"/>
          <w:color w:val="000000"/>
          <w:lang w:val="es-ES"/>
        </w:rPr>
        <w:t>si</w:t>
      </w:r>
      <w:r w:rsidRPr="004D22E7">
        <w:rPr>
          <w:rFonts w:ascii="Times New Roman" w:hAnsi="Times New Roman"/>
          <w:color w:val="000000"/>
          <w:spacing w:val="-1"/>
          <w:lang w:val="es-ES"/>
        </w:rPr>
        <w:t xml:space="preserve"> </w:t>
      </w:r>
      <w:r w:rsidRPr="004D22E7">
        <w:rPr>
          <w:rFonts w:ascii="Times New Roman" w:hAnsi="Times New Roman"/>
          <w:color w:val="000000"/>
          <w:lang w:val="es-ES"/>
        </w:rPr>
        <w:t>sufre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estos</w:t>
      </w:r>
      <w:r w:rsidRPr="004D22E7">
        <w:rPr>
          <w:rFonts w:ascii="Times New Roman" w:hAnsi="Times New Roman"/>
          <w:color w:val="000000"/>
          <w:spacing w:val="-4"/>
          <w:lang w:val="es-ES"/>
        </w:rPr>
        <w:t xml:space="preserve"> </w:t>
      </w:r>
      <w:r w:rsidRPr="004D22E7">
        <w:rPr>
          <w:rFonts w:ascii="Times New Roman" w:hAnsi="Times New Roman"/>
          <w:color w:val="000000"/>
          <w:lang w:val="es-ES"/>
        </w:rPr>
        <w:t>síntomas.</w:t>
      </w:r>
      <w:r w:rsidRPr="004D22E7">
        <w:rPr>
          <w:rFonts w:ascii="Times New Roman" w:hAnsi="Times New Roman"/>
          <w:color w:val="000000"/>
          <w:spacing w:val="-8"/>
          <w:lang w:val="es-ES"/>
        </w:rPr>
        <w:t xml:space="preserve"> </w:t>
      </w:r>
      <w:r w:rsidRPr="004D22E7">
        <w:rPr>
          <w:rFonts w:ascii="Times New Roman" w:hAnsi="Times New Roman"/>
          <w:b/>
          <w:color w:val="000000"/>
          <w:lang w:val="es-ES"/>
        </w:rPr>
        <w:t>Deje</w:t>
      </w:r>
      <w:r w:rsidRPr="004D22E7">
        <w:rPr>
          <w:rFonts w:ascii="Times New Roman" w:hAnsi="Times New Roman"/>
          <w:b/>
          <w:color w:val="000000"/>
          <w:spacing w:val="-4"/>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usar</w:t>
      </w:r>
      <w:r w:rsidRPr="004D22E7">
        <w:rPr>
          <w:rFonts w:ascii="Times New Roman" w:hAnsi="Times New Roman"/>
          <w:b/>
          <w:color w:val="000000"/>
          <w:spacing w:val="-4"/>
          <w:lang w:val="es-ES"/>
        </w:rPr>
        <w:t xml:space="preserve"> </w:t>
      </w:r>
      <w:r w:rsidRPr="004D22E7">
        <w:rPr>
          <w:rFonts w:ascii="Times New Roman" w:hAnsi="Times New Roman"/>
          <w:b/>
          <w:color w:val="000000"/>
          <w:lang w:val="es-ES"/>
        </w:rPr>
        <w:t>Arixtra.</w:t>
      </w:r>
    </w:p>
    <w:p w14:paraId="7954133F" w14:textId="77777777" w:rsidR="002B4F37" w:rsidRPr="004D22E7" w:rsidRDefault="002B4F37" w:rsidP="000C5E4B">
      <w:pPr>
        <w:autoSpaceDE w:val="0"/>
        <w:autoSpaceDN w:val="0"/>
        <w:adjustRightInd w:val="0"/>
        <w:spacing w:after="0" w:line="240" w:lineRule="auto"/>
        <w:rPr>
          <w:rFonts w:ascii="Times New Roman" w:hAnsi="Times New Roman"/>
          <w:color w:val="000000"/>
          <w:lang w:val="es-ES"/>
        </w:rPr>
      </w:pPr>
    </w:p>
    <w:p w14:paraId="297347C2" w14:textId="77777777" w:rsidR="002B4F37" w:rsidRPr="004D22E7" w:rsidRDefault="002B4F37" w:rsidP="000C5E4B">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b/>
          <w:color w:val="000000"/>
          <w:lang w:val="es-ES"/>
        </w:rPr>
        <w:t>Efectos</w:t>
      </w:r>
      <w:r w:rsidRPr="004D22E7">
        <w:rPr>
          <w:rFonts w:ascii="Times New Roman" w:hAnsi="Times New Roman"/>
          <w:b/>
          <w:color w:val="000000"/>
          <w:spacing w:val="-7"/>
          <w:lang w:val="es-ES"/>
        </w:rPr>
        <w:t xml:space="preserve"> </w:t>
      </w:r>
      <w:r w:rsidRPr="004D22E7">
        <w:rPr>
          <w:rFonts w:ascii="Times New Roman" w:hAnsi="Times New Roman"/>
          <w:b/>
          <w:color w:val="000000"/>
          <w:lang w:val="es-ES"/>
        </w:rPr>
        <w:t>adversos</w:t>
      </w:r>
      <w:r w:rsidRPr="004D22E7">
        <w:rPr>
          <w:rFonts w:ascii="Times New Roman" w:hAnsi="Times New Roman"/>
          <w:b/>
          <w:color w:val="000000"/>
          <w:spacing w:val="-8"/>
          <w:lang w:val="es-ES"/>
        </w:rPr>
        <w:t xml:space="preserve"> </w:t>
      </w:r>
      <w:r w:rsidRPr="004D22E7">
        <w:rPr>
          <w:rFonts w:ascii="Times New Roman" w:hAnsi="Times New Roman"/>
          <w:b/>
          <w:color w:val="000000"/>
          <w:lang w:val="es-ES"/>
        </w:rPr>
        <w:t>frecuentes</w:t>
      </w:r>
    </w:p>
    <w:p w14:paraId="4694984C" w14:textId="77777777" w:rsidR="002B4F37" w:rsidRPr="004D22E7" w:rsidRDefault="002B4F37" w:rsidP="000C5E4B">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Estos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pueden</w:t>
      </w:r>
      <w:r w:rsidRPr="004D22E7">
        <w:rPr>
          <w:rFonts w:ascii="Times New Roman" w:hAnsi="Times New Roman"/>
          <w:color w:val="000000"/>
          <w:spacing w:val="-6"/>
          <w:lang w:val="es-ES"/>
        </w:rPr>
        <w:t xml:space="preserve"> </w:t>
      </w:r>
      <w:r w:rsidRPr="004D22E7">
        <w:rPr>
          <w:rFonts w:ascii="Times New Roman" w:hAnsi="Times New Roman"/>
          <w:color w:val="000000"/>
          <w:lang w:val="es-ES"/>
        </w:rPr>
        <w:t>afectar</w:t>
      </w:r>
      <w:r w:rsidRPr="004D22E7">
        <w:rPr>
          <w:rFonts w:ascii="Times New Roman" w:hAnsi="Times New Roman"/>
          <w:color w:val="000000"/>
          <w:spacing w:val="-6"/>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b/>
          <w:color w:val="000000"/>
          <w:lang w:val="es-ES"/>
        </w:rPr>
        <w:t>más</w:t>
      </w:r>
      <w:r w:rsidRPr="004D22E7">
        <w:rPr>
          <w:rFonts w:ascii="Times New Roman" w:hAnsi="Times New Roman"/>
          <w:b/>
          <w:color w:val="000000"/>
          <w:spacing w:val="-4"/>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1</w:t>
      </w:r>
      <w:r w:rsidRPr="004D22E7">
        <w:rPr>
          <w:rFonts w:ascii="Times New Roman" w:hAnsi="Times New Roman"/>
          <w:b/>
          <w:color w:val="000000"/>
          <w:spacing w:val="-1"/>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cada</w:t>
      </w:r>
      <w:r w:rsidRPr="004D22E7">
        <w:rPr>
          <w:rFonts w:ascii="Times New Roman" w:hAnsi="Times New Roman"/>
          <w:b/>
          <w:color w:val="000000"/>
          <w:spacing w:val="-4"/>
          <w:lang w:val="es-ES"/>
        </w:rPr>
        <w:t xml:space="preserve"> </w:t>
      </w:r>
      <w:r w:rsidRPr="004D22E7">
        <w:rPr>
          <w:rFonts w:ascii="Times New Roman" w:hAnsi="Times New Roman"/>
          <w:b/>
          <w:color w:val="000000"/>
          <w:lang w:val="es-ES"/>
        </w:rPr>
        <w:t>100</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pacientes</w:t>
      </w:r>
      <w:r w:rsidRPr="004D22E7">
        <w:rPr>
          <w:rFonts w:ascii="Times New Roman" w:hAnsi="Times New Roman"/>
          <w:b/>
          <w:color w:val="000000"/>
          <w:spacing w:val="-9"/>
          <w:lang w:val="es-ES"/>
        </w:rPr>
        <w:t xml:space="preserve"> </w:t>
      </w:r>
      <w:r w:rsidRPr="004D22E7">
        <w:rPr>
          <w:rFonts w:ascii="Times New Roman" w:hAnsi="Times New Roman"/>
          <w:color w:val="000000"/>
          <w:lang w:val="es-ES"/>
        </w:rPr>
        <w:t>tratados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Arixtra.</w:t>
      </w:r>
    </w:p>
    <w:p w14:paraId="4DA365A3" w14:textId="77777777" w:rsidR="002B4F37" w:rsidRPr="004D22E7" w:rsidRDefault="002B4F37" w:rsidP="000C5E4B">
      <w:pPr>
        <w:numPr>
          <w:ilvl w:val="0"/>
          <w:numId w:val="14"/>
        </w:numP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sangrado</w:t>
      </w:r>
      <w:r w:rsidRPr="004D22E7">
        <w:rPr>
          <w:rFonts w:ascii="Times New Roman" w:hAnsi="Times New Roman"/>
          <w:b/>
          <w:color w:val="000000"/>
          <w:spacing w:val="-9"/>
          <w:lang w:val="es-ES"/>
        </w:rPr>
        <w:t xml:space="preserve"> </w:t>
      </w:r>
      <w:r w:rsidRPr="004D22E7">
        <w:rPr>
          <w:rFonts w:ascii="Times New Roman" w:hAnsi="Times New Roman"/>
          <w:color w:val="000000"/>
          <w:lang w:val="es-ES"/>
        </w:rPr>
        <w:t>(por</w:t>
      </w:r>
      <w:r w:rsidRPr="004D22E7">
        <w:rPr>
          <w:rFonts w:ascii="Times New Roman" w:hAnsi="Times New Roman"/>
          <w:color w:val="000000"/>
          <w:spacing w:val="-4"/>
          <w:lang w:val="es-ES"/>
        </w:rPr>
        <w:t xml:space="preserve"> </w:t>
      </w:r>
      <w:proofErr w:type="gramStart"/>
      <w:r w:rsidRPr="004D22E7">
        <w:rPr>
          <w:rFonts w:ascii="Times New Roman" w:hAnsi="Times New Roman"/>
          <w:color w:val="000000"/>
          <w:lang w:val="es-ES"/>
        </w:rPr>
        <w:t>ejemplo</w:t>
      </w:r>
      <w:proofErr w:type="gramEnd"/>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zona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donde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ha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hecho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operación,</w:t>
      </w:r>
      <w:r w:rsidRPr="004D22E7">
        <w:rPr>
          <w:rFonts w:ascii="Times New Roman" w:hAnsi="Times New Roman"/>
          <w:color w:val="000000"/>
          <w:spacing w:val="-9"/>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una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úlcera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estómago existente</w:t>
      </w:r>
      <w:r w:rsidRPr="004D22E7">
        <w:rPr>
          <w:rFonts w:ascii="Times New Roman" w:hAnsi="Times New Roman"/>
          <w:color w:val="000000"/>
          <w:spacing w:val="-8"/>
          <w:lang w:val="es-ES"/>
        </w:rPr>
        <w:t xml:space="preserve"> </w:t>
      </w:r>
      <w:r w:rsidRPr="004D22E7">
        <w:rPr>
          <w:rFonts w:ascii="Times New Roman" w:hAnsi="Times New Roman"/>
          <w:color w:val="000000"/>
          <w:lang w:val="es-ES"/>
        </w:rPr>
        <w:t>o</w:t>
      </w:r>
      <w:r w:rsidRPr="004D22E7">
        <w:rPr>
          <w:rFonts w:ascii="Times New Roman" w:hAnsi="Times New Roman"/>
          <w:color w:val="000000"/>
          <w:spacing w:val="-1"/>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nariz,</w:t>
      </w:r>
      <w:r w:rsidRPr="004D22E7">
        <w:rPr>
          <w:rFonts w:ascii="Times New Roman" w:hAnsi="Times New Roman"/>
          <w:color w:val="000000"/>
          <w:spacing w:val="-5"/>
          <w:lang w:val="es-ES"/>
        </w:rPr>
        <w:t xml:space="preserve"> </w:t>
      </w:r>
      <w:r w:rsidRPr="004D22E7">
        <w:rPr>
          <w:rFonts w:ascii="Times New Roman" w:hAnsi="Times New Roman"/>
          <w:color w:val="000000"/>
          <w:lang w:val="es-ES"/>
        </w:rPr>
        <w:t>encías</w:t>
      </w:r>
      <w:r w:rsidR="008C2AC4" w:rsidRPr="004D22E7">
        <w:rPr>
          <w:rFonts w:ascii="Times New Roman" w:hAnsi="Times New Roman"/>
          <w:color w:val="000000"/>
          <w:lang w:val="es-ES"/>
        </w:rPr>
        <w:t xml:space="preserve">, sangre en la orina, tos con sangre, sangrado ocular, sangrado en </w:t>
      </w:r>
      <w:r w:rsidR="00F93D7F" w:rsidRPr="004D22E7">
        <w:rPr>
          <w:rFonts w:ascii="Times New Roman" w:hAnsi="Times New Roman"/>
          <w:color w:val="000000"/>
          <w:lang w:val="es-ES"/>
        </w:rPr>
        <w:t>los espacios articulares</w:t>
      </w:r>
      <w:r w:rsidR="008C2AC4" w:rsidRPr="004D22E7">
        <w:rPr>
          <w:rFonts w:ascii="Times New Roman" w:hAnsi="Times New Roman"/>
          <w:color w:val="000000"/>
          <w:lang w:val="es-ES"/>
        </w:rPr>
        <w:t>, sangrado interno en el útero</w:t>
      </w:r>
      <w:r w:rsidRPr="004D22E7">
        <w:rPr>
          <w:rFonts w:ascii="Times New Roman" w:hAnsi="Times New Roman"/>
          <w:color w:val="000000"/>
          <w:lang w:val="es-ES"/>
        </w:rPr>
        <w:t>)</w:t>
      </w:r>
    </w:p>
    <w:p w14:paraId="107F09BD" w14:textId="77777777" w:rsidR="008C2AC4" w:rsidRPr="004D22E7" w:rsidRDefault="008C2AC4" w:rsidP="000C5E4B">
      <w:pPr>
        <w:numPr>
          <w:ilvl w:val="0"/>
          <w:numId w:val="14"/>
        </w:numP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position w:val="-1"/>
          <w:lang w:val="es-ES"/>
        </w:rPr>
        <w:t xml:space="preserve">acumulación localizada de sangre </w:t>
      </w:r>
      <w:r w:rsidRPr="004D22E7">
        <w:rPr>
          <w:rFonts w:ascii="Times New Roman" w:hAnsi="Times New Roman"/>
          <w:bCs/>
          <w:color w:val="000000"/>
          <w:position w:val="-1"/>
          <w:lang w:val="es-ES"/>
        </w:rPr>
        <w:t>(en cualquier órgano o tejido corporal)</w:t>
      </w:r>
    </w:p>
    <w:p w14:paraId="74A5643C" w14:textId="77777777" w:rsidR="002B4F37" w:rsidRPr="004D22E7" w:rsidRDefault="002B4F37" w:rsidP="000C5E4B">
      <w:pPr>
        <w:numPr>
          <w:ilvl w:val="0"/>
          <w:numId w:val="14"/>
        </w:numP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position w:val="-1"/>
          <w:lang w:val="es-ES"/>
        </w:rPr>
        <w:t>anemia</w:t>
      </w:r>
      <w:r w:rsidRPr="004D22E7">
        <w:rPr>
          <w:rFonts w:ascii="Times New Roman" w:hAnsi="Times New Roman"/>
          <w:b/>
          <w:color w:val="000000"/>
          <w:spacing w:val="-7"/>
          <w:position w:val="-1"/>
          <w:lang w:val="es-ES"/>
        </w:rPr>
        <w:t xml:space="preserve"> </w:t>
      </w:r>
      <w:r w:rsidRPr="004D22E7">
        <w:rPr>
          <w:rFonts w:ascii="Times New Roman" w:hAnsi="Times New Roman"/>
          <w:color w:val="000000"/>
          <w:position w:val="-1"/>
          <w:lang w:val="es-ES"/>
        </w:rPr>
        <w:t>(una</w:t>
      </w:r>
      <w:r w:rsidRPr="004D22E7">
        <w:rPr>
          <w:rFonts w:ascii="Times New Roman" w:hAnsi="Times New Roman"/>
          <w:color w:val="000000"/>
          <w:spacing w:val="-4"/>
          <w:position w:val="-1"/>
          <w:lang w:val="es-ES"/>
        </w:rPr>
        <w:t xml:space="preserve"> </w:t>
      </w:r>
      <w:r w:rsidRPr="004D22E7">
        <w:rPr>
          <w:rFonts w:ascii="Times New Roman" w:hAnsi="Times New Roman"/>
          <w:color w:val="000000"/>
          <w:position w:val="-1"/>
          <w:lang w:val="es-ES"/>
        </w:rPr>
        <w:t>reducción</w:t>
      </w:r>
      <w:r w:rsidRPr="004D22E7">
        <w:rPr>
          <w:rFonts w:ascii="Times New Roman" w:hAnsi="Times New Roman"/>
          <w:color w:val="000000"/>
          <w:spacing w:val="-9"/>
          <w:position w:val="-1"/>
          <w:lang w:val="es-ES"/>
        </w:rPr>
        <w:t xml:space="preserve"> </w:t>
      </w:r>
      <w:r w:rsidRPr="004D22E7">
        <w:rPr>
          <w:rFonts w:ascii="Times New Roman" w:hAnsi="Times New Roman"/>
          <w:color w:val="000000"/>
          <w:position w:val="-1"/>
          <w:lang w:val="es-ES"/>
        </w:rPr>
        <w:t>en</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el</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número</w:t>
      </w:r>
      <w:r w:rsidRPr="004D22E7">
        <w:rPr>
          <w:rFonts w:ascii="Times New Roman" w:hAnsi="Times New Roman"/>
          <w:color w:val="000000"/>
          <w:spacing w:val="-7"/>
          <w:position w:val="-1"/>
          <w:lang w:val="es-ES"/>
        </w:rPr>
        <w:t xml:space="preserve"> </w:t>
      </w:r>
      <w:r w:rsidRPr="004D22E7">
        <w:rPr>
          <w:rFonts w:ascii="Times New Roman" w:hAnsi="Times New Roman"/>
          <w:color w:val="000000"/>
          <w:position w:val="-1"/>
          <w:lang w:val="es-ES"/>
        </w:rPr>
        <w:t>de</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glóbulos</w:t>
      </w:r>
      <w:r w:rsidRPr="004D22E7">
        <w:rPr>
          <w:rFonts w:ascii="Times New Roman" w:hAnsi="Times New Roman"/>
          <w:color w:val="000000"/>
          <w:spacing w:val="-8"/>
          <w:position w:val="-1"/>
          <w:lang w:val="es-ES"/>
        </w:rPr>
        <w:t xml:space="preserve"> </w:t>
      </w:r>
      <w:r w:rsidRPr="004D22E7">
        <w:rPr>
          <w:rFonts w:ascii="Times New Roman" w:hAnsi="Times New Roman"/>
          <w:color w:val="000000"/>
          <w:position w:val="-1"/>
          <w:lang w:val="es-ES"/>
        </w:rPr>
        <w:t>rojos)</w:t>
      </w:r>
    </w:p>
    <w:p w14:paraId="08034411" w14:textId="77777777" w:rsidR="008C2AC4" w:rsidRPr="004D22E7" w:rsidRDefault="008C2AC4" w:rsidP="000C5E4B">
      <w:pPr>
        <w:numPr>
          <w:ilvl w:val="0"/>
          <w:numId w:val="14"/>
        </w:numP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position w:val="-1"/>
          <w:lang w:val="es-ES"/>
        </w:rPr>
        <w:t>moratones</w:t>
      </w:r>
    </w:p>
    <w:p w14:paraId="0056F3CE" w14:textId="77777777" w:rsidR="002B4F37" w:rsidRPr="004D22E7" w:rsidRDefault="002B4F37" w:rsidP="000C5E4B">
      <w:pPr>
        <w:autoSpaceDE w:val="0"/>
        <w:autoSpaceDN w:val="0"/>
        <w:adjustRightInd w:val="0"/>
        <w:spacing w:after="0" w:line="240" w:lineRule="auto"/>
        <w:rPr>
          <w:rFonts w:ascii="Times New Roman" w:hAnsi="Times New Roman"/>
          <w:color w:val="000000"/>
          <w:lang w:val="es-ES"/>
        </w:rPr>
      </w:pPr>
    </w:p>
    <w:p w14:paraId="22D3DF15" w14:textId="77777777" w:rsidR="002B4F37" w:rsidRPr="004D22E7" w:rsidRDefault="002B4F37" w:rsidP="000C5E4B">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b/>
          <w:color w:val="000000"/>
          <w:lang w:val="es-ES"/>
        </w:rPr>
        <w:t>Efectos</w:t>
      </w:r>
      <w:r w:rsidRPr="004D22E7">
        <w:rPr>
          <w:rFonts w:ascii="Times New Roman" w:hAnsi="Times New Roman"/>
          <w:b/>
          <w:color w:val="000000"/>
          <w:spacing w:val="-7"/>
          <w:lang w:val="es-ES"/>
        </w:rPr>
        <w:t xml:space="preserve"> </w:t>
      </w:r>
      <w:r w:rsidRPr="004D22E7">
        <w:rPr>
          <w:rFonts w:ascii="Times New Roman" w:hAnsi="Times New Roman"/>
          <w:b/>
          <w:color w:val="000000"/>
          <w:lang w:val="es-ES"/>
        </w:rPr>
        <w:t>adversos</w:t>
      </w:r>
      <w:r w:rsidRPr="004D22E7">
        <w:rPr>
          <w:rFonts w:ascii="Times New Roman" w:hAnsi="Times New Roman"/>
          <w:b/>
          <w:color w:val="000000"/>
          <w:spacing w:val="-8"/>
          <w:lang w:val="es-ES"/>
        </w:rPr>
        <w:t xml:space="preserve"> </w:t>
      </w:r>
      <w:r w:rsidRPr="004D22E7">
        <w:rPr>
          <w:rFonts w:ascii="Times New Roman" w:hAnsi="Times New Roman"/>
          <w:b/>
          <w:color w:val="000000"/>
          <w:lang w:val="es-ES"/>
        </w:rPr>
        <w:t>poco</w:t>
      </w:r>
      <w:r w:rsidRPr="004D22E7">
        <w:rPr>
          <w:rFonts w:ascii="Times New Roman" w:hAnsi="Times New Roman"/>
          <w:b/>
          <w:color w:val="000000"/>
          <w:spacing w:val="-4"/>
          <w:lang w:val="es-ES"/>
        </w:rPr>
        <w:t xml:space="preserve"> </w:t>
      </w:r>
      <w:r w:rsidRPr="004D22E7">
        <w:rPr>
          <w:rFonts w:ascii="Times New Roman" w:hAnsi="Times New Roman"/>
          <w:b/>
          <w:color w:val="000000"/>
          <w:lang w:val="es-ES"/>
        </w:rPr>
        <w:t>frecuentes</w:t>
      </w:r>
    </w:p>
    <w:p w14:paraId="3521F9C7" w14:textId="77777777" w:rsidR="002B4F37" w:rsidRPr="004D22E7" w:rsidRDefault="002B4F37" w:rsidP="000C5E4B">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Estos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pueden</w:t>
      </w:r>
      <w:r w:rsidRPr="004D22E7">
        <w:rPr>
          <w:rFonts w:ascii="Times New Roman" w:hAnsi="Times New Roman"/>
          <w:color w:val="000000"/>
          <w:spacing w:val="-6"/>
          <w:lang w:val="es-ES"/>
        </w:rPr>
        <w:t xml:space="preserve"> </w:t>
      </w:r>
      <w:r w:rsidRPr="004D22E7">
        <w:rPr>
          <w:rFonts w:ascii="Times New Roman" w:hAnsi="Times New Roman"/>
          <w:color w:val="000000"/>
          <w:lang w:val="es-ES"/>
        </w:rPr>
        <w:t>afectar</w:t>
      </w:r>
      <w:r w:rsidRPr="004D22E7">
        <w:rPr>
          <w:rFonts w:ascii="Times New Roman" w:hAnsi="Times New Roman"/>
          <w:color w:val="000000"/>
          <w:spacing w:val="-6"/>
          <w:lang w:val="es-ES"/>
        </w:rPr>
        <w:t xml:space="preserve"> </w:t>
      </w:r>
      <w:r w:rsidRPr="004D22E7">
        <w:rPr>
          <w:rFonts w:ascii="Times New Roman" w:hAnsi="Times New Roman"/>
          <w:b/>
          <w:color w:val="000000"/>
          <w:lang w:val="es-ES"/>
        </w:rPr>
        <w:t>hasta</w:t>
      </w:r>
      <w:r w:rsidRPr="004D22E7">
        <w:rPr>
          <w:rFonts w:ascii="Times New Roman" w:hAnsi="Times New Roman"/>
          <w:b/>
          <w:color w:val="000000"/>
          <w:spacing w:val="-5"/>
          <w:lang w:val="es-ES"/>
        </w:rPr>
        <w:t xml:space="preserve"> </w:t>
      </w:r>
      <w:r w:rsidRPr="004D22E7">
        <w:rPr>
          <w:rFonts w:ascii="Times New Roman" w:hAnsi="Times New Roman"/>
          <w:b/>
          <w:color w:val="000000"/>
          <w:lang w:val="es-ES"/>
        </w:rPr>
        <w:t>1</w:t>
      </w:r>
      <w:r w:rsidRPr="004D22E7">
        <w:rPr>
          <w:rFonts w:ascii="Times New Roman" w:hAnsi="Times New Roman"/>
          <w:b/>
          <w:color w:val="000000"/>
          <w:spacing w:val="-1"/>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cada</w:t>
      </w:r>
      <w:r w:rsidRPr="004D22E7">
        <w:rPr>
          <w:rFonts w:ascii="Times New Roman" w:hAnsi="Times New Roman"/>
          <w:b/>
          <w:color w:val="000000"/>
          <w:spacing w:val="-4"/>
          <w:lang w:val="es-ES"/>
        </w:rPr>
        <w:t xml:space="preserve"> </w:t>
      </w:r>
      <w:r w:rsidRPr="004D22E7">
        <w:rPr>
          <w:rFonts w:ascii="Times New Roman" w:hAnsi="Times New Roman"/>
          <w:b/>
          <w:color w:val="000000"/>
          <w:lang w:val="es-ES"/>
        </w:rPr>
        <w:t>100</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pacientes</w:t>
      </w:r>
      <w:r w:rsidRPr="004D22E7">
        <w:rPr>
          <w:rFonts w:ascii="Times New Roman" w:hAnsi="Times New Roman"/>
          <w:b/>
          <w:color w:val="000000"/>
          <w:spacing w:val="-9"/>
          <w:lang w:val="es-ES"/>
        </w:rPr>
        <w:t xml:space="preserve"> </w:t>
      </w:r>
      <w:r w:rsidRPr="004D22E7">
        <w:rPr>
          <w:rFonts w:ascii="Times New Roman" w:hAnsi="Times New Roman"/>
          <w:color w:val="000000"/>
          <w:lang w:val="es-ES"/>
        </w:rPr>
        <w:t>tratados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Arixtra.</w:t>
      </w:r>
    </w:p>
    <w:p w14:paraId="737824A7" w14:textId="77B2778E" w:rsidR="002B4F37" w:rsidRPr="004D22E7" w:rsidRDefault="002B4F37" w:rsidP="000C5E4B">
      <w:pPr>
        <w:numPr>
          <w:ilvl w:val="0"/>
          <w:numId w:val="14"/>
        </w:numP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color w:val="000000"/>
          <w:lang w:val="es-ES"/>
        </w:rPr>
        <w:t>hinchazón</w:t>
      </w:r>
      <w:r w:rsidRPr="004D22E7">
        <w:rPr>
          <w:rFonts w:ascii="Times New Roman" w:hAnsi="Times New Roman"/>
          <w:color w:val="000000"/>
          <w:spacing w:val="-9"/>
          <w:lang w:val="es-ES"/>
        </w:rPr>
        <w:t xml:space="preserve"> </w:t>
      </w:r>
      <w:r w:rsidRPr="004D22E7">
        <w:rPr>
          <w:rFonts w:ascii="Times New Roman" w:hAnsi="Times New Roman"/>
          <w:color w:val="000000"/>
          <w:lang w:val="es-ES"/>
        </w:rPr>
        <w:t>(</w:t>
      </w:r>
      <w:r w:rsidRPr="004D22E7">
        <w:rPr>
          <w:rFonts w:ascii="Times New Roman" w:hAnsi="Times New Roman"/>
          <w:i/>
          <w:color w:val="000000"/>
          <w:lang w:val="es-ES"/>
        </w:rPr>
        <w:t>edema</w:t>
      </w:r>
      <w:r w:rsidRPr="004D22E7">
        <w:rPr>
          <w:rFonts w:ascii="Times New Roman" w:hAnsi="Times New Roman"/>
          <w:color w:val="000000"/>
          <w:lang w:val="es-ES"/>
        </w:rPr>
        <w:t>)</w:t>
      </w:r>
    </w:p>
    <w:p w14:paraId="632300F1" w14:textId="77777777" w:rsidR="002B4F37" w:rsidRPr="00CD76B4" w:rsidRDefault="002B4F37" w:rsidP="000C5E4B">
      <w:pPr>
        <w:numPr>
          <w:ilvl w:val="0"/>
          <w:numId w:val="14"/>
        </w:numPr>
        <w:tabs>
          <w:tab w:val="left" w:pos="660"/>
        </w:tabs>
        <w:autoSpaceDE w:val="0"/>
        <w:autoSpaceDN w:val="0"/>
        <w:adjustRightInd w:val="0"/>
        <w:spacing w:after="0" w:line="240" w:lineRule="auto"/>
        <w:ind w:left="567" w:hanging="567"/>
        <w:rPr>
          <w:rFonts w:ascii="Times New Roman" w:hAnsi="Times New Roman"/>
          <w:color w:val="000000"/>
          <w:lang w:val="pt-BR"/>
        </w:rPr>
      </w:pPr>
      <w:r w:rsidRPr="00CD76B4">
        <w:rPr>
          <w:rFonts w:ascii="Times New Roman" w:hAnsi="Times New Roman"/>
          <w:color w:val="000000"/>
          <w:position w:val="-1"/>
          <w:lang w:val="pt-BR"/>
        </w:rPr>
        <w:t>estar</w:t>
      </w:r>
      <w:r w:rsidRPr="00CD76B4">
        <w:rPr>
          <w:rFonts w:ascii="Times New Roman" w:hAnsi="Times New Roman"/>
          <w:color w:val="000000"/>
          <w:spacing w:val="-4"/>
          <w:position w:val="-1"/>
          <w:lang w:val="pt-BR"/>
        </w:rPr>
        <w:t xml:space="preserve"> </w:t>
      </w:r>
      <w:r w:rsidRPr="00CD76B4">
        <w:rPr>
          <w:rFonts w:ascii="Times New Roman" w:hAnsi="Times New Roman"/>
          <w:color w:val="000000"/>
          <w:position w:val="-1"/>
          <w:lang w:val="pt-BR"/>
        </w:rPr>
        <w:t>o</w:t>
      </w:r>
      <w:r w:rsidRPr="00CD76B4">
        <w:rPr>
          <w:rFonts w:ascii="Times New Roman" w:hAnsi="Times New Roman"/>
          <w:color w:val="000000"/>
          <w:spacing w:val="-1"/>
          <w:position w:val="-1"/>
          <w:lang w:val="pt-BR"/>
        </w:rPr>
        <w:t xml:space="preserve"> </w:t>
      </w:r>
      <w:r w:rsidRPr="00CD76B4">
        <w:rPr>
          <w:rFonts w:ascii="Times New Roman" w:hAnsi="Times New Roman"/>
          <w:color w:val="000000"/>
          <w:position w:val="-1"/>
          <w:lang w:val="pt-BR"/>
        </w:rPr>
        <w:t>sentirse</w:t>
      </w:r>
      <w:r w:rsidRPr="00CD76B4">
        <w:rPr>
          <w:rFonts w:ascii="Times New Roman" w:hAnsi="Times New Roman"/>
          <w:color w:val="000000"/>
          <w:spacing w:val="-7"/>
          <w:position w:val="-1"/>
          <w:lang w:val="pt-BR"/>
        </w:rPr>
        <w:t xml:space="preserve"> </w:t>
      </w:r>
      <w:r w:rsidRPr="00CD76B4">
        <w:rPr>
          <w:rFonts w:ascii="Times New Roman" w:hAnsi="Times New Roman"/>
          <w:color w:val="000000"/>
          <w:position w:val="-1"/>
          <w:lang w:val="pt-BR"/>
        </w:rPr>
        <w:t>mareado</w:t>
      </w:r>
      <w:r w:rsidRPr="00CD76B4">
        <w:rPr>
          <w:rFonts w:ascii="Times New Roman" w:hAnsi="Times New Roman"/>
          <w:color w:val="000000"/>
          <w:spacing w:val="-8"/>
          <w:position w:val="-1"/>
          <w:lang w:val="pt-BR"/>
        </w:rPr>
        <w:t xml:space="preserve"> </w:t>
      </w:r>
      <w:r w:rsidRPr="00CD76B4">
        <w:rPr>
          <w:rFonts w:ascii="Times New Roman" w:hAnsi="Times New Roman"/>
          <w:color w:val="000000"/>
          <w:position w:val="-1"/>
          <w:lang w:val="pt-BR"/>
        </w:rPr>
        <w:t>(</w:t>
      </w:r>
      <w:r w:rsidRPr="00CD76B4">
        <w:rPr>
          <w:rFonts w:ascii="Times New Roman" w:hAnsi="Times New Roman"/>
          <w:i/>
          <w:color w:val="000000"/>
          <w:position w:val="-1"/>
          <w:lang w:val="pt-BR"/>
        </w:rPr>
        <w:t>náuseas</w:t>
      </w:r>
      <w:r w:rsidRPr="00CD76B4">
        <w:rPr>
          <w:rFonts w:ascii="Times New Roman" w:hAnsi="Times New Roman"/>
          <w:i/>
          <w:color w:val="000000"/>
          <w:spacing w:val="-8"/>
          <w:position w:val="-1"/>
          <w:lang w:val="pt-BR"/>
        </w:rPr>
        <w:t xml:space="preserve"> </w:t>
      </w:r>
      <w:r w:rsidRPr="00CD76B4">
        <w:rPr>
          <w:rFonts w:ascii="Times New Roman" w:hAnsi="Times New Roman"/>
          <w:i/>
          <w:color w:val="000000"/>
          <w:position w:val="-1"/>
          <w:lang w:val="pt-BR"/>
        </w:rPr>
        <w:t>o</w:t>
      </w:r>
      <w:r w:rsidRPr="00CD76B4">
        <w:rPr>
          <w:rFonts w:ascii="Times New Roman" w:hAnsi="Times New Roman"/>
          <w:i/>
          <w:color w:val="000000"/>
          <w:spacing w:val="-1"/>
          <w:position w:val="-1"/>
          <w:lang w:val="pt-BR"/>
        </w:rPr>
        <w:t xml:space="preserve"> </w:t>
      </w:r>
      <w:r w:rsidRPr="00CD76B4">
        <w:rPr>
          <w:rFonts w:ascii="Times New Roman" w:hAnsi="Times New Roman"/>
          <w:i/>
          <w:color w:val="000000"/>
          <w:position w:val="-1"/>
          <w:lang w:val="pt-BR"/>
        </w:rPr>
        <w:t>vómitos</w:t>
      </w:r>
      <w:r w:rsidRPr="00CD76B4">
        <w:rPr>
          <w:rFonts w:ascii="Times New Roman" w:hAnsi="Times New Roman"/>
          <w:color w:val="000000"/>
          <w:position w:val="-1"/>
          <w:lang w:val="pt-BR"/>
        </w:rPr>
        <w:t>)</w:t>
      </w:r>
    </w:p>
    <w:p w14:paraId="50E81B81" w14:textId="77777777" w:rsidR="00955C13" w:rsidRPr="004D22E7" w:rsidRDefault="00962009" w:rsidP="000C5E4B">
      <w:pPr>
        <w:numPr>
          <w:ilvl w:val="0"/>
          <w:numId w:val="14"/>
        </w:numP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color w:val="000000"/>
          <w:position w:val="-1"/>
          <w:lang w:val="es-ES"/>
        </w:rPr>
        <w:t>dolor de cabeza</w:t>
      </w:r>
    </w:p>
    <w:p w14:paraId="73740AA9" w14:textId="77777777" w:rsidR="00955C13" w:rsidRPr="004D22E7" w:rsidRDefault="00955C13" w:rsidP="000C5E4B">
      <w:pPr>
        <w:numPr>
          <w:ilvl w:val="0"/>
          <w:numId w:val="14"/>
        </w:numP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color w:val="000000"/>
          <w:position w:val="-1"/>
          <w:lang w:val="es-ES"/>
        </w:rPr>
        <w:t>dolor</w:t>
      </w:r>
    </w:p>
    <w:p w14:paraId="45C9FDB0" w14:textId="77777777" w:rsidR="002B4F37" w:rsidRPr="004D22E7" w:rsidRDefault="002B4F37" w:rsidP="000C5E4B">
      <w:pPr>
        <w:numPr>
          <w:ilvl w:val="0"/>
          <w:numId w:val="14"/>
        </w:numP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color w:val="000000"/>
          <w:position w:val="-1"/>
          <w:lang w:val="es-ES"/>
        </w:rPr>
        <w:t>dolor</w:t>
      </w:r>
      <w:r w:rsidRPr="004D22E7">
        <w:rPr>
          <w:rFonts w:ascii="Times New Roman" w:hAnsi="Times New Roman"/>
          <w:color w:val="000000"/>
          <w:spacing w:val="-5"/>
          <w:position w:val="-1"/>
          <w:lang w:val="es-ES"/>
        </w:rPr>
        <w:t xml:space="preserve"> </w:t>
      </w:r>
      <w:r w:rsidRPr="004D22E7">
        <w:rPr>
          <w:rFonts w:ascii="Times New Roman" w:hAnsi="Times New Roman"/>
          <w:color w:val="000000"/>
          <w:position w:val="-1"/>
          <w:lang w:val="es-ES"/>
        </w:rPr>
        <w:t>en</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el</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pecho</w:t>
      </w:r>
    </w:p>
    <w:p w14:paraId="7116325C" w14:textId="77777777" w:rsidR="002B4F37" w:rsidRPr="004D22E7" w:rsidRDefault="002B4F37" w:rsidP="000C5E4B">
      <w:pPr>
        <w:numPr>
          <w:ilvl w:val="0"/>
          <w:numId w:val="14"/>
        </w:numP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color w:val="000000"/>
          <w:position w:val="-1"/>
          <w:lang w:val="es-ES"/>
        </w:rPr>
        <w:t>dificultad</w:t>
      </w:r>
      <w:r w:rsidRPr="004D22E7">
        <w:rPr>
          <w:rFonts w:ascii="Times New Roman" w:hAnsi="Times New Roman"/>
          <w:color w:val="000000"/>
          <w:spacing w:val="-8"/>
          <w:position w:val="-1"/>
          <w:lang w:val="es-ES"/>
        </w:rPr>
        <w:t xml:space="preserve"> </w:t>
      </w:r>
      <w:r w:rsidRPr="004D22E7">
        <w:rPr>
          <w:rFonts w:ascii="Times New Roman" w:hAnsi="Times New Roman"/>
          <w:color w:val="000000"/>
          <w:position w:val="-1"/>
          <w:lang w:val="es-ES"/>
        </w:rPr>
        <w:t>al</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respirar</w:t>
      </w:r>
    </w:p>
    <w:p w14:paraId="7B96E310" w14:textId="77777777" w:rsidR="002B4F37" w:rsidRPr="004D22E7" w:rsidRDefault="002B4F37" w:rsidP="000C5E4B">
      <w:pPr>
        <w:numPr>
          <w:ilvl w:val="0"/>
          <w:numId w:val="14"/>
        </w:numP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color w:val="000000"/>
          <w:position w:val="-1"/>
          <w:lang w:val="es-ES"/>
        </w:rPr>
        <w:t>erupción</w:t>
      </w:r>
      <w:r w:rsidRPr="004D22E7">
        <w:rPr>
          <w:rFonts w:ascii="Times New Roman" w:hAnsi="Times New Roman"/>
          <w:color w:val="000000"/>
          <w:spacing w:val="-8"/>
          <w:position w:val="-1"/>
          <w:lang w:val="es-ES"/>
        </w:rPr>
        <w:t xml:space="preserve"> </w:t>
      </w:r>
      <w:r w:rsidRPr="004D22E7">
        <w:rPr>
          <w:rFonts w:ascii="Times New Roman" w:hAnsi="Times New Roman"/>
          <w:color w:val="000000"/>
          <w:position w:val="-1"/>
          <w:lang w:val="es-ES"/>
        </w:rPr>
        <w:t>cutánea</w:t>
      </w:r>
      <w:r w:rsidRPr="004D22E7">
        <w:rPr>
          <w:rFonts w:ascii="Times New Roman" w:hAnsi="Times New Roman"/>
          <w:color w:val="000000"/>
          <w:spacing w:val="-7"/>
          <w:position w:val="-1"/>
          <w:lang w:val="es-ES"/>
        </w:rPr>
        <w:t xml:space="preserve"> </w:t>
      </w:r>
      <w:r w:rsidRPr="004D22E7">
        <w:rPr>
          <w:rFonts w:ascii="Times New Roman" w:hAnsi="Times New Roman"/>
          <w:color w:val="000000"/>
          <w:position w:val="-1"/>
          <w:lang w:val="es-ES"/>
        </w:rPr>
        <w:t>o</w:t>
      </w:r>
      <w:r w:rsidRPr="004D22E7">
        <w:rPr>
          <w:rFonts w:ascii="Times New Roman" w:hAnsi="Times New Roman"/>
          <w:color w:val="000000"/>
          <w:spacing w:val="-1"/>
          <w:position w:val="-1"/>
          <w:lang w:val="es-ES"/>
        </w:rPr>
        <w:t xml:space="preserve"> </w:t>
      </w:r>
      <w:r w:rsidRPr="004D22E7">
        <w:rPr>
          <w:rFonts w:ascii="Times New Roman" w:hAnsi="Times New Roman"/>
          <w:color w:val="000000"/>
          <w:position w:val="-1"/>
          <w:lang w:val="es-ES"/>
        </w:rPr>
        <w:t>picor</w:t>
      </w:r>
      <w:r w:rsidRPr="004D22E7">
        <w:rPr>
          <w:rFonts w:ascii="Times New Roman" w:hAnsi="Times New Roman"/>
          <w:color w:val="000000"/>
          <w:spacing w:val="-5"/>
          <w:position w:val="-1"/>
          <w:lang w:val="es-ES"/>
        </w:rPr>
        <w:t xml:space="preserve"> </w:t>
      </w:r>
      <w:r w:rsidRPr="004D22E7">
        <w:rPr>
          <w:rFonts w:ascii="Times New Roman" w:hAnsi="Times New Roman"/>
          <w:color w:val="000000"/>
          <w:position w:val="-1"/>
          <w:lang w:val="es-ES"/>
        </w:rPr>
        <w:t>en</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la</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piel</w:t>
      </w:r>
    </w:p>
    <w:p w14:paraId="6691CF87" w14:textId="77777777" w:rsidR="002B4F37" w:rsidRPr="004D22E7" w:rsidRDefault="002B4F37" w:rsidP="000C5E4B">
      <w:pPr>
        <w:numPr>
          <w:ilvl w:val="0"/>
          <w:numId w:val="14"/>
        </w:numP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color w:val="000000"/>
          <w:position w:val="-1"/>
          <w:lang w:val="es-ES"/>
        </w:rPr>
        <w:t>exudación</w:t>
      </w:r>
      <w:r w:rsidRPr="004D22E7">
        <w:rPr>
          <w:rFonts w:ascii="Times New Roman" w:hAnsi="Times New Roman"/>
          <w:color w:val="000000"/>
          <w:spacing w:val="-9"/>
          <w:position w:val="-1"/>
          <w:lang w:val="es-ES"/>
        </w:rPr>
        <w:t xml:space="preserve"> </w:t>
      </w:r>
      <w:r w:rsidRPr="004D22E7">
        <w:rPr>
          <w:rFonts w:ascii="Times New Roman" w:hAnsi="Times New Roman"/>
          <w:color w:val="000000"/>
          <w:position w:val="-1"/>
          <w:lang w:val="es-ES"/>
        </w:rPr>
        <w:t>de</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la</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herida</w:t>
      </w:r>
      <w:r w:rsidRPr="004D22E7">
        <w:rPr>
          <w:rFonts w:ascii="Times New Roman" w:hAnsi="Times New Roman"/>
          <w:color w:val="000000"/>
          <w:spacing w:val="-5"/>
          <w:position w:val="-1"/>
          <w:lang w:val="es-ES"/>
        </w:rPr>
        <w:t xml:space="preserve"> </w:t>
      </w:r>
      <w:r w:rsidRPr="004D22E7">
        <w:rPr>
          <w:rFonts w:ascii="Times New Roman" w:hAnsi="Times New Roman"/>
          <w:color w:val="000000"/>
          <w:position w:val="-1"/>
          <w:lang w:val="es-ES"/>
        </w:rPr>
        <w:t>de</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la</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operación</w:t>
      </w:r>
    </w:p>
    <w:p w14:paraId="02D34B7C" w14:textId="77777777" w:rsidR="002B4F37" w:rsidRPr="004D22E7" w:rsidRDefault="002B4F37" w:rsidP="000C5E4B">
      <w:pPr>
        <w:numPr>
          <w:ilvl w:val="0"/>
          <w:numId w:val="14"/>
        </w:numP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color w:val="000000"/>
          <w:position w:val="-1"/>
          <w:lang w:val="es-ES"/>
        </w:rPr>
        <w:t>fiebre</w:t>
      </w:r>
    </w:p>
    <w:p w14:paraId="7F037490" w14:textId="77777777" w:rsidR="002B4F37" w:rsidRPr="004D22E7" w:rsidRDefault="002B4F37" w:rsidP="000C5E4B">
      <w:pPr>
        <w:numPr>
          <w:ilvl w:val="0"/>
          <w:numId w:val="14"/>
        </w:numP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color w:val="000000"/>
          <w:position w:val="-1"/>
          <w:lang w:val="es-ES"/>
        </w:rPr>
        <w:t>reducción</w:t>
      </w:r>
      <w:r w:rsidRPr="004D22E7">
        <w:rPr>
          <w:rFonts w:ascii="Times New Roman" w:hAnsi="Times New Roman"/>
          <w:color w:val="000000"/>
          <w:spacing w:val="-9"/>
          <w:position w:val="-1"/>
          <w:lang w:val="es-ES"/>
        </w:rPr>
        <w:t xml:space="preserve"> </w:t>
      </w:r>
      <w:r w:rsidRPr="004D22E7">
        <w:rPr>
          <w:rFonts w:ascii="Times New Roman" w:hAnsi="Times New Roman"/>
          <w:color w:val="000000"/>
          <w:position w:val="-1"/>
          <w:lang w:val="es-ES"/>
        </w:rPr>
        <w:t>o</w:t>
      </w:r>
      <w:r w:rsidRPr="004D22E7">
        <w:rPr>
          <w:rFonts w:ascii="Times New Roman" w:hAnsi="Times New Roman"/>
          <w:color w:val="000000"/>
          <w:spacing w:val="-1"/>
          <w:position w:val="-1"/>
          <w:lang w:val="es-ES"/>
        </w:rPr>
        <w:t xml:space="preserve"> </w:t>
      </w:r>
      <w:r w:rsidRPr="004D22E7">
        <w:rPr>
          <w:rFonts w:ascii="Times New Roman" w:hAnsi="Times New Roman"/>
          <w:color w:val="000000"/>
          <w:position w:val="-1"/>
          <w:lang w:val="es-ES"/>
        </w:rPr>
        <w:t>aumento</w:t>
      </w:r>
      <w:r w:rsidRPr="004D22E7">
        <w:rPr>
          <w:rFonts w:ascii="Times New Roman" w:hAnsi="Times New Roman"/>
          <w:color w:val="000000"/>
          <w:spacing w:val="-8"/>
          <w:position w:val="-1"/>
          <w:lang w:val="es-ES"/>
        </w:rPr>
        <w:t xml:space="preserve"> </w:t>
      </w:r>
      <w:r w:rsidRPr="004D22E7">
        <w:rPr>
          <w:rFonts w:ascii="Times New Roman" w:hAnsi="Times New Roman"/>
          <w:color w:val="000000"/>
          <w:position w:val="-1"/>
          <w:lang w:val="es-ES"/>
        </w:rPr>
        <w:t>del</w:t>
      </w:r>
      <w:r w:rsidRPr="004D22E7">
        <w:rPr>
          <w:rFonts w:ascii="Times New Roman" w:hAnsi="Times New Roman"/>
          <w:color w:val="000000"/>
          <w:spacing w:val="-3"/>
          <w:position w:val="-1"/>
          <w:lang w:val="es-ES"/>
        </w:rPr>
        <w:t xml:space="preserve"> </w:t>
      </w:r>
      <w:r w:rsidRPr="004D22E7">
        <w:rPr>
          <w:rFonts w:ascii="Times New Roman" w:hAnsi="Times New Roman"/>
          <w:color w:val="000000"/>
          <w:position w:val="-1"/>
          <w:lang w:val="es-ES"/>
        </w:rPr>
        <w:t>número</w:t>
      </w:r>
      <w:r w:rsidRPr="004D22E7">
        <w:rPr>
          <w:rFonts w:ascii="Times New Roman" w:hAnsi="Times New Roman"/>
          <w:color w:val="000000"/>
          <w:spacing w:val="-7"/>
          <w:position w:val="-1"/>
          <w:lang w:val="es-ES"/>
        </w:rPr>
        <w:t xml:space="preserve"> </w:t>
      </w:r>
      <w:r w:rsidRPr="004D22E7">
        <w:rPr>
          <w:rFonts w:ascii="Times New Roman" w:hAnsi="Times New Roman"/>
          <w:color w:val="000000"/>
          <w:position w:val="-1"/>
          <w:lang w:val="es-ES"/>
        </w:rPr>
        <w:t>de</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plaquetas</w:t>
      </w:r>
      <w:r w:rsidRPr="004D22E7">
        <w:rPr>
          <w:rFonts w:ascii="Times New Roman" w:hAnsi="Times New Roman"/>
          <w:color w:val="000000"/>
          <w:spacing w:val="-8"/>
          <w:position w:val="-1"/>
          <w:lang w:val="es-ES"/>
        </w:rPr>
        <w:t xml:space="preserve"> </w:t>
      </w:r>
      <w:r w:rsidRPr="004D22E7">
        <w:rPr>
          <w:rFonts w:ascii="Times New Roman" w:hAnsi="Times New Roman"/>
          <w:color w:val="000000"/>
          <w:position w:val="-1"/>
          <w:lang w:val="es-ES"/>
        </w:rPr>
        <w:t>(células</w:t>
      </w:r>
      <w:r w:rsidRPr="004D22E7">
        <w:rPr>
          <w:rFonts w:ascii="Times New Roman" w:hAnsi="Times New Roman"/>
          <w:color w:val="000000"/>
          <w:spacing w:val="-7"/>
          <w:position w:val="-1"/>
          <w:lang w:val="es-ES"/>
        </w:rPr>
        <w:t xml:space="preserve"> </w:t>
      </w:r>
      <w:r w:rsidRPr="004D22E7">
        <w:rPr>
          <w:rFonts w:ascii="Times New Roman" w:hAnsi="Times New Roman"/>
          <w:color w:val="000000"/>
          <w:position w:val="-1"/>
          <w:lang w:val="es-ES"/>
        </w:rPr>
        <w:t>de</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la</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sangre</w:t>
      </w:r>
      <w:r w:rsidRPr="004D22E7">
        <w:rPr>
          <w:rFonts w:ascii="Times New Roman" w:hAnsi="Times New Roman"/>
          <w:color w:val="000000"/>
          <w:spacing w:val="-6"/>
          <w:position w:val="-1"/>
          <w:lang w:val="es-ES"/>
        </w:rPr>
        <w:t xml:space="preserve"> </w:t>
      </w:r>
      <w:r w:rsidRPr="004D22E7">
        <w:rPr>
          <w:rFonts w:ascii="Times New Roman" w:hAnsi="Times New Roman"/>
          <w:color w:val="000000"/>
          <w:position w:val="-1"/>
          <w:lang w:val="es-ES"/>
        </w:rPr>
        <w:t>necesarias</w:t>
      </w:r>
      <w:r w:rsidRPr="004D22E7">
        <w:rPr>
          <w:rFonts w:ascii="Times New Roman" w:hAnsi="Times New Roman"/>
          <w:color w:val="000000"/>
          <w:spacing w:val="-9"/>
          <w:position w:val="-1"/>
          <w:lang w:val="es-ES"/>
        </w:rPr>
        <w:t xml:space="preserve"> </w:t>
      </w:r>
      <w:r w:rsidRPr="004D22E7">
        <w:rPr>
          <w:rFonts w:ascii="Times New Roman" w:hAnsi="Times New Roman"/>
          <w:color w:val="000000"/>
          <w:position w:val="-1"/>
          <w:lang w:val="es-ES"/>
        </w:rPr>
        <w:t>para</w:t>
      </w:r>
      <w:r w:rsidRPr="004D22E7">
        <w:rPr>
          <w:rFonts w:ascii="Times New Roman" w:hAnsi="Times New Roman"/>
          <w:color w:val="000000"/>
          <w:spacing w:val="-4"/>
          <w:position w:val="-1"/>
          <w:lang w:val="es-ES"/>
        </w:rPr>
        <w:t xml:space="preserve"> </w:t>
      </w:r>
      <w:r w:rsidRPr="004D22E7">
        <w:rPr>
          <w:rFonts w:ascii="Times New Roman" w:hAnsi="Times New Roman"/>
          <w:color w:val="000000"/>
          <w:position w:val="-1"/>
          <w:lang w:val="es-ES"/>
        </w:rPr>
        <w:t>la</w:t>
      </w:r>
      <w:r w:rsidRPr="004D22E7">
        <w:rPr>
          <w:rFonts w:ascii="Times New Roman" w:hAnsi="Times New Roman"/>
          <w:color w:val="000000"/>
          <w:spacing w:val="-2"/>
          <w:position w:val="-1"/>
          <w:lang w:val="es-ES"/>
        </w:rPr>
        <w:t xml:space="preserve"> </w:t>
      </w:r>
      <w:proofErr w:type="gramStart"/>
      <w:r w:rsidRPr="004D22E7">
        <w:rPr>
          <w:rFonts w:ascii="Times New Roman" w:hAnsi="Times New Roman"/>
          <w:color w:val="000000"/>
          <w:position w:val="-1"/>
          <w:lang w:val="es-ES"/>
        </w:rPr>
        <w:t>coagulación</w:t>
      </w:r>
      <w:r w:rsidRPr="004D22E7">
        <w:rPr>
          <w:rFonts w:ascii="Times New Roman" w:hAnsi="Times New Roman"/>
          <w:color w:val="000000"/>
          <w:spacing w:val="-11"/>
          <w:position w:val="-1"/>
          <w:lang w:val="es-ES"/>
        </w:rPr>
        <w:t xml:space="preserve"> </w:t>
      </w:r>
      <w:r w:rsidRPr="004D22E7">
        <w:rPr>
          <w:rFonts w:ascii="Times New Roman" w:hAnsi="Times New Roman"/>
          <w:color w:val="000000"/>
          <w:position w:val="-1"/>
          <w:lang w:val="es-ES"/>
        </w:rPr>
        <w:t>)</w:t>
      </w:r>
      <w:proofErr w:type="gramEnd"/>
    </w:p>
    <w:p w14:paraId="429BB213" w14:textId="77777777" w:rsidR="002B4F37" w:rsidRPr="004D22E7" w:rsidRDefault="002B4F37" w:rsidP="000C5E4B">
      <w:pPr>
        <w:numPr>
          <w:ilvl w:val="0"/>
          <w:numId w:val="14"/>
        </w:numP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color w:val="000000"/>
          <w:position w:val="-1"/>
          <w:lang w:val="es-ES"/>
        </w:rPr>
        <w:t>aumento</w:t>
      </w:r>
      <w:r w:rsidRPr="004D22E7">
        <w:rPr>
          <w:rFonts w:ascii="Times New Roman" w:hAnsi="Times New Roman"/>
          <w:color w:val="000000"/>
          <w:spacing w:val="-8"/>
          <w:position w:val="-1"/>
          <w:lang w:val="es-ES"/>
        </w:rPr>
        <w:t xml:space="preserve"> </w:t>
      </w:r>
      <w:r w:rsidRPr="004D22E7">
        <w:rPr>
          <w:rFonts w:ascii="Times New Roman" w:hAnsi="Times New Roman"/>
          <w:color w:val="000000"/>
          <w:position w:val="-1"/>
          <w:lang w:val="es-ES"/>
        </w:rPr>
        <w:t>de</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algunas</w:t>
      </w:r>
      <w:r w:rsidRPr="004D22E7">
        <w:rPr>
          <w:rFonts w:ascii="Times New Roman" w:hAnsi="Times New Roman"/>
          <w:color w:val="000000"/>
          <w:spacing w:val="-7"/>
          <w:position w:val="-1"/>
          <w:lang w:val="es-ES"/>
        </w:rPr>
        <w:t xml:space="preserve"> </w:t>
      </w:r>
      <w:r w:rsidRPr="004D22E7">
        <w:rPr>
          <w:rFonts w:ascii="Times New Roman" w:hAnsi="Times New Roman"/>
          <w:color w:val="000000"/>
          <w:position w:val="-1"/>
          <w:lang w:val="es-ES"/>
        </w:rPr>
        <w:t>sustancias</w:t>
      </w:r>
      <w:r w:rsidRPr="004D22E7">
        <w:rPr>
          <w:rFonts w:ascii="Times New Roman" w:hAnsi="Times New Roman"/>
          <w:color w:val="000000"/>
          <w:spacing w:val="-9"/>
          <w:position w:val="-1"/>
          <w:lang w:val="es-ES"/>
        </w:rPr>
        <w:t xml:space="preserve"> </w:t>
      </w:r>
      <w:r w:rsidRPr="004D22E7">
        <w:rPr>
          <w:rFonts w:ascii="Times New Roman" w:hAnsi="Times New Roman"/>
          <w:color w:val="000000"/>
          <w:position w:val="-1"/>
          <w:lang w:val="es-ES"/>
        </w:rPr>
        <w:t>químicas</w:t>
      </w:r>
      <w:r w:rsidRPr="004D22E7">
        <w:rPr>
          <w:rFonts w:ascii="Times New Roman" w:hAnsi="Times New Roman"/>
          <w:color w:val="000000"/>
          <w:spacing w:val="-8"/>
          <w:position w:val="-1"/>
          <w:lang w:val="es-ES"/>
        </w:rPr>
        <w:t xml:space="preserve"> </w:t>
      </w:r>
      <w:r w:rsidRPr="004D22E7">
        <w:rPr>
          <w:rFonts w:ascii="Times New Roman" w:hAnsi="Times New Roman"/>
          <w:color w:val="000000"/>
          <w:position w:val="-1"/>
          <w:lang w:val="es-ES"/>
        </w:rPr>
        <w:t>(</w:t>
      </w:r>
      <w:r w:rsidRPr="004D22E7">
        <w:rPr>
          <w:rFonts w:ascii="Times New Roman" w:hAnsi="Times New Roman"/>
          <w:i/>
          <w:color w:val="000000"/>
          <w:position w:val="-1"/>
          <w:lang w:val="es-ES"/>
        </w:rPr>
        <w:t>enzimas</w:t>
      </w:r>
      <w:r w:rsidRPr="004D22E7">
        <w:rPr>
          <w:rFonts w:ascii="Times New Roman" w:hAnsi="Times New Roman"/>
          <w:color w:val="000000"/>
          <w:position w:val="-1"/>
          <w:lang w:val="es-ES"/>
        </w:rPr>
        <w:t>)</w:t>
      </w:r>
      <w:r w:rsidRPr="004D22E7">
        <w:rPr>
          <w:rFonts w:ascii="Times New Roman" w:hAnsi="Times New Roman"/>
          <w:color w:val="000000"/>
          <w:spacing w:val="-9"/>
          <w:position w:val="-1"/>
          <w:lang w:val="es-ES"/>
        </w:rPr>
        <w:t xml:space="preserve"> </w:t>
      </w:r>
      <w:r w:rsidRPr="004D22E7">
        <w:rPr>
          <w:rFonts w:ascii="Times New Roman" w:hAnsi="Times New Roman"/>
          <w:color w:val="000000"/>
          <w:position w:val="-1"/>
          <w:lang w:val="es-ES"/>
        </w:rPr>
        <w:t>producidas</w:t>
      </w:r>
      <w:r w:rsidRPr="004D22E7">
        <w:rPr>
          <w:rFonts w:ascii="Times New Roman" w:hAnsi="Times New Roman"/>
          <w:color w:val="000000"/>
          <w:spacing w:val="-10"/>
          <w:position w:val="-1"/>
          <w:lang w:val="es-ES"/>
        </w:rPr>
        <w:t xml:space="preserve"> </w:t>
      </w:r>
      <w:r w:rsidRPr="004D22E7">
        <w:rPr>
          <w:rFonts w:ascii="Times New Roman" w:hAnsi="Times New Roman"/>
          <w:color w:val="000000"/>
          <w:position w:val="-1"/>
          <w:lang w:val="es-ES"/>
        </w:rPr>
        <w:t>por</w:t>
      </w:r>
      <w:r w:rsidRPr="004D22E7">
        <w:rPr>
          <w:rFonts w:ascii="Times New Roman" w:hAnsi="Times New Roman"/>
          <w:color w:val="000000"/>
          <w:spacing w:val="-3"/>
          <w:position w:val="-1"/>
          <w:lang w:val="es-ES"/>
        </w:rPr>
        <w:t xml:space="preserve"> </w:t>
      </w:r>
      <w:r w:rsidRPr="004D22E7">
        <w:rPr>
          <w:rFonts w:ascii="Times New Roman" w:hAnsi="Times New Roman"/>
          <w:color w:val="000000"/>
          <w:position w:val="-1"/>
          <w:lang w:val="es-ES"/>
        </w:rPr>
        <w:t>el</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hígado.</w:t>
      </w:r>
    </w:p>
    <w:p w14:paraId="6A0B53BF" w14:textId="77777777" w:rsidR="002B4F37" w:rsidRPr="004D22E7" w:rsidRDefault="002B4F37" w:rsidP="000C5E4B">
      <w:pPr>
        <w:autoSpaceDE w:val="0"/>
        <w:autoSpaceDN w:val="0"/>
        <w:adjustRightInd w:val="0"/>
        <w:spacing w:after="0" w:line="240" w:lineRule="auto"/>
        <w:rPr>
          <w:rFonts w:ascii="Times New Roman" w:hAnsi="Times New Roman"/>
          <w:color w:val="000000"/>
          <w:lang w:val="es-ES"/>
        </w:rPr>
      </w:pPr>
    </w:p>
    <w:p w14:paraId="4F98C637" w14:textId="77777777" w:rsidR="002B4F37" w:rsidRPr="004D22E7" w:rsidRDefault="002B4F37" w:rsidP="00AD0BBA">
      <w:pPr>
        <w:keepNext/>
        <w:autoSpaceDE w:val="0"/>
        <w:autoSpaceDN w:val="0"/>
        <w:adjustRightInd w:val="0"/>
        <w:spacing w:after="0" w:line="240" w:lineRule="auto"/>
        <w:rPr>
          <w:rFonts w:ascii="Times New Roman" w:hAnsi="Times New Roman"/>
          <w:color w:val="000000"/>
          <w:lang w:val="es-ES"/>
        </w:rPr>
      </w:pPr>
      <w:r w:rsidRPr="004D22E7">
        <w:rPr>
          <w:rFonts w:ascii="Times New Roman" w:hAnsi="Times New Roman"/>
          <w:b/>
          <w:color w:val="000000"/>
          <w:lang w:val="es-ES"/>
        </w:rPr>
        <w:lastRenderedPageBreak/>
        <w:t>Efectos</w:t>
      </w:r>
      <w:r w:rsidRPr="004D22E7">
        <w:rPr>
          <w:rFonts w:ascii="Times New Roman" w:hAnsi="Times New Roman"/>
          <w:b/>
          <w:color w:val="000000"/>
          <w:spacing w:val="-7"/>
          <w:lang w:val="es-ES"/>
        </w:rPr>
        <w:t xml:space="preserve"> </w:t>
      </w:r>
      <w:r w:rsidRPr="004D22E7">
        <w:rPr>
          <w:rFonts w:ascii="Times New Roman" w:hAnsi="Times New Roman"/>
          <w:b/>
          <w:color w:val="000000"/>
          <w:lang w:val="es-ES"/>
        </w:rPr>
        <w:t>adversos</w:t>
      </w:r>
      <w:r w:rsidRPr="004D22E7">
        <w:rPr>
          <w:rFonts w:ascii="Times New Roman" w:hAnsi="Times New Roman"/>
          <w:b/>
          <w:color w:val="000000"/>
          <w:spacing w:val="-8"/>
          <w:lang w:val="es-ES"/>
        </w:rPr>
        <w:t xml:space="preserve"> </w:t>
      </w:r>
      <w:r w:rsidRPr="004D22E7">
        <w:rPr>
          <w:rFonts w:ascii="Times New Roman" w:hAnsi="Times New Roman"/>
          <w:b/>
          <w:color w:val="000000"/>
          <w:lang w:val="es-ES"/>
        </w:rPr>
        <w:t>raros</w:t>
      </w:r>
    </w:p>
    <w:p w14:paraId="32F9012D" w14:textId="77777777" w:rsidR="002B4F37" w:rsidRPr="004D22E7" w:rsidRDefault="002B4F37" w:rsidP="000C5E4B">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Estos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pueden</w:t>
      </w:r>
      <w:r w:rsidRPr="004D22E7">
        <w:rPr>
          <w:rFonts w:ascii="Times New Roman" w:hAnsi="Times New Roman"/>
          <w:color w:val="000000"/>
          <w:spacing w:val="-6"/>
          <w:lang w:val="es-ES"/>
        </w:rPr>
        <w:t xml:space="preserve"> </w:t>
      </w:r>
      <w:r w:rsidRPr="004D22E7">
        <w:rPr>
          <w:rFonts w:ascii="Times New Roman" w:hAnsi="Times New Roman"/>
          <w:color w:val="000000"/>
          <w:lang w:val="es-ES"/>
        </w:rPr>
        <w:t>afectar</w:t>
      </w:r>
      <w:r w:rsidRPr="004D22E7">
        <w:rPr>
          <w:rFonts w:ascii="Times New Roman" w:hAnsi="Times New Roman"/>
          <w:color w:val="000000"/>
          <w:spacing w:val="-6"/>
          <w:lang w:val="es-ES"/>
        </w:rPr>
        <w:t xml:space="preserve"> </w:t>
      </w:r>
      <w:r w:rsidRPr="004D22E7">
        <w:rPr>
          <w:rFonts w:ascii="Times New Roman" w:hAnsi="Times New Roman"/>
          <w:b/>
          <w:color w:val="000000"/>
          <w:lang w:val="es-ES"/>
        </w:rPr>
        <w:t>hasta</w:t>
      </w:r>
      <w:r w:rsidRPr="004D22E7">
        <w:rPr>
          <w:rFonts w:ascii="Times New Roman" w:hAnsi="Times New Roman"/>
          <w:b/>
          <w:color w:val="000000"/>
          <w:spacing w:val="-5"/>
          <w:lang w:val="es-ES"/>
        </w:rPr>
        <w:t xml:space="preserve"> </w:t>
      </w:r>
      <w:r w:rsidRPr="004D22E7">
        <w:rPr>
          <w:rFonts w:ascii="Times New Roman" w:hAnsi="Times New Roman"/>
          <w:b/>
          <w:color w:val="000000"/>
          <w:lang w:val="es-ES"/>
        </w:rPr>
        <w:t>1</w:t>
      </w:r>
      <w:r w:rsidRPr="004D22E7">
        <w:rPr>
          <w:rFonts w:ascii="Times New Roman" w:hAnsi="Times New Roman"/>
          <w:b/>
          <w:color w:val="000000"/>
          <w:spacing w:val="-1"/>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cada</w:t>
      </w:r>
      <w:r w:rsidRPr="004D22E7">
        <w:rPr>
          <w:rFonts w:ascii="Times New Roman" w:hAnsi="Times New Roman"/>
          <w:b/>
          <w:color w:val="000000"/>
          <w:spacing w:val="-4"/>
          <w:lang w:val="es-ES"/>
        </w:rPr>
        <w:t xml:space="preserve"> </w:t>
      </w:r>
      <w:r w:rsidRPr="004D22E7">
        <w:rPr>
          <w:rFonts w:ascii="Times New Roman" w:hAnsi="Times New Roman"/>
          <w:b/>
          <w:color w:val="000000"/>
          <w:lang w:val="es-ES"/>
        </w:rPr>
        <w:t>1.000</w:t>
      </w:r>
      <w:r w:rsidRPr="004D22E7">
        <w:rPr>
          <w:rFonts w:ascii="Times New Roman" w:hAnsi="Times New Roman"/>
          <w:b/>
          <w:color w:val="000000"/>
          <w:spacing w:val="-5"/>
          <w:lang w:val="es-ES"/>
        </w:rPr>
        <w:t xml:space="preserve"> </w:t>
      </w:r>
      <w:r w:rsidRPr="004D22E7">
        <w:rPr>
          <w:rFonts w:ascii="Times New Roman" w:hAnsi="Times New Roman"/>
          <w:b/>
          <w:color w:val="000000"/>
          <w:lang w:val="es-ES"/>
        </w:rPr>
        <w:t>pacientes</w:t>
      </w:r>
      <w:r w:rsidRPr="004D22E7">
        <w:rPr>
          <w:rFonts w:ascii="Times New Roman" w:hAnsi="Times New Roman"/>
          <w:b/>
          <w:color w:val="000000"/>
          <w:spacing w:val="-9"/>
          <w:lang w:val="es-ES"/>
        </w:rPr>
        <w:t xml:space="preserve"> </w:t>
      </w:r>
      <w:r w:rsidRPr="004D22E7">
        <w:rPr>
          <w:rFonts w:ascii="Times New Roman" w:hAnsi="Times New Roman"/>
          <w:color w:val="000000"/>
          <w:lang w:val="es-ES"/>
        </w:rPr>
        <w:t>tratados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Arixtra.</w:t>
      </w:r>
    </w:p>
    <w:p w14:paraId="15AEE2FB" w14:textId="77777777" w:rsidR="002B4F37" w:rsidRPr="004D22E7" w:rsidRDefault="002B4F37" w:rsidP="000C5E4B">
      <w:pPr>
        <w:numPr>
          <w:ilvl w:val="0"/>
          <w:numId w:val="14"/>
        </w:numP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color w:val="000000"/>
          <w:lang w:val="es-ES"/>
        </w:rPr>
        <w:t>reacción</w:t>
      </w:r>
      <w:r w:rsidRPr="004D22E7">
        <w:rPr>
          <w:rFonts w:ascii="Times New Roman" w:hAnsi="Times New Roman"/>
          <w:color w:val="000000"/>
          <w:spacing w:val="-7"/>
          <w:lang w:val="es-ES"/>
        </w:rPr>
        <w:t xml:space="preserve"> </w:t>
      </w:r>
      <w:r w:rsidRPr="004D22E7">
        <w:rPr>
          <w:rFonts w:ascii="Times New Roman" w:hAnsi="Times New Roman"/>
          <w:color w:val="000000"/>
          <w:lang w:val="es-ES"/>
        </w:rPr>
        <w:t>alérgica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(incluyendo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picor,</w:t>
      </w:r>
      <w:r w:rsidRPr="004D22E7">
        <w:rPr>
          <w:rFonts w:ascii="Times New Roman" w:hAnsi="Times New Roman"/>
          <w:color w:val="000000"/>
          <w:spacing w:val="-5"/>
          <w:lang w:val="es-ES"/>
        </w:rPr>
        <w:t xml:space="preserve"> </w:t>
      </w:r>
      <w:r w:rsidRPr="004D22E7">
        <w:rPr>
          <w:rFonts w:ascii="Times New Roman" w:hAnsi="Times New Roman"/>
          <w:color w:val="000000"/>
          <w:lang w:val="es-ES"/>
        </w:rPr>
        <w:t>hinchazón,</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erupción)</w:t>
      </w:r>
    </w:p>
    <w:p w14:paraId="71468388" w14:textId="77777777" w:rsidR="002B4F37" w:rsidRPr="004D22E7" w:rsidRDefault="002B4F37" w:rsidP="000C5E4B">
      <w:pPr>
        <w:numPr>
          <w:ilvl w:val="0"/>
          <w:numId w:val="14"/>
        </w:numP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color w:val="000000"/>
          <w:position w:val="-1"/>
          <w:lang w:val="es-ES"/>
        </w:rPr>
        <w:t>sangrado</w:t>
      </w:r>
      <w:r w:rsidRPr="004D22E7">
        <w:rPr>
          <w:rFonts w:ascii="Times New Roman" w:hAnsi="Times New Roman"/>
          <w:color w:val="000000"/>
          <w:spacing w:val="-8"/>
          <w:position w:val="-1"/>
          <w:lang w:val="es-ES"/>
        </w:rPr>
        <w:t xml:space="preserve"> </w:t>
      </w:r>
      <w:r w:rsidRPr="004D22E7">
        <w:rPr>
          <w:rFonts w:ascii="Times New Roman" w:hAnsi="Times New Roman"/>
          <w:color w:val="000000"/>
          <w:position w:val="-1"/>
          <w:lang w:val="es-ES"/>
        </w:rPr>
        <w:t>interno</w:t>
      </w:r>
      <w:r w:rsidRPr="004D22E7">
        <w:rPr>
          <w:rFonts w:ascii="Times New Roman" w:hAnsi="Times New Roman"/>
          <w:color w:val="000000"/>
          <w:spacing w:val="-6"/>
          <w:position w:val="-1"/>
          <w:lang w:val="es-ES"/>
        </w:rPr>
        <w:t xml:space="preserve"> </w:t>
      </w:r>
      <w:r w:rsidRPr="004D22E7">
        <w:rPr>
          <w:rFonts w:ascii="Times New Roman" w:hAnsi="Times New Roman"/>
          <w:color w:val="000000"/>
          <w:position w:val="-1"/>
          <w:lang w:val="es-ES"/>
        </w:rPr>
        <w:t>en</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el</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cerebro</w:t>
      </w:r>
      <w:r w:rsidR="00583A96" w:rsidRPr="004D22E7">
        <w:rPr>
          <w:rFonts w:ascii="Times New Roman" w:hAnsi="Times New Roman"/>
          <w:color w:val="000000"/>
          <w:position w:val="-1"/>
          <w:lang w:val="es-ES"/>
        </w:rPr>
        <w:t>, hígado</w:t>
      </w:r>
      <w:r w:rsidRPr="004D22E7">
        <w:rPr>
          <w:rFonts w:ascii="Times New Roman" w:hAnsi="Times New Roman"/>
          <w:color w:val="000000"/>
          <w:spacing w:val="-7"/>
          <w:position w:val="-1"/>
          <w:lang w:val="es-ES"/>
        </w:rPr>
        <w:t xml:space="preserve"> </w:t>
      </w:r>
      <w:r w:rsidRPr="004D22E7">
        <w:rPr>
          <w:rFonts w:ascii="Times New Roman" w:hAnsi="Times New Roman"/>
          <w:color w:val="000000"/>
          <w:position w:val="-1"/>
          <w:lang w:val="es-ES"/>
        </w:rPr>
        <w:t>o</w:t>
      </w:r>
      <w:r w:rsidRPr="004D22E7">
        <w:rPr>
          <w:rFonts w:ascii="Times New Roman" w:hAnsi="Times New Roman"/>
          <w:color w:val="000000"/>
          <w:spacing w:val="-1"/>
          <w:position w:val="-1"/>
          <w:lang w:val="es-ES"/>
        </w:rPr>
        <w:t xml:space="preserve"> </w:t>
      </w:r>
      <w:r w:rsidRPr="004D22E7">
        <w:rPr>
          <w:rFonts w:ascii="Times New Roman" w:hAnsi="Times New Roman"/>
          <w:color w:val="000000"/>
          <w:position w:val="-1"/>
          <w:lang w:val="es-ES"/>
        </w:rPr>
        <w:t>abdomen</w:t>
      </w:r>
    </w:p>
    <w:p w14:paraId="3930FC22" w14:textId="77777777" w:rsidR="002B4F37" w:rsidRPr="004D22E7" w:rsidRDefault="002B4F37" w:rsidP="000C5E4B">
      <w:pPr>
        <w:numPr>
          <w:ilvl w:val="0"/>
          <w:numId w:val="14"/>
        </w:numP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color w:val="000000"/>
          <w:position w:val="-1"/>
          <w:lang w:val="es-ES"/>
        </w:rPr>
        <w:t>ansiedad</w:t>
      </w:r>
      <w:r w:rsidRPr="004D22E7">
        <w:rPr>
          <w:rFonts w:ascii="Times New Roman" w:hAnsi="Times New Roman"/>
          <w:color w:val="000000"/>
          <w:spacing w:val="-8"/>
          <w:position w:val="-1"/>
          <w:lang w:val="es-ES"/>
        </w:rPr>
        <w:t xml:space="preserve"> </w:t>
      </w:r>
      <w:r w:rsidRPr="004D22E7">
        <w:rPr>
          <w:rFonts w:ascii="Times New Roman" w:hAnsi="Times New Roman"/>
          <w:color w:val="000000"/>
          <w:position w:val="-1"/>
          <w:lang w:val="es-ES"/>
        </w:rPr>
        <w:t>o</w:t>
      </w:r>
      <w:r w:rsidRPr="004D22E7">
        <w:rPr>
          <w:rFonts w:ascii="Times New Roman" w:hAnsi="Times New Roman"/>
          <w:color w:val="000000"/>
          <w:spacing w:val="-1"/>
          <w:position w:val="-1"/>
          <w:lang w:val="es-ES"/>
        </w:rPr>
        <w:t xml:space="preserve"> </w:t>
      </w:r>
      <w:r w:rsidRPr="004D22E7">
        <w:rPr>
          <w:rFonts w:ascii="Times New Roman" w:hAnsi="Times New Roman"/>
          <w:color w:val="000000"/>
          <w:position w:val="-1"/>
          <w:lang w:val="es-ES"/>
        </w:rPr>
        <w:t>confusión</w:t>
      </w:r>
    </w:p>
    <w:p w14:paraId="2C2A1BF6" w14:textId="77777777" w:rsidR="002B4F37" w:rsidRPr="004D22E7" w:rsidRDefault="002B4F37" w:rsidP="000C5E4B">
      <w:pPr>
        <w:numPr>
          <w:ilvl w:val="0"/>
          <w:numId w:val="14"/>
        </w:numP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color w:val="000000"/>
          <w:position w:val="-1"/>
          <w:lang w:val="es-ES"/>
        </w:rPr>
        <w:t>desmayo</w:t>
      </w:r>
      <w:r w:rsidRPr="004D22E7">
        <w:rPr>
          <w:rFonts w:ascii="Times New Roman" w:hAnsi="Times New Roman"/>
          <w:color w:val="000000"/>
          <w:spacing w:val="-8"/>
          <w:position w:val="-1"/>
          <w:lang w:val="es-ES"/>
        </w:rPr>
        <w:t xml:space="preserve"> </w:t>
      </w:r>
      <w:r w:rsidRPr="004D22E7">
        <w:rPr>
          <w:rFonts w:ascii="Times New Roman" w:hAnsi="Times New Roman"/>
          <w:color w:val="000000"/>
          <w:position w:val="-1"/>
          <w:lang w:val="es-ES"/>
        </w:rPr>
        <w:t>o</w:t>
      </w:r>
      <w:r w:rsidRPr="004D22E7">
        <w:rPr>
          <w:rFonts w:ascii="Times New Roman" w:hAnsi="Times New Roman"/>
          <w:color w:val="000000"/>
          <w:spacing w:val="-1"/>
          <w:position w:val="-1"/>
          <w:lang w:val="es-ES"/>
        </w:rPr>
        <w:t xml:space="preserve"> </w:t>
      </w:r>
      <w:r w:rsidRPr="004D22E7">
        <w:rPr>
          <w:rFonts w:ascii="Times New Roman" w:hAnsi="Times New Roman"/>
          <w:color w:val="000000"/>
          <w:position w:val="-1"/>
          <w:lang w:val="es-ES"/>
        </w:rPr>
        <w:t>mareo,</w:t>
      </w:r>
      <w:r w:rsidRPr="004D22E7">
        <w:rPr>
          <w:rFonts w:ascii="Times New Roman" w:hAnsi="Times New Roman"/>
          <w:color w:val="000000"/>
          <w:spacing w:val="-6"/>
          <w:position w:val="-1"/>
          <w:lang w:val="es-ES"/>
        </w:rPr>
        <w:t xml:space="preserve"> </w:t>
      </w:r>
      <w:r w:rsidRPr="004D22E7">
        <w:rPr>
          <w:rFonts w:ascii="Times New Roman" w:hAnsi="Times New Roman"/>
          <w:color w:val="000000"/>
          <w:position w:val="-1"/>
          <w:lang w:val="es-ES"/>
        </w:rPr>
        <w:t>tensión</w:t>
      </w:r>
      <w:r w:rsidRPr="004D22E7">
        <w:rPr>
          <w:rFonts w:ascii="Times New Roman" w:hAnsi="Times New Roman"/>
          <w:color w:val="000000"/>
          <w:spacing w:val="-6"/>
          <w:position w:val="-1"/>
          <w:lang w:val="es-ES"/>
        </w:rPr>
        <w:t xml:space="preserve"> </w:t>
      </w:r>
      <w:r w:rsidRPr="004D22E7">
        <w:rPr>
          <w:rFonts w:ascii="Times New Roman" w:hAnsi="Times New Roman"/>
          <w:color w:val="000000"/>
          <w:position w:val="-1"/>
          <w:lang w:val="es-ES"/>
        </w:rPr>
        <w:t>baja</w:t>
      </w:r>
    </w:p>
    <w:p w14:paraId="667F83F5" w14:textId="77777777" w:rsidR="002B4F37" w:rsidRPr="004D22E7" w:rsidRDefault="002B4F37" w:rsidP="000C5E4B">
      <w:pPr>
        <w:numPr>
          <w:ilvl w:val="0"/>
          <w:numId w:val="14"/>
        </w:numP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color w:val="000000"/>
          <w:position w:val="-1"/>
          <w:lang w:val="es-ES"/>
        </w:rPr>
        <w:t>somnolencia</w:t>
      </w:r>
      <w:r w:rsidRPr="004D22E7">
        <w:rPr>
          <w:rFonts w:ascii="Times New Roman" w:hAnsi="Times New Roman"/>
          <w:color w:val="000000"/>
          <w:spacing w:val="-11"/>
          <w:position w:val="-1"/>
          <w:lang w:val="es-ES"/>
        </w:rPr>
        <w:t xml:space="preserve"> </w:t>
      </w:r>
      <w:r w:rsidRPr="004D22E7">
        <w:rPr>
          <w:rFonts w:ascii="Times New Roman" w:hAnsi="Times New Roman"/>
          <w:color w:val="000000"/>
          <w:position w:val="-1"/>
          <w:lang w:val="es-ES"/>
        </w:rPr>
        <w:t>o</w:t>
      </w:r>
      <w:r w:rsidRPr="004D22E7">
        <w:rPr>
          <w:rFonts w:ascii="Times New Roman" w:hAnsi="Times New Roman"/>
          <w:color w:val="000000"/>
          <w:spacing w:val="-1"/>
          <w:position w:val="-1"/>
          <w:lang w:val="es-ES"/>
        </w:rPr>
        <w:t xml:space="preserve"> </w:t>
      </w:r>
      <w:r w:rsidRPr="004D22E7">
        <w:rPr>
          <w:rFonts w:ascii="Times New Roman" w:hAnsi="Times New Roman"/>
          <w:color w:val="000000"/>
          <w:position w:val="-1"/>
          <w:lang w:val="es-ES"/>
        </w:rPr>
        <w:t>cansancio</w:t>
      </w:r>
    </w:p>
    <w:p w14:paraId="44F634CE" w14:textId="77777777" w:rsidR="002B4F37" w:rsidRPr="004D22E7" w:rsidRDefault="002B4F37" w:rsidP="000C5E4B">
      <w:pPr>
        <w:numPr>
          <w:ilvl w:val="0"/>
          <w:numId w:val="14"/>
        </w:numP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color w:val="000000"/>
          <w:position w:val="-1"/>
          <w:lang w:val="es-ES"/>
        </w:rPr>
        <w:t>rubor</w:t>
      </w:r>
    </w:p>
    <w:p w14:paraId="3454A4C5" w14:textId="77777777" w:rsidR="002B4F37" w:rsidRPr="004D22E7" w:rsidRDefault="002B4F37" w:rsidP="000C5E4B">
      <w:pPr>
        <w:numPr>
          <w:ilvl w:val="0"/>
          <w:numId w:val="14"/>
        </w:numP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color w:val="000000"/>
          <w:position w:val="-1"/>
          <w:lang w:val="es-ES"/>
        </w:rPr>
        <w:t>tos</w:t>
      </w:r>
    </w:p>
    <w:p w14:paraId="2E41DC8E" w14:textId="77777777" w:rsidR="002B4F37" w:rsidRPr="004D22E7" w:rsidRDefault="002B4F37" w:rsidP="000C5E4B">
      <w:pPr>
        <w:numPr>
          <w:ilvl w:val="0"/>
          <w:numId w:val="14"/>
        </w:numP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color w:val="000000"/>
          <w:position w:val="-1"/>
          <w:lang w:val="es-ES"/>
        </w:rPr>
        <w:t>dolor</w:t>
      </w:r>
      <w:r w:rsidRPr="004D22E7">
        <w:rPr>
          <w:rFonts w:ascii="Times New Roman" w:hAnsi="Times New Roman"/>
          <w:color w:val="000000"/>
          <w:spacing w:val="-5"/>
          <w:position w:val="-1"/>
          <w:lang w:val="es-ES"/>
        </w:rPr>
        <w:t xml:space="preserve"> </w:t>
      </w:r>
      <w:r w:rsidRPr="004D22E7">
        <w:rPr>
          <w:rFonts w:ascii="Times New Roman" w:hAnsi="Times New Roman"/>
          <w:color w:val="000000"/>
          <w:position w:val="-1"/>
          <w:lang w:val="es-ES"/>
        </w:rPr>
        <w:t>de</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piernas</w:t>
      </w:r>
      <w:r w:rsidRPr="004D22E7">
        <w:rPr>
          <w:rFonts w:ascii="Times New Roman" w:hAnsi="Times New Roman"/>
          <w:color w:val="000000"/>
          <w:spacing w:val="-6"/>
          <w:position w:val="-1"/>
          <w:lang w:val="es-ES"/>
        </w:rPr>
        <w:t xml:space="preserve"> </w:t>
      </w:r>
      <w:r w:rsidRPr="004D22E7">
        <w:rPr>
          <w:rFonts w:ascii="Times New Roman" w:hAnsi="Times New Roman"/>
          <w:color w:val="000000"/>
          <w:position w:val="-1"/>
          <w:lang w:val="es-ES"/>
        </w:rPr>
        <w:t>o</w:t>
      </w:r>
      <w:r w:rsidRPr="004D22E7">
        <w:rPr>
          <w:rFonts w:ascii="Times New Roman" w:hAnsi="Times New Roman"/>
          <w:color w:val="000000"/>
          <w:spacing w:val="-1"/>
          <w:position w:val="-1"/>
          <w:lang w:val="es-ES"/>
        </w:rPr>
        <w:t xml:space="preserve"> </w:t>
      </w:r>
      <w:r w:rsidRPr="004D22E7">
        <w:rPr>
          <w:rFonts w:ascii="Times New Roman" w:hAnsi="Times New Roman"/>
          <w:color w:val="000000"/>
          <w:position w:val="-1"/>
          <w:lang w:val="es-ES"/>
        </w:rPr>
        <w:t>dolor</w:t>
      </w:r>
      <w:r w:rsidRPr="004D22E7">
        <w:rPr>
          <w:rFonts w:ascii="Times New Roman" w:hAnsi="Times New Roman"/>
          <w:color w:val="000000"/>
          <w:spacing w:val="-5"/>
          <w:position w:val="-1"/>
          <w:lang w:val="es-ES"/>
        </w:rPr>
        <w:t xml:space="preserve"> </w:t>
      </w:r>
      <w:r w:rsidRPr="004D22E7">
        <w:rPr>
          <w:rFonts w:ascii="Times New Roman" w:hAnsi="Times New Roman"/>
          <w:color w:val="000000"/>
          <w:position w:val="-1"/>
          <w:lang w:val="es-ES"/>
        </w:rPr>
        <w:t>de</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estómago</w:t>
      </w:r>
    </w:p>
    <w:p w14:paraId="2FB6F5E6" w14:textId="77777777" w:rsidR="002B4F37" w:rsidRPr="004D22E7" w:rsidRDefault="002B4F37" w:rsidP="000C5E4B">
      <w:pPr>
        <w:numPr>
          <w:ilvl w:val="0"/>
          <w:numId w:val="14"/>
        </w:numP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color w:val="000000"/>
          <w:position w:val="-1"/>
          <w:lang w:val="es-ES"/>
        </w:rPr>
        <w:t>diarrea</w:t>
      </w:r>
      <w:r w:rsidRPr="004D22E7">
        <w:rPr>
          <w:rFonts w:ascii="Times New Roman" w:hAnsi="Times New Roman"/>
          <w:color w:val="000000"/>
          <w:spacing w:val="-6"/>
          <w:position w:val="-1"/>
          <w:lang w:val="es-ES"/>
        </w:rPr>
        <w:t xml:space="preserve"> </w:t>
      </w:r>
      <w:r w:rsidRPr="004D22E7">
        <w:rPr>
          <w:rFonts w:ascii="Times New Roman" w:hAnsi="Times New Roman"/>
          <w:color w:val="000000"/>
          <w:position w:val="-1"/>
          <w:lang w:val="es-ES"/>
        </w:rPr>
        <w:t>o</w:t>
      </w:r>
      <w:r w:rsidRPr="004D22E7">
        <w:rPr>
          <w:rFonts w:ascii="Times New Roman" w:hAnsi="Times New Roman"/>
          <w:color w:val="000000"/>
          <w:spacing w:val="-1"/>
          <w:position w:val="-1"/>
          <w:lang w:val="es-ES"/>
        </w:rPr>
        <w:t xml:space="preserve"> </w:t>
      </w:r>
      <w:r w:rsidRPr="004D22E7">
        <w:rPr>
          <w:rFonts w:ascii="Times New Roman" w:hAnsi="Times New Roman"/>
          <w:color w:val="000000"/>
          <w:position w:val="-1"/>
          <w:lang w:val="es-ES"/>
        </w:rPr>
        <w:t>estreñimiento</w:t>
      </w:r>
    </w:p>
    <w:p w14:paraId="190448E1" w14:textId="77777777" w:rsidR="002B4F37" w:rsidRPr="004D22E7" w:rsidRDefault="002B4F37" w:rsidP="000C5E4B">
      <w:pPr>
        <w:numPr>
          <w:ilvl w:val="0"/>
          <w:numId w:val="14"/>
        </w:numP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color w:val="000000"/>
          <w:position w:val="-1"/>
          <w:lang w:val="es-ES"/>
        </w:rPr>
        <w:t>indigestión</w:t>
      </w:r>
    </w:p>
    <w:p w14:paraId="546CAEC9" w14:textId="77777777" w:rsidR="003325FF" w:rsidRPr="004D22E7" w:rsidRDefault="003325FF" w:rsidP="000C5E4B">
      <w:pPr>
        <w:numPr>
          <w:ilvl w:val="0"/>
          <w:numId w:val="14"/>
        </w:numPr>
        <w:tabs>
          <w:tab w:val="left" w:pos="820"/>
        </w:tabs>
        <w:autoSpaceDE w:val="0"/>
        <w:autoSpaceDN w:val="0"/>
        <w:adjustRightInd w:val="0"/>
        <w:spacing w:after="0" w:line="240" w:lineRule="auto"/>
        <w:ind w:left="567" w:hanging="567"/>
        <w:rPr>
          <w:rFonts w:ascii="Times New Roman" w:hAnsi="Times New Roman"/>
          <w:lang w:val="es-ES"/>
        </w:rPr>
      </w:pPr>
      <w:r w:rsidRPr="004D22E7">
        <w:rPr>
          <w:rFonts w:ascii="Times New Roman" w:hAnsi="Times New Roman"/>
          <w:position w:val="-1"/>
          <w:lang w:val="es-ES"/>
        </w:rPr>
        <w:t>dolor</w:t>
      </w:r>
      <w:r w:rsidRPr="004D22E7">
        <w:rPr>
          <w:rFonts w:ascii="Times New Roman" w:hAnsi="Times New Roman"/>
          <w:spacing w:val="-5"/>
          <w:position w:val="-1"/>
          <w:lang w:val="es-ES"/>
        </w:rPr>
        <w:t xml:space="preserve"> </w:t>
      </w:r>
      <w:r w:rsidRPr="004D22E7">
        <w:rPr>
          <w:rFonts w:ascii="Times New Roman" w:hAnsi="Times New Roman"/>
          <w:position w:val="-1"/>
          <w:lang w:val="es-ES"/>
        </w:rPr>
        <w:t>e</w:t>
      </w:r>
      <w:r w:rsidRPr="004D22E7">
        <w:rPr>
          <w:rFonts w:ascii="Times New Roman" w:hAnsi="Times New Roman"/>
          <w:spacing w:val="-1"/>
          <w:position w:val="-1"/>
          <w:lang w:val="es-ES"/>
        </w:rPr>
        <w:t xml:space="preserve"> </w:t>
      </w:r>
      <w:r w:rsidRPr="004D22E7">
        <w:rPr>
          <w:rFonts w:ascii="Times New Roman" w:hAnsi="Times New Roman"/>
          <w:position w:val="-1"/>
          <w:lang w:val="es-ES"/>
        </w:rPr>
        <w:t>inflamación</w:t>
      </w:r>
      <w:r w:rsidRPr="004D22E7">
        <w:rPr>
          <w:rFonts w:ascii="Times New Roman" w:hAnsi="Times New Roman"/>
          <w:spacing w:val="-10"/>
          <w:position w:val="-1"/>
          <w:lang w:val="es-ES"/>
        </w:rPr>
        <w:t xml:space="preserve"> </w:t>
      </w:r>
      <w:r w:rsidRPr="004D22E7">
        <w:rPr>
          <w:rFonts w:ascii="Times New Roman" w:hAnsi="Times New Roman"/>
          <w:position w:val="-1"/>
          <w:lang w:val="es-ES"/>
        </w:rPr>
        <w:t>del</w:t>
      </w:r>
      <w:r w:rsidRPr="004D22E7">
        <w:rPr>
          <w:rFonts w:ascii="Times New Roman" w:hAnsi="Times New Roman"/>
          <w:spacing w:val="-3"/>
          <w:position w:val="-1"/>
          <w:lang w:val="es-ES"/>
        </w:rPr>
        <w:t xml:space="preserve"> </w:t>
      </w:r>
      <w:r w:rsidRPr="004D22E7">
        <w:rPr>
          <w:rFonts w:ascii="Times New Roman" w:hAnsi="Times New Roman"/>
          <w:position w:val="-1"/>
          <w:lang w:val="es-ES"/>
        </w:rPr>
        <w:t>lugar</w:t>
      </w:r>
      <w:r w:rsidRPr="004D22E7">
        <w:rPr>
          <w:rFonts w:ascii="Times New Roman" w:hAnsi="Times New Roman"/>
          <w:spacing w:val="-5"/>
          <w:position w:val="-1"/>
          <w:lang w:val="es-ES"/>
        </w:rPr>
        <w:t xml:space="preserve"> </w:t>
      </w:r>
      <w:r w:rsidRPr="004D22E7">
        <w:rPr>
          <w:rFonts w:ascii="Times New Roman" w:hAnsi="Times New Roman"/>
          <w:position w:val="-1"/>
          <w:lang w:val="es-ES"/>
        </w:rPr>
        <w:t>de</w:t>
      </w:r>
      <w:r w:rsidRPr="004D22E7">
        <w:rPr>
          <w:rFonts w:ascii="Times New Roman" w:hAnsi="Times New Roman"/>
          <w:spacing w:val="-2"/>
          <w:position w:val="-1"/>
          <w:lang w:val="es-ES"/>
        </w:rPr>
        <w:t xml:space="preserve"> </w:t>
      </w:r>
      <w:r w:rsidRPr="004D22E7">
        <w:rPr>
          <w:rFonts w:ascii="Times New Roman" w:hAnsi="Times New Roman"/>
          <w:position w:val="-1"/>
          <w:lang w:val="es-ES"/>
        </w:rPr>
        <w:t>la</w:t>
      </w:r>
      <w:r w:rsidRPr="004D22E7">
        <w:rPr>
          <w:rFonts w:ascii="Times New Roman" w:hAnsi="Times New Roman"/>
          <w:spacing w:val="-2"/>
          <w:position w:val="-1"/>
          <w:lang w:val="es-ES"/>
        </w:rPr>
        <w:t xml:space="preserve"> </w:t>
      </w:r>
      <w:r w:rsidRPr="004D22E7">
        <w:rPr>
          <w:rFonts w:ascii="Times New Roman" w:hAnsi="Times New Roman"/>
          <w:position w:val="-1"/>
          <w:lang w:val="es-ES"/>
        </w:rPr>
        <w:t>inyección</w:t>
      </w:r>
    </w:p>
    <w:p w14:paraId="687A470F" w14:textId="77777777" w:rsidR="002B4F37" w:rsidRPr="004D22E7" w:rsidRDefault="002B4F37" w:rsidP="000C5E4B">
      <w:pPr>
        <w:numPr>
          <w:ilvl w:val="0"/>
          <w:numId w:val="14"/>
        </w:numP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color w:val="000000"/>
          <w:position w:val="-1"/>
          <w:lang w:val="es-ES"/>
        </w:rPr>
        <w:t>infección</w:t>
      </w:r>
      <w:r w:rsidRPr="004D22E7">
        <w:rPr>
          <w:rFonts w:ascii="Times New Roman" w:hAnsi="Times New Roman"/>
          <w:color w:val="000000"/>
          <w:spacing w:val="-8"/>
          <w:position w:val="-1"/>
          <w:lang w:val="es-ES"/>
        </w:rPr>
        <w:t xml:space="preserve"> </w:t>
      </w:r>
      <w:r w:rsidRPr="004D22E7">
        <w:rPr>
          <w:rFonts w:ascii="Times New Roman" w:hAnsi="Times New Roman"/>
          <w:color w:val="000000"/>
          <w:position w:val="-1"/>
          <w:lang w:val="es-ES"/>
        </w:rPr>
        <w:t>de</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heridas</w:t>
      </w:r>
    </w:p>
    <w:p w14:paraId="3604F5D3" w14:textId="77777777" w:rsidR="002B4F37" w:rsidRPr="004D22E7" w:rsidRDefault="002B4F37" w:rsidP="000C5E4B">
      <w:pPr>
        <w:numPr>
          <w:ilvl w:val="0"/>
          <w:numId w:val="14"/>
        </w:numP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color w:val="000000"/>
          <w:position w:val="-1"/>
          <w:lang w:val="es-ES"/>
        </w:rPr>
        <w:t>incremento</w:t>
      </w:r>
      <w:r w:rsidRPr="004D22E7">
        <w:rPr>
          <w:rFonts w:ascii="Times New Roman" w:hAnsi="Times New Roman"/>
          <w:color w:val="000000"/>
          <w:spacing w:val="-10"/>
          <w:position w:val="-1"/>
          <w:lang w:val="es-ES"/>
        </w:rPr>
        <w:t xml:space="preserve"> </w:t>
      </w:r>
      <w:r w:rsidRPr="004D22E7">
        <w:rPr>
          <w:rFonts w:ascii="Times New Roman" w:hAnsi="Times New Roman"/>
          <w:color w:val="000000"/>
          <w:position w:val="-1"/>
          <w:lang w:val="es-ES"/>
        </w:rPr>
        <w:t>de</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la</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bilirrubina</w:t>
      </w:r>
      <w:r w:rsidRPr="004D22E7">
        <w:rPr>
          <w:rFonts w:ascii="Times New Roman" w:hAnsi="Times New Roman"/>
          <w:color w:val="000000"/>
          <w:spacing w:val="-9"/>
          <w:position w:val="-1"/>
          <w:lang w:val="es-ES"/>
        </w:rPr>
        <w:t xml:space="preserve"> </w:t>
      </w:r>
      <w:r w:rsidRPr="004D22E7">
        <w:rPr>
          <w:rFonts w:ascii="Times New Roman" w:hAnsi="Times New Roman"/>
          <w:color w:val="000000"/>
          <w:position w:val="-1"/>
          <w:lang w:val="es-ES"/>
        </w:rPr>
        <w:t>(una</w:t>
      </w:r>
      <w:r w:rsidRPr="004D22E7">
        <w:rPr>
          <w:rFonts w:ascii="Times New Roman" w:hAnsi="Times New Roman"/>
          <w:color w:val="000000"/>
          <w:spacing w:val="-4"/>
          <w:position w:val="-1"/>
          <w:lang w:val="es-ES"/>
        </w:rPr>
        <w:t xml:space="preserve"> </w:t>
      </w:r>
      <w:r w:rsidRPr="004D22E7">
        <w:rPr>
          <w:rFonts w:ascii="Times New Roman" w:hAnsi="Times New Roman"/>
          <w:color w:val="000000"/>
          <w:position w:val="-1"/>
          <w:lang w:val="es-ES"/>
        </w:rPr>
        <w:t>sustancia</w:t>
      </w:r>
      <w:r w:rsidRPr="004D22E7">
        <w:rPr>
          <w:rFonts w:ascii="Times New Roman" w:hAnsi="Times New Roman"/>
          <w:color w:val="000000"/>
          <w:spacing w:val="-8"/>
          <w:position w:val="-1"/>
          <w:lang w:val="es-ES"/>
        </w:rPr>
        <w:t xml:space="preserve"> </w:t>
      </w:r>
      <w:r w:rsidRPr="004D22E7">
        <w:rPr>
          <w:rFonts w:ascii="Times New Roman" w:hAnsi="Times New Roman"/>
          <w:color w:val="000000"/>
          <w:position w:val="-1"/>
          <w:lang w:val="es-ES"/>
        </w:rPr>
        <w:t>producida</w:t>
      </w:r>
      <w:r w:rsidRPr="004D22E7">
        <w:rPr>
          <w:rFonts w:ascii="Times New Roman" w:hAnsi="Times New Roman"/>
          <w:color w:val="000000"/>
          <w:spacing w:val="-9"/>
          <w:position w:val="-1"/>
          <w:lang w:val="es-ES"/>
        </w:rPr>
        <w:t xml:space="preserve"> </w:t>
      </w:r>
      <w:r w:rsidRPr="004D22E7">
        <w:rPr>
          <w:rFonts w:ascii="Times New Roman" w:hAnsi="Times New Roman"/>
          <w:color w:val="000000"/>
          <w:position w:val="-1"/>
          <w:lang w:val="es-ES"/>
        </w:rPr>
        <w:t>por</w:t>
      </w:r>
      <w:r w:rsidRPr="004D22E7">
        <w:rPr>
          <w:rFonts w:ascii="Times New Roman" w:hAnsi="Times New Roman"/>
          <w:color w:val="000000"/>
          <w:spacing w:val="-3"/>
          <w:position w:val="-1"/>
          <w:lang w:val="es-ES"/>
        </w:rPr>
        <w:t xml:space="preserve"> </w:t>
      </w:r>
      <w:r w:rsidRPr="004D22E7">
        <w:rPr>
          <w:rFonts w:ascii="Times New Roman" w:hAnsi="Times New Roman"/>
          <w:color w:val="000000"/>
          <w:position w:val="-1"/>
          <w:lang w:val="es-ES"/>
        </w:rPr>
        <w:t>el</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hígado)</w:t>
      </w:r>
      <w:r w:rsidRPr="004D22E7">
        <w:rPr>
          <w:rFonts w:ascii="Times New Roman" w:hAnsi="Times New Roman"/>
          <w:color w:val="000000"/>
          <w:spacing w:val="-7"/>
          <w:position w:val="-1"/>
          <w:lang w:val="es-ES"/>
        </w:rPr>
        <w:t xml:space="preserve"> </w:t>
      </w:r>
      <w:r w:rsidRPr="004D22E7">
        <w:rPr>
          <w:rFonts w:ascii="Times New Roman" w:hAnsi="Times New Roman"/>
          <w:color w:val="000000"/>
          <w:position w:val="-1"/>
          <w:lang w:val="es-ES"/>
        </w:rPr>
        <w:t>en</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la</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sangre</w:t>
      </w:r>
    </w:p>
    <w:p w14:paraId="77575E4A" w14:textId="77777777" w:rsidR="00DC1001" w:rsidRPr="004D22E7" w:rsidRDefault="00DC1001" w:rsidP="000C5E4B">
      <w:pPr>
        <w:numPr>
          <w:ilvl w:val="0"/>
          <w:numId w:val="14"/>
        </w:numP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color w:val="000000"/>
          <w:position w:val="-1"/>
          <w:lang w:val="es-ES"/>
        </w:rPr>
        <w:t>incremento de la cantidad de nitrógeno no proteínico en la sangre</w:t>
      </w:r>
    </w:p>
    <w:p w14:paraId="6DC93763" w14:textId="77777777" w:rsidR="002B4F37" w:rsidRPr="004D22E7" w:rsidRDefault="002B4F37" w:rsidP="000C5E4B">
      <w:pPr>
        <w:numPr>
          <w:ilvl w:val="0"/>
          <w:numId w:val="14"/>
        </w:numP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color w:val="000000"/>
          <w:position w:val="-1"/>
          <w:lang w:val="es-ES"/>
        </w:rPr>
        <w:t>reducción</w:t>
      </w:r>
      <w:r w:rsidRPr="004D22E7">
        <w:rPr>
          <w:rFonts w:ascii="Times New Roman" w:hAnsi="Times New Roman"/>
          <w:color w:val="000000"/>
          <w:spacing w:val="-9"/>
          <w:position w:val="-1"/>
          <w:lang w:val="es-ES"/>
        </w:rPr>
        <w:t xml:space="preserve"> </w:t>
      </w:r>
      <w:r w:rsidRPr="004D22E7">
        <w:rPr>
          <w:rFonts w:ascii="Times New Roman" w:hAnsi="Times New Roman"/>
          <w:color w:val="000000"/>
          <w:position w:val="-1"/>
          <w:lang w:val="es-ES"/>
        </w:rPr>
        <w:t>del</w:t>
      </w:r>
      <w:r w:rsidRPr="004D22E7">
        <w:rPr>
          <w:rFonts w:ascii="Times New Roman" w:hAnsi="Times New Roman"/>
          <w:color w:val="000000"/>
          <w:spacing w:val="-3"/>
          <w:position w:val="-1"/>
          <w:lang w:val="es-ES"/>
        </w:rPr>
        <w:t xml:space="preserve"> </w:t>
      </w:r>
      <w:r w:rsidRPr="004D22E7">
        <w:rPr>
          <w:rFonts w:ascii="Times New Roman" w:hAnsi="Times New Roman"/>
          <w:color w:val="000000"/>
          <w:position w:val="-1"/>
          <w:lang w:val="es-ES"/>
        </w:rPr>
        <w:t>potasio</w:t>
      </w:r>
      <w:r w:rsidRPr="004D22E7">
        <w:rPr>
          <w:rFonts w:ascii="Times New Roman" w:hAnsi="Times New Roman"/>
          <w:color w:val="000000"/>
          <w:spacing w:val="-6"/>
          <w:position w:val="-1"/>
          <w:lang w:val="es-ES"/>
        </w:rPr>
        <w:t xml:space="preserve"> </w:t>
      </w:r>
      <w:r w:rsidRPr="004D22E7">
        <w:rPr>
          <w:rFonts w:ascii="Times New Roman" w:hAnsi="Times New Roman"/>
          <w:color w:val="000000"/>
          <w:position w:val="-1"/>
          <w:lang w:val="es-ES"/>
        </w:rPr>
        <w:t>en</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sangre</w:t>
      </w:r>
    </w:p>
    <w:p w14:paraId="5B5ED091" w14:textId="77777777" w:rsidR="00DC1001" w:rsidRPr="004D22E7" w:rsidRDefault="00DC1001" w:rsidP="000C5E4B">
      <w:pPr>
        <w:numPr>
          <w:ilvl w:val="0"/>
          <w:numId w:val="14"/>
        </w:numP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color w:val="000000"/>
          <w:position w:val="-1"/>
          <w:lang w:val="es-ES"/>
        </w:rPr>
        <w:t>dolor alrededor de la parte superior del estómago o ardor de estómago</w:t>
      </w:r>
    </w:p>
    <w:p w14:paraId="5F743167" w14:textId="77777777" w:rsidR="002B4F37" w:rsidRPr="004D22E7" w:rsidRDefault="002B4F37" w:rsidP="000C5E4B">
      <w:pPr>
        <w:autoSpaceDE w:val="0"/>
        <w:autoSpaceDN w:val="0"/>
        <w:adjustRightInd w:val="0"/>
        <w:spacing w:after="0" w:line="240" w:lineRule="auto"/>
        <w:rPr>
          <w:rFonts w:ascii="Times New Roman" w:hAnsi="Times New Roman"/>
          <w:color w:val="000000"/>
          <w:lang w:val="es-ES"/>
        </w:rPr>
      </w:pPr>
    </w:p>
    <w:p w14:paraId="07981762" w14:textId="77777777" w:rsidR="002B4F37" w:rsidRPr="004D22E7" w:rsidRDefault="002B4F37" w:rsidP="000C5E4B">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b/>
          <w:color w:val="000000"/>
          <w:lang w:val="es-ES"/>
        </w:rPr>
        <w:t>Comunicación</w:t>
      </w:r>
      <w:r w:rsidRPr="004D22E7">
        <w:rPr>
          <w:rFonts w:ascii="Times New Roman" w:hAnsi="Times New Roman"/>
          <w:b/>
          <w:color w:val="000000"/>
          <w:spacing w:val="-14"/>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efectos</w:t>
      </w:r>
      <w:r w:rsidRPr="004D22E7">
        <w:rPr>
          <w:rFonts w:ascii="Times New Roman" w:hAnsi="Times New Roman"/>
          <w:b/>
          <w:color w:val="000000"/>
          <w:spacing w:val="-6"/>
          <w:lang w:val="es-ES"/>
        </w:rPr>
        <w:t xml:space="preserve"> </w:t>
      </w:r>
      <w:r w:rsidRPr="004D22E7">
        <w:rPr>
          <w:rFonts w:ascii="Times New Roman" w:hAnsi="Times New Roman"/>
          <w:b/>
          <w:color w:val="000000"/>
          <w:lang w:val="es-ES"/>
        </w:rPr>
        <w:t>adversos</w:t>
      </w:r>
    </w:p>
    <w:p w14:paraId="70C5D1B5" w14:textId="3C65E2EF" w:rsidR="002B4F37" w:rsidRPr="004D22E7" w:rsidRDefault="002B4F37" w:rsidP="000C5E4B">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Si</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experimenta</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cualquier</w:t>
      </w:r>
      <w:r w:rsidRPr="004D22E7">
        <w:rPr>
          <w:rFonts w:ascii="Times New Roman" w:hAnsi="Times New Roman"/>
          <w:color w:val="000000"/>
          <w:spacing w:val="-8"/>
          <w:lang w:val="es-ES"/>
        </w:rPr>
        <w:t xml:space="preserve"> </w:t>
      </w:r>
      <w:r w:rsidRPr="004D22E7">
        <w:rPr>
          <w:rFonts w:ascii="Times New Roman" w:hAnsi="Times New Roman"/>
          <w:color w:val="000000"/>
          <w:lang w:val="es-ES"/>
        </w:rPr>
        <w:t>tipo</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efecto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adverso,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consulte</w:t>
      </w:r>
      <w:r w:rsidRPr="004D22E7">
        <w:rPr>
          <w:rFonts w:ascii="Times New Roman" w:hAnsi="Times New Roman"/>
          <w:color w:val="000000"/>
          <w:spacing w:val="-7"/>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su</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médico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o</w:t>
      </w:r>
      <w:r w:rsidRPr="004D22E7">
        <w:rPr>
          <w:rFonts w:ascii="Times New Roman" w:hAnsi="Times New Roman"/>
          <w:color w:val="000000"/>
          <w:spacing w:val="-1"/>
          <w:lang w:val="es-ES"/>
        </w:rPr>
        <w:t xml:space="preserve"> </w:t>
      </w:r>
      <w:r w:rsidRPr="004D22E7">
        <w:rPr>
          <w:rFonts w:ascii="Times New Roman" w:hAnsi="Times New Roman"/>
          <w:color w:val="000000"/>
          <w:lang w:val="es-ES"/>
        </w:rPr>
        <w:t>farmacéutico,</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incluso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si</w:t>
      </w:r>
      <w:r w:rsidRPr="004D22E7">
        <w:rPr>
          <w:rFonts w:ascii="Times New Roman" w:hAnsi="Times New Roman"/>
          <w:color w:val="000000"/>
          <w:spacing w:val="-1"/>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trata de</w:t>
      </w:r>
      <w:r w:rsidRPr="004D22E7">
        <w:rPr>
          <w:rFonts w:ascii="Times New Roman" w:hAnsi="Times New Roman"/>
          <w:color w:val="000000"/>
          <w:spacing w:val="53"/>
          <w:lang w:val="es-ES"/>
        </w:rPr>
        <w:t xml:space="preserve"> </w:t>
      </w:r>
      <w:r w:rsidRPr="004D22E7">
        <w:rPr>
          <w:rFonts w:ascii="Times New Roman" w:hAnsi="Times New Roman"/>
          <w:color w:val="000000"/>
          <w:lang w:val="es-ES"/>
        </w:rPr>
        <w:t>posibles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efectos</w:t>
      </w:r>
      <w:r w:rsidRPr="004D22E7">
        <w:rPr>
          <w:rFonts w:ascii="Times New Roman" w:hAnsi="Times New Roman"/>
          <w:color w:val="000000"/>
          <w:spacing w:val="-6"/>
          <w:lang w:val="es-ES"/>
        </w:rPr>
        <w:t xml:space="preserve"> </w:t>
      </w:r>
      <w:r w:rsidRPr="004D22E7">
        <w:rPr>
          <w:rFonts w:ascii="Times New Roman" w:hAnsi="Times New Roman"/>
          <w:color w:val="000000"/>
          <w:lang w:val="es-ES"/>
        </w:rPr>
        <w:t>adversos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aparecen</w:t>
      </w:r>
      <w:r w:rsidRPr="004D22E7">
        <w:rPr>
          <w:rFonts w:ascii="Times New Roman" w:hAnsi="Times New Roman"/>
          <w:color w:val="000000"/>
          <w:spacing w:val="-8"/>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este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prospecto.</w:t>
      </w:r>
      <w:r w:rsidRPr="004D22E7">
        <w:rPr>
          <w:rFonts w:ascii="Times New Roman" w:hAnsi="Times New Roman"/>
          <w:color w:val="000000"/>
          <w:spacing w:val="-9"/>
          <w:lang w:val="es-ES"/>
        </w:rPr>
        <w:t xml:space="preserve"> </w:t>
      </w:r>
      <w:r w:rsidRPr="004D22E7">
        <w:rPr>
          <w:rFonts w:ascii="Times New Roman" w:hAnsi="Times New Roman"/>
          <w:color w:val="000000"/>
          <w:lang w:val="es-ES"/>
        </w:rPr>
        <w:t>También</w:t>
      </w:r>
      <w:r w:rsidRPr="004D22E7">
        <w:rPr>
          <w:rFonts w:ascii="Times New Roman" w:hAnsi="Times New Roman"/>
          <w:color w:val="000000"/>
          <w:spacing w:val="-8"/>
          <w:lang w:val="es-ES"/>
        </w:rPr>
        <w:t xml:space="preserve"> </w:t>
      </w:r>
      <w:r w:rsidRPr="004D22E7">
        <w:rPr>
          <w:rFonts w:ascii="Times New Roman" w:hAnsi="Times New Roman"/>
          <w:color w:val="000000"/>
          <w:lang w:val="es-ES"/>
        </w:rPr>
        <w:t>puede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comunicarlos directamente</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través</w:t>
      </w:r>
      <w:r w:rsidRPr="004D22E7">
        <w:rPr>
          <w:rFonts w:ascii="Times New Roman" w:hAnsi="Times New Roman"/>
          <w:color w:val="000000"/>
          <w:spacing w:val="-5"/>
          <w:lang w:val="es-ES"/>
        </w:rPr>
        <w:t xml:space="preserve"> </w:t>
      </w:r>
      <w:r w:rsidRPr="004D22E7">
        <w:rPr>
          <w:rFonts w:ascii="Times New Roman" w:hAnsi="Times New Roman"/>
          <w:color w:val="000000"/>
          <w:highlight w:val="lightGray"/>
          <w:lang w:val="es-ES"/>
        </w:rPr>
        <w:t>del</w:t>
      </w:r>
      <w:r w:rsidRPr="004D22E7">
        <w:rPr>
          <w:rFonts w:ascii="Times New Roman" w:hAnsi="Times New Roman"/>
          <w:color w:val="000000"/>
          <w:spacing w:val="-3"/>
          <w:highlight w:val="lightGray"/>
          <w:lang w:val="es-ES"/>
        </w:rPr>
        <w:t xml:space="preserve"> </w:t>
      </w:r>
      <w:r w:rsidRPr="004D22E7">
        <w:rPr>
          <w:rFonts w:ascii="Times New Roman" w:hAnsi="Times New Roman"/>
          <w:color w:val="000000"/>
          <w:highlight w:val="lightGray"/>
          <w:lang w:val="es-ES"/>
        </w:rPr>
        <w:t>sistema</w:t>
      </w:r>
      <w:r w:rsidRPr="004D22E7">
        <w:rPr>
          <w:rFonts w:ascii="Times New Roman" w:hAnsi="Times New Roman"/>
          <w:color w:val="000000"/>
          <w:spacing w:val="-7"/>
          <w:highlight w:val="lightGray"/>
          <w:lang w:val="es-ES"/>
        </w:rPr>
        <w:t xml:space="preserve"> </w:t>
      </w:r>
      <w:r w:rsidRPr="004D22E7">
        <w:rPr>
          <w:rFonts w:ascii="Times New Roman" w:hAnsi="Times New Roman"/>
          <w:color w:val="000000"/>
          <w:highlight w:val="lightGray"/>
          <w:lang w:val="es-ES"/>
        </w:rPr>
        <w:t>nacional</w:t>
      </w:r>
      <w:r w:rsidRPr="004D22E7">
        <w:rPr>
          <w:rFonts w:ascii="Times New Roman" w:hAnsi="Times New Roman"/>
          <w:color w:val="000000"/>
          <w:spacing w:val="-7"/>
          <w:highlight w:val="lightGray"/>
          <w:lang w:val="es-ES"/>
        </w:rPr>
        <w:t xml:space="preserve"> </w:t>
      </w:r>
      <w:r w:rsidRPr="004D22E7">
        <w:rPr>
          <w:rFonts w:ascii="Times New Roman" w:hAnsi="Times New Roman"/>
          <w:color w:val="000000"/>
          <w:highlight w:val="lightGray"/>
          <w:lang w:val="es-ES"/>
        </w:rPr>
        <w:t>de</w:t>
      </w:r>
      <w:r w:rsidRPr="004D22E7">
        <w:rPr>
          <w:rFonts w:ascii="Times New Roman" w:hAnsi="Times New Roman"/>
          <w:color w:val="000000"/>
          <w:spacing w:val="-2"/>
          <w:highlight w:val="lightGray"/>
          <w:lang w:val="es-ES"/>
        </w:rPr>
        <w:t xml:space="preserve"> </w:t>
      </w:r>
      <w:r w:rsidRPr="004D22E7">
        <w:rPr>
          <w:rFonts w:ascii="Times New Roman" w:hAnsi="Times New Roman"/>
          <w:color w:val="000000"/>
          <w:highlight w:val="lightGray"/>
          <w:lang w:val="es-ES"/>
        </w:rPr>
        <w:t>notificación</w:t>
      </w:r>
      <w:r w:rsidRPr="004D22E7">
        <w:rPr>
          <w:rFonts w:ascii="Times New Roman" w:hAnsi="Times New Roman"/>
          <w:color w:val="000000"/>
          <w:spacing w:val="-10"/>
          <w:highlight w:val="lightGray"/>
          <w:lang w:val="es-ES"/>
        </w:rPr>
        <w:t xml:space="preserve"> </w:t>
      </w:r>
      <w:r w:rsidRPr="004D22E7">
        <w:rPr>
          <w:rFonts w:ascii="Times New Roman" w:hAnsi="Times New Roman"/>
          <w:color w:val="000000"/>
          <w:highlight w:val="lightGray"/>
          <w:lang w:val="es-ES"/>
        </w:rPr>
        <w:t>incluido</w:t>
      </w:r>
      <w:r w:rsidRPr="004D22E7">
        <w:rPr>
          <w:rFonts w:ascii="Times New Roman" w:hAnsi="Times New Roman"/>
          <w:color w:val="000000"/>
          <w:spacing w:val="-7"/>
          <w:highlight w:val="lightGray"/>
          <w:lang w:val="es-ES"/>
        </w:rPr>
        <w:t xml:space="preserve"> </w:t>
      </w:r>
      <w:r w:rsidRPr="004D22E7">
        <w:rPr>
          <w:rFonts w:ascii="Times New Roman" w:hAnsi="Times New Roman"/>
          <w:color w:val="000000"/>
          <w:highlight w:val="lightGray"/>
          <w:lang w:val="es-ES"/>
        </w:rPr>
        <w:t>en</w:t>
      </w:r>
      <w:r w:rsidRPr="004D22E7">
        <w:rPr>
          <w:rFonts w:ascii="Times New Roman" w:hAnsi="Times New Roman"/>
          <w:color w:val="000000"/>
          <w:spacing w:val="-2"/>
          <w:highlight w:val="lightGray"/>
          <w:lang w:val="es-ES"/>
        </w:rPr>
        <w:t xml:space="preserve"> </w:t>
      </w:r>
      <w:r w:rsidRPr="004D22E7">
        <w:rPr>
          <w:rFonts w:ascii="Times New Roman" w:hAnsi="Times New Roman"/>
          <w:color w:val="000000"/>
          <w:highlight w:val="lightGray"/>
          <w:lang w:val="es-ES"/>
        </w:rPr>
        <w:t>el</w:t>
      </w:r>
      <w:r w:rsidRPr="004D22E7">
        <w:rPr>
          <w:rFonts w:ascii="Times New Roman" w:hAnsi="Times New Roman"/>
          <w:color w:val="000000"/>
          <w:spacing w:val="-2"/>
          <w:highlight w:val="lightGray"/>
          <w:lang w:val="es-ES"/>
        </w:rPr>
        <w:t xml:space="preserve"> </w:t>
      </w:r>
      <w:hyperlink r:id="rId18" w:history="1">
        <w:r w:rsidRPr="00AD0BBA">
          <w:rPr>
            <w:rStyle w:val="Hyperlink"/>
            <w:rFonts w:ascii="Times New Roman" w:hAnsi="Times New Roman"/>
            <w:color w:val="0000FF"/>
            <w:highlight w:val="lightGray"/>
            <w:lang w:val="es-ES"/>
          </w:rPr>
          <w:t>A</w:t>
        </w:r>
        <w:r w:rsidR="00F41C8D" w:rsidRPr="00AD0BBA">
          <w:rPr>
            <w:rStyle w:val="Hyperlink"/>
            <w:rFonts w:ascii="Times New Roman" w:hAnsi="Times New Roman"/>
            <w:color w:val="0000FF"/>
            <w:highlight w:val="lightGray"/>
            <w:lang w:val="es-ES"/>
          </w:rPr>
          <w:t>péndice</w:t>
        </w:r>
        <w:r w:rsidRPr="00AD0BBA">
          <w:rPr>
            <w:rStyle w:val="Hyperlink"/>
            <w:rFonts w:ascii="Times New Roman" w:hAnsi="Times New Roman"/>
            <w:color w:val="0000FF"/>
            <w:spacing w:val="-6"/>
            <w:highlight w:val="lightGray"/>
            <w:lang w:val="es-ES"/>
          </w:rPr>
          <w:t xml:space="preserve"> </w:t>
        </w:r>
        <w:r w:rsidRPr="00AD0BBA">
          <w:rPr>
            <w:rStyle w:val="Hyperlink"/>
            <w:rFonts w:ascii="Times New Roman" w:hAnsi="Times New Roman"/>
            <w:color w:val="0000FF"/>
            <w:highlight w:val="lightGray"/>
            <w:lang w:val="es-ES"/>
          </w:rPr>
          <w:t>V</w:t>
        </w:r>
      </w:hyperlink>
      <w:r w:rsidRPr="004D22E7">
        <w:rPr>
          <w:rFonts w:ascii="Times New Roman" w:hAnsi="Times New Roman"/>
          <w:color w:val="000000"/>
          <w:lang w:val="es-ES"/>
        </w:rPr>
        <w:t>.</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Mediante</w:t>
      </w:r>
      <w:r w:rsidRPr="004D22E7">
        <w:rPr>
          <w:rFonts w:ascii="Times New Roman" w:hAnsi="Times New Roman"/>
          <w:color w:val="000000"/>
          <w:spacing w:val="-8"/>
          <w:lang w:val="es-ES"/>
        </w:rPr>
        <w:t xml:space="preserve"> </w:t>
      </w:r>
      <w:r w:rsidRPr="004D22E7">
        <w:rPr>
          <w:rFonts w:ascii="Times New Roman" w:hAnsi="Times New Roman"/>
          <w:color w:val="000000"/>
          <w:lang w:val="es-ES"/>
        </w:rPr>
        <w:t>la</w:t>
      </w:r>
      <w:r w:rsidR="007546B1" w:rsidRPr="004D22E7">
        <w:rPr>
          <w:rFonts w:ascii="Times New Roman" w:hAnsi="Times New Roman"/>
          <w:color w:val="000000"/>
          <w:lang w:val="es-ES"/>
        </w:rPr>
        <w:t xml:space="preserve"> </w:t>
      </w:r>
      <w:r w:rsidRPr="004D22E7">
        <w:rPr>
          <w:rFonts w:ascii="Times New Roman" w:hAnsi="Times New Roman"/>
          <w:color w:val="000000"/>
          <w:lang w:val="es-ES"/>
        </w:rPr>
        <w:t>comunicación</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efectos</w:t>
      </w:r>
      <w:r w:rsidRPr="004D22E7">
        <w:rPr>
          <w:rFonts w:ascii="Times New Roman" w:hAnsi="Times New Roman"/>
          <w:color w:val="000000"/>
          <w:spacing w:val="-6"/>
          <w:lang w:val="es-ES"/>
        </w:rPr>
        <w:t xml:space="preserve"> </w:t>
      </w:r>
      <w:r w:rsidRPr="004D22E7">
        <w:rPr>
          <w:rFonts w:ascii="Times New Roman" w:hAnsi="Times New Roman"/>
          <w:color w:val="000000"/>
          <w:lang w:val="es-ES"/>
        </w:rPr>
        <w:t>adversos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usted</w:t>
      </w:r>
      <w:r w:rsidRPr="004D22E7">
        <w:rPr>
          <w:rFonts w:ascii="Times New Roman" w:hAnsi="Times New Roman"/>
          <w:color w:val="000000"/>
          <w:spacing w:val="-5"/>
          <w:lang w:val="es-ES"/>
        </w:rPr>
        <w:t xml:space="preserve"> </w:t>
      </w:r>
      <w:r w:rsidRPr="004D22E7">
        <w:rPr>
          <w:rFonts w:ascii="Times New Roman" w:hAnsi="Times New Roman"/>
          <w:color w:val="000000"/>
          <w:lang w:val="es-ES"/>
        </w:rPr>
        <w:t>puede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contribuir</w:t>
      </w:r>
      <w:r w:rsidRPr="004D22E7">
        <w:rPr>
          <w:rFonts w:ascii="Times New Roman" w:hAnsi="Times New Roman"/>
          <w:color w:val="000000"/>
          <w:spacing w:val="-9"/>
          <w:lang w:val="es-ES"/>
        </w:rPr>
        <w:t xml:space="preserve"> </w:t>
      </w:r>
      <w:r w:rsidRPr="004D22E7">
        <w:rPr>
          <w:rFonts w:ascii="Times New Roman" w:hAnsi="Times New Roman"/>
          <w:color w:val="000000"/>
          <w:lang w:val="es-ES"/>
        </w:rPr>
        <w:t>a</w:t>
      </w:r>
      <w:r w:rsidRPr="004D22E7">
        <w:rPr>
          <w:rFonts w:ascii="Times New Roman" w:hAnsi="Times New Roman"/>
          <w:color w:val="000000"/>
          <w:spacing w:val="54"/>
          <w:lang w:val="es-ES"/>
        </w:rPr>
        <w:t xml:space="preserve"> </w:t>
      </w:r>
      <w:r w:rsidRPr="004D22E7">
        <w:rPr>
          <w:rFonts w:ascii="Times New Roman" w:hAnsi="Times New Roman"/>
          <w:color w:val="000000"/>
          <w:lang w:val="es-ES"/>
        </w:rPr>
        <w:t>proporcionar</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más</w:t>
      </w:r>
      <w:r w:rsidRPr="004D22E7">
        <w:rPr>
          <w:rFonts w:ascii="Times New Roman" w:hAnsi="Times New Roman"/>
          <w:color w:val="000000"/>
          <w:spacing w:val="-4"/>
          <w:lang w:val="es-ES"/>
        </w:rPr>
        <w:t xml:space="preserve"> </w:t>
      </w:r>
      <w:r w:rsidRPr="004D22E7">
        <w:rPr>
          <w:rFonts w:ascii="Times New Roman" w:hAnsi="Times New Roman"/>
          <w:color w:val="000000"/>
          <w:lang w:val="es-ES"/>
        </w:rPr>
        <w:t>información</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sobre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la seguridad</w:t>
      </w:r>
      <w:r w:rsidRPr="004D22E7">
        <w:rPr>
          <w:rFonts w:ascii="Times New Roman" w:hAnsi="Times New Roman"/>
          <w:color w:val="000000"/>
          <w:spacing w:val="-9"/>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este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medicamento.</w:t>
      </w:r>
    </w:p>
    <w:p w14:paraId="700AF50D" w14:textId="77777777" w:rsidR="00C72A1C" w:rsidRPr="004D22E7" w:rsidRDefault="00C72A1C" w:rsidP="000C5E4B">
      <w:pPr>
        <w:autoSpaceDE w:val="0"/>
        <w:autoSpaceDN w:val="0"/>
        <w:adjustRightInd w:val="0"/>
        <w:spacing w:after="0" w:line="240" w:lineRule="auto"/>
        <w:rPr>
          <w:rFonts w:ascii="Times New Roman" w:hAnsi="Times New Roman"/>
          <w:color w:val="000000"/>
          <w:lang w:val="es-ES"/>
        </w:rPr>
      </w:pPr>
    </w:p>
    <w:p w14:paraId="6F67EDEE" w14:textId="77777777" w:rsidR="00C72A1C" w:rsidRPr="004D22E7" w:rsidRDefault="00C72A1C" w:rsidP="000C5E4B">
      <w:pPr>
        <w:autoSpaceDE w:val="0"/>
        <w:autoSpaceDN w:val="0"/>
        <w:adjustRightInd w:val="0"/>
        <w:spacing w:after="0" w:line="240" w:lineRule="auto"/>
        <w:rPr>
          <w:rFonts w:ascii="Times New Roman" w:hAnsi="Times New Roman"/>
          <w:color w:val="000000"/>
          <w:lang w:val="es-ES"/>
        </w:rPr>
      </w:pPr>
    </w:p>
    <w:p w14:paraId="011FA732" w14:textId="77777777" w:rsidR="002B4F37" w:rsidRPr="004D22E7" w:rsidRDefault="002B4F37" w:rsidP="00AD0BBA">
      <w:pPr>
        <w:keepNext/>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5.</w:t>
      </w:r>
      <w:r w:rsidRPr="004D22E7">
        <w:rPr>
          <w:rFonts w:ascii="Times New Roman" w:hAnsi="Times New Roman"/>
          <w:b/>
          <w:color w:val="000000"/>
          <w:lang w:val="es-ES"/>
        </w:rPr>
        <w:tab/>
        <w:t>Conservación</w:t>
      </w:r>
      <w:r w:rsidRPr="004D22E7">
        <w:rPr>
          <w:rFonts w:ascii="Times New Roman" w:hAnsi="Times New Roman"/>
          <w:b/>
          <w:color w:val="000000"/>
          <w:spacing w:val="-13"/>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Arixtra</w:t>
      </w:r>
    </w:p>
    <w:p w14:paraId="365DD3A6" w14:textId="77777777" w:rsidR="002B4F37" w:rsidRPr="004D22E7" w:rsidRDefault="002B4F37" w:rsidP="000C5E4B">
      <w:pPr>
        <w:autoSpaceDE w:val="0"/>
        <w:autoSpaceDN w:val="0"/>
        <w:adjustRightInd w:val="0"/>
        <w:spacing w:after="0" w:line="240" w:lineRule="auto"/>
        <w:rPr>
          <w:rFonts w:ascii="Times New Roman" w:hAnsi="Times New Roman"/>
          <w:color w:val="000000"/>
          <w:lang w:val="es-ES"/>
        </w:rPr>
      </w:pPr>
    </w:p>
    <w:p w14:paraId="488D60C5" w14:textId="77777777" w:rsidR="002B4F37" w:rsidRPr="004D22E7" w:rsidRDefault="002B4F37" w:rsidP="000C5E4B">
      <w:pPr>
        <w:numPr>
          <w:ilvl w:val="0"/>
          <w:numId w:val="14"/>
        </w:numP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color w:val="000000"/>
          <w:lang w:val="es-ES"/>
        </w:rPr>
        <w:t>Mantener</w:t>
      </w:r>
      <w:r w:rsidRPr="004D22E7">
        <w:rPr>
          <w:rFonts w:ascii="Times New Roman" w:hAnsi="Times New Roman"/>
          <w:color w:val="000000"/>
          <w:spacing w:val="-8"/>
          <w:lang w:val="es-ES"/>
        </w:rPr>
        <w:t xml:space="preserve"> </w:t>
      </w:r>
      <w:r w:rsidRPr="004D22E7">
        <w:rPr>
          <w:rFonts w:ascii="Times New Roman" w:hAnsi="Times New Roman"/>
          <w:color w:val="000000"/>
          <w:lang w:val="es-ES"/>
        </w:rPr>
        <w:t>este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medicamento</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fuera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vista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del</w:t>
      </w:r>
      <w:r w:rsidRPr="004D22E7">
        <w:rPr>
          <w:rFonts w:ascii="Times New Roman" w:hAnsi="Times New Roman"/>
          <w:color w:val="000000"/>
          <w:spacing w:val="-3"/>
          <w:lang w:val="es-ES"/>
        </w:rPr>
        <w:t xml:space="preserve"> </w:t>
      </w:r>
      <w:r w:rsidRPr="004D22E7">
        <w:rPr>
          <w:rFonts w:ascii="Times New Roman" w:hAnsi="Times New Roman"/>
          <w:color w:val="000000"/>
          <w:lang w:val="es-ES"/>
        </w:rPr>
        <w:t>alcance</w:t>
      </w:r>
      <w:r w:rsidRPr="004D22E7">
        <w:rPr>
          <w:rFonts w:ascii="Times New Roman" w:hAnsi="Times New Roman"/>
          <w:color w:val="000000"/>
          <w:spacing w:val="-7"/>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niños</w:t>
      </w:r>
    </w:p>
    <w:p w14:paraId="72C64639" w14:textId="31B282EB" w:rsidR="002B4F37" w:rsidRPr="004D22E7" w:rsidRDefault="002B4F37" w:rsidP="000C5E4B">
      <w:pPr>
        <w:numPr>
          <w:ilvl w:val="0"/>
          <w:numId w:val="14"/>
        </w:numP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color w:val="000000"/>
          <w:position w:val="-1"/>
          <w:lang w:val="es-ES"/>
        </w:rPr>
        <w:t>Conservar</w:t>
      </w:r>
      <w:r w:rsidRPr="004D22E7">
        <w:rPr>
          <w:rFonts w:ascii="Times New Roman" w:hAnsi="Times New Roman"/>
          <w:color w:val="000000"/>
          <w:spacing w:val="-9"/>
          <w:position w:val="-1"/>
          <w:lang w:val="es-ES"/>
        </w:rPr>
        <w:t xml:space="preserve"> </w:t>
      </w:r>
      <w:r w:rsidRPr="004D22E7">
        <w:rPr>
          <w:rFonts w:ascii="Times New Roman" w:hAnsi="Times New Roman"/>
          <w:color w:val="000000"/>
          <w:position w:val="-1"/>
          <w:lang w:val="es-ES"/>
        </w:rPr>
        <w:t>por</w:t>
      </w:r>
      <w:r w:rsidRPr="004D22E7">
        <w:rPr>
          <w:rFonts w:ascii="Times New Roman" w:hAnsi="Times New Roman"/>
          <w:color w:val="000000"/>
          <w:spacing w:val="-3"/>
          <w:position w:val="-1"/>
          <w:lang w:val="es-ES"/>
        </w:rPr>
        <w:t xml:space="preserve"> </w:t>
      </w:r>
      <w:r w:rsidRPr="004D22E7">
        <w:rPr>
          <w:rFonts w:ascii="Times New Roman" w:hAnsi="Times New Roman"/>
          <w:color w:val="000000"/>
          <w:position w:val="-1"/>
          <w:lang w:val="es-ES"/>
        </w:rPr>
        <w:t>debajo</w:t>
      </w:r>
      <w:r w:rsidRPr="004D22E7">
        <w:rPr>
          <w:rFonts w:ascii="Times New Roman" w:hAnsi="Times New Roman"/>
          <w:color w:val="000000"/>
          <w:spacing w:val="-6"/>
          <w:position w:val="-1"/>
          <w:lang w:val="es-ES"/>
        </w:rPr>
        <w:t xml:space="preserve"> </w:t>
      </w:r>
      <w:r w:rsidRPr="004D22E7">
        <w:rPr>
          <w:rFonts w:ascii="Times New Roman" w:hAnsi="Times New Roman"/>
          <w:color w:val="000000"/>
          <w:position w:val="-1"/>
          <w:lang w:val="es-ES"/>
        </w:rPr>
        <w:t>de</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25</w:t>
      </w:r>
      <w:r w:rsidR="005F7BDF">
        <w:rPr>
          <w:rFonts w:ascii="Times New Roman" w:hAnsi="Times New Roman"/>
          <w:color w:val="000000"/>
          <w:position w:val="-1"/>
          <w:lang w:val="es-ES"/>
        </w:rPr>
        <w:t xml:space="preserve"> </w:t>
      </w:r>
      <w:r w:rsidRPr="004D22E7">
        <w:rPr>
          <w:rFonts w:ascii="Times New Roman" w:hAnsi="Times New Roman"/>
          <w:color w:val="000000"/>
          <w:position w:val="-1"/>
          <w:lang w:val="es-ES"/>
        </w:rPr>
        <w:t>ºC.</w:t>
      </w:r>
      <w:r w:rsidRPr="004D22E7">
        <w:rPr>
          <w:rFonts w:ascii="Times New Roman" w:hAnsi="Times New Roman"/>
          <w:color w:val="000000"/>
          <w:spacing w:val="-5"/>
          <w:position w:val="-1"/>
          <w:lang w:val="es-ES"/>
        </w:rPr>
        <w:t xml:space="preserve"> </w:t>
      </w:r>
      <w:r w:rsidRPr="004D22E7">
        <w:rPr>
          <w:rFonts w:ascii="Times New Roman" w:hAnsi="Times New Roman"/>
          <w:color w:val="000000"/>
          <w:position w:val="-1"/>
          <w:lang w:val="es-ES"/>
        </w:rPr>
        <w:t>No</w:t>
      </w:r>
      <w:r w:rsidRPr="004D22E7">
        <w:rPr>
          <w:rFonts w:ascii="Times New Roman" w:hAnsi="Times New Roman"/>
          <w:color w:val="000000"/>
          <w:spacing w:val="-3"/>
          <w:position w:val="-1"/>
          <w:lang w:val="es-ES"/>
        </w:rPr>
        <w:t xml:space="preserve"> </w:t>
      </w:r>
      <w:r w:rsidRPr="004D22E7">
        <w:rPr>
          <w:rFonts w:ascii="Times New Roman" w:hAnsi="Times New Roman"/>
          <w:color w:val="000000"/>
          <w:position w:val="-1"/>
          <w:lang w:val="es-ES"/>
        </w:rPr>
        <w:t>congelar</w:t>
      </w:r>
    </w:p>
    <w:p w14:paraId="3B80DEAF" w14:textId="77777777" w:rsidR="002B4F37" w:rsidRPr="004D22E7" w:rsidRDefault="002B4F37" w:rsidP="000C5E4B">
      <w:pPr>
        <w:numPr>
          <w:ilvl w:val="0"/>
          <w:numId w:val="14"/>
        </w:numP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color w:val="000000"/>
          <w:position w:val="-1"/>
          <w:lang w:val="es-ES"/>
        </w:rPr>
        <w:t>No</w:t>
      </w:r>
      <w:r w:rsidRPr="004D22E7">
        <w:rPr>
          <w:rFonts w:ascii="Times New Roman" w:hAnsi="Times New Roman"/>
          <w:color w:val="000000"/>
          <w:spacing w:val="-3"/>
          <w:position w:val="-1"/>
          <w:lang w:val="es-ES"/>
        </w:rPr>
        <w:t xml:space="preserve"> </w:t>
      </w:r>
      <w:r w:rsidRPr="004D22E7">
        <w:rPr>
          <w:rFonts w:ascii="Times New Roman" w:hAnsi="Times New Roman"/>
          <w:color w:val="000000"/>
          <w:position w:val="-1"/>
          <w:lang w:val="es-ES"/>
        </w:rPr>
        <w:t>es</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necesario</w:t>
      </w:r>
      <w:r w:rsidRPr="004D22E7">
        <w:rPr>
          <w:rFonts w:ascii="Times New Roman" w:hAnsi="Times New Roman"/>
          <w:color w:val="000000"/>
          <w:spacing w:val="-8"/>
          <w:position w:val="-1"/>
          <w:lang w:val="es-ES"/>
        </w:rPr>
        <w:t xml:space="preserve"> </w:t>
      </w:r>
      <w:r w:rsidRPr="004D22E7">
        <w:rPr>
          <w:rFonts w:ascii="Times New Roman" w:hAnsi="Times New Roman"/>
          <w:color w:val="000000"/>
          <w:position w:val="-1"/>
          <w:lang w:val="es-ES"/>
        </w:rPr>
        <w:t>conservar</w:t>
      </w:r>
      <w:r w:rsidRPr="004D22E7">
        <w:rPr>
          <w:rFonts w:ascii="Times New Roman" w:hAnsi="Times New Roman"/>
          <w:color w:val="000000"/>
          <w:spacing w:val="-9"/>
          <w:position w:val="-1"/>
          <w:lang w:val="es-ES"/>
        </w:rPr>
        <w:t xml:space="preserve"> </w:t>
      </w:r>
      <w:r w:rsidRPr="004D22E7">
        <w:rPr>
          <w:rFonts w:ascii="Times New Roman" w:hAnsi="Times New Roman"/>
          <w:color w:val="000000"/>
          <w:position w:val="-1"/>
          <w:lang w:val="es-ES"/>
        </w:rPr>
        <w:t>Arixtra</w:t>
      </w:r>
      <w:r w:rsidRPr="004D22E7">
        <w:rPr>
          <w:rFonts w:ascii="Times New Roman" w:hAnsi="Times New Roman"/>
          <w:color w:val="000000"/>
          <w:spacing w:val="-6"/>
          <w:position w:val="-1"/>
          <w:lang w:val="es-ES"/>
        </w:rPr>
        <w:t xml:space="preserve"> </w:t>
      </w:r>
      <w:r w:rsidRPr="004D22E7">
        <w:rPr>
          <w:rFonts w:ascii="Times New Roman" w:hAnsi="Times New Roman"/>
          <w:color w:val="000000"/>
          <w:position w:val="-1"/>
          <w:lang w:val="es-ES"/>
        </w:rPr>
        <w:t>en</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la</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nevera.</w:t>
      </w:r>
    </w:p>
    <w:p w14:paraId="59EBC1A7" w14:textId="77777777" w:rsidR="002B4F37" w:rsidRPr="004D22E7" w:rsidRDefault="002B4F37" w:rsidP="000C5E4B">
      <w:pPr>
        <w:autoSpaceDE w:val="0"/>
        <w:autoSpaceDN w:val="0"/>
        <w:adjustRightInd w:val="0"/>
        <w:spacing w:after="0" w:line="240" w:lineRule="auto"/>
        <w:rPr>
          <w:rFonts w:ascii="Times New Roman" w:hAnsi="Times New Roman"/>
          <w:color w:val="000000"/>
          <w:lang w:val="es-ES"/>
        </w:rPr>
      </w:pPr>
    </w:p>
    <w:p w14:paraId="44711AF4" w14:textId="77777777" w:rsidR="002B4F37" w:rsidRPr="004D22E7" w:rsidRDefault="002B4F37" w:rsidP="000C5E4B">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b/>
          <w:color w:val="000000"/>
          <w:lang w:val="es-ES"/>
        </w:rPr>
        <w:t>No</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utilice</w:t>
      </w:r>
      <w:r w:rsidRPr="004D22E7">
        <w:rPr>
          <w:rFonts w:ascii="Times New Roman" w:hAnsi="Times New Roman"/>
          <w:b/>
          <w:color w:val="000000"/>
          <w:spacing w:val="-6"/>
          <w:lang w:val="es-ES"/>
        </w:rPr>
        <w:t xml:space="preserve"> </w:t>
      </w:r>
      <w:r w:rsidRPr="004D22E7">
        <w:rPr>
          <w:rFonts w:ascii="Times New Roman" w:hAnsi="Times New Roman"/>
          <w:b/>
          <w:color w:val="000000"/>
          <w:lang w:val="es-ES"/>
        </w:rPr>
        <w:t>este</w:t>
      </w:r>
      <w:r w:rsidRPr="004D22E7">
        <w:rPr>
          <w:rFonts w:ascii="Times New Roman" w:hAnsi="Times New Roman"/>
          <w:b/>
          <w:color w:val="000000"/>
          <w:spacing w:val="-4"/>
          <w:lang w:val="es-ES"/>
        </w:rPr>
        <w:t xml:space="preserve"> </w:t>
      </w:r>
      <w:r w:rsidRPr="004D22E7">
        <w:rPr>
          <w:rFonts w:ascii="Times New Roman" w:hAnsi="Times New Roman"/>
          <w:b/>
          <w:color w:val="000000"/>
          <w:lang w:val="es-ES"/>
        </w:rPr>
        <w:t>medicamento:</w:t>
      </w:r>
    </w:p>
    <w:p w14:paraId="4223E313" w14:textId="77777777" w:rsidR="002B4F37" w:rsidRPr="004D22E7" w:rsidRDefault="002B4F37" w:rsidP="000C5E4B">
      <w:pPr>
        <w:autoSpaceDE w:val="0"/>
        <w:autoSpaceDN w:val="0"/>
        <w:adjustRightInd w:val="0"/>
        <w:spacing w:after="0" w:line="240" w:lineRule="auto"/>
        <w:rPr>
          <w:rFonts w:ascii="Times New Roman" w:hAnsi="Times New Roman"/>
          <w:color w:val="000000"/>
          <w:lang w:val="es-ES"/>
        </w:rPr>
      </w:pPr>
    </w:p>
    <w:p w14:paraId="75CB20F9" w14:textId="77777777" w:rsidR="002B4F37" w:rsidRPr="004D22E7" w:rsidRDefault="002B4F37" w:rsidP="000C5E4B">
      <w:pPr>
        <w:numPr>
          <w:ilvl w:val="0"/>
          <w:numId w:val="14"/>
        </w:numP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color w:val="000000"/>
          <w:lang w:val="es-ES"/>
        </w:rPr>
        <w:t>después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fecha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caducidad</w:t>
      </w:r>
      <w:r w:rsidRPr="004D22E7">
        <w:rPr>
          <w:rFonts w:ascii="Times New Roman" w:hAnsi="Times New Roman"/>
          <w:color w:val="000000"/>
          <w:spacing w:val="-9"/>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aparece</w:t>
      </w:r>
      <w:r w:rsidRPr="004D22E7">
        <w:rPr>
          <w:rFonts w:ascii="Times New Roman" w:hAnsi="Times New Roman"/>
          <w:color w:val="000000"/>
          <w:spacing w:val="-7"/>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etiqueta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estuche</w:t>
      </w:r>
    </w:p>
    <w:p w14:paraId="0CBCDED4" w14:textId="77777777" w:rsidR="002B4F37" w:rsidRPr="004D22E7" w:rsidRDefault="002B4F37" w:rsidP="000C5E4B">
      <w:pPr>
        <w:numPr>
          <w:ilvl w:val="0"/>
          <w:numId w:val="14"/>
        </w:numP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color w:val="000000"/>
          <w:position w:val="-1"/>
          <w:lang w:val="es-ES"/>
        </w:rPr>
        <w:t>si</w:t>
      </w:r>
      <w:r w:rsidRPr="004D22E7">
        <w:rPr>
          <w:rFonts w:ascii="Times New Roman" w:hAnsi="Times New Roman"/>
          <w:color w:val="000000"/>
          <w:spacing w:val="-1"/>
          <w:position w:val="-1"/>
          <w:lang w:val="es-ES"/>
        </w:rPr>
        <w:t xml:space="preserve"> </w:t>
      </w:r>
      <w:r w:rsidRPr="004D22E7">
        <w:rPr>
          <w:rFonts w:ascii="Times New Roman" w:hAnsi="Times New Roman"/>
          <w:color w:val="000000"/>
          <w:position w:val="-1"/>
          <w:lang w:val="es-ES"/>
        </w:rPr>
        <w:t>nota</w:t>
      </w:r>
      <w:r w:rsidRPr="004D22E7">
        <w:rPr>
          <w:rFonts w:ascii="Times New Roman" w:hAnsi="Times New Roman"/>
          <w:color w:val="000000"/>
          <w:spacing w:val="-4"/>
          <w:position w:val="-1"/>
          <w:lang w:val="es-ES"/>
        </w:rPr>
        <w:t xml:space="preserve"> </w:t>
      </w:r>
      <w:r w:rsidRPr="004D22E7">
        <w:rPr>
          <w:rFonts w:ascii="Times New Roman" w:hAnsi="Times New Roman"/>
          <w:color w:val="000000"/>
          <w:position w:val="-1"/>
          <w:lang w:val="es-ES"/>
        </w:rPr>
        <w:t>que</w:t>
      </w:r>
      <w:r w:rsidRPr="004D22E7">
        <w:rPr>
          <w:rFonts w:ascii="Times New Roman" w:hAnsi="Times New Roman"/>
          <w:color w:val="000000"/>
          <w:spacing w:val="-3"/>
          <w:position w:val="-1"/>
          <w:lang w:val="es-ES"/>
        </w:rPr>
        <w:t xml:space="preserve"> </w:t>
      </w:r>
      <w:r w:rsidRPr="004D22E7">
        <w:rPr>
          <w:rFonts w:ascii="Times New Roman" w:hAnsi="Times New Roman"/>
          <w:color w:val="000000"/>
          <w:position w:val="-1"/>
          <w:lang w:val="es-ES"/>
        </w:rPr>
        <w:t>hay</w:t>
      </w:r>
      <w:r w:rsidRPr="004D22E7">
        <w:rPr>
          <w:rFonts w:ascii="Times New Roman" w:hAnsi="Times New Roman"/>
          <w:color w:val="000000"/>
          <w:spacing w:val="-3"/>
          <w:position w:val="-1"/>
          <w:lang w:val="es-ES"/>
        </w:rPr>
        <w:t xml:space="preserve"> </w:t>
      </w:r>
      <w:r w:rsidRPr="004D22E7">
        <w:rPr>
          <w:rFonts w:ascii="Times New Roman" w:hAnsi="Times New Roman"/>
          <w:color w:val="000000"/>
          <w:position w:val="-1"/>
          <w:lang w:val="es-ES"/>
        </w:rPr>
        <w:t>partículas</w:t>
      </w:r>
      <w:r w:rsidRPr="004D22E7">
        <w:rPr>
          <w:rFonts w:ascii="Times New Roman" w:hAnsi="Times New Roman"/>
          <w:color w:val="000000"/>
          <w:spacing w:val="-9"/>
          <w:position w:val="-1"/>
          <w:lang w:val="es-ES"/>
        </w:rPr>
        <w:t xml:space="preserve"> </w:t>
      </w:r>
      <w:r w:rsidRPr="004D22E7">
        <w:rPr>
          <w:rFonts w:ascii="Times New Roman" w:hAnsi="Times New Roman"/>
          <w:color w:val="000000"/>
          <w:position w:val="-1"/>
          <w:lang w:val="es-ES"/>
        </w:rPr>
        <w:t>en</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la</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solución,</w:t>
      </w:r>
      <w:r w:rsidRPr="004D22E7">
        <w:rPr>
          <w:rFonts w:ascii="Times New Roman" w:hAnsi="Times New Roman"/>
          <w:color w:val="000000"/>
          <w:spacing w:val="-8"/>
          <w:position w:val="-1"/>
          <w:lang w:val="es-ES"/>
        </w:rPr>
        <w:t xml:space="preserve"> </w:t>
      </w:r>
      <w:r w:rsidRPr="004D22E7">
        <w:rPr>
          <w:rFonts w:ascii="Times New Roman" w:hAnsi="Times New Roman"/>
          <w:color w:val="000000"/>
          <w:position w:val="-1"/>
          <w:lang w:val="es-ES"/>
        </w:rPr>
        <w:t>o</w:t>
      </w:r>
      <w:r w:rsidRPr="004D22E7">
        <w:rPr>
          <w:rFonts w:ascii="Times New Roman" w:hAnsi="Times New Roman"/>
          <w:color w:val="000000"/>
          <w:spacing w:val="-1"/>
          <w:position w:val="-1"/>
          <w:lang w:val="es-ES"/>
        </w:rPr>
        <w:t xml:space="preserve"> </w:t>
      </w:r>
      <w:r w:rsidRPr="004D22E7">
        <w:rPr>
          <w:rFonts w:ascii="Times New Roman" w:hAnsi="Times New Roman"/>
          <w:color w:val="000000"/>
          <w:position w:val="-1"/>
          <w:lang w:val="es-ES"/>
        </w:rPr>
        <w:t>si</w:t>
      </w:r>
      <w:r w:rsidRPr="004D22E7">
        <w:rPr>
          <w:rFonts w:ascii="Times New Roman" w:hAnsi="Times New Roman"/>
          <w:color w:val="000000"/>
          <w:spacing w:val="-1"/>
          <w:position w:val="-1"/>
          <w:lang w:val="es-ES"/>
        </w:rPr>
        <w:t xml:space="preserve"> </w:t>
      </w:r>
      <w:r w:rsidRPr="004D22E7">
        <w:rPr>
          <w:rFonts w:ascii="Times New Roman" w:hAnsi="Times New Roman"/>
          <w:color w:val="000000"/>
          <w:position w:val="-1"/>
          <w:lang w:val="es-ES"/>
        </w:rPr>
        <w:t>la</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solución</w:t>
      </w:r>
      <w:r w:rsidRPr="004D22E7">
        <w:rPr>
          <w:rFonts w:ascii="Times New Roman" w:hAnsi="Times New Roman"/>
          <w:color w:val="000000"/>
          <w:spacing w:val="-7"/>
          <w:position w:val="-1"/>
          <w:lang w:val="es-ES"/>
        </w:rPr>
        <w:t xml:space="preserve"> </w:t>
      </w:r>
      <w:r w:rsidRPr="004D22E7">
        <w:rPr>
          <w:rFonts w:ascii="Times New Roman" w:hAnsi="Times New Roman"/>
          <w:color w:val="000000"/>
          <w:position w:val="-1"/>
          <w:lang w:val="es-ES"/>
        </w:rPr>
        <w:t>está</w:t>
      </w:r>
      <w:r w:rsidRPr="004D22E7">
        <w:rPr>
          <w:rFonts w:ascii="Times New Roman" w:hAnsi="Times New Roman"/>
          <w:color w:val="000000"/>
          <w:spacing w:val="-3"/>
          <w:position w:val="-1"/>
          <w:lang w:val="es-ES"/>
        </w:rPr>
        <w:t xml:space="preserve"> </w:t>
      </w:r>
      <w:r w:rsidRPr="004D22E7">
        <w:rPr>
          <w:rFonts w:ascii="Times New Roman" w:hAnsi="Times New Roman"/>
          <w:color w:val="000000"/>
          <w:position w:val="-1"/>
          <w:lang w:val="es-ES"/>
        </w:rPr>
        <w:t>decolorada</w:t>
      </w:r>
    </w:p>
    <w:p w14:paraId="44BD33EC" w14:textId="77777777" w:rsidR="002B4F37" w:rsidRPr="004D22E7" w:rsidRDefault="002B4F37" w:rsidP="000C5E4B">
      <w:pPr>
        <w:numPr>
          <w:ilvl w:val="0"/>
          <w:numId w:val="14"/>
        </w:numP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color w:val="000000"/>
          <w:position w:val="-1"/>
          <w:lang w:val="es-ES"/>
        </w:rPr>
        <w:t>si</w:t>
      </w:r>
      <w:r w:rsidRPr="004D22E7">
        <w:rPr>
          <w:rFonts w:ascii="Times New Roman" w:hAnsi="Times New Roman"/>
          <w:color w:val="000000"/>
          <w:spacing w:val="-1"/>
          <w:position w:val="-1"/>
          <w:lang w:val="es-ES"/>
        </w:rPr>
        <w:t xml:space="preserve"> </w:t>
      </w:r>
      <w:r w:rsidRPr="004D22E7">
        <w:rPr>
          <w:rFonts w:ascii="Times New Roman" w:hAnsi="Times New Roman"/>
          <w:color w:val="000000"/>
          <w:position w:val="-1"/>
          <w:lang w:val="es-ES"/>
        </w:rPr>
        <w:t>observa</w:t>
      </w:r>
      <w:r w:rsidRPr="004D22E7">
        <w:rPr>
          <w:rFonts w:ascii="Times New Roman" w:hAnsi="Times New Roman"/>
          <w:color w:val="000000"/>
          <w:spacing w:val="-7"/>
          <w:position w:val="-1"/>
          <w:lang w:val="es-ES"/>
        </w:rPr>
        <w:t xml:space="preserve"> </w:t>
      </w:r>
      <w:r w:rsidRPr="004D22E7">
        <w:rPr>
          <w:rFonts w:ascii="Times New Roman" w:hAnsi="Times New Roman"/>
          <w:color w:val="000000"/>
          <w:position w:val="-1"/>
          <w:lang w:val="es-ES"/>
        </w:rPr>
        <w:t>que</w:t>
      </w:r>
      <w:r w:rsidRPr="004D22E7">
        <w:rPr>
          <w:rFonts w:ascii="Times New Roman" w:hAnsi="Times New Roman"/>
          <w:color w:val="000000"/>
          <w:spacing w:val="-3"/>
          <w:position w:val="-1"/>
          <w:lang w:val="es-ES"/>
        </w:rPr>
        <w:t xml:space="preserve"> </w:t>
      </w:r>
      <w:r w:rsidRPr="004D22E7">
        <w:rPr>
          <w:rFonts w:ascii="Times New Roman" w:hAnsi="Times New Roman"/>
          <w:color w:val="000000"/>
          <w:position w:val="-1"/>
          <w:lang w:val="es-ES"/>
        </w:rPr>
        <w:t>la</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jeringa</w:t>
      </w:r>
      <w:r w:rsidRPr="004D22E7">
        <w:rPr>
          <w:rFonts w:ascii="Times New Roman" w:hAnsi="Times New Roman"/>
          <w:color w:val="000000"/>
          <w:spacing w:val="-6"/>
          <w:position w:val="-1"/>
          <w:lang w:val="es-ES"/>
        </w:rPr>
        <w:t xml:space="preserve"> </w:t>
      </w:r>
      <w:r w:rsidRPr="004D22E7">
        <w:rPr>
          <w:rFonts w:ascii="Times New Roman" w:hAnsi="Times New Roman"/>
          <w:color w:val="000000"/>
          <w:position w:val="-1"/>
          <w:lang w:val="es-ES"/>
        </w:rPr>
        <w:t>está</w:t>
      </w:r>
      <w:r w:rsidRPr="004D22E7">
        <w:rPr>
          <w:rFonts w:ascii="Times New Roman" w:hAnsi="Times New Roman"/>
          <w:color w:val="000000"/>
          <w:spacing w:val="-3"/>
          <w:position w:val="-1"/>
          <w:lang w:val="es-ES"/>
        </w:rPr>
        <w:t xml:space="preserve"> </w:t>
      </w:r>
      <w:r w:rsidRPr="004D22E7">
        <w:rPr>
          <w:rFonts w:ascii="Times New Roman" w:hAnsi="Times New Roman"/>
          <w:color w:val="000000"/>
          <w:position w:val="-1"/>
          <w:lang w:val="es-ES"/>
        </w:rPr>
        <w:t>dañada</w:t>
      </w:r>
    </w:p>
    <w:p w14:paraId="297DB476" w14:textId="77777777" w:rsidR="002B4F37" w:rsidRPr="004D22E7" w:rsidRDefault="002B4F37" w:rsidP="000C5E4B">
      <w:pPr>
        <w:numPr>
          <w:ilvl w:val="0"/>
          <w:numId w:val="14"/>
        </w:numP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color w:val="000000"/>
          <w:position w:val="-1"/>
          <w:lang w:val="es-ES"/>
        </w:rPr>
        <w:t>si</w:t>
      </w:r>
      <w:r w:rsidRPr="004D22E7">
        <w:rPr>
          <w:rFonts w:ascii="Times New Roman" w:hAnsi="Times New Roman"/>
          <w:color w:val="000000"/>
          <w:spacing w:val="-1"/>
          <w:position w:val="-1"/>
          <w:lang w:val="es-ES"/>
        </w:rPr>
        <w:t xml:space="preserve"> </w:t>
      </w:r>
      <w:r w:rsidRPr="004D22E7">
        <w:rPr>
          <w:rFonts w:ascii="Times New Roman" w:hAnsi="Times New Roman"/>
          <w:color w:val="000000"/>
          <w:position w:val="-1"/>
          <w:lang w:val="es-ES"/>
        </w:rPr>
        <w:t>ha</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abierto</w:t>
      </w:r>
      <w:r w:rsidRPr="004D22E7">
        <w:rPr>
          <w:rFonts w:ascii="Times New Roman" w:hAnsi="Times New Roman"/>
          <w:color w:val="000000"/>
          <w:spacing w:val="-6"/>
          <w:position w:val="-1"/>
          <w:lang w:val="es-ES"/>
        </w:rPr>
        <w:t xml:space="preserve"> </w:t>
      </w:r>
      <w:r w:rsidRPr="004D22E7">
        <w:rPr>
          <w:rFonts w:ascii="Times New Roman" w:hAnsi="Times New Roman"/>
          <w:color w:val="000000"/>
          <w:position w:val="-1"/>
          <w:lang w:val="es-ES"/>
        </w:rPr>
        <w:t>la</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jeringa</w:t>
      </w:r>
      <w:r w:rsidRPr="004D22E7">
        <w:rPr>
          <w:rFonts w:ascii="Times New Roman" w:hAnsi="Times New Roman"/>
          <w:color w:val="000000"/>
          <w:spacing w:val="49"/>
          <w:position w:val="-1"/>
          <w:lang w:val="es-ES"/>
        </w:rPr>
        <w:t xml:space="preserve"> </w:t>
      </w:r>
      <w:r w:rsidRPr="004D22E7">
        <w:rPr>
          <w:rFonts w:ascii="Times New Roman" w:hAnsi="Times New Roman"/>
          <w:color w:val="000000"/>
          <w:position w:val="-1"/>
          <w:lang w:val="es-ES"/>
        </w:rPr>
        <w:t>y</w:t>
      </w:r>
      <w:r w:rsidRPr="004D22E7">
        <w:rPr>
          <w:rFonts w:ascii="Times New Roman" w:hAnsi="Times New Roman"/>
          <w:color w:val="000000"/>
          <w:spacing w:val="-1"/>
          <w:position w:val="-1"/>
          <w:lang w:val="es-ES"/>
        </w:rPr>
        <w:t xml:space="preserve"> </w:t>
      </w:r>
      <w:r w:rsidRPr="004D22E7">
        <w:rPr>
          <w:rFonts w:ascii="Times New Roman" w:hAnsi="Times New Roman"/>
          <w:color w:val="000000"/>
          <w:position w:val="-1"/>
          <w:lang w:val="es-ES"/>
        </w:rPr>
        <w:t>no</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la</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va</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a</w:t>
      </w:r>
      <w:r w:rsidRPr="004D22E7">
        <w:rPr>
          <w:rFonts w:ascii="Times New Roman" w:hAnsi="Times New Roman"/>
          <w:color w:val="000000"/>
          <w:spacing w:val="-1"/>
          <w:position w:val="-1"/>
          <w:lang w:val="es-ES"/>
        </w:rPr>
        <w:t xml:space="preserve"> </w:t>
      </w:r>
      <w:r w:rsidRPr="004D22E7">
        <w:rPr>
          <w:rFonts w:ascii="Times New Roman" w:hAnsi="Times New Roman"/>
          <w:color w:val="000000"/>
          <w:position w:val="-1"/>
          <w:lang w:val="es-ES"/>
        </w:rPr>
        <w:t>utilizar</w:t>
      </w:r>
      <w:r w:rsidRPr="004D22E7">
        <w:rPr>
          <w:rFonts w:ascii="Times New Roman" w:hAnsi="Times New Roman"/>
          <w:color w:val="000000"/>
          <w:spacing w:val="-6"/>
          <w:position w:val="-1"/>
          <w:lang w:val="es-ES"/>
        </w:rPr>
        <w:t xml:space="preserve"> </w:t>
      </w:r>
      <w:r w:rsidRPr="004D22E7">
        <w:rPr>
          <w:rFonts w:ascii="Times New Roman" w:hAnsi="Times New Roman"/>
          <w:color w:val="000000"/>
          <w:position w:val="-1"/>
          <w:lang w:val="es-ES"/>
        </w:rPr>
        <w:t>inmediatamente.</w:t>
      </w:r>
    </w:p>
    <w:p w14:paraId="5680D088" w14:textId="77777777" w:rsidR="002B4F37" w:rsidRPr="004D22E7" w:rsidRDefault="002B4F37" w:rsidP="000C5E4B">
      <w:pPr>
        <w:autoSpaceDE w:val="0"/>
        <w:autoSpaceDN w:val="0"/>
        <w:adjustRightInd w:val="0"/>
        <w:spacing w:after="0" w:line="240" w:lineRule="auto"/>
        <w:rPr>
          <w:rFonts w:ascii="Times New Roman" w:hAnsi="Times New Roman"/>
          <w:color w:val="000000"/>
          <w:lang w:val="es-ES"/>
        </w:rPr>
      </w:pPr>
    </w:p>
    <w:p w14:paraId="26CCDE0E" w14:textId="77777777" w:rsidR="002B4F37" w:rsidRPr="004D22E7" w:rsidRDefault="002B4F37" w:rsidP="000C5E4B">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b/>
          <w:color w:val="000000"/>
          <w:lang w:val="es-ES"/>
        </w:rPr>
        <w:t>Eliminación</w:t>
      </w:r>
      <w:r w:rsidRPr="004D22E7">
        <w:rPr>
          <w:rFonts w:ascii="Times New Roman" w:hAnsi="Times New Roman"/>
          <w:b/>
          <w:color w:val="000000"/>
          <w:spacing w:val="-11"/>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jeringas:</w:t>
      </w:r>
    </w:p>
    <w:p w14:paraId="1C6F811A" w14:textId="77777777" w:rsidR="002B4F37" w:rsidRPr="004D22E7" w:rsidRDefault="002B4F37" w:rsidP="000C5E4B">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medicamentos</w:t>
      </w:r>
      <w:r w:rsidRPr="004D22E7">
        <w:rPr>
          <w:rFonts w:ascii="Times New Roman" w:hAnsi="Times New Roman"/>
          <w:color w:val="000000"/>
          <w:spacing w:val="-13"/>
          <w:lang w:val="es-ES"/>
        </w:rPr>
        <w:t xml:space="preserve"> </w:t>
      </w:r>
      <w:r w:rsidRPr="004D22E7">
        <w:rPr>
          <w:rFonts w:ascii="Times New Roman" w:hAnsi="Times New Roman"/>
          <w:color w:val="000000"/>
          <w:lang w:val="es-ES"/>
        </w:rPr>
        <w:t>o</w:t>
      </w:r>
      <w:r w:rsidRPr="004D22E7">
        <w:rPr>
          <w:rFonts w:ascii="Times New Roman" w:hAnsi="Times New Roman"/>
          <w:color w:val="000000"/>
          <w:spacing w:val="-1"/>
          <w:lang w:val="es-ES"/>
        </w:rPr>
        <w:t xml:space="preserve"> </w:t>
      </w:r>
      <w:r w:rsidRPr="004D22E7">
        <w:rPr>
          <w:rFonts w:ascii="Times New Roman" w:hAnsi="Times New Roman"/>
          <w:color w:val="000000"/>
          <w:lang w:val="es-ES"/>
        </w:rPr>
        <w:t>las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jeringas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deben</w:t>
      </w:r>
      <w:r w:rsidRPr="004D22E7">
        <w:rPr>
          <w:rFonts w:ascii="Times New Roman" w:hAnsi="Times New Roman"/>
          <w:color w:val="000000"/>
          <w:spacing w:val="-5"/>
          <w:lang w:val="es-ES"/>
        </w:rPr>
        <w:t xml:space="preserve"> </w:t>
      </w:r>
      <w:r w:rsidRPr="004D22E7">
        <w:rPr>
          <w:rFonts w:ascii="Times New Roman" w:hAnsi="Times New Roman"/>
          <w:color w:val="000000"/>
          <w:lang w:val="es-ES"/>
        </w:rPr>
        <w:t>tirar</w:t>
      </w:r>
      <w:r w:rsidRPr="004D22E7">
        <w:rPr>
          <w:rFonts w:ascii="Times New Roman" w:hAnsi="Times New Roman"/>
          <w:color w:val="000000"/>
          <w:spacing w:val="-4"/>
          <w:lang w:val="es-ES"/>
        </w:rPr>
        <w:t xml:space="preserve"> </w:t>
      </w:r>
      <w:r w:rsidRPr="004D22E7">
        <w:rPr>
          <w:rFonts w:ascii="Times New Roman" w:hAnsi="Times New Roman"/>
          <w:color w:val="000000"/>
          <w:lang w:val="es-ES"/>
        </w:rPr>
        <w:t>por</w:t>
      </w:r>
      <w:r w:rsidRPr="004D22E7">
        <w:rPr>
          <w:rFonts w:ascii="Times New Roman" w:hAnsi="Times New Roman"/>
          <w:color w:val="000000"/>
          <w:spacing w:val="-3"/>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desagües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ni</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basura.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Pregunte</w:t>
      </w:r>
      <w:r w:rsidRPr="004D22E7">
        <w:rPr>
          <w:rFonts w:ascii="Times New Roman" w:hAnsi="Times New Roman"/>
          <w:color w:val="000000"/>
          <w:spacing w:val="-8"/>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su farmacéutico</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cómo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deshacerse</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envases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medicamentos</w:t>
      </w:r>
      <w:r w:rsidRPr="004D22E7">
        <w:rPr>
          <w:rFonts w:ascii="Times New Roman" w:hAnsi="Times New Roman"/>
          <w:color w:val="000000"/>
          <w:spacing w:val="-13"/>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ya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necesita.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esta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forma, ayudará</w:t>
      </w:r>
      <w:r w:rsidRPr="004D22E7">
        <w:rPr>
          <w:rFonts w:ascii="Times New Roman" w:hAnsi="Times New Roman"/>
          <w:color w:val="000000"/>
          <w:spacing w:val="-7"/>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proteger</w:t>
      </w:r>
      <w:r w:rsidRPr="004D22E7">
        <w:rPr>
          <w:rFonts w:ascii="Times New Roman" w:hAnsi="Times New Roman"/>
          <w:color w:val="000000"/>
          <w:spacing w:val="-7"/>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medio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ambiente.</w:t>
      </w:r>
    </w:p>
    <w:p w14:paraId="7CB876E4" w14:textId="77777777" w:rsidR="00C72A1C" w:rsidRPr="004D22E7" w:rsidRDefault="00C72A1C" w:rsidP="000C5E4B">
      <w:pPr>
        <w:autoSpaceDE w:val="0"/>
        <w:autoSpaceDN w:val="0"/>
        <w:adjustRightInd w:val="0"/>
        <w:spacing w:after="0" w:line="240" w:lineRule="auto"/>
        <w:rPr>
          <w:rFonts w:ascii="Times New Roman" w:hAnsi="Times New Roman"/>
          <w:color w:val="000000"/>
          <w:lang w:val="es-ES"/>
        </w:rPr>
      </w:pPr>
    </w:p>
    <w:p w14:paraId="4BB60EB9" w14:textId="77777777" w:rsidR="00C72A1C" w:rsidRPr="004D22E7" w:rsidRDefault="00C72A1C" w:rsidP="000C5E4B">
      <w:pPr>
        <w:autoSpaceDE w:val="0"/>
        <w:autoSpaceDN w:val="0"/>
        <w:adjustRightInd w:val="0"/>
        <w:spacing w:after="0" w:line="240" w:lineRule="auto"/>
        <w:rPr>
          <w:rFonts w:ascii="Times New Roman" w:hAnsi="Times New Roman"/>
          <w:color w:val="000000"/>
          <w:lang w:val="es-ES"/>
        </w:rPr>
      </w:pPr>
    </w:p>
    <w:p w14:paraId="225FBFD4" w14:textId="77777777" w:rsidR="002B4F37" w:rsidRPr="004D22E7" w:rsidRDefault="002B4F37" w:rsidP="00AD0BBA">
      <w:pPr>
        <w:keepNext/>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6.</w:t>
      </w:r>
      <w:r w:rsidRPr="004D22E7">
        <w:rPr>
          <w:rFonts w:ascii="Times New Roman" w:hAnsi="Times New Roman"/>
          <w:b/>
          <w:color w:val="000000"/>
          <w:lang w:val="es-ES"/>
        </w:rPr>
        <w:tab/>
        <w:t>Contenido</w:t>
      </w:r>
      <w:r w:rsidRPr="004D22E7">
        <w:rPr>
          <w:rFonts w:ascii="Times New Roman" w:hAnsi="Times New Roman"/>
          <w:b/>
          <w:color w:val="000000"/>
          <w:spacing w:val="-10"/>
          <w:lang w:val="es-ES"/>
        </w:rPr>
        <w:t xml:space="preserve"> </w:t>
      </w:r>
      <w:r w:rsidRPr="004D22E7">
        <w:rPr>
          <w:rFonts w:ascii="Times New Roman" w:hAnsi="Times New Roman"/>
          <w:b/>
          <w:color w:val="000000"/>
          <w:lang w:val="es-ES"/>
        </w:rPr>
        <w:t>del</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envase</w:t>
      </w:r>
      <w:r w:rsidRPr="004D22E7">
        <w:rPr>
          <w:rFonts w:ascii="Times New Roman" w:hAnsi="Times New Roman"/>
          <w:b/>
          <w:color w:val="000000"/>
          <w:spacing w:val="-6"/>
          <w:lang w:val="es-ES"/>
        </w:rPr>
        <w:t xml:space="preserve"> </w:t>
      </w:r>
      <w:r w:rsidRPr="004D22E7">
        <w:rPr>
          <w:rFonts w:ascii="Times New Roman" w:hAnsi="Times New Roman"/>
          <w:b/>
          <w:color w:val="000000"/>
          <w:lang w:val="es-ES"/>
        </w:rPr>
        <w:t>e</w:t>
      </w:r>
      <w:r w:rsidRPr="004D22E7">
        <w:rPr>
          <w:rFonts w:ascii="Times New Roman" w:hAnsi="Times New Roman"/>
          <w:b/>
          <w:color w:val="000000"/>
          <w:spacing w:val="-1"/>
          <w:lang w:val="es-ES"/>
        </w:rPr>
        <w:t xml:space="preserve"> </w:t>
      </w:r>
      <w:r w:rsidRPr="004D22E7">
        <w:rPr>
          <w:rFonts w:ascii="Times New Roman" w:hAnsi="Times New Roman"/>
          <w:b/>
          <w:color w:val="000000"/>
          <w:lang w:val="es-ES"/>
        </w:rPr>
        <w:t>información</w:t>
      </w:r>
      <w:r w:rsidRPr="004D22E7">
        <w:rPr>
          <w:rFonts w:ascii="Times New Roman" w:hAnsi="Times New Roman"/>
          <w:b/>
          <w:color w:val="000000"/>
          <w:spacing w:val="-11"/>
          <w:lang w:val="es-ES"/>
        </w:rPr>
        <w:t xml:space="preserve"> </w:t>
      </w:r>
      <w:r w:rsidRPr="004D22E7">
        <w:rPr>
          <w:rFonts w:ascii="Times New Roman" w:hAnsi="Times New Roman"/>
          <w:b/>
          <w:color w:val="000000"/>
          <w:lang w:val="es-ES"/>
        </w:rPr>
        <w:t>adicional</w:t>
      </w:r>
    </w:p>
    <w:p w14:paraId="4E4EDBB7" w14:textId="77777777" w:rsidR="002B4F37" w:rsidRPr="004D22E7" w:rsidRDefault="002B4F37" w:rsidP="000C5E4B">
      <w:pPr>
        <w:keepNext/>
        <w:autoSpaceDE w:val="0"/>
        <w:autoSpaceDN w:val="0"/>
        <w:adjustRightInd w:val="0"/>
        <w:spacing w:after="0" w:line="240" w:lineRule="auto"/>
        <w:rPr>
          <w:rFonts w:ascii="Times New Roman" w:hAnsi="Times New Roman"/>
          <w:color w:val="000000"/>
          <w:lang w:val="es-ES"/>
        </w:rPr>
      </w:pPr>
    </w:p>
    <w:p w14:paraId="424FE20F" w14:textId="77777777" w:rsidR="002B4F37" w:rsidRPr="004D22E7" w:rsidRDefault="002B4F37" w:rsidP="000C5E4B">
      <w:pPr>
        <w:keepNext/>
        <w:autoSpaceDE w:val="0"/>
        <w:autoSpaceDN w:val="0"/>
        <w:adjustRightInd w:val="0"/>
        <w:spacing w:after="0" w:line="240" w:lineRule="auto"/>
        <w:rPr>
          <w:rFonts w:ascii="Times New Roman" w:hAnsi="Times New Roman"/>
          <w:color w:val="000000"/>
          <w:lang w:val="es-ES"/>
        </w:rPr>
      </w:pPr>
      <w:r w:rsidRPr="004D22E7">
        <w:rPr>
          <w:rFonts w:ascii="Times New Roman" w:hAnsi="Times New Roman"/>
          <w:b/>
          <w:color w:val="000000"/>
          <w:lang w:val="es-ES"/>
        </w:rPr>
        <w:t>Composición</w:t>
      </w:r>
      <w:r w:rsidRPr="004D22E7">
        <w:rPr>
          <w:rFonts w:ascii="Times New Roman" w:hAnsi="Times New Roman"/>
          <w:b/>
          <w:color w:val="000000"/>
          <w:spacing w:val="-12"/>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Arixtra</w:t>
      </w:r>
    </w:p>
    <w:p w14:paraId="0DA0267B" w14:textId="77777777" w:rsidR="002B4F37" w:rsidRPr="004D22E7" w:rsidRDefault="002B4F37" w:rsidP="000C5E4B">
      <w:pPr>
        <w:keepNext/>
        <w:numPr>
          <w:ilvl w:val="0"/>
          <w:numId w:val="14"/>
        </w:numP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color w:val="000000"/>
          <w:position w:val="-1"/>
          <w:lang w:val="es-ES"/>
        </w:rPr>
        <w:t>El</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principio</w:t>
      </w:r>
      <w:r w:rsidRPr="004D22E7">
        <w:rPr>
          <w:rFonts w:ascii="Times New Roman" w:hAnsi="Times New Roman"/>
          <w:color w:val="000000"/>
          <w:spacing w:val="-8"/>
          <w:position w:val="-1"/>
          <w:lang w:val="es-ES"/>
        </w:rPr>
        <w:t xml:space="preserve"> </w:t>
      </w:r>
      <w:r w:rsidRPr="004D22E7">
        <w:rPr>
          <w:rFonts w:ascii="Times New Roman" w:hAnsi="Times New Roman"/>
          <w:color w:val="000000"/>
          <w:position w:val="-1"/>
          <w:lang w:val="es-ES"/>
        </w:rPr>
        <w:t>activo</w:t>
      </w:r>
      <w:r w:rsidRPr="004D22E7">
        <w:rPr>
          <w:rFonts w:ascii="Times New Roman" w:hAnsi="Times New Roman"/>
          <w:color w:val="000000"/>
          <w:spacing w:val="-5"/>
          <w:position w:val="-1"/>
          <w:lang w:val="es-ES"/>
        </w:rPr>
        <w:t xml:space="preserve"> </w:t>
      </w:r>
      <w:r w:rsidRPr="004D22E7">
        <w:rPr>
          <w:rFonts w:ascii="Times New Roman" w:hAnsi="Times New Roman"/>
          <w:color w:val="000000"/>
          <w:position w:val="-1"/>
          <w:lang w:val="es-ES"/>
        </w:rPr>
        <w:t>es</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1,5</w:t>
      </w:r>
      <w:r w:rsidRPr="004D22E7">
        <w:rPr>
          <w:rFonts w:ascii="Times New Roman" w:hAnsi="Times New Roman"/>
          <w:color w:val="000000"/>
          <w:spacing w:val="-3"/>
          <w:position w:val="-1"/>
          <w:lang w:val="es-ES"/>
        </w:rPr>
        <w:t xml:space="preserve"> </w:t>
      </w:r>
      <w:r w:rsidRPr="004D22E7">
        <w:rPr>
          <w:rFonts w:ascii="Times New Roman" w:hAnsi="Times New Roman"/>
          <w:color w:val="000000"/>
          <w:position w:val="-1"/>
          <w:lang w:val="es-ES"/>
        </w:rPr>
        <w:t>mg</w:t>
      </w:r>
      <w:r w:rsidRPr="004D22E7">
        <w:rPr>
          <w:rFonts w:ascii="Times New Roman" w:hAnsi="Times New Roman"/>
          <w:color w:val="000000"/>
          <w:spacing w:val="-3"/>
          <w:position w:val="-1"/>
          <w:lang w:val="es-ES"/>
        </w:rPr>
        <w:t xml:space="preserve"> </w:t>
      </w:r>
      <w:r w:rsidRPr="004D22E7">
        <w:rPr>
          <w:rFonts w:ascii="Times New Roman" w:hAnsi="Times New Roman"/>
          <w:color w:val="000000"/>
          <w:position w:val="-1"/>
          <w:lang w:val="es-ES"/>
        </w:rPr>
        <w:t>de</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fondaparinux</w:t>
      </w:r>
      <w:r w:rsidRPr="004D22E7">
        <w:rPr>
          <w:rFonts w:ascii="Times New Roman" w:hAnsi="Times New Roman"/>
          <w:color w:val="000000"/>
          <w:spacing w:val="-12"/>
          <w:position w:val="-1"/>
          <w:lang w:val="es-ES"/>
        </w:rPr>
        <w:t xml:space="preserve"> </w:t>
      </w:r>
      <w:r w:rsidRPr="004D22E7">
        <w:rPr>
          <w:rFonts w:ascii="Times New Roman" w:hAnsi="Times New Roman"/>
          <w:color w:val="000000"/>
          <w:position w:val="-1"/>
          <w:lang w:val="es-ES"/>
        </w:rPr>
        <w:t>sódico</w:t>
      </w:r>
      <w:r w:rsidRPr="004D22E7">
        <w:rPr>
          <w:rFonts w:ascii="Times New Roman" w:hAnsi="Times New Roman"/>
          <w:color w:val="000000"/>
          <w:spacing w:val="-6"/>
          <w:position w:val="-1"/>
          <w:lang w:val="es-ES"/>
        </w:rPr>
        <w:t xml:space="preserve"> </w:t>
      </w:r>
      <w:r w:rsidRPr="004D22E7">
        <w:rPr>
          <w:rFonts w:ascii="Times New Roman" w:hAnsi="Times New Roman"/>
          <w:color w:val="000000"/>
          <w:position w:val="-1"/>
          <w:lang w:val="es-ES"/>
        </w:rPr>
        <w:t>en</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0,3</w:t>
      </w:r>
      <w:r w:rsidRPr="004D22E7">
        <w:rPr>
          <w:rFonts w:ascii="Times New Roman" w:hAnsi="Times New Roman"/>
          <w:color w:val="000000"/>
          <w:spacing w:val="-3"/>
          <w:position w:val="-1"/>
          <w:lang w:val="es-ES"/>
        </w:rPr>
        <w:t xml:space="preserve"> </w:t>
      </w:r>
      <w:r w:rsidRPr="004D22E7">
        <w:rPr>
          <w:rFonts w:ascii="Times New Roman" w:hAnsi="Times New Roman"/>
          <w:color w:val="000000"/>
          <w:position w:val="-1"/>
          <w:lang w:val="es-ES"/>
        </w:rPr>
        <w:t>ml</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de</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solución</w:t>
      </w:r>
      <w:r w:rsidRPr="004D22E7">
        <w:rPr>
          <w:rFonts w:ascii="Times New Roman" w:hAnsi="Times New Roman"/>
          <w:color w:val="000000"/>
          <w:spacing w:val="-7"/>
          <w:position w:val="-1"/>
          <w:lang w:val="es-ES"/>
        </w:rPr>
        <w:t xml:space="preserve"> </w:t>
      </w:r>
      <w:r w:rsidRPr="004D22E7">
        <w:rPr>
          <w:rFonts w:ascii="Times New Roman" w:hAnsi="Times New Roman"/>
          <w:color w:val="000000"/>
          <w:position w:val="-1"/>
          <w:lang w:val="es-ES"/>
        </w:rPr>
        <w:t>inyectable</w:t>
      </w:r>
    </w:p>
    <w:p w14:paraId="53F0E5AB" w14:textId="77777777" w:rsidR="002B4F37" w:rsidRPr="004D22E7" w:rsidRDefault="002B4F37" w:rsidP="000C5E4B">
      <w:pPr>
        <w:numPr>
          <w:ilvl w:val="0"/>
          <w:numId w:val="14"/>
        </w:numP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demás</w:t>
      </w:r>
      <w:r w:rsidRPr="004D22E7">
        <w:rPr>
          <w:rFonts w:ascii="Times New Roman" w:hAnsi="Times New Roman"/>
          <w:color w:val="000000"/>
          <w:spacing w:val="-6"/>
          <w:lang w:val="es-ES"/>
        </w:rPr>
        <w:t xml:space="preserve"> </w:t>
      </w:r>
      <w:r w:rsidRPr="004D22E7">
        <w:rPr>
          <w:rFonts w:ascii="Times New Roman" w:hAnsi="Times New Roman"/>
          <w:color w:val="000000"/>
          <w:lang w:val="es-ES"/>
        </w:rPr>
        <w:t>componentes</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son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cloruro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sodio,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agua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para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preparaciones</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inyectables</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ácido clorhídrico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y/o</w:t>
      </w:r>
      <w:r w:rsidRPr="004D22E7">
        <w:rPr>
          <w:rFonts w:ascii="Times New Roman" w:hAnsi="Times New Roman"/>
          <w:color w:val="000000"/>
          <w:spacing w:val="-3"/>
          <w:lang w:val="es-ES"/>
        </w:rPr>
        <w:t xml:space="preserve"> </w:t>
      </w:r>
      <w:r w:rsidRPr="004D22E7">
        <w:rPr>
          <w:rFonts w:ascii="Times New Roman" w:hAnsi="Times New Roman"/>
          <w:color w:val="000000"/>
          <w:lang w:val="es-ES"/>
        </w:rPr>
        <w:t>hidróxido</w:t>
      </w:r>
      <w:r w:rsidRPr="004D22E7">
        <w:rPr>
          <w:rFonts w:ascii="Times New Roman" w:hAnsi="Times New Roman"/>
          <w:color w:val="000000"/>
          <w:spacing w:val="-9"/>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sodio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para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ajustar</w:t>
      </w:r>
      <w:r w:rsidRPr="004D22E7">
        <w:rPr>
          <w:rFonts w:ascii="Times New Roman" w:hAnsi="Times New Roman"/>
          <w:color w:val="000000"/>
          <w:spacing w:val="-6"/>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pH</w:t>
      </w:r>
      <w:r w:rsidRPr="004D22E7">
        <w:rPr>
          <w:rFonts w:ascii="Times New Roman" w:hAnsi="Times New Roman"/>
          <w:color w:val="000000"/>
          <w:spacing w:val="-3"/>
          <w:lang w:val="es-ES"/>
        </w:rPr>
        <w:t xml:space="preserve"> </w:t>
      </w:r>
      <w:r w:rsidRPr="004D22E7">
        <w:rPr>
          <w:rFonts w:ascii="Times New Roman" w:hAnsi="Times New Roman"/>
          <w:color w:val="000000"/>
          <w:lang w:val="es-ES"/>
        </w:rPr>
        <w:t>(ver</w:t>
      </w:r>
      <w:r w:rsidRPr="004D22E7">
        <w:rPr>
          <w:rFonts w:ascii="Times New Roman" w:hAnsi="Times New Roman"/>
          <w:color w:val="000000"/>
          <w:spacing w:val="-4"/>
          <w:lang w:val="es-ES"/>
        </w:rPr>
        <w:t xml:space="preserve"> </w:t>
      </w:r>
      <w:r w:rsidRPr="004D22E7">
        <w:rPr>
          <w:rFonts w:ascii="Times New Roman" w:hAnsi="Times New Roman"/>
          <w:color w:val="000000"/>
          <w:lang w:val="es-ES"/>
        </w:rPr>
        <w:t>sección</w:t>
      </w:r>
      <w:r w:rsidRPr="004D22E7">
        <w:rPr>
          <w:rFonts w:ascii="Times New Roman" w:hAnsi="Times New Roman"/>
          <w:color w:val="000000"/>
          <w:spacing w:val="-7"/>
          <w:lang w:val="es-ES"/>
        </w:rPr>
        <w:t xml:space="preserve"> </w:t>
      </w:r>
      <w:r w:rsidRPr="004D22E7">
        <w:rPr>
          <w:rFonts w:ascii="Times New Roman" w:hAnsi="Times New Roman"/>
          <w:color w:val="000000"/>
          <w:lang w:val="es-ES"/>
        </w:rPr>
        <w:t>2).</w:t>
      </w:r>
    </w:p>
    <w:p w14:paraId="5BA7B8AC" w14:textId="77777777" w:rsidR="002B4F37" w:rsidRPr="004D22E7" w:rsidRDefault="002B4F37" w:rsidP="000C5E4B">
      <w:pPr>
        <w:autoSpaceDE w:val="0"/>
        <w:autoSpaceDN w:val="0"/>
        <w:adjustRightInd w:val="0"/>
        <w:spacing w:after="0" w:line="240" w:lineRule="auto"/>
        <w:rPr>
          <w:rFonts w:ascii="Times New Roman" w:hAnsi="Times New Roman"/>
          <w:color w:val="000000"/>
          <w:lang w:val="es-ES"/>
        </w:rPr>
      </w:pPr>
    </w:p>
    <w:p w14:paraId="4C64795F" w14:textId="77777777" w:rsidR="002B4F37" w:rsidRPr="0029586D" w:rsidRDefault="002B4F37" w:rsidP="00AD0BBA">
      <w:pPr>
        <w:keepNext/>
        <w:autoSpaceDE w:val="0"/>
        <w:autoSpaceDN w:val="0"/>
        <w:adjustRightInd w:val="0"/>
        <w:spacing w:after="0" w:line="240" w:lineRule="auto"/>
        <w:rPr>
          <w:rFonts w:ascii="Times New Roman" w:hAnsi="Times New Roman"/>
          <w:bCs/>
          <w:color w:val="000000"/>
          <w:lang w:val="es-ES"/>
        </w:rPr>
      </w:pPr>
      <w:r w:rsidRPr="001E27A9">
        <w:rPr>
          <w:rFonts w:ascii="Times New Roman" w:hAnsi="Times New Roman"/>
          <w:bCs/>
          <w:color w:val="000000"/>
          <w:lang w:val="es-ES"/>
        </w:rPr>
        <w:lastRenderedPageBreak/>
        <w:t>Arixtra</w:t>
      </w:r>
      <w:r w:rsidRPr="001E27A9">
        <w:rPr>
          <w:rFonts w:ascii="Times New Roman" w:hAnsi="Times New Roman"/>
          <w:bCs/>
          <w:color w:val="000000"/>
          <w:spacing w:val="-5"/>
          <w:lang w:val="es-ES"/>
        </w:rPr>
        <w:t xml:space="preserve"> </w:t>
      </w:r>
      <w:r w:rsidRPr="001E27A9">
        <w:rPr>
          <w:rFonts w:ascii="Times New Roman" w:hAnsi="Times New Roman"/>
          <w:bCs/>
          <w:color w:val="000000"/>
          <w:lang w:val="es-ES"/>
        </w:rPr>
        <w:t>no</w:t>
      </w:r>
      <w:r w:rsidRPr="001E27A9">
        <w:rPr>
          <w:rFonts w:ascii="Times New Roman" w:hAnsi="Times New Roman"/>
          <w:bCs/>
          <w:color w:val="000000"/>
          <w:spacing w:val="-2"/>
          <w:lang w:val="es-ES"/>
        </w:rPr>
        <w:t xml:space="preserve"> </w:t>
      </w:r>
      <w:r w:rsidRPr="001E27A9">
        <w:rPr>
          <w:rFonts w:ascii="Times New Roman" w:hAnsi="Times New Roman"/>
          <w:bCs/>
          <w:color w:val="000000"/>
          <w:lang w:val="es-ES"/>
        </w:rPr>
        <w:t>contiene</w:t>
      </w:r>
      <w:r w:rsidRPr="001E27A9">
        <w:rPr>
          <w:rFonts w:ascii="Times New Roman" w:hAnsi="Times New Roman"/>
          <w:bCs/>
          <w:color w:val="000000"/>
          <w:spacing w:val="-6"/>
          <w:lang w:val="es-ES"/>
        </w:rPr>
        <w:t xml:space="preserve"> </w:t>
      </w:r>
      <w:r w:rsidRPr="001E27A9">
        <w:rPr>
          <w:rFonts w:ascii="Times New Roman" w:hAnsi="Times New Roman"/>
          <w:bCs/>
          <w:color w:val="000000"/>
          <w:lang w:val="es-ES"/>
        </w:rPr>
        <w:t>ningún</w:t>
      </w:r>
      <w:r w:rsidRPr="001E27A9">
        <w:rPr>
          <w:rFonts w:ascii="Times New Roman" w:hAnsi="Times New Roman"/>
          <w:bCs/>
          <w:color w:val="000000"/>
          <w:spacing w:val="-5"/>
          <w:lang w:val="es-ES"/>
        </w:rPr>
        <w:t xml:space="preserve"> </w:t>
      </w:r>
      <w:r w:rsidRPr="001E27A9">
        <w:rPr>
          <w:rFonts w:ascii="Times New Roman" w:hAnsi="Times New Roman"/>
          <w:bCs/>
          <w:color w:val="000000"/>
          <w:lang w:val="es-ES"/>
        </w:rPr>
        <w:t>producto</w:t>
      </w:r>
      <w:r w:rsidRPr="001E27A9">
        <w:rPr>
          <w:rFonts w:ascii="Times New Roman" w:hAnsi="Times New Roman"/>
          <w:bCs/>
          <w:color w:val="000000"/>
          <w:spacing w:val="-6"/>
          <w:lang w:val="es-ES"/>
        </w:rPr>
        <w:t xml:space="preserve"> </w:t>
      </w:r>
      <w:r w:rsidRPr="001E27A9">
        <w:rPr>
          <w:rFonts w:ascii="Times New Roman" w:hAnsi="Times New Roman"/>
          <w:bCs/>
          <w:color w:val="000000"/>
          <w:lang w:val="es-ES"/>
        </w:rPr>
        <w:t>de</w:t>
      </w:r>
      <w:r w:rsidRPr="001E27A9">
        <w:rPr>
          <w:rFonts w:ascii="Times New Roman" w:hAnsi="Times New Roman"/>
          <w:bCs/>
          <w:color w:val="000000"/>
          <w:spacing w:val="-2"/>
          <w:lang w:val="es-ES"/>
        </w:rPr>
        <w:t xml:space="preserve"> </w:t>
      </w:r>
      <w:r w:rsidRPr="001E27A9">
        <w:rPr>
          <w:rFonts w:ascii="Times New Roman" w:hAnsi="Times New Roman"/>
          <w:bCs/>
          <w:color w:val="000000"/>
          <w:lang w:val="es-ES"/>
        </w:rPr>
        <w:t>animales.</w:t>
      </w:r>
    </w:p>
    <w:p w14:paraId="45911803" w14:textId="77777777" w:rsidR="002B4F37" w:rsidRPr="004D22E7" w:rsidRDefault="002B4F37" w:rsidP="00AD0BBA">
      <w:pPr>
        <w:keepNext/>
        <w:autoSpaceDE w:val="0"/>
        <w:autoSpaceDN w:val="0"/>
        <w:adjustRightInd w:val="0"/>
        <w:spacing w:after="0" w:line="240" w:lineRule="auto"/>
        <w:rPr>
          <w:rFonts w:ascii="Times New Roman" w:hAnsi="Times New Roman"/>
          <w:color w:val="000000"/>
          <w:lang w:val="es-ES"/>
        </w:rPr>
      </w:pPr>
    </w:p>
    <w:p w14:paraId="6A531782" w14:textId="77777777" w:rsidR="002B4F37" w:rsidRPr="004D22E7" w:rsidRDefault="002B4F37" w:rsidP="000C5E4B">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b/>
          <w:color w:val="000000"/>
          <w:lang w:val="es-ES"/>
        </w:rPr>
        <w:t>Aspecto</w:t>
      </w:r>
      <w:r w:rsidRPr="004D22E7">
        <w:rPr>
          <w:rFonts w:ascii="Times New Roman" w:hAnsi="Times New Roman"/>
          <w:b/>
          <w:color w:val="000000"/>
          <w:spacing w:val="-7"/>
          <w:lang w:val="es-ES"/>
        </w:rPr>
        <w:t xml:space="preserve"> </w:t>
      </w:r>
      <w:r w:rsidRPr="004D22E7">
        <w:rPr>
          <w:rFonts w:ascii="Times New Roman" w:hAnsi="Times New Roman"/>
          <w:b/>
          <w:color w:val="000000"/>
          <w:lang w:val="es-ES"/>
        </w:rPr>
        <w:t>del</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producto</w:t>
      </w:r>
      <w:r w:rsidRPr="004D22E7">
        <w:rPr>
          <w:rFonts w:ascii="Times New Roman" w:hAnsi="Times New Roman"/>
          <w:b/>
          <w:color w:val="000000"/>
          <w:spacing w:val="-9"/>
          <w:lang w:val="es-ES"/>
        </w:rPr>
        <w:t xml:space="preserve"> </w:t>
      </w:r>
      <w:r w:rsidRPr="004D22E7">
        <w:rPr>
          <w:rFonts w:ascii="Times New Roman" w:hAnsi="Times New Roman"/>
          <w:b/>
          <w:color w:val="000000"/>
          <w:lang w:val="es-ES"/>
        </w:rPr>
        <w:t>y</w:t>
      </w:r>
      <w:r w:rsidRPr="004D22E7">
        <w:rPr>
          <w:rFonts w:ascii="Times New Roman" w:hAnsi="Times New Roman"/>
          <w:b/>
          <w:color w:val="000000"/>
          <w:spacing w:val="-1"/>
          <w:lang w:val="es-ES"/>
        </w:rPr>
        <w:t xml:space="preserve"> </w:t>
      </w:r>
      <w:r w:rsidRPr="004D22E7">
        <w:rPr>
          <w:rFonts w:ascii="Times New Roman" w:hAnsi="Times New Roman"/>
          <w:b/>
          <w:color w:val="000000"/>
          <w:lang w:val="es-ES"/>
        </w:rPr>
        <w:t>contenido</w:t>
      </w:r>
      <w:r w:rsidRPr="004D22E7">
        <w:rPr>
          <w:rFonts w:ascii="Times New Roman" w:hAnsi="Times New Roman"/>
          <w:b/>
          <w:color w:val="000000"/>
          <w:spacing w:val="-9"/>
          <w:lang w:val="es-ES"/>
        </w:rPr>
        <w:t xml:space="preserve"> </w:t>
      </w:r>
      <w:r w:rsidRPr="004D22E7">
        <w:rPr>
          <w:rFonts w:ascii="Times New Roman" w:hAnsi="Times New Roman"/>
          <w:b/>
          <w:color w:val="000000"/>
          <w:lang w:val="es-ES"/>
        </w:rPr>
        <w:t>del</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envase</w:t>
      </w:r>
    </w:p>
    <w:p w14:paraId="436FB6A0" w14:textId="1C5C3170" w:rsidR="002B4F37" w:rsidRPr="004D22E7" w:rsidRDefault="002B4F37" w:rsidP="000C5E4B">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Arixtra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es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una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solución</w:t>
      </w:r>
      <w:r w:rsidRPr="004D22E7">
        <w:rPr>
          <w:rFonts w:ascii="Times New Roman" w:hAnsi="Times New Roman"/>
          <w:color w:val="000000"/>
          <w:spacing w:val="-7"/>
          <w:lang w:val="es-ES"/>
        </w:rPr>
        <w:t xml:space="preserve"> </w:t>
      </w:r>
      <w:r w:rsidRPr="004D22E7">
        <w:rPr>
          <w:rFonts w:ascii="Times New Roman" w:hAnsi="Times New Roman"/>
          <w:color w:val="000000"/>
          <w:lang w:val="es-ES"/>
        </w:rPr>
        <w:t>inyectable</w:t>
      </w:r>
      <w:r w:rsidRPr="004D22E7">
        <w:rPr>
          <w:rFonts w:ascii="Times New Roman" w:hAnsi="Times New Roman"/>
          <w:color w:val="000000"/>
          <w:spacing w:val="-9"/>
          <w:lang w:val="es-ES"/>
        </w:rPr>
        <w:t xml:space="preserve"> </w:t>
      </w:r>
      <w:r w:rsidRPr="004D22E7">
        <w:rPr>
          <w:rFonts w:ascii="Times New Roman" w:hAnsi="Times New Roman"/>
          <w:color w:val="000000"/>
          <w:lang w:val="es-ES"/>
        </w:rPr>
        <w:t>transparente</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e</w:t>
      </w:r>
      <w:r w:rsidRPr="004D22E7">
        <w:rPr>
          <w:rFonts w:ascii="Times New Roman" w:hAnsi="Times New Roman"/>
          <w:color w:val="000000"/>
          <w:spacing w:val="-1"/>
          <w:lang w:val="es-ES"/>
        </w:rPr>
        <w:t xml:space="preserve"> </w:t>
      </w:r>
      <w:r w:rsidRPr="004D22E7">
        <w:rPr>
          <w:rFonts w:ascii="Times New Roman" w:hAnsi="Times New Roman"/>
          <w:color w:val="000000"/>
          <w:lang w:val="es-ES"/>
        </w:rPr>
        <w:t>incolora.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presenta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una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jeringa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precargada</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para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uso único,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equipada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un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sistema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seguridad</w:t>
      </w:r>
      <w:r w:rsidRPr="004D22E7">
        <w:rPr>
          <w:rFonts w:ascii="Times New Roman" w:hAnsi="Times New Roman"/>
          <w:color w:val="000000"/>
          <w:spacing w:val="-9"/>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contribuye</w:t>
      </w:r>
      <w:r w:rsidRPr="004D22E7">
        <w:rPr>
          <w:rFonts w:ascii="Times New Roman" w:hAnsi="Times New Roman"/>
          <w:color w:val="000000"/>
          <w:spacing w:val="-9"/>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evitar</w:t>
      </w:r>
      <w:r w:rsidRPr="004D22E7">
        <w:rPr>
          <w:rFonts w:ascii="Times New Roman" w:hAnsi="Times New Roman"/>
          <w:color w:val="000000"/>
          <w:spacing w:val="-5"/>
          <w:lang w:val="es-ES"/>
        </w:rPr>
        <w:t xml:space="preserve"> </w:t>
      </w:r>
      <w:r w:rsidRPr="004D22E7">
        <w:rPr>
          <w:rFonts w:ascii="Times New Roman" w:hAnsi="Times New Roman"/>
          <w:color w:val="000000"/>
          <w:lang w:val="es-ES"/>
        </w:rPr>
        <w:t>pinchazos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accidentales</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después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su</w:t>
      </w:r>
      <w:r w:rsidR="000C5E4B" w:rsidRPr="004D22E7">
        <w:rPr>
          <w:rFonts w:ascii="Times New Roman" w:hAnsi="Times New Roman"/>
          <w:color w:val="000000"/>
          <w:lang w:val="es-ES"/>
        </w:rPr>
        <w:t xml:space="preserve"> </w:t>
      </w:r>
      <w:r w:rsidRPr="004D22E7">
        <w:rPr>
          <w:rFonts w:ascii="Times New Roman" w:hAnsi="Times New Roman"/>
          <w:color w:val="000000"/>
          <w:lang w:val="es-ES"/>
        </w:rPr>
        <w:t>uso.</w:t>
      </w:r>
      <w:r w:rsidRPr="004D22E7">
        <w:rPr>
          <w:rFonts w:ascii="Times New Roman" w:hAnsi="Times New Roman"/>
          <w:color w:val="000000"/>
          <w:spacing w:val="-4"/>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presenta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envases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2,</w:t>
      </w:r>
      <w:r w:rsidRPr="004D22E7">
        <w:rPr>
          <w:rFonts w:ascii="Times New Roman" w:hAnsi="Times New Roman"/>
          <w:color w:val="000000"/>
          <w:spacing w:val="-2"/>
          <w:lang w:val="es-ES"/>
        </w:rPr>
        <w:t xml:space="preserve"> </w:t>
      </w:r>
      <w:r w:rsidRPr="004D22E7">
        <w:rPr>
          <w:rFonts w:ascii="Times New Roman" w:hAnsi="Times New Roman"/>
          <w:color w:val="000000"/>
          <w:lang w:val="es-ES"/>
        </w:rPr>
        <w:t>7,</w:t>
      </w:r>
      <w:r w:rsidRPr="004D22E7">
        <w:rPr>
          <w:rFonts w:ascii="Times New Roman" w:hAnsi="Times New Roman"/>
          <w:color w:val="000000"/>
          <w:spacing w:val="-2"/>
          <w:lang w:val="es-ES"/>
        </w:rPr>
        <w:t xml:space="preserve"> </w:t>
      </w:r>
      <w:r w:rsidRPr="004D22E7">
        <w:rPr>
          <w:rFonts w:ascii="Times New Roman" w:hAnsi="Times New Roman"/>
          <w:color w:val="000000"/>
          <w:lang w:val="es-ES"/>
        </w:rPr>
        <w:t>10</w:t>
      </w:r>
      <w:r w:rsidRPr="004D22E7">
        <w:rPr>
          <w:rFonts w:ascii="Times New Roman" w:hAnsi="Times New Roman"/>
          <w:color w:val="000000"/>
          <w:spacing w:val="-2"/>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20</w:t>
      </w:r>
      <w:r w:rsidRPr="004D22E7">
        <w:rPr>
          <w:rFonts w:ascii="Times New Roman" w:hAnsi="Times New Roman"/>
          <w:color w:val="000000"/>
          <w:spacing w:val="-2"/>
          <w:lang w:val="es-ES"/>
        </w:rPr>
        <w:t xml:space="preserve"> </w:t>
      </w:r>
      <w:r w:rsidRPr="004D22E7">
        <w:rPr>
          <w:rFonts w:ascii="Times New Roman" w:hAnsi="Times New Roman"/>
          <w:color w:val="000000"/>
          <w:lang w:val="es-ES"/>
        </w:rPr>
        <w:t>jeringas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precargadas.</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Puede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solamente</w:t>
      </w:r>
      <w:r w:rsidRPr="004D22E7">
        <w:rPr>
          <w:rFonts w:ascii="Times New Roman" w:hAnsi="Times New Roman"/>
          <w:color w:val="000000"/>
          <w:spacing w:val="-9"/>
          <w:lang w:val="es-ES"/>
        </w:rPr>
        <w:t xml:space="preserve"> </w:t>
      </w:r>
      <w:r w:rsidRPr="004D22E7">
        <w:rPr>
          <w:rFonts w:ascii="Times New Roman" w:hAnsi="Times New Roman"/>
          <w:color w:val="000000"/>
          <w:lang w:val="es-ES"/>
        </w:rPr>
        <w:t>estén comercializados</w:t>
      </w:r>
      <w:r w:rsidRPr="004D22E7">
        <w:rPr>
          <w:rFonts w:ascii="Times New Roman" w:hAnsi="Times New Roman"/>
          <w:color w:val="000000"/>
          <w:spacing w:val="-14"/>
          <w:lang w:val="es-ES"/>
        </w:rPr>
        <w:t xml:space="preserve"> </w:t>
      </w:r>
      <w:r w:rsidRPr="004D22E7">
        <w:rPr>
          <w:rFonts w:ascii="Times New Roman" w:hAnsi="Times New Roman"/>
          <w:color w:val="000000"/>
          <w:lang w:val="es-ES"/>
        </w:rPr>
        <w:t>algunos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tamaños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envases.</w:t>
      </w:r>
    </w:p>
    <w:p w14:paraId="2FBDF689" w14:textId="77777777" w:rsidR="002B4F37" w:rsidRPr="004D22E7" w:rsidRDefault="002B4F37" w:rsidP="000C5E4B">
      <w:pPr>
        <w:autoSpaceDE w:val="0"/>
        <w:autoSpaceDN w:val="0"/>
        <w:adjustRightInd w:val="0"/>
        <w:spacing w:after="0" w:line="240" w:lineRule="auto"/>
        <w:rPr>
          <w:rFonts w:ascii="Times New Roman" w:hAnsi="Times New Roman"/>
          <w:color w:val="000000"/>
          <w:lang w:val="es-ES"/>
        </w:rPr>
      </w:pPr>
    </w:p>
    <w:p w14:paraId="25A7BA84" w14:textId="77777777" w:rsidR="002B4F37" w:rsidRPr="004D22E7" w:rsidRDefault="002B4F37" w:rsidP="000C5E4B">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b/>
          <w:color w:val="000000"/>
          <w:lang w:val="es-ES"/>
        </w:rPr>
        <w:t>Titular</w:t>
      </w:r>
      <w:r w:rsidRPr="004D22E7">
        <w:rPr>
          <w:rFonts w:ascii="Times New Roman" w:hAnsi="Times New Roman"/>
          <w:b/>
          <w:color w:val="000000"/>
          <w:spacing w:val="-7"/>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la</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autorización</w:t>
      </w:r>
      <w:r w:rsidRPr="004D22E7">
        <w:rPr>
          <w:rFonts w:ascii="Times New Roman" w:hAnsi="Times New Roman"/>
          <w:b/>
          <w:color w:val="000000"/>
          <w:spacing w:val="-12"/>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comercialización</w:t>
      </w:r>
      <w:r w:rsidRPr="004D22E7">
        <w:rPr>
          <w:rFonts w:ascii="Times New Roman" w:hAnsi="Times New Roman"/>
          <w:b/>
          <w:color w:val="000000"/>
          <w:spacing w:val="-16"/>
          <w:lang w:val="es-ES"/>
        </w:rPr>
        <w:t xml:space="preserve"> </w:t>
      </w:r>
      <w:r w:rsidRPr="004D22E7">
        <w:rPr>
          <w:rFonts w:ascii="Times New Roman" w:hAnsi="Times New Roman"/>
          <w:b/>
          <w:color w:val="000000"/>
          <w:lang w:val="es-ES"/>
        </w:rPr>
        <w:t>y</w:t>
      </w:r>
      <w:r w:rsidRPr="004D22E7">
        <w:rPr>
          <w:rFonts w:ascii="Times New Roman" w:hAnsi="Times New Roman"/>
          <w:b/>
          <w:color w:val="000000"/>
          <w:spacing w:val="-1"/>
          <w:lang w:val="es-ES"/>
        </w:rPr>
        <w:t xml:space="preserve"> </w:t>
      </w:r>
      <w:r w:rsidRPr="004D22E7">
        <w:rPr>
          <w:rFonts w:ascii="Times New Roman" w:hAnsi="Times New Roman"/>
          <w:b/>
          <w:color w:val="000000"/>
          <w:lang w:val="es-ES"/>
        </w:rPr>
        <w:t>responsable</w:t>
      </w:r>
      <w:r w:rsidRPr="004D22E7">
        <w:rPr>
          <w:rFonts w:ascii="Times New Roman" w:hAnsi="Times New Roman"/>
          <w:b/>
          <w:color w:val="000000"/>
          <w:spacing w:val="-11"/>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la</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fabricación</w:t>
      </w:r>
    </w:p>
    <w:p w14:paraId="2EAB1E24" w14:textId="77777777" w:rsidR="002B4F37" w:rsidRPr="004D22E7" w:rsidRDefault="002B4F37" w:rsidP="000C5E4B">
      <w:pPr>
        <w:autoSpaceDE w:val="0"/>
        <w:autoSpaceDN w:val="0"/>
        <w:adjustRightInd w:val="0"/>
        <w:spacing w:after="0" w:line="240" w:lineRule="auto"/>
        <w:rPr>
          <w:rFonts w:ascii="Times New Roman" w:hAnsi="Times New Roman"/>
          <w:color w:val="000000"/>
          <w:lang w:val="es-ES"/>
        </w:rPr>
      </w:pPr>
    </w:p>
    <w:p w14:paraId="75B009CA" w14:textId="77777777" w:rsidR="002B4F37" w:rsidRPr="004D22E7" w:rsidRDefault="002B4F37" w:rsidP="000C5E4B">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b/>
          <w:color w:val="000000"/>
          <w:lang w:val="es-ES"/>
        </w:rPr>
        <w:t>Titular</w:t>
      </w:r>
      <w:r w:rsidRPr="004D22E7">
        <w:rPr>
          <w:rFonts w:ascii="Times New Roman" w:hAnsi="Times New Roman"/>
          <w:b/>
          <w:color w:val="000000"/>
          <w:spacing w:val="-7"/>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la</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autorización</w:t>
      </w:r>
      <w:r w:rsidRPr="004D22E7">
        <w:rPr>
          <w:rFonts w:ascii="Times New Roman" w:hAnsi="Times New Roman"/>
          <w:b/>
          <w:color w:val="000000"/>
          <w:spacing w:val="-12"/>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comercialización:</w:t>
      </w:r>
    </w:p>
    <w:p w14:paraId="073D22DE" w14:textId="139ABF27" w:rsidR="00C72A1C" w:rsidRPr="001E27A9" w:rsidRDefault="00EE5504" w:rsidP="000C5E4B">
      <w:pPr>
        <w:autoSpaceDE w:val="0"/>
        <w:autoSpaceDN w:val="0"/>
        <w:adjustRightInd w:val="0"/>
        <w:spacing w:after="0" w:line="240" w:lineRule="auto"/>
        <w:rPr>
          <w:rFonts w:ascii="Times New Roman" w:hAnsi="Times New Roman"/>
          <w:color w:val="000000"/>
          <w:lang w:val="en-US"/>
        </w:rPr>
      </w:pPr>
      <w:r w:rsidRPr="001E27A9">
        <w:rPr>
          <w:rFonts w:ascii="Times New Roman" w:hAnsi="Times New Roman"/>
          <w:color w:val="000000"/>
          <w:lang w:val="en-US"/>
        </w:rPr>
        <w:t xml:space="preserve">Viatris Healthcare Limited, Damastown Industrial Park, Mulhuddart, Dublin 15, DUBLIN, </w:t>
      </w:r>
      <w:r w:rsidR="009D3B0A" w:rsidRPr="001E27A9">
        <w:rPr>
          <w:rFonts w:ascii="Times New Roman" w:hAnsi="Times New Roman"/>
          <w:color w:val="000000"/>
          <w:lang w:val="en-US"/>
        </w:rPr>
        <w:t>Irlanda</w:t>
      </w:r>
    </w:p>
    <w:p w14:paraId="4F6F53EC" w14:textId="77777777" w:rsidR="002B4F37" w:rsidRPr="00CD76B4" w:rsidRDefault="002B4F37" w:rsidP="000C5E4B">
      <w:pPr>
        <w:autoSpaceDE w:val="0"/>
        <w:autoSpaceDN w:val="0"/>
        <w:adjustRightInd w:val="0"/>
        <w:spacing w:after="0" w:line="240" w:lineRule="auto"/>
        <w:rPr>
          <w:rFonts w:ascii="Times New Roman" w:hAnsi="Times New Roman"/>
          <w:color w:val="000000"/>
          <w:lang w:val="es-ES"/>
        </w:rPr>
      </w:pPr>
      <w:r w:rsidRPr="00CD76B4">
        <w:rPr>
          <w:rFonts w:ascii="Times New Roman" w:hAnsi="Times New Roman"/>
          <w:b/>
          <w:color w:val="000000"/>
          <w:lang w:val="es-ES"/>
        </w:rPr>
        <w:t>Responsable</w:t>
      </w:r>
      <w:r w:rsidRPr="00CD76B4">
        <w:rPr>
          <w:rFonts w:ascii="Times New Roman" w:hAnsi="Times New Roman"/>
          <w:b/>
          <w:color w:val="000000"/>
          <w:spacing w:val="-12"/>
          <w:lang w:val="es-ES"/>
        </w:rPr>
        <w:t xml:space="preserve"> </w:t>
      </w:r>
      <w:r w:rsidRPr="00CD76B4">
        <w:rPr>
          <w:rFonts w:ascii="Times New Roman" w:hAnsi="Times New Roman"/>
          <w:b/>
          <w:color w:val="000000"/>
          <w:lang w:val="es-ES"/>
        </w:rPr>
        <w:t>de</w:t>
      </w:r>
      <w:r w:rsidRPr="00CD76B4">
        <w:rPr>
          <w:rFonts w:ascii="Times New Roman" w:hAnsi="Times New Roman"/>
          <w:b/>
          <w:color w:val="000000"/>
          <w:spacing w:val="-2"/>
          <w:lang w:val="es-ES"/>
        </w:rPr>
        <w:t xml:space="preserve"> </w:t>
      </w:r>
      <w:r w:rsidRPr="00CD76B4">
        <w:rPr>
          <w:rFonts w:ascii="Times New Roman" w:hAnsi="Times New Roman"/>
          <w:b/>
          <w:color w:val="000000"/>
          <w:lang w:val="es-ES"/>
        </w:rPr>
        <w:t>la</w:t>
      </w:r>
      <w:r w:rsidRPr="00CD76B4">
        <w:rPr>
          <w:rFonts w:ascii="Times New Roman" w:hAnsi="Times New Roman"/>
          <w:b/>
          <w:color w:val="000000"/>
          <w:spacing w:val="-2"/>
          <w:lang w:val="es-ES"/>
        </w:rPr>
        <w:t xml:space="preserve"> </w:t>
      </w:r>
      <w:r w:rsidRPr="00CD76B4">
        <w:rPr>
          <w:rFonts w:ascii="Times New Roman" w:hAnsi="Times New Roman"/>
          <w:b/>
          <w:color w:val="000000"/>
          <w:lang w:val="es-ES"/>
        </w:rPr>
        <w:t>fabricación:</w:t>
      </w:r>
    </w:p>
    <w:p w14:paraId="7CF36431" w14:textId="77777777" w:rsidR="00415089" w:rsidRPr="00CD76B4" w:rsidRDefault="002B4F37" w:rsidP="000C5E4B">
      <w:pPr>
        <w:autoSpaceDE w:val="0"/>
        <w:autoSpaceDN w:val="0"/>
        <w:adjustRightInd w:val="0"/>
        <w:spacing w:after="0" w:line="240" w:lineRule="auto"/>
        <w:rPr>
          <w:rFonts w:ascii="Times New Roman" w:hAnsi="Times New Roman"/>
          <w:color w:val="000000"/>
          <w:lang w:val="es-ES"/>
        </w:rPr>
      </w:pPr>
      <w:r w:rsidRPr="00CD76B4">
        <w:rPr>
          <w:rFonts w:ascii="Times New Roman" w:hAnsi="Times New Roman"/>
          <w:color w:val="000000"/>
          <w:lang w:val="es-ES"/>
        </w:rPr>
        <w:t>Aspen</w:t>
      </w:r>
      <w:r w:rsidRPr="00CD76B4">
        <w:rPr>
          <w:rFonts w:ascii="Times New Roman" w:hAnsi="Times New Roman"/>
          <w:color w:val="000000"/>
          <w:spacing w:val="-6"/>
          <w:lang w:val="es-ES"/>
        </w:rPr>
        <w:t xml:space="preserve"> </w:t>
      </w:r>
      <w:r w:rsidRPr="00CD76B4">
        <w:rPr>
          <w:rFonts w:ascii="Times New Roman" w:hAnsi="Times New Roman"/>
          <w:color w:val="000000"/>
          <w:lang w:val="es-ES"/>
        </w:rPr>
        <w:t>Notre</w:t>
      </w:r>
      <w:r w:rsidRPr="00CD76B4">
        <w:rPr>
          <w:rFonts w:ascii="Times New Roman" w:hAnsi="Times New Roman"/>
          <w:color w:val="000000"/>
          <w:spacing w:val="-5"/>
          <w:lang w:val="es-ES"/>
        </w:rPr>
        <w:t xml:space="preserve"> </w:t>
      </w:r>
      <w:r w:rsidRPr="00CD76B4">
        <w:rPr>
          <w:rFonts w:ascii="Times New Roman" w:hAnsi="Times New Roman"/>
          <w:color w:val="000000"/>
          <w:lang w:val="es-ES"/>
        </w:rPr>
        <w:t>Dame</w:t>
      </w:r>
      <w:r w:rsidRPr="00CD76B4">
        <w:rPr>
          <w:rFonts w:ascii="Times New Roman" w:hAnsi="Times New Roman"/>
          <w:color w:val="000000"/>
          <w:spacing w:val="-5"/>
          <w:lang w:val="es-ES"/>
        </w:rPr>
        <w:t xml:space="preserve"> </w:t>
      </w:r>
      <w:r w:rsidRPr="00CD76B4">
        <w:rPr>
          <w:rFonts w:ascii="Times New Roman" w:hAnsi="Times New Roman"/>
          <w:color w:val="000000"/>
          <w:lang w:val="es-ES"/>
        </w:rPr>
        <w:t>de</w:t>
      </w:r>
      <w:r w:rsidRPr="00CD76B4">
        <w:rPr>
          <w:rFonts w:ascii="Times New Roman" w:hAnsi="Times New Roman"/>
          <w:color w:val="000000"/>
          <w:spacing w:val="-2"/>
          <w:lang w:val="es-ES"/>
        </w:rPr>
        <w:t xml:space="preserve"> </w:t>
      </w:r>
      <w:r w:rsidRPr="00CD76B4">
        <w:rPr>
          <w:rFonts w:ascii="Times New Roman" w:hAnsi="Times New Roman"/>
          <w:color w:val="000000"/>
          <w:lang w:val="es-ES"/>
        </w:rPr>
        <w:t>Bondeville,</w:t>
      </w:r>
      <w:r w:rsidRPr="00CD76B4">
        <w:rPr>
          <w:rFonts w:ascii="Times New Roman" w:hAnsi="Times New Roman"/>
          <w:color w:val="000000"/>
          <w:spacing w:val="-10"/>
          <w:lang w:val="es-ES"/>
        </w:rPr>
        <w:t xml:space="preserve"> </w:t>
      </w:r>
      <w:r w:rsidRPr="00CD76B4">
        <w:rPr>
          <w:rFonts w:ascii="Times New Roman" w:hAnsi="Times New Roman"/>
          <w:color w:val="000000"/>
          <w:lang w:val="es-ES"/>
        </w:rPr>
        <w:t>1</w:t>
      </w:r>
      <w:r w:rsidRPr="00CD76B4">
        <w:rPr>
          <w:rFonts w:ascii="Times New Roman" w:hAnsi="Times New Roman"/>
          <w:color w:val="000000"/>
          <w:spacing w:val="-1"/>
          <w:lang w:val="es-ES"/>
        </w:rPr>
        <w:t xml:space="preserve"> </w:t>
      </w:r>
      <w:r w:rsidRPr="00CD76B4">
        <w:rPr>
          <w:rFonts w:ascii="Times New Roman" w:hAnsi="Times New Roman"/>
          <w:color w:val="000000"/>
          <w:lang w:val="es-ES"/>
        </w:rPr>
        <w:t>rue</w:t>
      </w:r>
      <w:r w:rsidRPr="00CD76B4">
        <w:rPr>
          <w:rFonts w:ascii="Times New Roman" w:hAnsi="Times New Roman"/>
          <w:color w:val="000000"/>
          <w:spacing w:val="-3"/>
          <w:lang w:val="es-ES"/>
        </w:rPr>
        <w:t xml:space="preserve"> </w:t>
      </w:r>
      <w:r w:rsidRPr="00CD76B4">
        <w:rPr>
          <w:rFonts w:ascii="Times New Roman" w:hAnsi="Times New Roman"/>
          <w:color w:val="000000"/>
          <w:lang w:val="es-ES"/>
        </w:rPr>
        <w:t>de</w:t>
      </w:r>
      <w:r w:rsidRPr="00CD76B4">
        <w:rPr>
          <w:rFonts w:ascii="Times New Roman" w:hAnsi="Times New Roman"/>
          <w:color w:val="000000"/>
          <w:spacing w:val="-2"/>
          <w:lang w:val="es-ES"/>
        </w:rPr>
        <w:t xml:space="preserve"> </w:t>
      </w:r>
      <w:r w:rsidRPr="00CD76B4">
        <w:rPr>
          <w:rFonts w:ascii="Times New Roman" w:hAnsi="Times New Roman"/>
          <w:color w:val="000000"/>
          <w:lang w:val="es-ES"/>
        </w:rPr>
        <w:t>l'Abbaye,</w:t>
      </w:r>
      <w:r w:rsidRPr="00CD76B4">
        <w:rPr>
          <w:rFonts w:ascii="Times New Roman" w:hAnsi="Times New Roman"/>
          <w:color w:val="000000"/>
          <w:spacing w:val="-8"/>
          <w:lang w:val="es-ES"/>
        </w:rPr>
        <w:t xml:space="preserve"> </w:t>
      </w:r>
      <w:r w:rsidRPr="00CD76B4">
        <w:rPr>
          <w:rFonts w:ascii="Times New Roman" w:hAnsi="Times New Roman"/>
          <w:color w:val="000000"/>
          <w:lang w:val="es-ES"/>
        </w:rPr>
        <w:t>F-76960</w:t>
      </w:r>
      <w:r w:rsidRPr="00CD76B4">
        <w:rPr>
          <w:rFonts w:ascii="Times New Roman" w:hAnsi="Times New Roman"/>
          <w:color w:val="000000"/>
          <w:spacing w:val="-7"/>
          <w:lang w:val="es-ES"/>
        </w:rPr>
        <w:t xml:space="preserve"> </w:t>
      </w:r>
      <w:r w:rsidRPr="00CD76B4">
        <w:rPr>
          <w:rFonts w:ascii="Times New Roman" w:hAnsi="Times New Roman"/>
          <w:color w:val="000000"/>
          <w:lang w:val="es-ES"/>
        </w:rPr>
        <w:t>Notre</w:t>
      </w:r>
      <w:r w:rsidRPr="00CD76B4">
        <w:rPr>
          <w:rFonts w:ascii="Times New Roman" w:hAnsi="Times New Roman"/>
          <w:color w:val="000000"/>
          <w:spacing w:val="-5"/>
          <w:lang w:val="es-ES"/>
        </w:rPr>
        <w:t xml:space="preserve"> </w:t>
      </w:r>
      <w:r w:rsidRPr="00CD76B4">
        <w:rPr>
          <w:rFonts w:ascii="Times New Roman" w:hAnsi="Times New Roman"/>
          <w:color w:val="000000"/>
          <w:lang w:val="es-ES"/>
        </w:rPr>
        <w:t>Dame</w:t>
      </w:r>
      <w:r w:rsidRPr="00CD76B4">
        <w:rPr>
          <w:rFonts w:ascii="Times New Roman" w:hAnsi="Times New Roman"/>
          <w:color w:val="000000"/>
          <w:spacing w:val="-5"/>
          <w:lang w:val="es-ES"/>
        </w:rPr>
        <w:t xml:space="preserve"> </w:t>
      </w:r>
      <w:r w:rsidRPr="00CD76B4">
        <w:rPr>
          <w:rFonts w:ascii="Times New Roman" w:hAnsi="Times New Roman"/>
          <w:color w:val="000000"/>
          <w:lang w:val="es-ES"/>
        </w:rPr>
        <w:t>de</w:t>
      </w:r>
      <w:r w:rsidRPr="00CD76B4">
        <w:rPr>
          <w:rFonts w:ascii="Times New Roman" w:hAnsi="Times New Roman"/>
          <w:color w:val="000000"/>
          <w:spacing w:val="-2"/>
          <w:lang w:val="es-ES"/>
        </w:rPr>
        <w:t xml:space="preserve"> </w:t>
      </w:r>
      <w:r w:rsidRPr="00CD76B4">
        <w:rPr>
          <w:rFonts w:ascii="Times New Roman" w:hAnsi="Times New Roman"/>
          <w:color w:val="000000"/>
          <w:lang w:val="es-ES"/>
        </w:rPr>
        <w:t>Bondeville,</w:t>
      </w:r>
      <w:r w:rsidRPr="00CD76B4">
        <w:rPr>
          <w:rFonts w:ascii="Times New Roman" w:hAnsi="Times New Roman"/>
          <w:color w:val="000000"/>
          <w:spacing w:val="-10"/>
          <w:lang w:val="es-ES"/>
        </w:rPr>
        <w:t xml:space="preserve"> </w:t>
      </w:r>
      <w:r w:rsidRPr="00CD76B4">
        <w:rPr>
          <w:rFonts w:ascii="Times New Roman" w:hAnsi="Times New Roman"/>
          <w:color w:val="000000"/>
          <w:lang w:val="es-ES"/>
        </w:rPr>
        <w:t>Francia.</w:t>
      </w:r>
    </w:p>
    <w:p w14:paraId="20579561" w14:textId="028ED1CD" w:rsidR="00415089" w:rsidRPr="001E27A9" w:rsidRDefault="009B7D61" w:rsidP="000C5E4B">
      <w:pPr>
        <w:autoSpaceDE w:val="0"/>
        <w:autoSpaceDN w:val="0"/>
        <w:adjustRightInd w:val="0"/>
        <w:spacing w:after="0" w:line="240" w:lineRule="auto"/>
        <w:rPr>
          <w:rFonts w:ascii="Times New Roman" w:hAnsi="Times New Roman"/>
          <w:color w:val="000000"/>
          <w:lang w:val="en-US"/>
        </w:rPr>
      </w:pPr>
      <w:ins w:id="15" w:author="Author" w:date="2026-03-13T04:24:00Z">
        <w:r w:rsidRPr="009B7D61">
          <w:rPr>
            <w:rFonts w:ascii="Times New Roman" w:hAnsi="Times New Roman"/>
            <w:color w:val="000000"/>
            <w:lang w:val="en-US"/>
          </w:rPr>
          <w:t>Viatris</w:t>
        </w:r>
      </w:ins>
      <w:del w:id="16" w:author="Author" w:date="2026-03-13T04:24:00Z">
        <w:r w:rsidR="00415089" w:rsidRPr="001E27A9" w:rsidDel="009B7D61">
          <w:rPr>
            <w:rFonts w:ascii="Times New Roman" w:hAnsi="Times New Roman"/>
            <w:color w:val="000000"/>
            <w:lang w:val="en-US"/>
          </w:rPr>
          <w:delText>Mylan</w:delText>
        </w:r>
      </w:del>
      <w:r w:rsidR="00415089" w:rsidRPr="001E27A9">
        <w:rPr>
          <w:rFonts w:ascii="Times New Roman" w:hAnsi="Times New Roman"/>
          <w:color w:val="000000"/>
          <w:lang w:val="en-US"/>
        </w:rPr>
        <w:t xml:space="preserve"> Germany GmbH, Zweigniederlassung Bad Homburg v. d. Höhe, Benzstrasse 1, 61352 Bad Homburg v. d. Höhe, Alemania</w:t>
      </w:r>
    </w:p>
    <w:p w14:paraId="37584B8D" w14:textId="77777777" w:rsidR="002B4F37" w:rsidRPr="001E27A9" w:rsidRDefault="002B4F37" w:rsidP="000C5E4B">
      <w:pPr>
        <w:autoSpaceDE w:val="0"/>
        <w:autoSpaceDN w:val="0"/>
        <w:adjustRightInd w:val="0"/>
        <w:spacing w:after="0" w:line="240" w:lineRule="auto"/>
        <w:rPr>
          <w:rFonts w:ascii="Times New Roman" w:hAnsi="Times New Roman"/>
          <w:color w:val="000000"/>
          <w:lang w:val="en-US"/>
        </w:rPr>
      </w:pPr>
    </w:p>
    <w:p w14:paraId="51572C46" w14:textId="77777777" w:rsidR="002B4F37" w:rsidRPr="004D22E7" w:rsidRDefault="002B4F37" w:rsidP="000C5E4B">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Pueden</w:t>
      </w:r>
      <w:r w:rsidRPr="004D22E7">
        <w:rPr>
          <w:rFonts w:ascii="Times New Roman" w:hAnsi="Times New Roman"/>
          <w:color w:val="000000"/>
          <w:spacing w:val="-6"/>
          <w:lang w:val="es-ES"/>
        </w:rPr>
        <w:t xml:space="preserve"> </w:t>
      </w:r>
      <w:r w:rsidRPr="004D22E7">
        <w:rPr>
          <w:rFonts w:ascii="Times New Roman" w:hAnsi="Times New Roman"/>
          <w:color w:val="000000"/>
          <w:lang w:val="es-ES"/>
        </w:rPr>
        <w:t>solicitar</w:t>
      </w:r>
      <w:r w:rsidRPr="004D22E7">
        <w:rPr>
          <w:rFonts w:ascii="Times New Roman" w:hAnsi="Times New Roman"/>
          <w:color w:val="000000"/>
          <w:spacing w:val="-7"/>
          <w:lang w:val="es-ES"/>
        </w:rPr>
        <w:t xml:space="preserve"> </w:t>
      </w:r>
      <w:r w:rsidRPr="004D22E7">
        <w:rPr>
          <w:rFonts w:ascii="Times New Roman" w:hAnsi="Times New Roman"/>
          <w:color w:val="000000"/>
          <w:lang w:val="es-ES"/>
        </w:rPr>
        <w:t>más</w:t>
      </w:r>
      <w:r w:rsidRPr="004D22E7">
        <w:rPr>
          <w:rFonts w:ascii="Times New Roman" w:hAnsi="Times New Roman"/>
          <w:color w:val="000000"/>
          <w:spacing w:val="-4"/>
          <w:lang w:val="es-ES"/>
        </w:rPr>
        <w:t xml:space="preserve"> </w:t>
      </w:r>
      <w:r w:rsidRPr="004D22E7">
        <w:rPr>
          <w:rFonts w:ascii="Times New Roman" w:hAnsi="Times New Roman"/>
          <w:color w:val="000000"/>
          <w:lang w:val="es-ES"/>
        </w:rPr>
        <w:t>información</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respecto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este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medicamento</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dirigiéndose</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al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representante</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local</w:t>
      </w:r>
      <w:r w:rsidRPr="004D22E7">
        <w:rPr>
          <w:rFonts w:ascii="Times New Roman" w:hAnsi="Times New Roman"/>
          <w:color w:val="000000"/>
          <w:spacing w:val="-4"/>
          <w:lang w:val="es-ES"/>
        </w:rPr>
        <w:t xml:space="preserve"> </w:t>
      </w:r>
      <w:r w:rsidRPr="004D22E7">
        <w:rPr>
          <w:rFonts w:ascii="Times New Roman" w:hAnsi="Times New Roman"/>
          <w:color w:val="000000"/>
          <w:lang w:val="es-ES"/>
        </w:rPr>
        <w:t>del titular</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autorización</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comercialización.</w:t>
      </w:r>
    </w:p>
    <w:p w14:paraId="7882D78D" w14:textId="77777777" w:rsidR="002B4F37" w:rsidRPr="004D22E7" w:rsidRDefault="002B4F37" w:rsidP="000C5E4B">
      <w:pPr>
        <w:autoSpaceDE w:val="0"/>
        <w:autoSpaceDN w:val="0"/>
        <w:adjustRightInd w:val="0"/>
        <w:spacing w:after="0" w:line="240" w:lineRule="auto"/>
        <w:rPr>
          <w:rFonts w:ascii="Times New Roman" w:hAnsi="Times New Roman"/>
          <w:lang w:val="es-ES"/>
        </w:rPr>
      </w:pPr>
    </w:p>
    <w:tbl>
      <w:tblPr>
        <w:tblW w:w="9288" w:type="dxa"/>
        <w:tblInd w:w="108" w:type="dxa"/>
        <w:tblLayout w:type="fixed"/>
        <w:tblLook w:val="0000" w:firstRow="0" w:lastRow="0" w:firstColumn="0" w:lastColumn="0" w:noHBand="0" w:noVBand="0"/>
      </w:tblPr>
      <w:tblGrid>
        <w:gridCol w:w="4644"/>
        <w:gridCol w:w="4644"/>
      </w:tblGrid>
      <w:tr w:rsidR="00392567" w:rsidRPr="004D22E7" w14:paraId="307D9B49" w14:textId="77777777" w:rsidTr="00DF58F2">
        <w:trPr>
          <w:cantSplit/>
        </w:trPr>
        <w:tc>
          <w:tcPr>
            <w:tcW w:w="4644" w:type="dxa"/>
          </w:tcPr>
          <w:p w14:paraId="769492DA" w14:textId="77777777" w:rsidR="00392567" w:rsidRPr="007E0CA2" w:rsidRDefault="00392567" w:rsidP="00DF58F2">
            <w:pPr>
              <w:widowControl w:val="0"/>
              <w:adjustRightInd w:val="0"/>
              <w:spacing w:after="0" w:line="240" w:lineRule="auto"/>
              <w:jc w:val="both"/>
              <w:rPr>
                <w:rFonts w:ascii="Times New Roman" w:hAnsi="Times New Roman"/>
                <w:b/>
                <w:snapToGrid w:val="0"/>
                <w:lang w:val="fr-FR" w:eastAsia="cs-CZ"/>
              </w:rPr>
            </w:pPr>
            <w:r w:rsidRPr="007E0CA2">
              <w:rPr>
                <w:rFonts w:ascii="Times New Roman" w:hAnsi="Times New Roman"/>
                <w:b/>
                <w:lang w:val="fr-FR" w:eastAsia="cs-CZ"/>
              </w:rPr>
              <w:t>België/Belgique/Belgien</w:t>
            </w:r>
          </w:p>
          <w:p w14:paraId="3CD2A4D7" w14:textId="77777777" w:rsidR="00392567" w:rsidRPr="007E0CA2" w:rsidRDefault="00392567" w:rsidP="00DF58F2">
            <w:pPr>
              <w:widowControl w:val="0"/>
              <w:adjustRightInd w:val="0"/>
              <w:spacing w:after="0" w:line="240" w:lineRule="auto"/>
              <w:jc w:val="both"/>
              <w:rPr>
                <w:rFonts w:ascii="Times New Roman" w:hAnsi="Times New Roman"/>
                <w:lang w:val="fr-FR" w:eastAsia="cs-CZ"/>
              </w:rPr>
            </w:pPr>
            <w:r w:rsidRPr="007E0CA2">
              <w:rPr>
                <w:rFonts w:ascii="Times New Roman" w:hAnsi="Times New Roman"/>
                <w:lang w:val="fr-FR" w:eastAsia="cs-CZ"/>
              </w:rPr>
              <w:t xml:space="preserve">Viatris </w:t>
            </w:r>
          </w:p>
          <w:p w14:paraId="79A34398" w14:textId="2FDD5467" w:rsidR="00392567" w:rsidRPr="007E0CA2" w:rsidRDefault="00392567" w:rsidP="00DF58F2">
            <w:pPr>
              <w:spacing w:after="0" w:line="240" w:lineRule="auto"/>
              <w:rPr>
                <w:rFonts w:ascii="Times New Roman" w:hAnsi="Times New Roman"/>
                <w:lang w:val="fr-FR"/>
              </w:rPr>
            </w:pPr>
            <w:r w:rsidRPr="007E0CA2">
              <w:rPr>
                <w:rFonts w:ascii="Times New Roman" w:hAnsi="Times New Roman"/>
                <w:lang w:val="fr-FR"/>
              </w:rPr>
              <w:t>Tél/</w:t>
            </w:r>
            <w:proofErr w:type="gramStart"/>
            <w:r w:rsidRPr="007E0CA2">
              <w:rPr>
                <w:rFonts w:ascii="Times New Roman" w:hAnsi="Times New Roman"/>
                <w:lang w:val="fr-FR"/>
              </w:rPr>
              <w:t>Tel:</w:t>
            </w:r>
            <w:proofErr w:type="gramEnd"/>
            <w:r w:rsidRPr="007E0CA2">
              <w:rPr>
                <w:rFonts w:ascii="Times New Roman" w:hAnsi="Times New Roman"/>
                <w:lang w:val="fr-FR"/>
              </w:rPr>
              <w:t xml:space="preserve"> + 32 (0)2 658 61 00</w:t>
            </w:r>
          </w:p>
          <w:p w14:paraId="50FEC7E5" w14:textId="1A00979B" w:rsidR="00392567" w:rsidRPr="007E0CA2" w:rsidRDefault="00392567" w:rsidP="00DF58F2">
            <w:pPr>
              <w:spacing w:after="0" w:line="240" w:lineRule="auto"/>
              <w:rPr>
                <w:rFonts w:ascii="Times New Roman" w:hAnsi="Times New Roman"/>
                <w:snapToGrid w:val="0"/>
                <w:lang w:val="fr-FR"/>
              </w:rPr>
            </w:pPr>
          </w:p>
        </w:tc>
        <w:tc>
          <w:tcPr>
            <w:tcW w:w="4644" w:type="dxa"/>
          </w:tcPr>
          <w:p w14:paraId="59476B04" w14:textId="77777777" w:rsidR="00392567" w:rsidRPr="001A40DA" w:rsidRDefault="00392567" w:rsidP="00DF58F2">
            <w:pPr>
              <w:widowControl w:val="0"/>
              <w:adjustRightInd w:val="0"/>
              <w:spacing w:after="0" w:line="240" w:lineRule="auto"/>
              <w:jc w:val="both"/>
              <w:rPr>
                <w:rFonts w:ascii="Times New Roman" w:hAnsi="Times New Roman"/>
                <w:b/>
                <w:lang w:eastAsia="cs-CZ"/>
              </w:rPr>
            </w:pPr>
            <w:r w:rsidRPr="001A40DA">
              <w:rPr>
                <w:rFonts w:ascii="Times New Roman" w:hAnsi="Times New Roman"/>
                <w:b/>
                <w:lang w:eastAsia="cs-CZ"/>
              </w:rPr>
              <w:t>Lietuva</w:t>
            </w:r>
          </w:p>
          <w:p w14:paraId="23E15597" w14:textId="77777777" w:rsidR="00392567" w:rsidRPr="001A40DA" w:rsidRDefault="00392567" w:rsidP="00DF58F2">
            <w:pPr>
              <w:widowControl w:val="0"/>
              <w:adjustRightInd w:val="0"/>
              <w:spacing w:after="0" w:line="240" w:lineRule="auto"/>
              <w:jc w:val="both"/>
              <w:rPr>
                <w:rFonts w:ascii="Times New Roman" w:hAnsi="Times New Roman"/>
                <w:lang w:eastAsia="cs-CZ"/>
              </w:rPr>
            </w:pPr>
            <w:r w:rsidRPr="001A40DA">
              <w:rPr>
                <w:rFonts w:ascii="Times New Roman" w:hAnsi="Times New Roman"/>
                <w:lang w:eastAsia="cs-CZ"/>
              </w:rPr>
              <w:t>Viatris UAB</w:t>
            </w:r>
          </w:p>
          <w:p w14:paraId="169D533B" w14:textId="77777777" w:rsidR="00392567" w:rsidRPr="001A40DA" w:rsidRDefault="00392567" w:rsidP="00DF58F2">
            <w:pPr>
              <w:widowControl w:val="0"/>
              <w:adjustRightInd w:val="0"/>
              <w:spacing w:after="0" w:line="240" w:lineRule="auto"/>
              <w:jc w:val="both"/>
              <w:rPr>
                <w:rFonts w:ascii="Times New Roman" w:hAnsi="Times New Roman"/>
              </w:rPr>
            </w:pPr>
            <w:r w:rsidRPr="001A40DA">
              <w:rPr>
                <w:rFonts w:ascii="Times New Roman" w:hAnsi="Times New Roman"/>
              </w:rPr>
              <w:t>Tel: +370 5 205 1288</w:t>
            </w:r>
          </w:p>
          <w:p w14:paraId="6EE05DDB" w14:textId="7AAE693E" w:rsidR="00392567" w:rsidRPr="001A40DA" w:rsidRDefault="00392567" w:rsidP="00DF58F2">
            <w:pPr>
              <w:spacing w:after="0" w:line="240" w:lineRule="auto"/>
              <w:rPr>
                <w:rFonts w:ascii="Times New Roman" w:hAnsi="Times New Roman"/>
              </w:rPr>
            </w:pPr>
          </w:p>
        </w:tc>
      </w:tr>
      <w:tr w:rsidR="001A40DA" w:rsidRPr="001A40DA" w14:paraId="0437760C" w14:textId="77777777" w:rsidTr="00DF58F2">
        <w:trPr>
          <w:cantSplit/>
        </w:trPr>
        <w:tc>
          <w:tcPr>
            <w:tcW w:w="4644" w:type="dxa"/>
          </w:tcPr>
          <w:p w14:paraId="609225FF" w14:textId="77777777" w:rsidR="001A40DA" w:rsidRPr="004D22E7" w:rsidRDefault="001A40DA" w:rsidP="001A40DA">
            <w:pPr>
              <w:widowControl w:val="0"/>
              <w:adjustRightInd w:val="0"/>
              <w:spacing w:after="0" w:line="240" w:lineRule="auto"/>
              <w:jc w:val="both"/>
              <w:rPr>
                <w:rFonts w:ascii="Times New Roman" w:hAnsi="Times New Roman"/>
                <w:b/>
                <w:bCs/>
                <w:lang w:val="es-ES" w:eastAsia="cs-CZ"/>
              </w:rPr>
            </w:pPr>
            <w:r w:rsidRPr="004D22E7">
              <w:rPr>
                <w:rFonts w:ascii="Times New Roman" w:hAnsi="Times New Roman"/>
                <w:b/>
                <w:bCs/>
                <w:lang w:val="es-ES" w:eastAsia="cs-CZ"/>
              </w:rPr>
              <w:t>България</w:t>
            </w:r>
          </w:p>
          <w:p w14:paraId="61C8818D" w14:textId="3D173A77" w:rsidR="001A40DA" w:rsidRPr="004D22E7" w:rsidRDefault="009B7D61" w:rsidP="001A40DA">
            <w:pPr>
              <w:widowControl w:val="0"/>
              <w:adjustRightInd w:val="0"/>
              <w:spacing w:after="0" w:line="240" w:lineRule="auto"/>
              <w:jc w:val="both"/>
              <w:rPr>
                <w:rFonts w:ascii="Times New Roman" w:hAnsi="Times New Roman"/>
                <w:lang w:val="es-ES" w:eastAsia="cs-CZ"/>
              </w:rPr>
            </w:pPr>
            <w:ins w:id="17" w:author="Author" w:date="2026-03-13T04:24:00Z">
              <w:r w:rsidRPr="009B7D61">
                <w:rPr>
                  <w:rFonts w:ascii="Times New Roman" w:hAnsi="Times New Roman"/>
                  <w:lang w:val="es-ES" w:eastAsia="cs-CZ"/>
                </w:rPr>
                <w:t>Виатрис</w:t>
              </w:r>
            </w:ins>
            <w:del w:id="18" w:author="Author" w:date="2026-03-13T04:24:00Z">
              <w:r w:rsidR="001A40DA" w:rsidRPr="004D22E7" w:rsidDel="009B7D61">
                <w:rPr>
                  <w:rFonts w:ascii="Times New Roman" w:hAnsi="Times New Roman"/>
                  <w:lang w:val="es-ES" w:eastAsia="cs-CZ"/>
                </w:rPr>
                <w:delText>Майлан</w:delText>
              </w:r>
            </w:del>
            <w:r w:rsidR="001A40DA" w:rsidRPr="004D22E7">
              <w:rPr>
                <w:rFonts w:ascii="Times New Roman" w:hAnsi="Times New Roman"/>
                <w:lang w:val="es-ES" w:eastAsia="cs-CZ"/>
              </w:rPr>
              <w:t xml:space="preserve"> ЕООД</w:t>
            </w:r>
          </w:p>
          <w:p w14:paraId="641ED6DC" w14:textId="77777777" w:rsidR="001A40DA" w:rsidRPr="004D22E7" w:rsidRDefault="001A40DA" w:rsidP="001A40DA">
            <w:pPr>
              <w:widowControl w:val="0"/>
              <w:adjustRightInd w:val="0"/>
              <w:spacing w:after="0" w:line="240" w:lineRule="auto"/>
              <w:jc w:val="both"/>
              <w:rPr>
                <w:rFonts w:ascii="Times New Roman" w:hAnsi="Times New Roman"/>
                <w:lang w:val="es-ES" w:eastAsia="cs-CZ"/>
              </w:rPr>
            </w:pPr>
            <w:r w:rsidRPr="004D22E7">
              <w:rPr>
                <w:rFonts w:ascii="Times New Roman" w:hAnsi="Times New Roman"/>
                <w:lang w:val="es-ES" w:eastAsia="cs-CZ"/>
              </w:rPr>
              <w:t>Тел.: +359 2 44 55 400</w:t>
            </w:r>
          </w:p>
          <w:p w14:paraId="614AE775" w14:textId="77777777" w:rsidR="001A40DA" w:rsidRPr="001A40DA" w:rsidRDefault="001A40DA" w:rsidP="001A40DA">
            <w:pPr>
              <w:widowControl w:val="0"/>
              <w:adjustRightInd w:val="0"/>
              <w:spacing w:after="0" w:line="240" w:lineRule="auto"/>
              <w:jc w:val="both"/>
              <w:rPr>
                <w:rFonts w:ascii="Times New Roman" w:hAnsi="Times New Roman"/>
                <w:b/>
                <w:snapToGrid w:val="0"/>
                <w:lang w:val="sv-SE" w:eastAsia="cs-CZ"/>
              </w:rPr>
            </w:pPr>
          </w:p>
        </w:tc>
        <w:tc>
          <w:tcPr>
            <w:tcW w:w="4644" w:type="dxa"/>
          </w:tcPr>
          <w:p w14:paraId="19118D51" w14:textId="77777777" w:rsidR="001A40DA" w:rsidRPr="00CD76B4" w:rsidRDefault="001A40DA" w:rsidP="001A40DA">
            <w:pPr>
              <w:widowControl w:val="0"/>
              <w:adjustRightInd w:val="0"/>
              <w:spacing w:after="0" w:line="240" w:lineRule="auto"/>
              <w:jc w:val="both"/>
              <w:rPr>
                <w:rFonts w:ascii="Times New Roman" w:hAnsi="Times New Roman"/>
                <w:b/>
                <w:snapToGrid w:val="0"/>
                <w:lang w:val="pt-BR" w:eastAsia="cs-CZ"/>
              </w:rPr>
            </w:pPr>
            <w:r w:rsidRPr="00CD76B4">
              <w:rPr>
                <w:rFonts w:ascii="Times New Roman" w:hAnsi="Times New Roman"/>
                <w:b/>
                <w:snapToGrid w:val="0"/>
                <w:lang w:val="pt-BR" w:eastAsia="cs-CZ"/>
              </w:rPr>
              <w:t>Luxembourg/Luxemburg</w:t>
            </w:r>
          </w:p>
          <w:p w14:paraId="51671F56" w14:textId="77777777" w:rsidR="001A40DA" w:rsidRPr="00CD76B4" w:rsidRDefault="001A40DA" w:rsidP="001A40DA">
            <w:pPr>
              <w:widowControl w:val="0"/>
              <w:adjustRightInd w:val="0"/>
              <w:spacing w:after="0" w:line="240" w:lineRule="auto"/>
              <w:jc w:val="both"/>
              <w:rPr>
                <w:rFonts w:ascii="Times New Roman" w:hAnsi="Times New Roman"/>
                <w:lang w:val="pt-BR" w:eastAsia="cs-CZ"/>
              </w:rPr>
            </w:pPr>
            <w:r w:rsidRPr="00CD76B4">
              <w:rPr>
                <w:rFonts w:ascii="Times New Roman" w:hAnsi="Times New Roman"/>
                <w:lang w:val="pt-BR" w:eastAsia="cs-CZ"/>
              </w:rPr>
              <w:t xml:space="preserve">Viatris </w:t>
            </w:r>
          </w:p>
          <w:p w14:paraId="7C2A07F2" w14:textId="77777777" w:rsidR="001A40DA" w:rsidRPr="00CD76B4" w:rsidRDefault="001A40DA" w:rsidP="001A40DA">
            <w:pPr>
              <w:widowControl w:val="0"/>
              <w:adjustRightInd w:val="0"/>
              <w:spacing w:after="0" w:line="240" w:lineRule="auto"/>
              <w:jc w:val="both"/>
              <w:rPr>
                <w:rFonts w:ascii="Times New Roman" w:hAnsi="Times New Roman"/>
                <w:lang w:val="pt-BR" w:eastAsia="cs-CZ"/>
              </w:rPr>
            </w:pPr>
            <w:r w:rsidRPr="00CD76B4">
              <w:rPr>
                <w:rFonts w:ascii="Times New Roman" w:hAnsi="Times New Roman"/>
                <w:lang w:val="pt-BR" w:eastAsia="cs-CZ"/>
              </w:rPr>
              <w:t xml:space="preserve">Tél/Tel: + 32 (0)2 658 61 00 </w:t>
            </w:r>
          </w:p>
          <w:p w14:paraId="737FC9B8" w14:textId="77777777" w:rsidR="001A40DA" w:rsidRPr="001A40DA" w:rsidRDefault="001A40DA" w:rsidP="001A40DA">
            <w:pPr>
              <w:widowControl w:val="0"/>
              <w:adjustRightInd w:val="0"/>
              <w:spacing w:after="0" w:line="240" w:lineRule="auto"/>
              <w:jc w:val="both"/>
              <w:rPr>
                <w:rFonts w:ascii="Times New Roman" w:hAnsi="Times New Roman"/>
                <w:lang w:eastAsia="cs-CZ"/>
              </w:rPr>
            </w:pPr>
            <w:r w:rsidRPr="001A40DA">
              <w:rPr>
                <w:rFonts w:ascii="Times New Roman" w:hAnsi="Times New Roman"/>
                <w:lang w:eastAsia="cs-CZ"/>
              </w:rPr>
              <w:t>(Belgique/Belgien)</w:t>
            </w:r>
          </w:p>
          <w:p w14:paraId="119E628D" w14:textId="77777777" w:rsidR="001A40DA" w:rsidRPr="001A40DA" w:rsidRDefault="001A40DA" w:rsidP="001A40DA">
            <w:pPr>
              <w:widowControl w:val="0"/>
              <w:adjustRightInd w:val="0"/>
              <w:spacing w:after="0" w:line="240" w:lineRule="auto"/>
              <w:jc w:val="both"/>
              <w:rPr>
                <w:rFonts w:ascii="Times New Roman" w:hAnsi="Times New Roman"/>
                <w:b/>
                <w:lang w:val="en-GB" w:eastAsia="cs-CZ"/>
              </w:rPr>
            </w:pPr>
          </w:p>
        </w:tc>
      </w:tr>
      <w:tr w:rsidR="001A40DA" w:rsidRPr="00CD76B4" w14:paraId="3B6BB5BD" w14:textId="77777777" w:rsidTr="00DF58F2">
        <w:trPr>
          <w:cantSplit/>
        </w:trPr>
        <w:tc>
          <w:tcPr>
            <w:tcW w:w="4644" w:type="dxa"/>
          </w:tcPr>
          <w:p w14:paraId="09A435B9" w14:textId="77777777" w:rsidR="001A40DA" w:rsidRPr="00CD76B4" w:rsidRDefault="001A40DA" w:rsidP="001A40DA">
            <w:pPr>
              <w:widowControl w:val="0"/>
              <w:adjustRightInd w:val="0"/>
              <w:spacing w:after="0" w:line="240" w:lineRule="auto"/>
              <w:jc w:val="both"/>
              <w:rPr>
                <w:rFonts w:ascii="Times New Roman" w:hAnsi="Times New Roman"/>
                <w:b/>
                <w:snapToGrid w:val="0"/>
                <w:lang w:eastAsia="cs-CZ"/>
              </w:rPr>
            </w:pPr>
            <w:r w:rsidRPr="00CD76B4">
              <w:rPr>
                <w:rFonts w:ascii="Times New Roman" w:hAnsi="Times New Roman"/>
                <w:b/>
                <w:snapToGrid w:val="0"/>
                <w:lang w:eastAsia="cs-CZ"/>
              </w:rPr>
              <w:t>Česká republika</w:t>
            </w:r>
          </w:p>
          <w:p w14:paraId="7BAD9EC5" w14:textId="77777777" w:rsidR="001A40DA" w:rsidRPr="00CD76B4" w:rsidRDefault="001A40DA" w:rsidP="001A40DA">
            <w:pPr>
              <w:widowControl w:val="0"/>
              <w:adjustRightInd w:val="0"/>
              <w:spacing w:after="0" w:line="240" w:lineRule="auto"/>
              <w:jc w:val="both"/>
              <w:rPr>
                <w:rFonts w:ascii="Times New Roman" w:hAnsi="Times New Roman"/>
                <w:lang w:eastAsia="cs-CZ"/>
              </w:rPr>
            </w:pPr>
            <w:r w:rsidRPr="00CD76B4">
              <w:rPr>
                <w:rFonts w:ascii="Times New Roman" w:hAnsi="Times New Roman"/>
                <w:lang w:eastAsia="cs-CZ"/>
              </w:rPr>
              <w:t>Viatris CZ s.r.o.</w:t>
            </w:r>
          </w:p>
          <w:p w14:paraId="4EB0DDFB" w14:textId="77777777" w:rsidR="001A40DA" w:rsidRPr="004D22E7" w:rsidRDefault="001A40DA" w:rsidP="001A40DA">
            <w:pPr>
              <w:widowControl w:val="0"/>
              <w:adjustRightInd w:val="0"/>
              <w:spacing w:after="0" w:line="240" w:lineRule="auto"/>
              <w:jc w:val="both"/>
              <w:rPr>
                <w:rFonts w:ascii="Times New Roman" w:hAnsi="Times New Roman"/>
                <w:lang w:val="es-ES" w:eastAsia="cs-CZ"/>
              </w:rPr>
            </w:pPr>
            <w:r w:rsidRPr="004D22E7">
              <w:rPr>
                <w:rFonts w:ascii="Times New Roman" w:hAnsi="Times New Roman"/>
                <w:lang w:val="es-ES" w:eastAsia="cs-CZ"/>
              </w:rPr>
              <w:t>Tel: + 420 222 004 400</w:t>
            </w:r>
          </w:p>
          <w:p w14:paraId="7A9F6067" w14:textId="77777777" w:rsidR="001A40DA" w:rsidRPr="004D22E7" w:rsidRDefault="001A40DA" w:rsidP="00DF58F2">
            <w:pPr>
              <w:widowControl w:val="0"/>
              <w:adjustRightInd w:val="0"/>
              <w:spacing w:after="0" w:line="240" w:lineRule="auto"/>
              <w:jc w:val="both"/>
              <w:rPr>
                <w:rFonts w:ascii="Times New Roman" w:hAnsi="Times New Roman"/>
                <w:b/>
                <w:bCs/>
                <w:lang w:val="es-ES" w:eastAsia="cs-CZ"/>
              </w:rPr>
            </w:pPr>
          </w:p>
        </w:tc>
        <w:tc>
          <w:tcPr>
            <w:tcW w:w="4644" w:type="dxa"/>
          </w:tcPr>
          <w:p w14:paraId="20785195" w14:textId="77777777" w:rsidR="001A40DA" w:rsidRPr="001E27A9" w:rsidRDefault="001A40DA" w:rsidP="001A40DA">
            <w:pPr>
              <w:widowControl w:val="0"/>
              <w:adjustRightInd w:val="0"/>
              <w:spacing w:after="0" w:line="240" w:lineRule="auto"/>
              <w:jc w:val="both"/>
              <w:rPr>
                <w:rFonts w:ascii="Times New Roman" w:hAnsi="Times New Roman"/>
                <w:b/>
                <w:lang w:val="en-US" w:eastAsia="cs-CZ"/>
              </w:rPr>
            </w:pPr>
            <w:r w:rsidRPr="001E27A9">
              <w:rPr>
                <w:rFonts w:ascii="Times New Roman" w:hAnsi="Times New Roman"/>
                <w:b/>
                <w:lang w:val="en-US" w:eastAsia="cs-CZ"/>
              </w:rPr>
              <w:t>Magyarország</w:t>
            </w:r>
          </w:p>
          <w:p w14:paraId="42DE7AC0" w14:textId="77777777" w:rsidR="001A40DA" w:rsidRPr="001E27A9" w:rsidRDefault="001A40DA" w:rsidP="001A40DA">
            <w:pPr>
              <w:widowControl w:val="0"/>
              <w:adjustRightInd w:val="0"/>
              <w:spacing w:after="0" w:line="240" w:lineRule="auto"/>
              <w:jc w:val="both"/>
              <w:rPr>
                <w:rFonts w:ascii="Times New Roman" w:hAnsi="Times New Roman"/>
                <w:lang w:val="en-US" w:eastAsia="cs-CZ"/>
              </w:rPr>
            </w:pPr>
            <w:r w:rsidRPr="001E27A9">
              <w:rPr>
                <w:rFonts w:ascii="Times New Roman" w:hAnsi="Times New Roman"/>
                <w:lang w:val="en-US" w:eastAsia="cs-CZ"/>
              </w:rPr>
              <w:t>Viatris Healthcare Kft.</w:t>
            </w:r>
          </w:p>
          <w:p w14:paraId="6C17E560" w14:textId="77777777" w:rsidR="001A40DA" w:rsidRPr="001E27A9" w:rsidRDefault="001A40DA" w:rsidP="001A40DA">
            <w:pPr>
              <w:widowControl w:val="0"/>
              <w:adjustRightInd w:val="0"/>
              <w:spacing w:after="0" w:line="240" w:lineRule="auto"/>
              <w:jc w:val="both"/>
              <w:rPr>
                <w:rFonts w:ascii="Times New Roman" w:hAnsi="Times New Roman"/>
                <w:lang w:val="en-US" w:eastAsia="cs-CZ"/>
              </w:rPr>
            </w:pPr>
            <w:r w:rsidRPr="001E27A9">
              <w:rPr>
                <w:rFonts w:ascii="Times New Roman" w:hAnsi="Times New Roman"/>
                <w:lang w:val="en-US" w:eastAsia="cs-CZ"/>
              </w:rPr>
              <w:t xml:space="preserve">Tel.: </w:t>
            </w:r>
            <w:r w:rsidRPr="001E27A9">
              <w:rPr>
                <w:rFonts w:ascii="Times New Roman" w:hAnsi="Times New Roman"/>
                <w:lang w:val="en-US" w:eastAsia="hu-HU"/>
              </w:rPr>
              <w:t>+ 36 1 465 2100</w:t>
            </w:r>
          </w:p>
          <w:p w14:paraId="4F423EB0" w14:textId="77777777" w:rsidR="001A40DA" w:rsidRPr="001E27A9" w:rsidRDefault="001A40DA" w:rsidP="00DF58F2">
            <w:pPr>
              <w:widowControl w:val="0"/>
              <w:adjustRightInd w:val="0"/>
              <w:spacing w:after="0" w:line="240" w:lineRule="auto"/>
              <w:jc w:val="both"/>
              <w:rPr>
                <w:rFonts w:ascii="Times New Roman" w:hAnsi="Times New Roman"/>
                <w:b/>
                <w:lang w:val="en-US" w:eastAsia="cs-CZ"/>
              </w:rPr>
            </w:pPr>
          </w:p>
        </w:tc>
      </w:tr>
      <w:tr w:rsidR="00392567" w:rsidRPr="004D22E7" w14:paraId="19B31ADD" w14:textId="77777777" w:rsidTr="00DF58F2">
        <w:trPr>
          <w:cantSplit/>
        </w:trPr>
        <w:tc>
          <w:tcPr>
            <w:tcW w:w="4644" w:type="dxa"/>
          </w:tcPr>
          <w:p w14:paraId="5DBB1BC1" w14:textId="77777777" w:rsidR="00392567" w:rsidRPr="004D22E7" w:rsidRDefault="00392567" w:rsidP="00DF58F2">
            <w:pPr>
              <w:widowControl w:val="0"/>
              <w:adjustRightInd w:val="0"/>
              <w:spacing w:after="0" w:line="240" w:lineRule="auto"/>
              <w:jc w:val="both"/>
              <w:rPr>
                <w:rFonts w:ascii="Times New Roman" w:hAnsi="Times New Roman"/>
                <w:b/>
                <w:bCs/>
                <w:lang w:val="es-ES" w:eastAsia="cs-CZ"/>
              </w:rPr>
            </w:pPr>
            <w:r w:rsidRPr="004D22E7">
              <w:rPr>
                <w:rFonts w:ascii="Times New Roman" w:hAnsi="Times New Roman"/>
                <w:b/>
                <w:bCs/>
                <w:lang w:val="es-ES" w:eastAsia="cs-CZ"/>
              </w:rPr>
              <w:t>Danmark</w:t>
            </w:r>
          </w:p>
          <w:p w14:paraId="6E24ABF4" w14:textId="77777777" w:rsidR="00392567" w:rsidRPr="004D22E7" w:rsidRDefault="00392567" w:rsidP="00DF58F2">
            <w:pPr>
              <w:widowControl w:val="0"/>
              <w:adjustRightInd w:val="0"/>
              <w:spacing w:after="0" w:line="240" w:lineRule="auto"/>
              <w:jc w:val="both"/>
              <w:rPr>
                <w:rFonts w:ascii="Times New Roman" w:hAnsi="Times New Roman"/>
                <w:lang w:val="es-ES" w:eastAsia="cs-CZ"/>
              </w:rPr>
            </w:pPr>
            <w:r w:rsidRPr="004D22E7">
              <w:rPr>
                <w:rFonts w:ascii="Times New Roman" w:hAnsi="Times New Roman"/>
                <w:lang w:val="es-ES" w:eastAsia="cs-CZ"/>
              </w:rPr>
              <w:t>Viatris ApS</w:t>
            </w:r>
          </w:p>
          <w:p w14:paraId="0FE59E9D" w14:textId="7B1BB00B" w:rsidR="00392567" w:rsidRPr="004D22E7" w:rsidRDefault="00392567" w:rsidP="00DF58F2">
            <w:pPr>
              <w:spacing w:after="0" w:line="240" w:lineRule="auto"/>
              <w:rPr>
                <w:rFonts w:ascii="Times New Roman" w:hAnsi="Times New Roman"/>
                <w:snapToGrid w:val="0"/>
                <w:lang w:val="es-ES"/>
              </w:rPr>
            </w:pPr>
            <w:r w:rsidRPr="004D22E7">
              <w:rPr>
                <w:rFonts w:ascii="Times New Roman" w:hAnsi="Times New Roman"/>
                <w:lang w:val="es-ES"/>
              </w:rPr>
              <w:t>Tlf</w:t>
            </w:r>
            <w:r w:rsidR="008E724E">
              <w:rPr>
                <w:rFonts w:ascii="Times New Roman" w:hAnsi="Times New Roman"/>
                <w:lang w:val="es-ES"/>
              </w:rPr>
              <w:t>.</w:t>
            </w:r>
            <w:r w:rsidRPr="004D22E7">
              <w:rPr>
                <w:rFonts w:ascii="Times New Roman" w:hAnsi="Times New Roman"/>
                <w:lang w:val="es-ES"/>
              </w:rPr>
              <w:t>: +45 28 11 69 32</w:t>
            </w:r>
          </w:p>
        </w:tc>
        <w:tc>
          <w:tcPr>
            <w:tcW w:w="4644" w:type="dxa"/>
          </w:tcPr>
          <w:p w14:paraId="7702A0F5" w14:textId="77777777" w:rsidR="00392567" w:rsidRPr="001A40DA" w:rsidRDefault="00392567" w:rsidP="00DF58F2">
            <w:pPr>
              <w:widowControl w:val="0"/>
              <w:adjustRightInd w:val="0"/>
              <w:spacing w:after="0" w:line="240" w:lineRule="auto"/>
              <w:jc w:val="both"/>
              <w:rPr>
                <w:rFonts w:ascii="Times New Roman" w:hAnsi="Times New Roman"/>
                <w:b/>
                <w:lang w:val="fi-FI" w:eastAsia="cs-CZ"/>
              </w:rPr>
            </w:pPr>
            <w:r w:rsidRPr="001A40DA">
              <w:rPr>
                <w:rFonts w:ascii="Times New Roman" w:hAnsi="Times New Roman"/>
                <w:b/>
                <w:lang w:val="fi-FI" w:eastAsia="cs-CZ"/>
              </w:rPr>
              <w:t>Malta</w:t>
            </w:r>
          </w:p>
          <w:p w14:paraId="3AE5D27D" w14:textId="77777777" w:rsidR="00392567" w:rsidRPr="001A40DA" w:rsidRDefault="00392567" w:rsidP="00DF58F2">
            <w:pPr>
              <w:widowControl w:val="0"/>
              <w:adjustRightInd w:val="0"/>
              <w:spacing w:after="0" w:line="240" w:lineRule="auto"/>
              <w:jc w:val="both"/>
              <w:rPr>
                <w:rFonts w:ascii="Times New Roman" w:hAnsi="Times New Roman"/>
                <w:lang w:val="fi-FI" w:eastAsia="cs-CZ"/>
              </w:rPr>
            </w:pPr>
            <w:r w:rsidRPr="001A40DA">
              <w:rPr>
                <w:rFonts w:ascii="Times New Roman" w:hAnsi="Times New Roman"/>
                <w:lang w:val="fi-FI" w:eastAsia="cs-CZ"/>
              </w:rPr>
              <w:t>V.J. Salomone Pharma Ltd</w:t>
            </w:r>
          </w:p>
          <w:p w14:paraId="1DC8C613" w14:textId="77777777" w:rsidR="00392567" w:rsidRPr="004D22E7" w:rsidRDefault="00392567" w:rsidP="00DF58F2">
            <w:pPr>
              <w:widowControl w:val="0"/>
              <w:adjustRightInd w:val="0"/>
              <w:spacing w:after="0" w:line="240" w:lineRule="auto"/>
              <w:jc w:val="both"/>
              <w:rPr>
                <w:rFonts w:ascii="Times New Roman" w:hAnsi="Times New Roman"/>
                <w:lang w:val="es-ES" w:eastAsia="cs-CZ"/>
              </w:rPr>
            </w:pPr>
            <w:r w:rsidRPr="004D22E7">
              <w:rPr>
                <w:rFonts w:ascii="Times New Roman" w:hAnsi="Times New Roman"/>
                <w:lang w:val="es-ES" w:eastAsia="cs-CZ"/>
              </w:rPr>
              <w:t>Tel: + 356 21 22 01 74</w:t>
            </w:r>
          </w:p>
          <w:p w14:paraId="3A639760" w14:textId="77777777" w:rsidR="00392567" w:rsidRPr="004D22E7" w:rsidRDefault="00392567" w:rsidP="00DF58F2">
            <w:pPr>
              <w:spacing w:after="0" w:line="240" w:lineRule="auto"/>
              <w:rPr>
                <w:rFonts w:ascii="Times New Roman" w:hAnsi="Times New Roman"/>
                <w:lang w:val="es-ES"/>
              </w:rPr>
            </w:pPr>
            <w:r w:rsidRPr="004D22E7">
              <w:rPr>
                <w:rFonts w:ascii="Times New Roman" w:hAnsi="Times New Roman"/>
                <w:snapToGrid w:val="0"/>
                <w:lang w:val="es-ES"/>
              </w:rPr>
              <w:t xml:space="preserve"> </w:t>
            </w:r>
          </w:p>
        </w:tc>
      </w:tr>
      <w:tr w:rsidR="00392567" w:rsidRPr="004D22E7" w14:paraId="0672F45F" w14:textId="77777777" w:rsidTr="00DF58F2">
        <w:trPr>
          <w:cantSplit/>
        </w:trPr>
        <w:tc>
          <w:tcPr>
            <w:tcW w:w="4644" w:type="dxa"/>
          </w:tcPr>
          <w:p w14:paraId="071A53B9" w14:textId="77777777" w:rsidR="00392567" w:rsidRPr="001A40DA" w:rsidRDefault="00392567" w:rsidP="00DF58F2">
            <w:pPr>
              <w:widowControl w:val="0"/>
              <w:adjustRightInd w:val="0"/>
              <w:spacing w:after="0" w:line="240" w:lineRule="auto"/>
              <w:jc w:val="both"/>
              <w:rPr>
                <w:rFonts w:ascii="Times New Roman" w:hAnsi="Times New Roman"/>
                <w:b/>
                <w:snapToGrid w:val="0"/>
                <w:lang w:eastAsia="cs-CZ"/>
              </w:rPr>
            </w:pPr>
            <w:r w:rsidRPr="001A40DA">
              <w:rPr>
                <w:rFonts w:ascii="Times New Roman" w:hAnsi="Times New Roman"/>
                <w:b/>
                <w:lang w:eastAsia="cs-CZ"/>
              </w:rPr>
              <w:t>Deutschland</w:t>
            </w:r>
          </w:p>
          <w:p w14:paraId="180AA5F8" w14:textId="77777777" w:rsidR="00392567" w:rsidRPr="001A40DA" w:rsidRDefault="00392567" w:rsidP="00DF58F2">
            <w:pPr>
              <w:widowControl w:val="0"/>
              <w:adjustRightInd w:val="0"/>
              <w:spacing w:after="0" w:line="240" w:lineRule="auto"/>
              <w:jc w:val="both"/>
              <w:rPr>
                <w:rFonts w:ascii="Times New Roman" w:hAnsi="Times New Roman"/>
                <w:lang w:eastAsia="cs-CZ"/>
              </w:rPr>
            </w:pPr>
            <w:r w:rsidRPr="001A40DA">
              <w:rPr>
                <w:rFonts w:ascii="Times New Roman" w:hAnsi="Times New Roman"/>
                <w:lang w:eastAsia="cs-CZ"/>
              </w:rPr>
              <w:t>Viatris Healthcare GmbH</w:t>
            </w:r>
          </w:p>
          <w:p w14:paraId="6B8DD2B0" w14:textId="77777777" w:rsidR="00392567" w:rsidRPr="001A40DA" w:rsidRDefault="00392567" w:rsidP="00DF58F2">
            <w:pPr>
              <w:widowControl w:val="0"/>
              <w:adjustRightInd w:val="0"/>
              <w:spacing w:after="0" w:line="240" w:lineRule="auto"/>
              <w:jc w:val="both"/>
              <w:rPr>
                <w:rFonts w:ascii="Times New Roman" w:hAnsi="Times New Roman"/>
                <w:lang w:eastAsia="cs-CZ"/>
              </w:rPr>
            </w:pPr>
            <w:r w:rsidRPr="001A40DA">
              <w:rPr>
                <w:rFonts w:ascii="Times New Roman" w:hAnsi="Times New Roman"/>
                <w:lang w:eastAsia="cs-CZ"/>
              </w:rPr>
              <w:t>Tel: +49 800 0700 800</w:t>
            </w:r>
          </w:p>
          <w:p w14:paraId="3AD8A199" w14:textId="77777777" w:rsidR="00392567" w:rsidRPr="001A40DA" w:rsidRDefault="00392567" w:rsidP="00DF58F2">
            <w:pPr>
              <w:spacing w:after="0" w:line="240" w:lineRule="auto"/>
              <w:rPr>
                <w:rFonts w:ascii="Times New Roman" w:hAnsi="Times New Roman"/>
              </w:rPr>
            </w:pPr>
            <w:r w:rsidRPr="001A40DA">
              <w:rPr>
                <w:rFonts w:ascii="Times New Roman" w:hAnsi="Times New Roman"/>
              </w:rPr>
              <w:t xml:space="preserve"> </w:t>
            </w:r>
          </w:p>
        </w:tc>
        <w:tc>
          <w:tcPr>
            <w:tcW w:w="4644" w:type="dxa"/>
          </w:tcPr>
          <w:p w14:paraId="23BC4792" w14:textId="77777777" w:rsidR="00392567" w:rsidRPr="001A40DA" w:rsidRDefault="00392567" w:rsidP="00DF58F2">
            <w:pPr>
              <w:widowControl w:val="0"/>
              <w:adjustRightInd w:val="0"/>
              <w:spacing w:after="0" w:line="240" w:lineRule="auto"/>
              <w:jc w:val="both"/>
              <w:rPr>
                <w:rFonts w:ascii="Times New Roman" w:hAnsi="Times New Roman"/>
                <w:b/>
                <w:snapToGrid w:val="0"/>
                <w:lang w:val="en-US" w:eastAsia="cs-CZ"/>
              </w:rPr>
            </w:pPr>
            <w:r w:rsidRPr="001A40DA">
              <w:rPr>
                <w:rFonts w:ascii="Times New Roman" w:hAnsi="Times New Roman"/>
                <w:b/>
                <w:snapToGrid w:val="0"/>
                <w:lang w:val="en-US" w:eastAsia="cs-CZ"/>
              </w:rPr>
              <w:t>Nederland</w:t>
            </w:r>
          </w:p>
          <w:p w14:paraId="09126F7A" w14:textId="77777777" w:rsidR="00392567" w:rsidRPr="001A40DA" w:rsidRDefault="00392567" w:rsidP="00DF58F2">
            <w:pPr>
              <w:widowControl w:val="0"/>
              <w:adjustRightInd w:val="0"/>
              <w:spacing w:after="0" w:line="240" w:lineRule="auto"/>
              <w:jc w:val="both"/>
              <w:rPr>
                <w:rFonts w:ascii="Times New Roman" w:hAnsi="Times New Roman"/>
                <w:lang w:val="en-US" w:eastAsia="cs-CZ"/>
              </w:rPr>
            </w:pPr>
            <w:r w:rsidRPr="001A40DA">
              <w:rPr>
                <w:rFonts w:ascii="Times New Roman" w:hAnsi="Times New Roman"/>
                <w:lang w:val="en-US" w:eastAsia="cs-CZ"/>
              </w:rPr>
              <w:t xml:space="preserve">Mylan Healthcare BV </w:t>
            </w:r>
          </w:p>
          <w:p w14:paraId="234B6115" w14:textId="77777777" w:rsidR="00392567" w:rsidRPr="001A40DA" w:rsidRDefault="00392567" w:rsidP="00DF58F2">
            <w:pPr>
              <w:widowControl w:val="0"/>
              <w:adjustRightInd w:val="0"/>
              <w:spacing w:after="0" w:line="240" w:lineRule="auto"/>
              <w:jc w:val="both"/>
              <w:rPr>
                <w:rFonts w:ascii="Times New Roman" w:hAnsi="Times New Roman"/>
                <w:snapToGrid w:val="0"/>
                <w:lang w:val="en-US" w:eastAsia="cs-CZ"/>
              </w:rPr>
            </w:pPr>
            <w:r w:rsidRPr="001A40DA">
              <w:rPr>
                <w:rFonts w:ascii="Times New Roman" w:hAnsi="Times New Roman"/>
                <w:lang w:val="en-US" w:eastAsia="cs-CZ"/>
              </w:rPr>
              <w:t xml:space="preserve">Tel: +31 (0)20 426 3300 </w:t>
            </w:r>
          </w:p>
          <w:p w14:paraId="1DD81A3A" w14:textId="77777777" w:rsidR="00392567" w:rsidRPr="001A40DA" w:rsidRDefault="00392567" w:rsidP="00DF58F2">
            <w:pPr>
              <w:spacing w:after="0" w:line="240" w:lineRule="auto"/>
              <w:rPr>
                <w:rFonts w:ascii="Times New Roman" w:hAnsi="Times New Roman"/>
                <w:lang w:val="en-US"/>
              </w:rPr>
            </w:pPr>
          </w:p>
        </w:tc>
      </w:tr>
      <w:tr w:rsidR="00392567" w:rsidRPr="004D22E7" w14:paraId="2B589B6F" w14:textId="77777777" w:rsidTr="00DF58F2">
        <w:trPr>
          <w:cantSplit/>
        </w:trPr>
        <w:tc>
          <w:tcPr>
            <w:tcW w:w="4644" w:type="dxa"/>
          </w:tcPr>
          <w:p w14:paraId="03159710" w14:textId="77777777" w:rsidR="00392567" w:rsidRPr="004D22E7" w:rsidRDefault="00392567" w:rsidP="00DF58F2">
            <w:pPr>
              <w:widowControl w:val="0"/>
              <w:adjustRightInd w:val="0"/>
              <w:spacing w:after="0" w:line="240" w:lineRule="auto"/>
              <w:jc w:val="both"/>
              <w:rPr>
                <w:rFonts w:ascii="Times New Roman" w:hAnsi="Times New Roman"/>
                <w:b/>
                <w:snapToGrid w:val="0"/>
                <w:lang w:val="es-ES" w:eastAsia="cs-CZ"/>
              </w:rPr>
            </w:pPr>
            <w:r w:rsidRPr="004D22E7">
              <w:rPr>
                <w:rFonts w:ascii="Times New Roman" w:hAnsi="Times New Roman"/>
                <w:b/>
                <w:snapToGrid w:val="0"/>
                <w:lang w:val="es-ES" w:eastAsia="cs-CZ"/>
              </w:rPr>
              <w:t>Eesti</w:t>
            </w:r>
          </w:p>
          <w:p w14:paraId="6E50FD47" w14:textId="77777777" w:rsidR="00392567" w:rsidRPr="004D22E7" w:rsidRDefault="00392567" w:rsidP="00DF58F2">
            <w:pPr>
              <w:widowControl w:val="0"/>
              <w:adjustRightInd w:val="0"/>
              <w:spacing w:after="0" w:line="240" w:lineRule="auto"/>
              <w:jc w:val="both"/>
              <w:rPr>
                <w:rFonts w:ascii="Times New Roman" w:hAnsi="Times New Roman"/>
                <w:lang w:val="es-ES" w:eastAsia="cs-CZ"/>
              </w:rPr>
            </w:pPr>
            <w:r w:rsidRPr="004D22E7">
              <w:rPr>
                <w:rFonts w:ascii="Times New Roman" w:hAnsi="Times New Roman"/>
                <w:lang w:val="es-ES" w:eastAsia="cs-CZ"/>
              </w:rPr>
              <w:t>Viatris OÜ</w:t>
            </w:r>
          </w:p>
          <w:p w14:paraId="34117D0A" w14:textId="77777777" w:rsidR="00392567" w:rsidRPr="004D22E7" w:rsidRDefault="00392567" w:rsidP="00DF58F2">
            <w:pPr>
              <w:widowControl w:val="0"/>
              <w:adjustRightInd w:val="0"/>
              <w:spacing w:after="0" w:line="240" w:lineRule="auto"/>
              <w:jc w:val="both"/>
              <w:rPr>
                <w:rFonts w:ascii="Times New Roman" w:hAnsi="Times New Roman"/>
                <w:snapToGrid w:val="0"/>
                <w:lang w:val="es-ES" w:eastAsia="cs-CZ"/>
              </w:rPr>
            </w:pPr>
            <w:r w:rsidRPr="004D22E7">
              <w:rPr>
                <w:rFonts w:ascii="Times New Roman" w:hAnsi="Times New Roman"/>
                <w:lang w:val="es-ES" w:eastAsia="cs-CZ"/>
              </w:rPr>
              <w:t>Tel: + 372 6363 052</w:t>
            </w:r>
            <w:r w:rsidRPr="004D22E7">
              <w:rPr>
                <w:rFonts w:ascii="Times New Roman" w:hAnsi="Times New Roman"/>
                <w:snapToGrid w:val="0"/>
                <w:lang w:val="es-ES" w:eastAsia="cs-CZ"/>
              </w:rPr>
              <w:t xml:space="preserve"> </w:t>
            </w:r>
          </w:p>
          <w:p w14:paraId="1DF6B6EF" w14:textId="77777777" w:rsidR="00392567" w:rsidRPr="004D22E7" w:rsidRDefault="00392567" w:rsidP="00DF58F2">
            <w:pPr>
              <w:spacing w:after="0" w:line="240" w:lineRule="auto"/>
              <w:rPr>
                <w:rFonts w:ascii="Times New Roman" w:hAnsi="Times New Roman"/>
                <w:b/>
                <w:lang w:val="es-ES"/>
              </w:rPr>
            </w:pPr>
          </w:p>
        </w:tc>
        <w:tc>
          <w:tcPr>
            <w:tcW w:w="4644" w:type="dxa"/>
          </w:tcPr>
          <w:p w14:paraId="1CD4C18C" w14:textId="77777777" w:rsidR="00392567" w:rsidRPr="004D22E7" w:rsidRDefault="00392567" w:rsidP="00DF58F2">
            <w:pPr>
              <w:widowControl w:val="0"/>
              <w:adjustRightInd w:val="0"/>
              <w:spacing w:after="0" w:line="240" w:lineRule="auto"/>
              <w:jc w:val="both"/>
              <w:rPr>
                <w:rFonts w:ascii="Times New Roman" w:hAnsi="Times New Roman"/>
                <w:b/>
                <w:lang w:val="es-ES" w:eastAsia="cs-CZ"/>
              </w:rPr>
            </w:pPr>
            <w:r w:rsidRPr="004D22E7">
              <w:rPr>
                <w:rFonts w:ascii="Times New Roman" w:hAnsi="Times New Roman"/>
                <w:b/>
                <w:lang w:val="es-ES" w:eastAsia="cs-CZ"/>
              </w:rPr>
              <w:t>Norge</w:t>
            </w:r>
          </w:p>
          <w:p w14:paraId="2911DFB8" w14:textId="77777777" w:rsidR="00392567" w:rsidRPr="004D22E7" w:rsidRDefault="00392567" w:rsidP="00DF58F2">
            <w:pPr>
              <w:widowControl w:val="0"/>
              <w:adjustRightInd w:val="0"/>
              <w:spacing w:after="0" w:line="240" w:lineRule="auto"/>
              <w:jc w:val="both"/>
              <w:rPr>
                <w:rFonts w:ascii="Times New Roman" w:hAnsi="Times New Roman"/>
                <w:lang w:val="es-ES" w:eastAsia="cs-CZ"/>
              </w:rPr>
            </w:pPr>
            <w:r w:rsidRPr="004D22E7">
              <w:rPr>
                <w:rFonts w:ascii="Times New Roman" w:hAnsi="Times New Roman"/>
                <w:lang w:val="es-ES" w:eastAsia="cs-CZ"/>
              </w:rPr>
              <w:t>Viatris AS</w:t>
            </w:r>
          </w:p>
          <w:p w14:paraId="2DC050BD" w14:textId="77777777" w:rsidR="00392567" w:rsidRPr="004D22E7" w:rsidRDefault="00392567" w:rsidP="00DF58F2">
            <w:pPr>
              <w:widowControl w:val="0"/>
              <w:adjustRightInd w:val="0"/>
              <w:spacing w:after="0" w:line="240" w:lineRule="auto"/>
              <w:jc w:val="both"/>
              <w:rPr>
                <w:rFonts w:ascii="Times New Roman" w:hAnsi="Times New Roman"/>
                <w:lang w:val="es-ES" w:eastAsia="cs-CZ"/>
              </w:rPr>
            </w:pPr>
            <w:r w:rsidRPr="004D22E7">
              <w:rPr>
                <w:rFonts w:ascii="Times New Roman" w:hAnsi="Times New Roman"/>
                <w:lang w:val="es-ES" w:eastAsia="cs-CZ"/>
              </w:rPr>
              <w:t>Tlf: + 47 66 75 33 00</w:t>
            </w:r>
          </w:p>
          <w:p w14:paraId="45E633A8" w14:textId="77777777" w:rsidR="00392567" w:rsidRPr="004D22E7" w:rsidRDefault="00392567" w:rsidP="00DF58F2">
            <w:pPr>
              <w:spacing w:after="0" w:line="240" w:lineRule="auto"/>
              <w:rPr>
                <w:rFonts w:ascii="Times New Roman" w:hAnsi="Times New Roman"/>
                <w:snapToGrid w:val="0"/>
                <w:lang w:val="es-ES"/>
              </w:rPr>
            </w:pPr>
            <w:r w:rsidRPr="004D22E7">
              <w:rPr>
                <w:rFonts w:ascii="Times New Roman" w:hAnsi="Times New Roman"/>
                <w:snapToGrid w:val="0"/>
                <w:lang w:val="es-ES"/>
              </w:rPr>
              <w:t xml:space="preserve"> </w:t>
            </w:r>
          </w:p>
        </w:tc>
      </w:tr>
      <w:tr w:rsidR="00392567" w:rsidRPr="004D22E7" w14:paraId="43BF172F" w14:textId="77777777" w:rsidTr="00DF58F2">
        <w:trPr>
          <w:cantSplit/>
        </w:trPr>
        <w:tc>
          <w:tcPr>
            <w:tcW w:w="4644" w:type="dxa"/>
          </w:tcPr>
          <w:p w14:paraId="014FBE48" w14:textId="77777777" w:rsidR="00392567" w:rsidRPr="00CD76B4" w:rsidRDefault="00392567" w:rsidP="00DF58F2">
            <w:pPr>
              <w:widowControl w:val="0"/>
              <w:adjustRightInd w:val="0"/>
              <w:spacing w:after="0" w:line="240" w:lineRule="auto"/>
              <w:jc w:val="both"/>
              <w:rPr>
                <w:rFonts w:ascii="Times New Roman" w:hAnsi="Times New Roman"/>
                <w:b/>
                <w:lang w:eastAsia="cs-CZ"/>
              </w:rPr>
            </w:pPr>
            <w:r w:rsidRPr="004D22E7">
              <w:rPr>
                <w:rFonts w:ascii="Times New Roman" w:hAnsi="Times New Roman"/>
                <w:b/>
                <w:lang w:val="es-ES" w:eastAsia="cs-CZ"/>
              </w:rPr>
              <w:t>Ελλάδα</w:t>
            </w:r>
          </w:p>
          <w:p w14:paraId="6B43722C" w14:textId="77777777" w:rsidR="00392567" w:rsidRPr="00CD76B4" w:rsidRDefault="00392567" w:rsidP="00DF58F2">
            <w:pPr>
              <w:widowControl w:val="0"/>
              <w:adjustRightInd w:val="0"/>
              <w:spacing w:after="0" w:line="240" w:lineRule="auto"/>
              <w:jc w:val="both"/>
              <w:rPr>
                <w:rFonts w:ascii="Times New Roman" w:hAnsi="Times New Roman"/>
                <w:lang w:eastAsia="cs-CZ"/>
              </w:rPr>
            </w:pPr>
            <w:r w:rsidRPr="00CD76B4">
              <w:rPr>
                <w:rFonts w:ascii="Times New Roman" w:hAnsi="Times New Roman"/>
                <w:lang w:eastAsia="cs-CZ"/>
              </w:rPr>
              <w:t>Viatris Hellas Ltd</w:t>
            </w:r>
          </w:p>
          <w:p w14:paraId="157FEDA9" w14:textId="77777777" w:rsidR="00392567" w:rsidRPr="00CD76B4" w:rsidRDefault="00392567" w:rsidP="00DF58F2">
            <w:pPr>
              <w:widowControl w:val="0"/>
              <w:adjustRightInd w:val="0"/>
              <w:spacing w:after="0" w:line="240" w:lineRule="auto"/>
              <w:jc w:val="both"/>
              <w:rPr>
                <w:rFonts w:ascii="Times New Roman" w:hAnsi="Times New Roman"/>
                <w:lang w:eastAsia="cs-CZ"/>
              </w:rPr>
            </w:pPr>
            <w:r w:rsidRPr="004D22E7">
              <w:rPr>
                <w:rFonts w:ascii="Times New Roman" w:hAnsi="Times New Roman"/>
                <w:lang w:val="es-ES" w:eastAsia="cs-CZ"/>
              </w:rPr>
              <w:t>Τηλ</w:t>
            </w:r>
            <w:r w:rsidRPr="00CD76B4">
              <w:rPr>
                <w:rFonts w:ascii="Times New Roman" w:hAnsi="Times New Roman"/>
                <w:lang w:eastAsia="cs-CZ"/>
              </w:rPr>
              <w:t>: +30 2100 100 002</w:t>
            </w:r>
          </w:p>
          <w:p w14:paraId="67CD2C28" w14:textId="77777777" w:rsidR="00392567" w:rsidRPr="00CD76B4" w:rsidRDefault="00392567" w:rsidP="00DF58F2">
            <w:pPr>
              <w:spacing w:after="0" w:line="240" w:lineRule="auto"/>
              <w:rPr>
                <w:rFonts w:ascii="Times New Roman" w:hAnsi="Times New Roman"/>
                <w:b/>
              </w:rPr>
            </w:pPr>
            <w:r w:rsidRPr="00CD76B4">
              <w:rPr>
                <w:rFonts w:ascii="Times New Roman" w:hAnsi="Times New Roman"/>
              </w:rPr>
              <w:t xml:space="preserve"> </w:t>
            </w:r>
          </w:p>
        </w:tc>
        <w:tc>
          <w:tcPr>
            <w:tcW w:w="4644" w:type="dxa"/>
          </w:tcPr>
          <w:p w14:paraId="4523EA79" w14:textId="77777777" w:rsidR="00392567" w:rsidRPr="001A40DA" w:rsidRDefault="00392567" w:rsidP="00DF58F2">
            <w:pPr>
              <w:widowControl w:val="0"/>
              <w:adjustRightInd w:val="0"/>
              <w:spacing w:after="0" w:line="240" w:lineRule="auto"/>
              <w:jc w:val="both"/>
              <w:rPr>
                <w:rFonts w:ascii="Times New Roman" w:hAnsi="Times New Roman"/>
                <w:b/>
                <w:bCs/>
                <w:lang w:eastAsia="cs-CZ"/>
              </w:rPr>
            </w:pPr>
            <w:r w:rsidRPr="001A40DA">
              <w:rPr>
                <w:rFonts w:ascii="Times New Roman" w:hAnsi="Times New Roman"/>
                <w:b/>
                <w:bCs/>
                <w:lang w:eastAsia="cs-CZ"/>
              </w:rPr>
              <w:t>Österreich</w:t>
            </w:r>
          </w:p>
          <w:p w14:paraId="0DE70C09" w14:textId="1666E053" w:rsidR="00392567" w:rsidRPr="001A40DA" w:rsidRDefault="009A3300" w:rsidP="00DF58F2">
            <w:pPr>
              <w:widowControl w:val="0"/>
              <w:adjustRightInd w:val="0"/>
              <w:spacing w:after="0" w:line="240" w:lineRule="auto"/>
              <w:jc w:val="both"/>
              <w:rPr>
                <w:rFonts w:ascii="Times New Roman" w:hAnsi="Times New Roman"/>
                <w:lang w:eastAsia="cs-CZ"/>
              </w:rPr>
            </w:pPr>
            <w:r w:rsidRPr="001A40DA">
              <w:rPr>
                <w:rFonts w:ascii="Times New Roman" w:hAnsi="Times New Roman"/>
                <w:lang w:eastAsia="cs-CZ"/>
              </w:rPr>
              <w:t>Viatris Austria</w:t>
            </w:r>
            <w:r w:rsidR="00392567" w:rsidRPr="001A40DA">
              <w:rPr>
                <w:rFonts w:ascii="Times New Roman" w:hAnsi="Times New Roman"/>
                <w:lang w:eastAsia="cs-CZ"/>
              </w:rPr>
              <w:t xml:space="preserve"> GmbH</w:t>
            </w:r>
          </w:p>
          <w:p w14:paraId="73C57435" w14:textId="77777777" w:rsidR="00392567" w:rsidRPr="001A40DA" w:rsidRDefault="00392567" w:rsidP="00DF58F2">
            <w:pPr>
              <w:widowControl w:val="0"/>
              <w:adjustRightInd w:val="0"/>
              <w:spacing w:after="0" w:line="240" w:lineRule="auto"/>
              <w:jc w:val="both"/>
              <w:rPr>
                <w:rFonts w:ascii="Times New Roman" w:hAnsi="Times New Roman"/>
                <w:lang w:eastAsia="cs-CZ"/>
              </w:rPr>
            </w:pPr>
            <w:r w:rsidRPr="001A40DA">
              <w:rPr>
                <w:rFonts w:ascii="Times New Roman" w:hAnsi="Times New Roman"/>
                <w:lang w:eastAsia="cs-CZ"/>
              </w:rPr>
              <w:t>Tel: +43 1 86390</w:t>
            </w:r>
          </w:p>
          <w:p w14:paraId="79080545" w14:textId="77777777" w:rsidR="00392567" w:rsidRPr="001A40DA" w:rsidRDefault="00392567" w:rsidP="00DF58F2">
            <w:pPr>
              <w:spacing w:after="0" w:line="240" w:lineRule="auto"/>
              <w:rPr>
                <w:rFonts w:ascii="Times New Roman" w:hAnsi="Times New Roman"/>
                <w:b/>
              </w:rPr>
            </w:pPr>
          </w:p>
        </w:tc>
      </w:tr>
      <w:tr w:rsidR="00392567" w:rsidRPr="004D22E7" w14:paraId="36AFBFC6" w14:textId="77777777" w:rsidTr="00DF58F2">
        <w:trPr>
          <w:cantSplit/>
        </w:trPr>
        <w:tc>
          <w:tcPr>
            <w:tcW w:w="4644" w:type="dxa"/>
          </w:tcPr>
          <w:p w14:paraId="14E94E4D" w14:textId="77777777" w:rsidR="00392567" w:rsidRPr="004D22E7" w:rsidRDefault="00392567" w:rsidP="00DF58F2">
            <w:pPr>
              <w:widowControl w:val="0"/>
              <w:adjustRightInd w:val="0"/>
              <w:spacing w:after="0" w:line="240" w:lineRule="auto"/>
              <w:jc w:val="both"/>
              <w:rPr>
                <w:rFonts w:ascii="Times New Roman" w:hAnsi="Times New Roman"/>
                <w:b/>
                <w:snapToGrid w:val="0"/>
                <w:lang w:val="es-ES" w:eastAsia="cs-CZ"/>
              </w:rPr>
            </w:pPr>
            <w:r w:rsidRPr="004D22E7">
              <w:rPr>
                <w:rFonts w:ascii="Times New Roman" w:hAnsi="Times New Roman"/>
                <w:b/>
                <w:lang w:val="es-ES" w:eastAsia="cs-CZ"/>
              </w:rPr>
              <w:t>España</w:t>
            </w:r>
          </w:p>
          <w:p w14:paraId="556DACD9" w14:textId="77777777" w:rsidR="00392567" w:rsidRPr="004D22E7" w:rsidRDefault="00392567" w:rsidP="00DF58F2">
            <w:pPr>
              <w:widowControl w:val="0"/>
              <w:adjustRightInd w:val="0"/>
              <w:spacing w:after="0" w:line="240" w:lineRule="auto"/>
              <w:jc w:val="both"/>
              <w:rPr>
                <w:rFonts w:ascii="Times New Roman" w:hAnsi="Times New Roman"/>
                <w:lang w:val="es-ES" w:eastAsia="cs-CZ"/>
              </w:rPr>
            </w:pPr>
            <w:r w:rsidRPr="004D22E7">
              <w:rPr>
                <w:rFonts w:ascii="Times New Roman" w:hAnsi="Times New Roman"/>
                <w:lang w:val="es-ES" w:eastAsia="cs-CZ"/>
              </w:rPr>
              <w:t>Viatris Pharmaceuticals, S.L.</w:t>
            </w:r>
          </w:p>
          <w:p w14:paraId="6B8CE89B" w14:textId="77777777" w:rsidR="00392567" w:rsidRPr="004D22E7" w:rsidRDefault="00392567" w:rsidP="00DF58F2">
            <w:pPr>
              <w:widowControl w:val="0"/>
              <w:adjustRightInd w:val="0"/>
              <w:spacing w:after="0" w:line="240" w:lineRule="auto"/>
              <w:jc w:val="both"/>
              <w:rPr>
                <w:rFonts w:ascii="Times New Roman" w:hAnsi="Times New Roman"/>
                <w:lang w:val="es-ES" w:eastAsia="cs-CZ"/>
              </w:rPr>
            </w:pPr>
            <w:r w:rsidRPr="004D22E7">
              <w:rPr>
                <w:rFonts w:ascii="Times New Roman" w:hAnsi="Times New Roman"/>
                <w:lang w:val="es-ES" w:eastAsia="cs-CZ"/>
              </w:rPr>
              <w:t>Tel: +34 900 102 712</w:t>
            </w:r>
          </w:p>
          <w:p w14:paraId="17C4721B" w14:textId="77777777" w:rsidR="00392567" w:rsidRPr="004D22E7" w:rsidRDefault="00392567" w:rsidP="00DF58F2">
            <w:pPr>
              <w:spacing w:after="0" w:line="240" w:lineRule="auto"/>
              <w:rPr>
                <w:rFonts w:ascii="Times New Roman" w:hAnsi="Times New Roman"/>
                <w:snapToGrid w:val="0"/>
                <w:lang w:val="es-ES"/>
              </w:rPr>
            </w:pPr>
          </w:p>
        </w:tc>
        <w:tc>
          <w:tcPr>
            <w:tcW w:w="4644" w:type="dxa"/>
          </w:tcPr>
          <w:p w14:paraId="665A2995" w14:textId="77777777" w:rsidR="00392567" w:rsidRPr="00CD76B4" w:rsidRDefault="00392567" w:rsidP="00DF58F2">
            <w:pPr>
              <w:widowControl w:val="0"/>
              <w:adjustRightInd w:val="0"/>
              <w:spacing w:after="0" w:line="240" w:lineRule="auto"/>
              <w:jc w:val="both"/>
              <w:rPr>
                <w:rFonts w:ascii="Times New Roman" w:hAnsi="Times New Roman"/>
                <w:b/>
                <w:snapToGrid w:val="0"/>
                <w:lang w:val="sv-SE" w:eastAsia="cs-CZ"/>
              </w:rPr>
            </w:pPr>
            <w:r w:rsidRPr="00CD76B4">
              <w:rPr>
                <w:rFonts w:ascii="Times New Roman" w:hAnsi="Times New Roman"/>
                <w:b/>
                <w:snapToGrid w:val="0"/>
                <w:lang w:val="sv-SE" w:eastAsia="cs-CZ"/>
              </w:rPr>
              <w:t>Polska</w:t>
            </w:r>
          </w:p>
          <w:p w14:paraId="2BFA26AD" w14:textId="77777777" w:rsidR="00392567" w:rsidRPr="00CD76B4" w:rsidRDefault="00392567" w:rsidP="00DF58F2">
            <w:pPr>
              <w:widowControl w:val="0"/>
              <w:adjustRightInd w:val="0"/>
              <w:spacing w:after="0" w:line="240" w:lineRule="auto"/>
              <w:jc w:val="both"/>
              <w:rPr>
                <w:rFonts w:ascii="Times New Roman" w:hAnsi="Times New Roman"/>
                <w:lang w:val="sv-SE" w:eastAsia="cs-CZ"/>
              </w:rPr>
            </w:pPr>
            <w:r w:rsidRPr="00CD76B4">
              <w:rPr>
                <w:rFonts w:ascii="Times New Roman" w:hAnsi="Times New Roman"/>
                <w:lang w:val="sv-SE" w:eastAsia="cs-CZ"/>
              </w:rPr>
              <w:t>Viatris Healthcare Sp. z o.o.</w:t>
            </w:r>
          </w:p>
          <w:p w14:paraId="36AA83C1" w14:textId="77777777" w:rsidR="00392567" w:rsidRPr="004D22E7" w:rsidRDefault="00392567" w:rsidP="00DF58F2">
            <w:pPr>
              <w:widowControl w:val="0"/>
              <w:adjustRightInd w:val="0"/>
              <w:spacing w:after="0" w:line="240" w:lineRule="auto"/>
              <w:jc w:val="both"/>
              <w:rPr>
                <w:rFonts w:ascii="Times New Roman" w:hAnsi="Times New Roman"/>
                <w:snapToGrid w:val="0"/>
                <w:lang w:val="es-ES" w:eastAsia="cs-CZ"/>
              </w:rPr>
            </w:pPr>
            <w:r w:rsidRPr="004D22E7">
              <w:rPr>
                <w:rFonts w:ascii="Times New Roman" w:hAnsi="Times New Roman"/>
                <w:lang w:val="es-ES" w:eastAsia="cs-CZ"/>
              </w:rPr>
              <w:t>Tel.: + 48 22 546 64 00</w:t>
            </w:r>
            <w:r w:rsidRPr="004D22E7">
              <w:rPr>
                <w:rFonts w:ascii="Times New Roman" w:hAnsi="Times New Roman"/>
                <w:snapToGrid w:val="0"/>
                <w:lang w:val="es-ES" w:eastAsia="cs-CZ"/>
              </w:rPr>
              <w:t xml:space="preserve"> </w:t>
            </w:r>
          </w:p>
          <w:p w14:paraId="468D52D6" w14:textId="77777777" w:rsidR="00392567" w:rsidRPr="004D22E7" w:rsidRDefault="00392567" w:rsidP="00DF58F2">
            <w:pPr>
              <w:spacing w:after="0" w:line="240" w:lineRule="auto"/>
              <w:rPr>
                <w:rFonts w:ascii="Times New Roman" w:hAnsi="Times New Roman"/>
                <w:snapToGrid w:val="0"/>
                <w:lang w:val="es-ES"/>
              </w:rPr>
            </w:pPr>
          </w:p>
        </w:tc>
      </w:tr>
      <w:tr w:rsidR="00392567" w:rsidRPr="00CD76B4" w14:paraId="0D75976C" w14:textId="77777777" w:rsidTr="00DF58F2">
        <w:trPr>
          <w:cantSplit/>
        </w:trPr>
        <w:tc>
          <w:tcPr>
            <w:tcW w:w="4644" w:type="dxa"/>
          </w:tcPr>
          <w:p w14:paraId="0F5CD537" w14:textId="77777777" w:rsidR="00392567" w:rsidRPr="004D22E7" w:rsidRDefault="00392567" w:rsidP="00DF58F2">
            <w:pPr>
              <w:widowControl w:val="0"/>
              <w:adjustRightInd w:val="0"/>
              <w:spacing w:after="0" w:line="240" w:lineRule="auto"/>
              <w:jc w:val="both"/>
              <w:rPr>
                <w:rFonts w:ascii="Times New Roman" w:hAnsi="Times New Roman"/>
                <w:b/>
                <w:lang w:val="es-ES" w:eastAsia="en-IE"/>
              </w:rPr>
            </w:pPr>
            <w:r w:rsidRPr="004D22E7">
              <w:rPr>
                <w:rFonts w:ascii="Times New Roman" w:hAnsi="Times New Roman"/>
                <w:b/>
                <w:bCs/>
                <w:lang w:val="es-ES" w:eastAsia="cs-CZ"/>
              </w:rPr>
              <w:t>France</w:t>
            </w:r>
          </w:p>
          <w:p w14:paraId="776C60FD" w14:textId="77777777" w:rsidR="00392567" w:rsidRPr="004D22E7" w:rsidRDefault="00392567" w:rsidP="00DF58F2">
            <w:pPr>
              <w:widowControl w:val="0"/>
              <w:adjustRightInd w:val="0"/>
              <w:spacing w:after="0" w:line="240" w:lineRule="auto"/>
              <w:jc w:val="both"/>
              <w:rPr>
                <w:rFonts w:ascii="Times New Roman" w:hAnsi="Times New Roman"/>
                <w:lang w:val="es-ES" w:eastAsia="cs-CZ"/>
              </w:rPr>
            </w:pPr>
            <w:r w:rsidRPr="004D22E7">
              <w:rPr>
                <w:rFonts w:ascii="Times New Roman" w:hAnsi="Times New Roman"/>
                <w:lang w:val="es-ES" w:eastAsia="cs-CZ"/>
              </w:rPr>
              <w:t>Viatris Santé</w:t>
            </w:r>
          </w:p>
          <w:p w14:paraId="13D1CB17" w14:textId="28A15756" w:rsidR="00392567" w:rsidRPr="004D22E7" w:rsidRDefault="00392567" w:rsidP="00DF58F2">
            <w:pPr>
              <w:spacing w:after="0" w:line="240" w:lineRule="auto"/>
              <w:rPr>
                <w:rFonts w:ascii="Times New Roman" w:hAnsi="Times New Roman"/>
                <w:lang w:val="es-ES"/>
              </w:rPr>
            </w:pPr>
            <w:r w:rsidRPr="004D22E7">
              <w:rPr>
                <w:rFonts w:ascii="Times New Roman" w:hAnsi="Times New Roman"/>
                <w:lang w:val="es-ES"/>
              </w:rPr>
              <w:t xml:space="preserve">Tél: </w:t>
            </w:r>
            <w:r w:rsidRPr="004D22E7">
              <w:rPr>
                <w:rFonts w:ascii="Times New Roman" w:hAnsi="Times New Roman"/>
                <w:color w:val="000000"/>
                <w:lang w:val="es-ES"/>
              </w:rPr>
              <w:t xml:space="preserve">+ 33 </w:t>
            </w:r>
            <w:r w:rsidRPr="004D22E7">
              <w:rPr>
                <w:rFonts w:ascii="Times New Roman" w:hAnsi="Times New Roman"/>
                <w:lang w:val="es-ES" w:eastAsia="sk-SK"/>
              </w:rPr>
              <w:t>4 37 25 75 00</w:t>
            </w:r>
          </w:p>
        </w:tc>
        <w:tc>
          <w:tcPr>
            <w:tcW w:w="4644" w:type="dxa"/>
          </w:tcPr>
          <w:p w14:paraId="7268EA86" w14:textId="77777777" w:rsidR="00392567" w:rsidRPr="00CD76B4" w:rsidRDefault="00392567" w:rsidP="00DF58F2">
            <w:pPr>
              <w:widowControl w:val="0"/>
              <w:adjustRightInd w:val="0"/>
              <w:spacing w:after="0" w:line="240" w:lineRule="auto"/>
              <w:jc w:val="both"/>
              <w:rPr>
                <w:rFonts w:ascii="Times New Roman" w:hAnsi="Times New Roman"/>
                <w:b/>
                <w:lang w:val="pt-BR" w:eastAsia="fr-FR"/>
              </w:rPr>
            </w:pPr>
            <w:r w:rsidRPr="00CD76B4">
              <w:rPr>
                <w:rFonts w:ascii="Times New Roman" w:hAnsi="Times New Roman"/>
                <w:b/>
                <w:bCs/>
                <w:lang w:val="pt-BR" w:eastAsia="fr-FR"/>
              </w:rPr>
              <w:t>Portugal</w:t>
            </w:r>
            <w:r w:rsidRPr="00CD76B4">
              <w:rPr>
                <w:rFonts w:ascii="Times New Roman" w:hAnsi="Times New Roman"/>
                <w:b/>
                <w:lang w:val="pt-BR" w:eastAsia="fr-FR"/>
              </w:rPr>
              <w:t xml:space="preserve"> </w:t>
            </w:r>
          </w:p>
          <w:p w14:paraId="3DFA0739" w14:textId="77777777" w:rsidR="00392567" w:rsidRPr="00CD76B4" w:rsidRDefault="00392567" w:rsidP="00DF58F2">
            <w:pPr>
              <w:widowControl w:val="0"/>
              <w:adjustRightInd w:val="0"/>
              <w:spacing w:after="0" w:line="240" w:lineRule="auto"/>
              <w:jc w:val="both"/>
              <w:rPr>
                <w:rFonts w:ascii="Times New Roman" w:hAnsi="Times New Roman"/>
                <w:lang w:val="pt-BR" w:eastAsia="cs-CZ"/>
              </w:rPr>
            </w:pPr>
            <w:r w:rsidRPr="00CD76B4">
              <w:rPr>
                <w:rFonts w:ascii="Times New Roman" w:hAnsi="Times New Roman"/>
                <w:lang w:val="pt-BR" w:eastAsia="cs-CZ"/>
              </w:rPr>
              <w:t>Viatris Healthcare, Lda.</w:t>
            </w:r>
          </w:p>
          <w:p w14:paraId="3BF3E8F4" w14:textId="77777777" w:rsidR="00392567" w:rsidRPr="00CD76B4" w:rsidRDefault="00392567" w:rsidP="00DF58F2">
            <w:pPr>
              <w:spacing w:after="0" w:line="240" w:lineRule="auto"/>
              <w:rPr>
                <w:rFonts w:ascii="Times New Roman" w:hAnsi="Times New Roman"/>
                <w:lang w:val="pt-BR" w:eastAsia="fr-FR"/>
              </w:rPr>
            </w:pPr>
            <w:r w:rsidRPr="00CD76B4">
              <w:rPr>
                <w:rFonts w:ascii="Times New Roman" w:hAnsi="Times New Roman"/>
                <w:lang w:val="pt-BR" w:eastAsia="fr-FR"/>
              </w:rPr>
              <w:t>Tel: + 351 21 412 72 00</w:t>
            </w:r>
          </w:p>
          <w:p w14:paraId="173CAAEA" w14:textId="77777777" w:rsidR="00392567" w:rsidRPr="00CD76B4" w:rsidRDefault="00392567" w:rsidP="00DF58F2">
            <w:pPr>
              <w:spacing w:after="0" w:line="240" w:lineRule="auto"/>
              <w:rPr>
                <w:rFonts w:ascii="Times New Roman" w:hAnsi="Times New Roman"/>
                <w:lang w:val="pt-BR"/>
              </w:rPr>
            </w:pPr>
          </w:p>
        </w:tc>
      </w:tr>
      <w:tr w:rsidR="00392567" w:rsidRPr="00CD76B4" w14:paraId="12D123EC" w14:textId="77777777" w:rsidTr="00DF58F2">
        <w:trPr>
          <w:cantSplit/>
        </w:trPr>
        <w:tc>
          <w:tcPr>
            <w:tcW w:w="4644" w:type="dxa"/>
          </w:tcPr>
          <w:p w14:paraId="733EB77D" w14:textId="77777777" w:rsidR="00392567" w:rsidRPr="001A40DA" w:rsidRDefault="00392567" w:rsidP="00DF58F2">
            <w:pPr>
              <w:widowControl w:val="0"/>
              <w:adjustRightInd w:val="0"/>
              <w:spacing w:after="0" w:line="240" w:lineRule="auto"/>
              <w:jc w:val="both"/>
              <w:rPr>
                <w:rFonts w:ascii="Times New Roman" w:hAnsi="Times New Roman"/>
                <w:b/>
                <w:lang w:val="sv-SE" w:eastAsia="cs-CZ"/>
              </w:rPr>
            </w:pPr>
            <w:r w:rsidRPr="001A40DA">
              <w:rPr>
                <w:rFonts w:ascii="Times New Roman" w:hAnsi="Times New Roman"/>
                <w:b/>
                <w:bCs/>
                <w:lang w:val="sv-SE" w:eastAsia="cs-CZ"/>
              </w:rPr>
              <w:lastRenderedPageBreak/>
              <w:t>Hrvatska</w:t>
            </w:r>
          </w:p>
          <w:p w14:paraId="48122B86" w14:textId="77777777" w:rsidR="00392567" w:rsidRPr="001A40DA" w:rsidRDefault="00392567" w:rsidP="00DF58F2">
            <w:pPr>
              <w:widowControl w:val="0"/>
              <w:adjustRightInd w:val="0"/>
              <w:spacing w:after="0" w:line="240" w:lineRule="auto"/>
              <w:jc w:val="both"/>
              <w:rPr>
                <w:rFonts w:ascii="Times New Roman" w:hAnsi="Times New Roman"/>
                <w:lang w:val="sv-SE" w:eastAsia="cs-CZ"/>
              </w:rPr>
            </w:pPr>
            <w:r w:rsidRPr="001A40DA">
              <w:rPr>
                <w:rFonts w:ascii="Times New Roman" w:hAnsi="Times New Roman"/>
                <w:lang w:val="sv-SE" w:eastAsia="cs-CZ"/>
              </w:rPr>
              <w:t>Viatris Hrvatska d.o.o.</w:t>
            </w:r>
          </w:p>
          <w:p w14:paraId="7C1C89EB" w14:textId="77777777" w:rsidR="00392567" w:rsidRPr="004D22E7" w:rsidRDefault="00392567" w:rsidP="00DF58F2">
            <w:pPr>
              <w:widowControl w:val="0"/>
              <w:adjustRightInd w:val="0"/>
              <w:spacing w:after="0" w:line="240" w:lineRule="auto"/>
              <w:jc w:val="both"/>
              <w:rPr>
                <w:rFonts w:ascii="Times New Roman" w:hAnsi="Times New Roman"/>
                <w:lang w:val="es-ES" w:eastAsia="cs-CZ"/>
              </w:rPr>
            </w:pPr>
            <w:r w:rsidRPr="004D22E7">
              <w:rPr>
                <w:rFonts w:ascii="Times New Roman" w:hAnsi="Times New Roman"/>
                <w:lang w:val="es-ES" w:eastAsia="cs-CZ"/>
              </w:rPr>
              <w:t>Tel: +385 1 23 50 599</w:t>
            </w:r>
          </w:p>
          <w:p w14:paraId="6DE3FF32" w14:textId="77777777" w:rsidR="00392567" w:rsidRPr="004D22E7" w:rsidRDefault="00392567" w:rsidP="00DF58F2">
            <w:pPr>
              <w:spacing w:after="0" w:line="240" w:lineRule="auto"/>
              <w:rPr>
                <w:rFonts w:ascii="Times New Roman" w:hAnsi="Times New Roman"/>
                <w:b/>
                <w:lang w:val="es-ES"/>
              </w:rPr>
            </w:pPr>
            <w:r w:rsidRPr="004D22E7">
              <w:rPr>
                <w:rFonts w:ascii="Times New Roman" w:hAnsi="Times New Roman"/>
                <w:lang w:val="es-ES"/>
              </w:rPr>
              <w:t xml:space="preserve"> </w:t>
            </w:r>
          </w:p>
        </w:tc>
        <w:tc>
          <w:tcPr>
            <w:tcW w:w="4644" w:type="dxa"/>
          </w:tcPr>
          <w:p w14:paraId="5EC200B2" w14:textId="77777777" w:rsidR="00392567" w:rsidRPr="001A40DA" w:rsidRDefault="00392567" w:rsidP="00DF58F2">
            <w:pPr>
              <w:widowControl w:val="0"/>
              <w:adjustRightInd w:val="0"/>
              <w:spacing w:after="0" w:line="240" w:lineRule="auto"/>
              <w:jc w:val="both"/>
              <w:rPr>
                <w:rFonts w:ascii="Times New Roman" w:hAnsi="Times New Roman"/>
                <w:b/>
                <w:lang w:val="en-US" w:eastAsia="cs-CZ"/>
              </w:rPr>
            </w:pPr>
            <w:r w:rsidRPr="001A40DA">
              <w:rPr>
                <w:rFonts w:ascii="Times New Roman" w:hAnsi="Times New Roman"/>
                <w:b/>
                <w:lang w:val="en-US" w:eastAsia="cs-CZ"/>
              </w:rPr>
              <w:t>România</w:t>
            </w:r>
          </w:p>
          <w:p w14:paraId="53A19D48" w14:textId="77777777" w:rsidR="00392567" w:rsidRPr="001A40DA" w:rsidRDefault="00392567" w:rsidP="00DF58F2">
            <w:pPr>
              <w:widowControl w:val="0"/>
              <w:adjustRightInd w:val="0"/>
              <w:spacing w:after="0" w:line="240" w:lineRule="auto"/>
              <w:jc w:val="both"/>
              <w:rPr>
                <w:rFonts w:ascii="Times New Roman" w:hAnsi="Times New Roman"/>
                <w:lang w:val="en-US" w:eastAsia="cs-CZ"/>
              </w:rPr>
            </w:pPr>
            <w:r w:rsidRPr="001A40DA">
              <w:rPr>
                <w:rFonts w:ascii="Times New Roman" w:hAnsi="Times New Roman"/>
                <w:lang w:val="en-US" w:eastAsia="cs-CZ"/>
              </w:rPr>
              <w:t>BGP Products SRL</w:t>
            </w:r>
          </w:p>
          <w:p w14:paraId="7A1BAD38" w14:textId="77777777" w:rsidR="00392567" w:rsidRPr="001A40DA" w:rsidRDefault="00392567" w:rsidP="00DF58F2">
            <w:pPr>
              <w:spacing w:after="0" w:line="240" w:lineRule="auto"/>
              <w:rPr>
                <w:rFonts w:ascii="Times New Roman" w:hAnsi="Times New Roman"/>
                <w:lang w:val="en-US"/>
              </w:rPr>
            </w:pPr>
            <w:r w:rsidRPr="001A40DA">
              <w:rPr>
                <w:rFonts w:ascii="Times New Roman" w:hAnsi="Times New Roman"/>
                <w:lang w:val="en-US"/>
              </w:rPr>
              <w:t xml:space="preserve">Tel: +40 372 579 000 </w:t>
            </w:r>
          </w:p>
        </w:tc>
      </w:tr>
      <w:tr w:rsidR="00392567" w:rsidRPr="004D22E7" w14:paraId="17E5A7B9" w14:textId="77777777" w:rsidTr="00DF58F2">
        <w:trPr>
          <w:cantSplit/>
        </w:trPr>
        <w:tc>
          <w:tcPr>
            <w:tcW w:w="4644" w:type="dxa"/>
          </w:tcPr>
          <w:p w14:paraId="7C5BE1D5" w14:textId="77777777" w:rsidR="00392567" w:rsidRPr="004D22E7" w:rsidRDefault="00392567" w:rsidP="00DF58F2">
            <w:pPr>
              <w:pStyle w:val="NoSpacing"/>
              <w:rPr>
                <w:b/>
                <w:sz w:val="22"/>
                <w:szCs w:val="22"/>
                <w:lang w:val="es-ES"/>
              </w:rPr>
            </w:pPr>
            <w:r w:rsidRPr="004D22E7">
              <w:rPr>
                <w:b/>
                <w:sz w:val="22"/>
                <w:szCs w:val="22"/>
                <w:lang w:val="es-ES"/>
              </w:rPr>
              <w:t>Ireland</w:t>
            </w:r>
          </w:p>
          <w:p w14:paraId="6BF3A50F" w14:textId="65E29EC4" w:rsidR="00392567" w:rsidRPr="004D22E7" w:rsidRDefault="00392567" w:rsidP="00DF58F2">
            <w:pPr>
              <w:pStyle w:val="NoSpacing"/>
              <w:rPr>
                <w:sz w:val="22"/>
                <w:szCs w:val="22"/>
                <w:lang w:val="es-ES"/>
              </w:rPr>
            </w:pPr>
            <w:r w:rsidRPr="004D22E7">
              <w:rPr>
                <w:sz w:val="22"/>
                <w:szCs w:val="22"/>
                <w:lang w:val="es-ES"/>
              </w:rPr>
              <w:t>Viatris Limited</w:t>
            </w:r>
          </w:p>
          <w:p w14:paraId="7D1013E0" w14:textId="77777777" w:rsidR="00392567" w:rsidRPr="004D22E7" w:rsidRDefault="00392567" w:rsidP="00DF58F2">
            <w:pPr>
              <w:spacing w:after="0" w:line="240" w:lineRule="auto"/>
              <w:rPr>
                <w:rFonts w:ascii="Times New Roman" w:hAnsi="Times New Roman"/>
                <w:snapToGrid w:val="0"/>
                <w:lang w:val="es-ES"/>
              </w:rPr>
            </w:pPr>
            <w:r w:rsidRPr="004D22E7">
              <w:rPr>
                <w:rFonts w:ascii="Times New Roman" w:hAnsi="Times New Roman"/>
                <w:lang w:val="es-ES"/>
              </w:rPr>
              <w:t>Tel: +353 1 8711600</w:t>
            </w:r>
          </w:p>
          <w:p w14:paraId="6CD77A13" w14:textId="77777777" w:rsidR="00392567" w:rsidRPr="004D22E7" w:rsidRDefault="00392567" w:rsidP="00DF58F2">
            <w:pPr>
              <w:spacing w:after="0" w:line="240" w:lineRule="auto"/>
              <w:rPr>
                <w:rFonts w:ascii="Times New Roman" w:hAnsi="Times New Roman"/>
                <w:b/>
                <w:snapToGrid w:val="0"/>
                <w:lang w:val="es-ES"/>
              </w:rPr>
            </w:pPr>
          </w:p>
        </w:tc>
        <w:tc>
          <w:tcPr>
            <w:tcW w:w="4644" w:type="dxa"/>
          </w:tcPr>
          <w:p w14:paraId="217314EE" w14:textId="77777777" w:rsidR="00392567" w:rsidRPr="001A40DA" w:rsidRDefault="00392567" w:rsidP="00DF58F2">
            <w:pPr>
              <w:pStyle w:val="NoSpacing"/>
              <w:rPr>
                <w:b/>
                <w:sz w:val="22"/>
                <w:szCs w:val="22"/>
                <w:lang w:val="it-IT"/>
              </w:rPr>
            </w:pPr>
            <w:r w:rsidRPr="001A40DA">
              <w:rPr>
                <w:b/>
                <w:sz w:val="22"/>
                <w:szCs w:val="22"/>
                <w:lang w:val="it-IT"/>
              </w:rPr>
              <w:t>Slovenija</w:t>
            </w:r>
          </w:p>
          <w:p w14:paraId="56F6A2D6" w14:textId="77777777" w:rsidR="00392567" w:rsidRPr="001A40DA" w:rsidRDefault="00392567" w:rsidP="00DF58F2">
            <w:pPr>
              <w:pStyle w:val="NoSpacing"/>
              <w:rPr>
                <w:sz w:val="22"/>
                <w:szCs w:val="22"/>
                <w:lang w:val="it-IT"/>
              </w:rPr>
            </w:pPr>
            <w:r w:rsidRPr="001A40DA">
              <w:rPr>
                <w:sz w:val="22"/>
                <w:szCs w:val="22"/>
                <w:lang w:val="it-IT"/>
              </w:rPr>
              <w:t>Viatris d.o.o.</w:t>
            </w:r>
          </w:p>
          <w:p w14:paraId="4ED1C44F" w14:textId="77777777" w:rsidR="00392567" w:rsidRPr="004D22E7" w:rsidRDefault="00392567" w:rsidP="00DF58F2">
            <w:pPr>
              <w:tabs>
                <w:tab w:val="left" w:pos="-720"/>
                <w:tab w:val="left" w:pos="4536"/>
              </w:tabs>
              <w:suppressAutoHyphens/>
              <w:spacing w:after="0" w:line="240" w:lineRule="auto"/>
              <w:rPr>
                <w:rFonts w:ascii="Times New Roman" w:hAnsi="Times New Roman"/>
                <w:snapToGrid w:val="0"/>
                <w:lang w:val="es-ES"/>
              </w:rPr>
            </w:pPr>
            <w:r w:rsidRPr="004D22E7">
              <w:rPr>
                <w:rFonts w:ascii="Times New Roman" w:hAnsi="Times New Roman"/>
                <w:lang w:val="es-ES"/>
              </w:rPr>
              <w:t>Tel: + 386 1 23 63 180</w:t>
            </w:r>
            <w:r w:rsidRPr="004D22E7">
              <w:rPr>
                <w:rFonts w:ascii="Times New Roman" w:hAnsi="Times New Roman"/>
                <w:snapToGrid w:val="0"/>
                <w:lang w:val="es-ES"/>
              </w:rPr>
              <w:t xml:space="preserve"> </w:t>
            </w:r>
          </w:p>
          <w:p w14:paraId="6064D8FF" w14:textId="77777777" w:rsidR="00392567" w:rsidRPr="004D22E7" w:rsidRDefault="00392567" w:rsidP="00DF58F2">
            <w:pPr>
              <w:spacing w:after="0" w:line="240" w:lineRule="auto"/>
              <w:rPr>
                <w:rFonts w:ascii="Times New Roman" w:hAnsi="Times New Roman"/>
                <w:lang w:val="es-ES"/>
              </w:rPr>
            </w:pPr>
          </w:p>
        </w:tc>
      </w:tr>
      <w:tr w:rsidR="00392567" w:rsidRPr="004D22E7" w14:paraId="6E007A7D" w14:textId="77777777" w:rsidTr="00DF58F2">
        <w:trPr>
          <w:cantSplit/>
        </w:trPr>
        <w:tc>
          <w:tcPr>
            <w:tcW w:w="4644" w:type="dxa"/>
          </w:tcPr>
          <w:p w14:paraId="60602C10" w14:textId="77777777" w:rsidR="00392567" w:rsidRPr="004D22E7" w:rsidRDefault="00392567" w:rsidP="00DF58F2">
            <w:pPr>
              <w:pStyle w:val="NoSpacing"/>
              <w:rPr>
                <w:b/>
                <w:bCs/>
                <w:sz w:val="22"/>
                <w:szCs w:val="22"/>
                <w:lang w:val="es-ES"/>
              </w:rPr>
            </w:pPr>
            <w:r w:rsidRPr="004D22E7">
              <w:rPr>
                <w:b/>
                <w:bCs/>
                <w:sz w:val="22"/>
                <w:szCs w:val="22"/>
                <w:lang w:val="es-ES"/>
              </w:rPr>
              <w:t>Ísland</w:t>
            </w:r>
          </w:p>
          <w:p w14:paraId="64874311" w14:textId="77777777" w:rsidR="00392567" w:rsidRPr="004D22E7" w:rsidRDefault="00392567" w:rsidP="00DF58F2">
            <w:pPr>
              <w:pStyle w:val="NoSpacing"/>
              <w:rPr>
                <w:sz w:val="22"/>
                <w:szCs w:val="22"/>
                <w:lang w:val="es-ES"/>
              </w:rPr>
            </w:pPr>
            <w:r w:rsidRPr="004D22E7">
              <w:rPr>
                <w:sz w:val="22"/>
                <w:szCs w:val="22"/>
                <w:lang w:val="es-ES"/>
              </w:rPr>
              <w:t>Icepharma hf.</w:t>
            </w:r>
          </w:p>
          <w:p w14:paraId="3424DA8A" w14:textId="77777777" w:rsidR="00392567" w:rsidRPr="004D22E7" w:rsidRDefault="00392567" w:rsidP="00DF58F2">
            <w:pPr>
              <w:pStyle w:val="NoSpacing"/>
              <w:rPr>
                <w:sz w:val="22"/>
                <w:szCs w:val="22"/>
                <w:lang w:val="es-ES"/>
              </w:rPr>
            </w:pPr>
            <w:r w:rsidRPr="004D22E7">
              <w:rPr>
                <w:sz w:val="22"/>
                <w:szCs w:val="22"/>
                <w:lang w:val="es-ES"/>
              </w:rPr>
              <w:t>Sími: +354 540 8000</w:t>
            </w:r>
          </w:p>
          <w:p w14:paraId="04E0A12D" w14:textId="77777777" w:rsidR="00392567" w:rsidRPr="004D22E7" w:rsidRDefault="00392567" w:rsidP="00DF58F2">
            <w:pPr>
              <w:spacing w:after="0" w:line="240" w:lineRule="auto"/>
              <w:rPr>
                <w:rFonts w:ascii="Times New Roman" w:hAnsi="Times New Roman"/>
                <w:lang w:val="es-ES"/>
              </w:rPr>
            </w:pPr>
          </w:p>
        </w:tc>
        <w:tc>
          <w:tcPr>
            <w:tcW w:w="4644" w:type="dxa"/>
          </w:tcPr>
          <w:p w14:paraId="3893E1F0" w14:textId="77777777" w:rsidR="00392567" w:rsidRPr="001A40DA" w:rsidRDefault="00392567" w:rsidP="00DF58F2">
            <w:pPr>
              <w:pStyle w:val="NoSpacing"/>
              <w:rPr>
                <w:b/>
                <w:sz w:val="22"/>
                <w:szCs w:val="22"/>
                <w:lang w:val="sv-SE"/>
              </w:rPr>
            </w:pPr>
            <w:r w:rsidRPr="001A40DA">
              <w:rPr>
                <w:b/>
                <w:sz w:val="22"/>
                <w:szCs w:val="22"/>
                <w:lang w:val="sv-SE"/>
              </w:rPr>
              <w:t>Slovenská republika</w:t>
            </w:r>
          </w:p>
          <w:p w14:paraId="1C4F7C92" w14:textId="77777777" w:rsidR="00392567" w:rsidRPr="001A40DA" w:rsidRDefault="00392567" w:rsidP="00DF58F2">
            <w:pPr>
              <w:pStyle w:val="NoSpacing"/>
              <w:rPr>
                <w:sz w:val="22"/>
                <w:szCs w:val="22"/>
                <w:lang w:val="sv-SE"/>
              </w:rPr>
            </w:pPr>
            <w:r w:rsidRPr="001A40DA">
              <w:rPr>
                <w:sz w:val="22"/>
                <w:szCs w:val="22"/>
                <w:lang w:val="sv-SE"/>
              </w:rPr>
              <w:t>Viatris Slovakia s.r.o.</w:t>
            </w:r>
          </w:p>
          <w:p w14:paraId="306AB259" w14:textId="77777777" w:rsidR="00392567" w:rsidRPr="004D22E7" w:rsidRDefault="00392567" w:rsidP="00DF58F2">
            <w:pPr>
              <w:pStyle w:val="NoSpacing"/>
              <w:rPr>
                <w:sz w:val="22"/>
                <w:szCs w:val="22"/>
                <w:lang w:val="es-ES"/>
              </w:rPr>
            </w:pPr>
            <w:r w:rsidRPr="004D22E7">
              <w:rPr>
                <w:sz w:val="22"/>
                <w:szCs w:val="22"/>
                <w:lang w:val="es-ES"/>
              </w:rPr>
              <w:t>Tel: +421 2 32 199 100</w:t>
            </w:r>
          </w:p>
          <w:p w14:paraId="0848DAD9" w14:textId="77777777" w:rsidR="00392567" w:rsidRPr="004D22E7" w:rsidRDefault="00392567" w:rsidP="00DF58F2">
            <w:pPr>
              <w:tabs>
                <w:tab w:val="left" w:pos="-720"/>
                <w:tab w:val="left" w:pos="4536"/>
              </w:tabs>
              <w:suppressAutoHyphens/>
              <w:spacing w:after="0" w:line="240" w:lineRule="auto"/>
              <w:rPr>
                <w:rFonts w:ascii="Times New Roman" w:hAnsi="Times New Roman"/>
                <w:b/>
                <w:noProof/>
                <w:lang w:val="es-ES"/>
              </w:rPr>
            </w:pPr>
            <w:r w:rsidRPr="004D22E7">
              <w:rPr>
                <w:rFonts w:ascii="Times New Roman" w:hAnsi="Times New Roman"/>
                <w:snapToGrid w:val="0"/>
                <w:lang w:val="es-ES"/>
              </w:rPr>
              <w:t xml:space="preserve"> </w:t>
            </w:r>
          </w:p>
        </w:tc>
      </w:tr>
      <w:tr w:rsidR="00392567" w:rsidRPr="00CD76B4" w14:paraId="01058C9F" w14:textId="77777777" w:rsidTr="00DF58F2">
        <w:trPr>
          <w:cantSplit/>
        </w:trPr>
        <w:tc>
          <w:tcPr>
            <w:tcW w:w="4644" w:type="dxa"/>
          </w:tcPr>
          <w:p w14:paraId="23680E70" w14:textId="77777777" w:rsidR="00392567" w:rsidRPr="004D22E7" w:rsidRDefault="00392567" w:rsidP="00DF58F2">
            <w:pPr>
              <w:pStyle w:val="NoSpacing"/>
              <w:rPr>
                <w:b/>
                <w:snapToGrid w:val="0"/>
                <w:sz w:val="22"/>
                <w:szCs w:val="22"/>
                <w:lang w:val="es-ES"/>
              </w:rPr>
            </w:pPr>
            <w:r w:rsidRPr="004D22E7">
              <w:rPr>
                <w:b/>
                <w:snapToGrid w:val="0"/>
                <w:sz w:val="22"/>
                <w:szCs w:val="22"/>
                <w:lang w:val="es-ES"/>
              </w:rPr>
              <w:t>Italia</w:t>
            </w:r>
          </w:p>
          <w:p w14:paraId="69FEB06F" w14:textId="77777777" w:rsidR="00392567" w:rsidRPr="004D22E7" w:rsidRDefault="00392567" w:rsidP="00DF58F2">
            <w:pPr>
              <w:pStyle w:val="NoSpacing"/>
              <w:rPr>
                <w:sz w:val="22"/>
                <w:szCs w:val="22"/>
                <w:lang w:val="es-ES"/>
              </w:rPr>
            </w:pPr>
            <w:r w:rsidRPr="004D22E7">
              <w:rPr>
                <w:sz w:val="22"/>
                <w:szCs w:val="22"/>
                <w:lang w:val="es-ES"/>
              </w:rPr>
              <w:t>Viatris Italia S.r.l.</w:t>
            </w:r>
          </w:p>
          <w:p w14:paraId="6AC372AE" w14:textId="77777777" w:rsidR="00392567" w:rsidRPr="004D22E7" w:rsidRDefault="00392567" w:rsidP="00DF58F2">
            <w:pPr>
              <w:spacing w:after="0" w:line="240" w:lineRule="auto"/>
              <w:rPr>
                <w:rFonts w:ascii="Times New Roman" w:hAnsi="Times New Roman"/>
                <w:lang w:val="es-ES"/>
              </w:rPr>
            </w:pPr>
            <w:r w:rsidRPr="004D22E7">
              <w:rPr>
                <w:rFonts w:ascii="Times New Roman" w:hAnsi="Times New Roman"/>
                <w:lang w:val="es-ES"/>
              </w:rPr>
              <w:t>Tel: + 39 (0) 2 612 46921</w:t>
            </w:r>
            <w:r w:rsidRPr="004D22E7">
              <w:rPr>
                <w:rFonts w:ascii="Times New Roman" w:hAnsi="Times New Roman"/>
                <w:snapToGrid w:val="0"/>
                <w:lang w:val="es-ES"/>
              </w:rPr>
              <w:t xml:space="preserve"> </w:t>
            </w:r>
          </w:p>
        </w:tc>
        <w:tc>
          <w:tcPr>
            <w:tcW w:w="4644" w:type="dxa"/>
          </w:tcPr>
          <w:p w14:paraId="67136DAD" w14:textId="77777777" w:rsidR="00392567" w:rsidRPr="001E27A9" w:rsidRDefault="00392567" w:rsidP="00DF58F2">
            <w:pPr>
              <w:pStyle w:val="NoSpacing"/>
              <w:rPr>
                <w:b/>
                <w:sz w:val="22"/>
                <w:szCs w:val="22"/>
                <w:lang w:val="en-US"/>
              </w:rPr>
            </w:pPr>
            <w:r w:rsidRPr="001E27A9">
              <w:rPr>
                <w:b/>
                <w:sz w:val="22"/>
                <w:szCs w:val="22"/>
                <w:lang w:val="en-US"/>
              </w:rPr>
              <w:t>Suomi/Finland</w:t>
            </w:r>
          </w:p>
          <w:p w14:paraId="6F637856" w14:textId="77777777" w:rsidR="00392567" w:rsidRPr="001E27A9" w:rsidRDefault="00392567" w:rsidP="00DF58F2">
            <w:pPr>
              <w:pStyle w:val="NoSpacing"/>
              <w:rPr>
                <w:sz w:val="22"/>
                <w:szCs w:val="22"/>
                <w:bdr w:val="none" w:sz="0" w:space="0" w:color="auto" w:frame="1"/>
                <w:shd w:val="clear" w:color="auto" w:fill="FFFFFF"/>
                <w:lang w:val="en-US" w:eastAsia="da-DK"/>
              </w:rPr>
            </w:pPr>
            <w:r w:rsidRPr="001E27A9">
              <w:rPr>
                <w:sz w:val="22"/>
                <w:szCs w:val="22"/>
                <w:bdr w:val="none" w:sz="0" w:space="0" w:color="auto" w:frame="1"/>
                <w:shd w:val="clear" w:color="auto" w:fill="FFFFFF"/>
                <w:lang w:val="en-US" w:eastAsia="da-DK"/>
              </w:rPr>
              <w:t>Viatris Oy</w:t>
            </w:r>
          </w:p>
          <w:p w14:paraId="560C6A0F" w14:textId="77777777" w:rsidR="00392567" w:rsidRPr="001E27A9" w:rsidRDefault="00392567" w:rsidP="00DF58F2">
            <w:pPr>
              <w:pStyle w:val="NoSpacing"/>
              <w:rPr>
                <w:bCs/>
                <w:sz w:val="22"/>
                <w:szCs w:val="22"/>
                <w:bdr w:val="none" w:sz="0" w:space="0" w:color="auto" w:frame="1"/>
                <w:shd w:val="clear" w:color="auto" w:fill="FFFFFF"/>
                <w:lang w:val="en-US"/>
              </w:rPr>
            </w:pPr>
            <w:r w:rsidRPr="001E27A9">
              <w:rPr>
                <w:sz w:val="22"/>
                <w:szCs w:val="22"/>
                <w:lang w:val="en-US"/>
              </w:rPr>
              <w:t>Puh/Tel: +358 20 720 9555</w:t>
            </w:r>
          </w:p>
          <w:p w14:paraId="354DB42A" w14:textId="77777777" w:rsidR="00392567" w:rsidRPr="001E27A9" w:rsidRDefault="00392567" w:rsidP="00DF58F2">
            <w:pPr>
              <w:spacing w:after="0" w:line="240" w:lineRule="auto"/>
              <w:rPr>
                <w:rFonts w:ascii="Times New Roman" w:hAnsi="Times New Roman"/>
                <w:lang w:val="en-US"/>
              </w:rPr>
            </w:pPr>
          </w:p>
        </w:tc>
      </w:tr>
      <w:tr w:rsidR="00392567" w:rsidRPr="004D22E7" w14:paraId="6DC0672B" w14:textId="77777777" w:rsidTr="00DF58F2">
        <w:trPr>
          <w:cantSplit/>
        </w:trPr>
        <w:tc>
          <w:tcPr>
            <w:tcW w:w="4644" w:type="dxa"/>
          </w:tcPr>
          <w:p w14:paraId="4CF06FAD" w14:textId="77777777" w:rsidR="00392567" w:rsidRPr="001E27A9" w:rsidRDefault="00392567" w:rsidP="00DF58F2">
            <w:pPr>
              <w:pStyle w:val="NoSpacing"/>
              <w:keepNext/>
              <w:rPr>
                <w:b/>
                <w:snapToGrid w:val="0"/>
                <w:sz w:val="22"/>
                <w:szCs w:val="22"/>
                <w:lang w:val="de-DE"/>
              </w:rPr>
            </w:pPr>
            <w:r w:rsidRPr="004D22E7">
              <w:rPr>
                <w:b/>
                <w:snapToGrid w:val="0"/>
                <w:sz w:val="22"/>
                <w:szCs w:val="22"/>
                <w:lang w:val="es-ES"/>
              </w:rPr>
              <w:t>Κύπρος</w:t>
            </w:r>
          </w:p>
          <w:p w14:paraId="3EF9175E" w14:textId="31269D66" w:rsidR="00392567" w:rsidRPr="001E27A9" w:rsidRDefault="000707AE" w:rsidP="00DF58F2">
            <w:pPr>
              <w:pStyle w:val="NoSpacing"/>
              <w:keepNext/>
              <w:rPr>
                <w:sz w:val="22"/>
                <w:szCs w:val="22"/>
                <w:lang w:val="de-DE"/>
              </w:rPr>
            </w:pPr>
            <w:r>
              <w:rPr>
                <w:sz w:val="22"/>
                <w:szCs w:val="22"/>
                <w:lang w:val="de-DE"/>
              </w:rPr>
              <w:t>CPO</w:t>
            </w:r>
            <w:r w:rsidRPr="001E27A9">
              <w:rPr>
                <w:sz w:val="22"/>
                <w:szCs w:val="22"/>
                <w:lang w:val="de-DE"/>
              </w:rPr>
              <w:t xml:space="preserve"> </w:t>
            </w:r>
            <w:r w:rsidR="00392567" w:rsidRPr="001E27A9">
              <w:rPr>
                <w:sz w:val="22"/>
                <w:szCs w:val="22"/>
                <w:lang w:val="de-DE"/>
              </w:rPr>
              <w:t xml:space="preserve">Pharmaceuticals </w:t>
            </w:r>
            <w:r>
              <w:rPr>
                <w:sz w:val="22"/>
                <w:szCs w:val="22"/>
                <w:lang w:val="de-DE"/>
              </w:rPr>
              <w:t>Limited</w:t>
            </w:r>
            <w:r w:rsidR="00392567" w:rsidRPr="001E27A9">
              <w:rPr>
                <w:sz w:val="22"/>
                <w:szCs w:val="22"/>
                <w:lang w:val="de-DE"/>
              </w:rPr>
              <w:t xml:space="preserve"> </w:t>
            </w:r>
          </w:p>
          <w:p w14:paraId="75023614" w14:textId="6E01D412" w:rsidR="00392567" w:rsidRPr="001E27A9" w:rsidRDefault="00392567" w:rsidP="00DF58F2">
            <w:pPr>
              <w:pStyle w:val="NoSpacing"/>
              <w:keepNext/>
              <w:rPr>
                <w:sz w:val="22"/>
                <w:szCs w:val="22"/>
                <w:lang w:val="de-DE"/>
              </w:rPr>
            </w:pPr>
            <w:r w:rsidRPr="004D22E7">
              <w:rPr>
                <w:sz w:val="22"/>
                <w:szCs w:val="22"/>
                <w:lang w:val="es-ES"/>
              </w:rPr>
              <w:t>Τηλ</w:t>
            </w:r>
            <w:r w:rsidRPr="001E27A9">
              <w:rPr>
                <w:sz w:val="22"/>
                <w:szCs w:val="22"/>
                <w:lang w:val="de-DE"/>
              </w:rPr>
              <w:t>: +357 22863100</w:t>
            </w:r>
          </w:p>
          <w:p w14:paraId="70E1A1A9" w14:textId="77777777" w:rsidR="00392567" w:rsidRPr="001E27A9" w:rsidRDefault="00392567" w:rsidP="00DF58F2">
            <w:pPr>
              <w:keepNext/>
              <w:spacing w:after="0" w:line="240" w:lineRule="auto"/>
              <w:rPr>
                <w:rFonts w:ascii="Times New Roman" w:hAnsi="Times New Roman"/>
              </w:rPr>
            </w:pPr>
            <w:r w:rsidRPr="001E27A9">
              <w:rPr>
                <w:rFonts w:ascii="Times New Roman" w:hAnsi="Times New Roman"/>
              </w:rPr>
              <w:t xml:space="preserve"> </w:t>
            </w:r>
          </w:p>
        </w:tc>
        <w:tc>
          <w:tcPr>
            <w:tcW w:w="4644" w:type="dxa"/>
          </w:tcPr>
          <w:p w14:paraId="1B03CF1A" w14:textId="77777777" w:rsidR="00392567" w:rsidRPr="004D22E7" w:rsidRDefault="00392567" w:rsidP="00DF58F2">
            <w:pPr>
              <w:pStyle w:val="NoSpacing"/>
              <w:keepNext/>
              <w:rPr>
                <w:b/>
                <w:bCs/>
                <w:sz w:val="22"/>
                <w:szCs w:val="22"/>
                <w:lang w:val="es-ES"/>
              </w:rPr>
            </w:pPr>
            <w:r w:rsidRPr="004D22E7">
              <w:rPr>
                <w:b/>
                <w:bCs/>
                <w:sz w:val="22"/>
                <w:szCs w:val="22"/>
                <w:lang w:val="es-ES"/>
              </w:rPr>
              <w:t>Sverige</w:t>
            </w:r>
          </w:p>
          <w:p w14:paraId="7C2CD1E9" w14:textId="77777777" w:rsidR="00392567" w:rsidRPr="004D22E7" w:rsidRDefault="00392567" w:rsidP="00DF58F2">
            <w:pPr>
              <w:pStyle w:val="NoSpacing"/>
              <w:keepNext/>
              <w:rPr>
                <w:sz w:val="22"/>
                <w:szCs w:val="22"/>
                <w:lang w:val="es-ES"/>
              </w:rPr>
            </w:pPr>
            <w:r w:rsidRPr="004D22E7">
              <w:rPr>
                <w:sz w:val="22"/>
                <w:szCs w:val="22"/>
                <w:lang w:val="es-ES"/>
              </w:rPr>
              <w:t xml:space="preserve">Viatris AB </w:t>
            </w:r>
          </w:p>
          <w:p w14:paraId="5E7DE40F" w14:textId="77777777" w:rsidR="00392567" w:rsidRPr="004D22E7" w:rsidRDefault="00392567" w:rsidP="00DF58F2">
            <w:pPr>
              <w:pStyle w:val="NoSpacing"/>
              <w:keepNext/>
              <w:rPr>
                <w:sz w:val="22"/>
                <w:szCs w:val="22"/>
                <w:lang w:val="es-ES"/>
              </w:rPr>
            </w:pPr>
            <w:r w:rsidRPr="004D22E7">
              <w:rPr>
                <w:sz w:val="22"/>
                <w:szCs w:val="22"/>
                <w:lang w:val="es-ES"/>
              </w:rPr>
              <w:t>Tel: + 46 (0)8 630 19 00</w:t>
            </w:r>
          </w:p>
          <w:p w14:paraId="1EA2FC93" w14:textId="77777777" w:rsidR="00392567" w:rsidRPr="004D22E7" w:rsidRDefault="00392567" w:rsidP="00DF58F2">
            <w:pPr>
              <w:keepNext/>
              <w:spacing w:after="0" w:line="240" w:lineRule="auto"/>
              <w:rPr>
                <w:rFonts w:ascii="Times New Roman" w:hAnsi="Times New Roman"/>
                <w:lang w:val="es-ES"/>
              </w:rPr>
            </w:pPr>
          </w:p>
        </w:tc>
      </w:tr>
      <w:tr w:rsidR="00392567" w:rsidRPr="004D22E7" w14:paraId="669E765D" w14:textId="77777777" w:rsidTr="00DF58F2">
        <w:trPr>
          <w:cantSplit/>
        </w:trPr>
        <w:tc>
          <w:tcPr>
            <w:tcW w:w="4644" w:type="dxa"/>
          </w:tcPr>
          <w:p w14:paraId="0942DFAD" w14:textId="77777777" w:rsidR="00392567" w:rsidRPr="004D22E7" w:rsidRDefault="00392567" w:rsidP="00DF58F2">
            <w:pPr>
              <w:widowControl w:val="0"/>
              <w:adjustRightInd w:val="0"/>
              <w:spacing w:after="0" w:line="240" w:lineRule="auto"/>
              <w:jc w:val="both"/>
              <w:rPr>
                <w:rFonts w:ascii="Times New Roman" w:hAnsi="Times New Roman"/>
                <w:b/>
                <w:snapToGrid w:val="0"/>
                <w:lang w:val="es-ES" w:eastAsia="cs-CZ"/>
              </w:rPr>
            </w:pPr>
            <w:r w:rsidRPr="004D22E7">
              <w:rPr>
                <w:rFonts w:ascii="Times New Roman" w:hAnsi="Times New Roman"/>
                <w:b/>
                <w:snapToGrid w:val="0"/>
                <w:lang w:val="es-ES" w:eastAsia="cs-CZ"/>
              </w:rPr>
              <w:t>Latvija</w:t>
            </w:r>
          </w:p>
          <w:p w14:paraId="658B977C" w14:textId="77777777" w:rsidR="00392567" w:rsidRPr="004D22E7" w:rsidRDefault="00392567" w:rsidP="00DF58F2">
            <w:pPr>
              <w:widowControl w:val="0"/>
              <w:adjustRightInd w:val="0"/>
              <w:spacing w:after="0" w:line="240" w:lineRule="auto"/>
              <w:jc w:val="both"/>
              <w:rPr>
                <w:rFonts w:ascii="Times New Roman" w:hAnsi="Times New Roman"/>
                <w:lang w:val="es-ES" w:eastAsia="cs-CZ"/>
              </w:rPr>
            </w:pPr>
            <w:r w:rsidRPr="004D22E7">
              <w:rPr>
                <w:rFonts w:ascii="Times New Roman" w:hAnsi="Times New Roman"/>
                <w:lang w:val="es-ES" w:eastAsia="cs-CZ"/>
              </w:rPr>
              <w:t>Viatris SIA</w:t>
            </w:r>
          </w:p>
          <w:p w14:paraId="373F4D42" w14:textId="77777777" w:rsidR="00392567" w:rsidRPr="004D22E7" w:rsidRDefault="00392567" w:rsidP="00DF58F2">
            <w:pPr>
              <w:widowControl w:val="0"/>
              <w:adjustRightInd w:val="0"/>
              <w:spacing w:after="0" w:line="240" w:lineRule="auto"/>
              <w:jc w:val="both"/>
              <w:rPr>
                <w:rFonts w:ascii="Times New Roman" w:hAnsi="Times New Roman"/>
                <w:lang w:val="es-ES" w:eastAsia="cs-CZ"/>
              </w:rPr>
            </w:pPr>
            <w:r w:rsidRPr="004D22E7">
              <w:rPr>
                <w:rFonts w:ascii="Times New Roman" w:hAnsi="Times New Roman"/>
                <w:lang w:val="es-ES" w:eastAsia="cs-CZ"/>
              </w:rPr>
              <w:t>Tel: +371 676 055 80</w:t>
            </w:r>
          </w:p>
          <w:p w14:paraId="1283B552" w14:textId="77777777" w:rsidR="00392567" w:rsidRPr="004D22E7" w:rsidRDefault="00392567" w:rsidP="00DF58F2">
            <w:pPr>
              <w:spacing w:after="0" w:line="240" w:lineRule="auto"/>
              <w:rPr>
                <w:rFonts w:ascii="Times New Roman" w:hAnsi="Times New Roman"/>
                <w:lang w:val="es-ES"/>
              </w:rPr>
            </w:pPr>
            <w:r w:rsidRPr="004D22E7">
              <w:rPr>
                <w:rFonts w:ascii="Times New Roman" w:hAnsi="Times New Roman"/>
                <w:snapToGrid w:val="0"/>
                <w:lang w:val="es-ES"/>
              </w:rPr>
              <w:t xml:space="preserve"> </w:t>
            </w:r>
          </w:p>
        </w:tc>
        <w:tc>
          <w:tcPr>
            <w:tcW w:w="4644" w:type="dxa"/>
          </w:tcPr>
          <w:p w14:paraId="1279D2F3" w14:textId="77777777" w:rsidR="00392567" w:rsidRPr="004D22E7" w:rsidRDefault="00392567" w:rsidP="00DF58F2">
            <w:pPr>
              <w:spacing w:after="0" w:line="240" w:lineRule="auto"/>
              <w:rPr>
                <w:rFonts w:ascii="Times New Roman" w:hAnsi="Times New Roman"/>
                <w:b/>
                <w:lang w:val="es-ES"/>
              </w:rPr>
            </w:pPr>
          </w:p>
        </w:tc>
      </w:tr>
    </w:tbl>
    <w:p w14:paraId="4C88B91A" w14:textId="67F93179" w:rsidR="001519E9" w:rsidRPr="004D22E7" w:rsidRDefault="001519E9" w:rsidP="000C5E4B">
      <w:pPr>
        <w:spacing w:after="0" w:line="240" w:lineRule="auto"/>
        <w:rPr>
          <w:rFonts w:ascii="Times New Roman" w:hAnsi="Times New Roman"/>
          <w:lang w:val="es-ES"/>
        </w:rPr>
      </w:pPr>
    </w:p>
    <w:p w14:paraId="21009A16" w14:textId="77777777" w:rsidR="00347722" w:rsidRPr="004D22E7" w:rsidRDefault="00347722" w:rsidP="000C5E4B">
      <w:pPr>
        <w:autoSpaceDE w:val="0"/>
        <w:autoSpaceDN w:val="0"/>
        <w:adjustRightInd w:val="0"/>
        <w:spacing w:after="0" w:line="240" w:lineRule="auto"/>
        <w:rPr>
          <w:rFonts w:ascii="Times New Roman" w:hAnsi="Times New Roman"/>
          <w:b/>
          <w:color w:val="000000"/>
          <w:lang w:val="es-ES"/>
        </w:rPr>
      </w:pPr>
      <w:r w:rsidRPr="004D22E7">
        <w:rPr>
          <w:rFonts w:ascii="Times New Roman" w:hAnsi="Times New Roman"/>
          <w:b/>
          <w:color w:val="000000"/>
          <w:lang w:val="es-ES"/>
        </w:rPr>
        <w:t>Fecha</w:t>
      </w:r>
      <w:r w:rsidRPr="004D22E7">
        <w:rPr>
          <w:rFonts w:ascii="Times New Roman" w:hAnsi="Times New Roman"/>
          <w:b/>
          <w:color w:val="000000"/>
          <w:spacing w:val="-6"/>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la</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última</w:t>
      </w:r>
      <w:r w:rsidRPr="004D22E7">
        <w:rPr>
          <w:rFonts w:ascii="Times New Roman" w:hAnsi="Times New Roman"/>
          <w:b/>
          <w:color w:val="000000"/>
          <w:spacing w:val="-6"/>
          <w:lang w:val="es-ES"/>
        </w:rPr>
        <w:t xml:space="preserve"> </w:t>
      </w:r>
      <w:r w:rsidRPr="004D22E7">
        <w:rPr>
          <w:rFonts w:ascii="Times New Roman" w:hAnsi="Times New Roman"/>
          <w:b/>
          <w:color w:val="000000"/>
          <w:lang w:val="es-ES"/>
        </w:rPr>
        <w:t>revisión</w:t>
      </w:r>
      <w:r w:rsidRPr="004D22E7">
        <w:rPr>
          <w:rFonts w:ascii="Times New Roman" w:hAnsi="Times New Roman"/>
          <w:b/>
          <w:color w:val="000000"/>
          <w:spacing w:val="-7"/>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este</w:t>
      </w:r>
      <w:r w:rsidRPr="004D22E7">
        <w:rPr>
          <w:rFonts w:ascii="Times New Roman" w:hAnsi="Times New Roman"/>
          <w:b/>
          <w:color w:val="000000"/>
          <w:spacing w:val="-4"/>
          <w:lang w:val="es-ES"/>
        </w:rPr>
        <w:t xml:space="preserve"> </w:t>
      </w:r>
      <w:r w:rsidRPr="004D22E7">
        <w:rPr>
          <w:rFonts w:ascii="Times New Roman" w:hAnsi="Times New Roman"/>
          <w:b/>
          <w:color w:val="000000"/>
          <w:lang w:val="es-ES"/>
        </w:rPr>
        <w:t xml:space="preserve">prospecto: </w:t>
      </w:r>
    </w:p>
    <w:p w14:paraId="43C93447" w14:textId="77777777" w:rsidR="000C5E4B" w:rsidRPr="004D22E7" w:rsidRDefault="000C5E4B" w:rsidP="000C5E4B">
      <w:pPr>
        <w:autoSpaceDE w:val="0"/>
        <w:autoSpaceDN w:val="0"/>
        <w:adjustRightInd w:val="0"/>
        <w:spacing w:after="0" w:line="240" w:lineRule="auto"/>
        <w:rPr>
          <w:rFonts w:ascii="Times New Roman" w:hAnsi="Times New Roman"/>
          <w:b/>
          <w:color w:val="000000"/>
          <w:lang w:val="es-ES"/>
        </w:rPr>
      </w:pPr>
    </w:p>
    <w:p w14:paraId="2F2402C7" w14:textId="5DEBE2CB" w:rsidR="00347722" w:rsidRPr="004D22E7" w:rsidRDefault="00347722" w:rsidP="000C5E4B">
      <w:pPr>
        <w:autoSpaceDE w:val="0"/>
        <w:autoSpaceDN w:val="0"/>
        <w:adjustRightInd w:val="0"/>
        <w:spacing w:after="0" w:line="240" w:lineRule="auto"/>
        <w:rPr>
          <w:rFonts w:ascii="Times New Roman" w:hAnsi="Times New Roman"/>
          <w:b/>
          <w:color w:val="000000"/>
          <w:lang w:val="es-ES"/>
        </w:rPr>
      </w:pPr>
      <w:r w:rsidRPr="004D22E7">
        <w:rPr>
          <w:rFonts w:ascii="Times New Roman" w:hAnsi="Times New Roman"/>
          <w:b/>
          <w:color w:val="000000"/>
          <w:lang w:val="es-ES"/>
        </w:rPr>
        <w:t>Otras</w:t>
      </w:r>
      <w:r w:rsidRPr="004D22E7">
        <w:rPr>
          <w:rFonts w:ascii="Times New Roman" w:hAnsi="Times New Roman"/>
          <w:b/>
          <w:color w:val="000000"/>
          <w:spacing w:val="-5"/>
          <w:lang w:val="es-ES"/>
        </w:rPr>
        <w:t xml:space="preserve"> </w:t>
      </w:r>
      <w:r w:rsidRPr="004D22E7">
        <w:rPr>
          <w:rFonts w:ascii="Times New Roman" w:hAnsi="Times New Roman"/>
          <w:b/>
          <w:color w:val="000000"/>
          <w:lang w:val="es-ES"/>
        </w:rPr>
        <w:t>fuentes</w:t>
      </w:r>
      <w:r w:rsidRPr="004D22E7">
        <w:rPr>
          <w:rFonts w:ascii="Times New Roman" w:hAnsi="Times New Roman"/>
          <w:b/>
          <w:color w:val="000000"/>
          <w:spacing w:val="-7"/>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información</w:t>
      </w:r>
    </w:p>
    <w:p w14:paraId="7E4904A7" w14:textId="77777777" w:rsidR="000C5E4B" w:rsidRPr="004D22E7" w:rsidRDefault="000C5E4B" w:rsidP="000C5E4B">
      <w:pPr>
        <w:autoSpaceDE w:val="0"/>
        <w:autoSpaceDN w:val="0"/>
        <w:adjustRightInd w:val="0"/>
        <w:spacing w:after="0" w:line="240" w:lineRule="auto"/>
        <w:rPr>
          <w:rFonts w:ascii="Times New Roman" w:hAnsi="Times New Roman"/>
          <w:color w:val="000000"/>
          <w:lang w:val="es-ES"/>
        </w:rPr>
      </w:pPr>
    </w:p>
    <w:p w14:paraId="138B5C65" w14:textId="75BAAD02" w:rsidR="000C5E4B" w:rsidRPr="004D22E7" w:rsidRDefault="00347722" w:rsidP="00AD0BBA">
      <w:pPr>
        <w:autoSpaceDE w:val="0"/>
        <w:autoSpaceDN w:val="0"/>
        <w:adjustRightInd w:val="0"/>
        <w:spacing w:after="0" w:line="240" w:lineRule="auto"/>
        <w:rPr>
          <w:rFonts w:ascii="Times New Roman" w:hAnsi="Times New Roman"/>
          <w:i/>
          <w:iCs/>
          <w:color w:val="0000FF"/>
          <w:position w:val="-1"/>
          <w:lang w:val="es-ES"/>
        </w:rPr>
      </w:pP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información</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detallada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este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medicamento</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está</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disponible</w:t>
      </w:r>
      <w:r w:rsidRPr="004D22E7">
        <w:rPr>
          <w:rFonts w:ascii="Times New Roman" w:hAnsi="Times New Roman"/>
          <w:color w:val="000000"/>
          <w:spacing w:val="-9"/>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página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web</w:t>
      </w:r>
      <w:r w:rsidRPr="004D22E7">
        <w:rPr>
          <w:rFonts w:ascii="Times New Roman" w:hAnsi="Times New Roman"/>
          <w:color w:val="000000"/>
          <w:spacing w:val="-4"/>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Agencia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Europea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 xml:space="preserve">de </w:t>
      </w:r>
      <w:r w:rsidRPr="004D22E7">
        <w:rPr>
          <w:rFonts w:ascii="Times New Roman" w:hAnsi="Times New Roman"/>
          <w:color w:val="000000"/>
          <w:position w:val="-1"/>
          <w:lang w:val="es-ES"/>
        </w:rPr>
        <w:t>Medicamentos</w:t>
      </w:r>
      <w:r w:rsidRPr="004D22E7">
        <w:rPr>
          <w:rFonts w:ascii="Times New Roman" w:hAnsi="Times New Roman"/>
          <w:color w:val="000000"/>
          <w:spacing w:val="-13"/>
          <w:position w:val="-1"/>
          <w:lang w:val="es-ES"/>
        </w:rPr>
        <w:t xml:space="preserve"> </w:t>
      </w:r>
      <w:hyperlink r:id="rId19" w:history="1">
        <w:r w:rsidR="00AD0BBA" w:rsidRPr="00AD0BBA">
          <w:rPr>
            <w:rStyle w:val="Hyperlink"/>
            <w:rFonts w:ascii="Times New Roman" w:hAnsi="Times New Roman"/>
            <w:color w:val="0000FF"/>
            <w:position w:val="-1"/>
            <w:lang w:val="es-ES"/>
          </w:rPr>
          <w:t>http://www.ema.europa.eu/</w:t>
        </w:r>
      </w:hyperlink>
      <w:r w:rsidR="003A16F8" w:rsidRPr="00AD0BBA">
        <w:rPr>
          <w:rFonts w:ascii="Times New Roman" w:hAnsi="Times New Roman"/>
          <w:color w:val="000000"/>
          <w:lang w:val="es-ES"/>
        </w:rPr>
        <w:t>.</w:t>
      </w:r>
    </w:p>
    <w:p w14:paraId="6A7158A2" w14:textId="524469DC" w:rsidR="00347722" w:rsidRPr="004D22E7" w:rsidRDefault="000C5E4B" w:rsidP="000C5E4B">
      <w:pPr>
        <w:spacing w:after="0" w:line="240" w:lineRule="auto"/>
        <w:rPr>
          <w:rFonts w:ascii="Times New Roman" w:hAnsi="Times New Roman"/>
          <w:i/>
          <w:iCs/>
          <w:color w:val="0000FF"/>
          <w:position w:val="-1"/>
          <w:lang w:val="es-ES"/>
        </w:rPr>
      </w:pPr>
      <w:r w:rsidRPr="004D22E7">
        <w:rPr>
          <w:rFonts w:ascii="Times New Roman" w:hAnsi="Times New Roman"/>
          <w:i/>
          <w:iCs/>
          <w:color w:val="0000FF"/>
          <w:position w:val="-1"/>
          <w:lang w:val="es-ES"/>
        </w:rPr>
        <w:br w:type="page"/>
      </w:r>
    </w:p>
    <w:p w14:paraId="196220B6" w14:textId="77777777" w:rsidR="002B4F37" w:rsidRPr="004D22E7" w:rsidRDefault="002B4F37" w:rsidP="000C5E4B">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b/>
          <w:color w:val="000000"/>
          <w:lang w:val="es-ES"/>
        </w:rPr>
        <w:lastRenderedPageBreak/>
        <w:t>Tipos</w:t>
      </w:r>
      <w:r w:rsidRPr="004D22E7">
        <w:rPr>
          <w:rFonts w:ascii="Times New Roman" w:hAnsi="Times New Roman"/>
          <w:b/>
          <w:color w:val="000000"/>
          <w:spacing w:val="-5"/>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jeringas</w:t>
      </w:r>
      <w:r w:rsidRPr="004D22E7">
        <w:rPr>
          <w:rFonts w:ascii="Times New Roman" w:hAnsi="Times New Roman"/>
          <w:b/>
          <w:color w:val="000000"/>
          <w:spacing w:val="-8"/>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seguridad:</w:t>
      </w:r>
    </w:p>
    <w:p w14:paraId="648DA222" w14:textId="77777777" w:rsidR="002B4F37" w:rsidRPr="004D22E7" w:rsidRDefault="002B4F37" w:rsidP="000C5E4B">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Hay</w:t>
      </w:r>
      <w:r w:rsidRPr="004D22E7">
        <w:rPr>
          <w:rFonts w:ascii="Times New Roman" w:hAnsi="Times New Roman"/>
          <w:color w:val="000000"/>
          <w:spacing w:val="-4"/>
          <w:lang w:val="es-ES"/>
        </w:rPr>
        <w:t xml:space="preserve"> </w:t>
      </w:r>
      <w:r w:rsidRPr="004D22E7">
        <w:rPr>
          <w:rFonts w:ascii="Times New Roman" w:hAnsi="Times New Roman"/>
          <w:color w:val="000000"/>
          <w:lang w:val="es-ES"/>
        </w:rPr>
        <w:t>dos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tipos</w:t>
      </w:r>
      <w:r w:rsidRPr="004D22E7">
        <w:rPr>
          <w:rFonts w:ascii="Times New Roman" w:hAnsi="Times New Roman"/>
          <w:color w:val="000000"/>
          <w:spacing w:val="-4"/>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jeringas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seguridad</w:t>
      </w:r>
      <w:r w:rsidRPr="004D22E7">
        <w:rPr>
          <w:rFonts w:ascii="Times New Roman" w:hAnsi="Times New Roman"/>
          <w:color w:val="000000"/>
          <w:spacing w:val="-9"/>
          <w:lang w:val="es-ES"/>
        </w:rPr>
        <w:t xml:space="preserve"> </w:t>
      </w:r>
      <w:r w:rsidRPr="004D22E7">
        <w:rPr>
          <w:rFonts w:ascii="Times New Roman" w:hAnsi="Times New Roman"/>
          <w:color w:val="000000"/>
          <w:lang w:val="es-ES"/>
        </w:rPr>
        <w:t>para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Arixtra,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diseñadas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para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proteger</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pinchazos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accidentales después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su</w:t>
      </w:r>
      <w:r w:rsidRPr="004D22E7">
        <w:rPr>
          <w:rFonts w:ascii="Times New Roman" w:hAnsi="Times New Roman"/>
          <w:color w:val="000000"/>
          <w:spacing w:val="-2"/>
          <w:lang w:val="es-ES"/>
        </w:rPr>
        <w:t xml:space="preserve"> </w:t>
      </w:r>
      <w:r w:rsidRPr="004D22E7">
        <w:rPr>
          <w:rFonts w:ascii="Times New Roman" w:hAnsi="Times New Roman"/>
          <w:color w:val="000000"/>
          <w:lang w:val="es-ES"/>
        </w:rPr>
        <w:t>uso.</w:t>
      </w:r>
      <w:r w:rsidRPr="004D22E7">
        <w:rPr>
          <w:rFonts w:ascii="Times New Roman" w:hAnsi="Times New Roman"/>
          <w:color w:val="000000"/>
          <w:spacing w:val="-4"/>
          <w:lang w:val="es-ES"/>
        </w:rPr>
        <w:t xml:space="preserve"> </w:t>
      </w:r>
      <w:r w:rsidRPr="004D22E7">
        <w:rPr>
          <w:rFonts w:ascii="Times New Roman" w:hAnsi="Times New Roman"/>
          <w:color w:val="000000"/>
          <w:lang w:val="es-ES"/>
        </w:rPr>
        <w:t>Un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tipo</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jeringas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tiene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un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sistema</w:t>
      </w:r>
      <w:r w:rsidRPr="004D22E7">
        <w:rPr>
          <w:rFonts w:ascii="Times New Roman" w:hAnsi="Times New Roman"/>
          <w:color w:val="000000"/>
          <w:spacing w:val="-7"/>
          <w:lang w:val="es-ES"/>
        </w:rPr>
        <w:t xml:space="preserve"> </w:t>
      </w:r>
      <w:r w:rsidRPr="004D22E7">
        <w:rPr>
          <w:rFonts w:ascii="Times New Roman" w:hAnsi="Times New Roman"/>
          <w:b/>
          <w:color w:val="000000"/>
          <w:lang w:val="es-ES"/>
        </w:rPr>
        <w:t>automático</w:t>
      </w:r>
      <w:r w:rsidRPr="004D22E7">
        <w:rPr>
          <w:rFonts w:ascii="Times New Roman" w:hAnsi="Times New Roman"/>
          <w:b/>
          <w:color w:val="000000"/>
          <w:spacing w:val="-10"/>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protección</w:t>
      </w:r>
      <w:r w:rsidRPr="004D22E7">
        <w:rPr>
          <w:rFonts w:ascii="Times New Roman" w:hAnsi="Times New Roman"/>
          <w:color w:val="000000"/>
          <w:spacing w:val="-9"/>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aguja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otro</w:t>
      </w:r>
      <w:r w:rsidRPr="004D22E7">
        <w:rPr>
          <w:rFonts w:ascii="Times New Roman" w:hAnsi="Times New Roman"/>
          <w:color w:val="000000"/>
          <w:spacing w:val="-4"/>
          <w:lang w:val="es-ES"/>
        </w:rPr>
        <w:t xml:space="preserve"> </w:t>
      </w:r>
      <w:r w:rsidRPr="004D22E7">
        <w:rPr>
          <w:rFonts w:ascii="Times New Roman" w:hAnsi="Times New Roman"/>
          <w:color w:val="000000"/>
          <w:lang w:val="es-ES"/>
        </w:rPr>
        <w:t>tiene un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sistema</w:t>
      </w:r>
      <w:r w:rsidRPr="004D22E7">
        <w:rPr>
          <w:rFonts w:ascii="Times New Roman" w:hAnsi="Times New Roman"/>
          <w:color w:val="000000"/>
          <w:spacing w:val="-7"/>
          <w:lang w:val="es-ES"/>
        </w:rPr>
        <w:t xml:space="preserve"> </w:t>
      </w:r>
      <w:r w:rsidRPr="004D22E7">
        <w:rPr>
          <w:rFonts w:ascii="Times New Roman" w:hAnsi="Times New Roman"/>
          <w:b/>
          <w:color w:val="000000"/>
          <w:lang w:val="es-ES"/>
        </w:rPr>
        <w:t>manual</w:t>
      </w:r>
      <w:r w:rsidRPr="004D22E7">
        <w:rPr>
          <w:rFonts w:ascii="Times New Roman" w:hAnsi="Times New Roman"/>
          <w:color w:val="000000"/>
          <w:lang w:val="es-ES"/>
        </w:rPr>
        <w:t>.</w:t>
      </w:r>
    </w:p>
    <w:p w14:paraId="2891DF26" w14:textId="77777777" w:rsidR="002B4F37" w:rsidRPr="004D22E7" w:rsidRDefault="002B4F37" w:rsidP="000C5E4B">
      <w:pPr>
        <w:autoSpaceDE w:val="0"/>
        <w:autoSpaceDN w:val="0"/>
        <w:adjustRightInd w:val="0"/>
        <w:spacing w:after="0" w:line="240" w:lineRule="auto"/>
        <w:rPr>
          <w:rFonts w:ascii="Times New Roman" w:hAnsi="Times New Roman"/>
          <w:color w:val="000000"/>
          <w:lang w:val="es-ES"/>
        </w:rPr>
      </w:pPr>
    </w:p>
    <w:p w14:paraId="7F2A84C0" w14:textId="77777777" w:rsidR="002B4F37" w:rsidRPr="004D22E7" w:rsidRDefault="002B4F37" w:rsidP="000C5E4B">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b/>
          <w:color w:val="000000"/>
          <w:lang w:val="es-ES"/>
        </w:rPr>
        <w:t>Componentes</w:t>
      </w:r>
      <w:r w:rsidRPr="004D22E7">
        <w:rPr>
          <w:rFonts w:ascii="Times New Roman" w:hAnsi="Times New Roman"/>
          <w:b/>
          <w:color w:val="000000"/>
          <w:spacing w:val="-13"/>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las</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jeringas:</w:t>
      </w:r>
    </w:p>
    <w:p w14:paraId="1D33B2B0" w14:textId="77777777" w:rsidR="002B4F37" w:rsidRPr="004D22E7" w:rsidRDefault="00660683" w:rsidP="00AD0BBA">
      <w:pPr>
        <w:tabs>
          <w:tab w:val="left" w:pos="820"/>
        </w:tabs>
        <w:autoSpaceDE w:val="0"/>
        <w:autoSpaceDN w:val="0"/>
        <w:adjustRightInd w:val="0"/>
        <w:spacing w:after="0" w:line="240" w:lineRule="auto"/>
        <w:ind w:left="567" w:hanging="567"/>
        <w:rPr>
          <w:rFonts w:ascii="Times New Roman" w:hAnsi="Times New Roman"/>
          <w:color w:val="000000"/>
          <w:lang w:val="es-ES"/>
        </w:rPr>
      </w:pPr>
      <w:r w:rsidRPr="004D22E7">
        <w:rPr>
          <w:rFonts w:ascii="Cambria Math" w:eastAsia="Arial Unicode MS" w:hAnsi="Cambria Math" w:cs="Cambria Math"/>
          <w:lang w:val="es-ES"/>
        </w:rPr>
        <w:t>①</w:t>
      </w:r>
      <w:r w:rsidRPr="004D22E7">
        <w:rPr>
          <w:rFonts w:ascii="Times New Roman" w:eastAsia="Arial Unicode MS" w:hAnsi="Times New Roman"/>
          <w:lang w:val="es-ES"/>
        </w:rPr>
        <w:tab/>
      </w:r>
      <w:r w:rsidR="002B4F37" w:rsidRPr="004D22E7">
        <w:rPr>
          <w:rFonts w:ascii="Times New Roman" w:hAnsi="Times New Roman"/>
          <w:color w:val="000000"/>
          <w:lang w:val="es-ES"/>
        </w:rPr>
        <w:t>Protector</w:t>
      </w:r>
      <w:r w:rsidR="002B4F37" w:rsidRPr="004D22E7">
        <w:rPr>
          <w:rFonts w:ascii="Times New Roman" w:hAnsi="Times New Roman"/>
          <w:color w:val="000000"/>
          <w:spacing w:val="-8"/>
          <w:lang w:val="es-ES"/>
        </w:rPr>
        <w:t xml:space="preserve"> </w:t>
      </w:r>
      <w:r w:rsidR="002B4F37" w:rsidRPr="004D22E7">
        <w:rPr>
          <w:rFonts w:ascii="Times New Roman" w:hAnsi="Times New Roman"/>
          <w:color w:val="000000"/>
          <w:lang w:val="es-ES"/>
        </w:rPr>
        <w:t>de</w:t>
      </w:r>
      <w:r w:rsidR="002B4F37" w:rsidRPr="004D22E7">
        <w:rPr>
          <w:rFonts w:ascii="Times New Roman" w:hAnsi="Times New Roman"/>
          <w:color w:val="000000"/>
          <w:spacing w:val="-2"/>
          <w:lang w:val="es-ES"/>
        </w:rPr>
        <w:t xml:space="preserve"> </w:t>
      </w:r>
      <w:r w:rsidR="002B4F37" w:rsidRPr="004D22E7">
        <w:rPr>
          <w:rFonts w:ascii="Times New Roman" w:hAnsi="Times New Roman"/>
          <w:color w:val="000000"/>
          <w:lang w:val="es-ES"/>
        </w:rPr>
        <w:t>la</w:t>
      </w:r>
      <w:r w:rsidR="002B4F37" w:rsidRPr="004D22E7">
        <w:rPr>
          <w:rFonts w:ascii="Times New Roman" w:hAnsi="Times New Roman"/>
          <w:color w:val="000000"/>
          <w:spacing w:val="-2"/>
          <w:lang w:val="es-ES"/>
        </w:rPr>
        <w:t xml:space="preserve"> </w:t>
      </w:r>
      <w:r w:rsidR="002B4F37" w:rsidRPr="004D22E7">
        <w:rPr>
          <w:rFonts w:ascii="Times New Roman" w:hAnsi="Times New Roman"/>
          <w:color w:val="000000"/>
          <w:lang w:val="es-ES"/>
        </w:rPr>
        <w:t>aguja</w:t>
      </w:r>
    </w:p>
    <w:p w14:paraId="635AC401" w14:textId="77777777" w:rsidR="002B4F37" w:rsidRPr="004D22E7" w:rsidRDefault="00660683" w:rsidP="00AD0BBA">
      <w:pPr>
        <w:tabs>
          <w:tab w:val="left" w:pos="820"/>
        </w:tabs>
        <w:autoSpaceDE w:val="0"/>
        <w:autoSpaceDN w:val="0"/>
        <w:adjustRightInd w:val="0"/>
        <w:spacing w:after="0" w:line="240" w:lineRule="auto"/>
        <w:ind w:left="567" w:hanging="567"/>
        <w:rPr>
          <w:rFonts w:ascii="Times New Roman" w:hAnsi="Times New Roman"/>
          <w:color w:val="000000"/>
          <w:lang w:val="es-ES"/>
        </w:rPr>
      </w:pPr>
      <w:r w:rsidRPr="004D22E7">
        <w:rPr>
          <w:rFonts w:ascii="Cambria Math" w:eastAsia="Arial Unicode MS" w:hAnsi="Cambria Math" w:cs="Cambria Math"/>
          <w:lang w:val="es-ES"/>
        </w:rPr>
        <w:t>②</w:t>
      </w:r>
      <w:r w:rsidRPr="004D22E7">
        <w:rPr>
          <w:rFonts w:ascii="Times New Roman" w:eastAsia="Arial Unicode MS" w:hAnsi="Times New Roman"/>
          <w:lang w:val="es-ES"/>
        </w:rPr>
        <w:tab/>
      </w:r>
      <w:r w:rsidR="002B4F37" w:rsidRPr="004D22E7">
        <w:rPr>
          <w:rFonts w:ascii="Times New Roman" w:hAnsi="Times New Roman"/>
          <w:color w:val="000000"/>
          <w:lang w:val="es-ES"/>
        </w:rPr>
        <w:t>Émbolo</w:t>
      </w:r>
    </w:p>
    <w:p w14:paraId="2C1E51CD" w14:textId="77777777" w:rsidR="002B4F37" w:rsidRPr="004D22E7" w:rsidRDefault="00660683" w:rsidP="00AD0BBA">
      <w:pPr>
        <w:tabs>
          <w:tab w:val="left" w:pos="820"/>
        </w:tabs>
        <w:autoSpaceDE w:val="0"/>
        <w:autoSpaceDN w:val="0"/>
        <w:adjustRightInd w:val="0"/>
        <w:spacing w:after="0" w:line="240" w:lineRule="auto"/>
        <w:ind w:left="567" w:hanging="567"/>
        <w:rPr>
          <w:rFonts w:ascii="Times New Roman" w:hAnsi="Times New Roman"/>
          <w:color w:val="000000"/>
          <w:lang w:val="es-ES"/>
        </w:rPr>
      </w:pPr>
      <w:r w:rsidRPr="004D22E7">
        <w:rPr>
          <w:rFonts w:ascii="Cambria Math" w:hAnsi="Cambria Math" w:cs="Cambria Math"/>
          <w:color w:val="000000"/>
          <w:lang w:val="es-ES"/>
        </w:rPr>
        <w:t>③</w:t>
      </w:r>
      <w:r w:rsidRPr="004D22E7">
        <w:rPr>
          <w:rFonts w:ascii="Times New Roman" w:hAnsi="Times New Roman"/>
          <w:color w:val="000000"/>
          <w:lang w:val="es-ES"/>
        </w:rPr>
        <w:tab/>
      </w:r>
      <w:r w:rsidR="002B4F37" w:rsidRPr="004D22E7">
        <w:rPr>
          <w:rFonts w:ascii="Times New Roman" w:hAnsi="Times New Roman"/>
          <w:color w:val="000000"/>
          <w:lang w:val="es-ES"/>
        </w:rPr>
        <w:t>Zona</w:t>
      </w:r>
      <w:r w:rsidR="002B4F37" w:rsidRPr="004D22E7">
        <w:rPr>
          <w:rFonts w:ascii="Times New Roman" w:hAnsi="Times New Roman"/>
          <w:color w:val="000000"/>
          <w:spacing w:val="-5"/>
          <w:lang w:val="es-ES"/>
        </w:rPr>
        <w:t xml:space="preserve"> </w:t>
      </w:r>
      <w:r w:rsidR="002B4F37" w:rsidRPr="004D22E7">
        <w:rPr>
          <w:rFonts w:ascii="Times New Roman" w:hAnsi="Times New Roman"/>
          <w:color w:val="000000"/>
          <w:lang w:val="es-ES"/>
        </w:rPr>
        <w:t>de</w:t>
      </w:r>
      <w:r w:rsidR="002B4F37" w:rsidRPr="004D22E7">
        <w:rPr>
          <w:rFonts w:ascii="Times New Roman" w:hAnsi="Times New Roman"/>
          <w:color w:val="000000"/>
          <w:spacing w:val="-2"/>
          <w:lang w:val="es-ES"/>
        </w:rPr>
        <w:t xml:space="preserve"> </w:t>
      </w:r>
      <w:r w:rsidR="002B4F37" w:rsidRPr="004D22E7">
        <w:rPr>
          <w:rFonts w:ascii="Times New Roman" w:hAnsi="Times New Roman"/>
          <w:color w:val="000000"/>
          <w:lang w:val="es-ES"/>
        </w:rPr>
        <w:t>sujeción</w:t>
      </w:r>
      <w:r w:rsidR="002B4F37" w:rsidRPr="004D22E7">
        <w:rPr>
          <w:rFonts w:ascii="Times New Roman" w:hAnsi="Times New Roman"/>
          <w:color w:val="000000"/>
          <w:spacing w:val="-7"/>
          <w:lang w:val="es-ES"/>
        </w:rPr>
        <w:t xml:space="preserve"> </w:t>
      </w:r>
      <w:r w:rsidR="002B4F37" w:rsidRPr="004D22E7">
        <w:rPr>
          <w:rFonts w:ascii="Times New Roman" w:hAnsi="Times New Roman"/>
          <w:color w:val="000000"/>
          <w:lang w:val="es-ES"/>
        </w:rPr>
        <w:t>(con</w:t>
      </w:r>
      <w:r w:rsidR="002B4F37" w:rsidRPr="004D22E7">
        <w:rPr>
          <w:rFonts w:ascii="Times New Roman" w:hAnsi="Times New Roman"/>
          <w:color w:val="000000"/>
          <w:spacing w:val="-4"/>
          <w:lang w:val="es-ES"/>
        </w:rPr>
        <w:t xml:space="preserve"> </w:t>
      </w:r>
      <w:r w:rsidR="002B4F37" w:rsidRPr="004D22E7">
        <w:rPr>
          <w:rFonts w:ascii="Times New Roman" w:hAnsi="Times New Roman"/>
          <w:color w:val="000000"/>
          <w:lang w:val="es-ES"/>
        </w:rPr>
        <w:t>los</w:t>
      </w:r>
      <w:r w:rsidR="002B4F37" w:rsidRPr="004D22E7">
        <w:rPr>
          <w:rFonts w:ascii="Times New Roman" w:hAnsi="Times New Roman"/>
          <w:color w:val="000000"/>
          <w:spacing w:val="-3"/>
          <w:lang w:val="es-ES"/>
        </w:rPr>
        <w:t xml:space="preserve"> </w:t>
      </w:r>
      <w:r w:rsidR="002B4F37" w:rsidRPr="004D22E7">
        <w:rPr>
          <w:rFonts w:ascii="Times New Roman" w:hAnsi="Times New Roman"/>
          <w:color w:val="000000"/>
          <w:lang w:val="es-ES"/>
        </w:rPr>
        <w:t>dedos)</w:t>
      </w:r>
    </w:p>
    <w:p w14:paraId="2234ED7B" w14:textId="6B4F2CA2" w:rsidR="002B4F37" w:rsidRPr="004D22E7" w:rsidRDefault="00660683" w:rsidP="00AD0BBA">
      <w:pPr>
        <w:tabs>
          <w:tab w:val="left" w:pos="820"/>
        </w:tabs>
        <w:autoSpaceDE w:val="0"/>
        <w:autoSpaceDN w:val="0"/>
        <w:adjustRightInd w:val="0"/>
        <w:spacing w:after="0" w:line="240" w:lineRule="auto"/>
        <w:ind w:left="567" w:hanging="567"/>
        <w:rPr>
          <w:rFonts w:ascii="Times New Roman" w:hAnsi="Times New Roman"/>
          <w:color w:val="000000"/>
          <w:lang w:val="es-ES"/>
        </w:rPr>
      </w:pPr>
      <w:r w:rsidRPr="004D22E7">
        <w:rPr>
          <w:rFonts w:ascii="Cambria Math" w:hAnsi="Cambria Math" w:cs="Cambria Math"/>
          <w:color w:val="000000"/>
          <w:lang w:val="es-ES"/>
        </w:rPr>
        <w:t>④</w:t>
      </w:r>
      <w:r w:rsidRPr="004D22E7">
        <w:rPr>
          <w:rFonts w:ascii="Times New Roman" w:hAnsi="Times New Roman"/>
          <w:color w:val="000000"/>
          <w:lang w:val="es-ES"/>
        </w:rPr>
        <w:tab/>
      </w:r>
      <w:r w:rsidR="002B4F37" w:rsidRPr="004D22E7">
        <w:rPr>
          <w:rFonts w:ascii="Times New Roman" w:hAnsi="Times New Roman"/>
          <w:color w:val="000000"/>
          <w:lang w:val="es-ES"/>
        </w:rPr>
        <w:t>Capuchón</w:t>
      </w:r>
      <w:r w:rsidR="002B4F37" w:rsidRPr="004D22E7">
        <w:rPr>
          <w:rFonts w:ascii="Times New Roman" w:hAnsi="Times New Roman"/>
          <w:color w:val="000000"/>
          <w:spacing w:val="-9"/>
          <w:lang w:val="es-ES"/>
        </w:rPr>
        <w:t xml:space="preserve"> </w:t>
      </w:r>
      <w:r w:rsidR="002B4F37" w:rsidRPr="004D22E7">
        <w:rPr>
          <w:rFonts w:ascii="Times New Roman" w:hAnsi="Times New Roman"/>
          <w:color w:val="000000"/>
          <w:lang w:val="es-ES"/>
        </w:rPr>
        <w:t>de</w:t>
      </w:r>
      <w:r w:rsidR="002B4F37" w:rsidRPr="004D22E7">
        <w:rPr>
          <w:rFonts w:ascii="Times New Roman" w:hAnsi="Times New Roman"/>
          <w:color w:val="000000"/>
          <w:spacing w:val="-2"/>
          <w:lang w:val="es-ES"/>
        </w:rPr>
        <w:t xml:space="preserve"> </w:t>
      </w:r>
      <w:r w:rsidR="002B4F37" w:rsidRPr="004D22E7">
        <w:rPr>
          <w:rFonts w:ascii="Times New Roman" w:hAnsi="Times New Roman"/>
          <w:color w:val="000000"/>
          <w:lang w:val="es-ES"/>
        </w:rPr>
        <w:t>seguridad</w:t>
      </w:r>
      <w:r w:rsidR="002B4F37" w:rsidRPr="004D22E7">
        <w:rPr>
          <w:rFonts w:ascii="Times New Roman" w:hAnsi="Times New Roman"/>
          <w:color w:val="000000"/>
          <w:spacing w:val="-9"/>
          <w:lang w:val="es-ES"/>
        </w:rPr>
        <w:t xml:space="preserve"> </w:t>
      </w:r>
      <w:r w:rsidR="002B4F37" w:rsidRPr="004D22E7">
        <w:rPr>
          <w:rFonts w:ascii="Times New Roman" w:hAnsi="Times New Roman"/>
          <w:color w:val="000000"/>
          <w:lang w:val="es-ES"/>
        </w:rPr>
        <w:t>de</w:t>
      </w:r>
      <w:r w:rsidR="002B4F37" w:rsidRPr="004D22E7">
        <w:rPr>
          <w:rFonts w:ascii="Times New Roman" w:hAnsi="Times New Roman"/>
          <w:color w:val="000000"/>
          <w:spacing w:val="-2"/>
          <w:lang w:val="es-ES"/>
        </w:rPr>
        <w:t xml:space="preserve"> </w:t>
      </w:r>
      <w:r w:rsidR="002B4F37" w:rsidRPr="004D22E7">
        <w:rPr>
          <w:rFonts w:ascii="Times New Roman" w:hAnsi="Times New Roman"/>
          <w:color w:val="000000"/>
          <w:lang w:val="es-ES"/>
        </w:rPr>
        <w:t>la</w:t>
      </w:r>
      <w:r w:rsidR="002B4F37" w:rsidRPr="004D22E7">
        <w:rPr>
          <w:rFonts w:ascii="Times New Roman" w:hAnsi="Times New Roman"/>
          <w:color w:val="000000"/>
          <w:spacing w:val="-2"/>
          <w:lang w:val="es-ES"/>
        </w:rPr>
        <w:t xml:space="preserve"> </w:t>
      </w:r>
      <w:r w:rsidR="002B4F37" w:rsidRPr="004D22E7">
        <w:rPr>
          <w:rFonts w:ascii="Times New Roman" w:hAnsi="Times New Roman"/>
          <w:color w:val="000000"/>
          <w:lang w:val="es-ES"/>
        </w:rPr>
        <w:t>aguja</w:t>
      </w:r>
    </w:p>
    <w:p w14:paraId="63875083" w14:textId="77777777" w:rsidR="002B4F37" w:rsidRPr="004D22E7" w:rsidRDefault="002B4F37" w:rsidP="000C5E4B">
      <w:pPr>
        <w:autoSpaceDE w:val="0"/>
        <w:autoSpaceDN w:val="0"/>
        <w:adjustRightInd w:val="0"/>
        <w:spacing w:after="0" w:line="240" w:lineRule="auto"/>
        <w:rPr>
          <w:rFonts w:ascii="Times New Roman" w:hAnsi="Times New Roman"/>
          <w:color w:val="000000"/>
          <w:lang w:val="es-ES"/>
        </w:rPr>
      </w:pPr>
    </w:p>
    <w:p w14:paraId="48C9B530" w14:textId="77777777" w:rsidR="002B4F37" w:rsidRPr="004D22E7" w:rsidRDefault="002B4F37" w:rsidP="000C5E4B">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b/>
          <w:color w:val="000000"/>
          <w:lang w:val="es-ES"/>
        </w:rPr>
        <w:t>Dibujo</w:t>
      </w:r>
      <w:r w:rsidRPr="004D22E7">
        <w:rPr>
          <w:rFonts w:ascii="Times New Roman" w:hAnsi="Times New Roman"/>
          <w:b/>
          <w:color w:val="000000"/>
          <w:spacing w:val="-6"/>
          <w:lang w:val="es-ES"/>
        </w:rPr>
        <w:t xml:space="preserve"> </w:t>
      </w:r>
      <w:r w:rsidRPr="004D22E7">
        <w:rPr>
          <w:rFonts w:ascii="Times New Roman" w:hAnsi="Times New Roman"/>
          <w:b/>
          <w:color w:val="000000"/>
          <w:lang w:val="es-ES"/>
        </w:rPr>
        <w:t>1.</w:t>
      </w:r>
      <w:r w:rsidRPr="004D22E7">
        <w:rPr>
          <w:rFonts w:ascii="Times New Roman" w:hAnsi="Times New Roman"/>
          <w:b/>
          <w:color w:val="000000"/>
          <w:spacing w:val="-2"/>
          <w:lang w:val="es-ES"/>
        </w:rPr>
        <w:t xml:space="preserve"> </w:t>
      </w:r>
      <w:r w:rsidRPr="004D22E7">
        <w:rPr>
          <w:rFonts w:ascii="Times New Roman" w:hAnsi="Times New Roman"/>
          <w:color w:val="000000"/>
          <w:lang w:val="es-ES"/>
        </w:rPr>
        <w:t>Jeringa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un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sistema</w:t>
      </w:r>
      <w:r w:rsidRPr="004D22E7">
        <w:rPr>
          <w:rFonts w:ascii="Times New Roman" w:hAnsi="Times New Roman"/>
          <w:color w:val="000000"/>
          <w:spacing w:val="-7"/>
          <w:lang w:val="es-ES"/>
        </w:rPr>
        <w:t xml:space="preserve"> </w:t>
      </w:r>
      <w:r w:rsidRPr="004D22E7">
        <w:rPr>
          <w:rFonts w:ascii="Times New Roman" w:hAnsi="Times New Roman"/>
          <w:b/>
          <w:color w:val="000000"/>
          <w:lang w:val="es-ES"/>
        </w:rPr>
        <w:t>automático</w:t>
      </w:r>
      <w:r w:rsidRPr="004D22E7">
        <w:rPr>
          <w:rFonts w:ascii="Times New Roman" w:hAnsi="Times New Roman"/>
          <w:b/>
          <w:color w:val="000000"/>
          <w:spacing w:val="-10"/>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protección</w:t>
      </w:r>
      <w:r w:rsidRPr="004D22E7">
        <w:rPr>
          <w:rFonts w:ascii="Times New Roman" w:hAnsi="Times New Roman"/>
          <w:color w:val="000000"/>
          <w:spacing w:val="-9"/>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aguja</w:t>
      </w:r>
    </w:p>
    <w:p w14:paraId="7D38DE55" w14:textId="77777777" w:rsidR="002B4F37" w:rsidRPr="004D22E7" w:rsidRDefault="002B4F37" w:rsidP="000C5E4B">
      <w:pPr>
        <w:autoSpaceDE w:val="0"/>
        <w:autoSpaceDN w:val="0"/>
        <w:adjustRightInd w:val="0"/>
        <w:spacing w:after="0" w:line="240" w:lineRule="auto"/>
        <w:rPr>
          <w:rFonts w:ascii="Times New Roman" w:hAnsi="Times New Roman"/>
          <w:color w:val="000000"/>
          <w:lang w:val="es-ES"/>
        </w:rPr>
      </w:pPr>
    </w:p>
    <w:tbl>
      <w:tblPr>
        <w:tblW w:w="0" w:type="auto"/>
        <w:tblLayout w:type="fixed"/>
        <w:tblCellMar>
          <w:left w:w="70" w:type="dxa"/>
          <w:right w:w="70" w:type="dxa"/>
        </w:tblCellMar>
        <w:tblLook w:val="0000" w:firstRow="0" w:lastRow="0" w:firstColumn="0" w:lastColumn="0" w:noHBand="0" w:noVBand="0"/>
      </w:tblPr>
      <w:tblGrid>
        <w:gridCol w:w="4930"/>
      </w:tblGrid>
      <w:tr w:rsidR="00AD0BBA" w:rsidRPr="00AD0BBA" w14:paraId="588B576A" w14:textId="77777777" w:rsidTr="009B4A9A">
        <w:tc>
          <w:tcPr>
            <w:tcW w:w="4930" w:type="dxa"/>
          </w:tcPr>
          <w:p w14:paraId="3342CF9E" w14:textId="77777777" w:rsidR="00AD0BBA" w:rsidRPr="00CD76B4" w:rsidRDefault="00AD0BBA" w:rsidP="00AD0BBA">
            <w:pPr>
              <w:pStyle w:val="BodyText"/>
              <w:spacing w:after="0" w:line="240" w:lineRule="auto"/>
              <w:rPr>
                <w:rFonts w:asciiTheme="majorBidi" w:hAnsiTheme="majorBidi" w:cstheme="majorBidi"/>
                <w:bCs/>
                <w:iCs/>
                <w:lang w:val="es-CO"/>
              </w:rPr>
            </w:pPr>
          </w:p>
          <w:p w14:paraId="6711234E" w14:textId="77777777" w:rsidR="00AD0BBA" w:rsidRPr="00AD0BBA" w:rsidRDefault="00AD0BBA" w:rsidP="00AD0BBA">
            <w:pPr>
              <w:pStyle w:val="BodyText"/>
              <w:spacing w:after="0" w:line="240" w:lineRule="auto"/>
              <w:rPr>
                <w:rFonts w:asciiTheme="majorBidi" w:hAnsiTheme="majorBidi" w:cstheme="majorBidi"/>
                <w:bCs/>
                <w:iCs/>
                <w:lang w:val="en-GB"/>
              </w:rPr>
            </w:pPr>
            <w:r w:rsidRPr="00AD0BBA">
              <w:rPr>
                <w:rFonts w:asciiTheme="majorBidi" w:hAnsiTheme="majorBidi" w:cstheme="majorBidi"/>
                <w:bCs/>
                <w:iCs/>
                <w:noProof/>
                <w:lang w:val="es-ES" w:eastAsia="es-ES"/>
              </w:rPr>
              <w:drawing>
                <wp:inline distT="0" distB="0" distL="0" distR="0" wp14:anchorId="74A55133" wp14:editId="05290D9D">
                  <wp:extent cx="2895600" cy="889000"/>
                  <wp:effectExtent l="0" t="0" r="0" b="0"/>
                  <wp:docPr id="1" name="Picture 1" descr="whiteupperbodygreyplun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hiteupperbodygreyplunger"/>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2895600" cy="889000"/>
                          </a:xfrm>
                          <a:prstGeom prst="rect">
                            <a:avLst/>
                          </a:prstGeom>
                          <a:noFill/>
                          <a:ln>
                            <a:noFill/>
                          </a:ln>
                        </pic:spPr>
                      </pic:pic>
                    </a:graphicData>
                  </a:graphic>
                </wp:inline>
              </w:drawing>
            </w:r>
          </w:p>
          <w:p w14:paraId="178449F2" w14:textId="77777777" w:rsidR="00AD0BBA" w:rsidRPr="00AD0BBA" w:rsidRDefault="00AD0BBA" w:rsidP="00AD0BBA">
            <w:pPr>
              <w:pStyle w:val="BodyText"/>
              <w:tabs>
                <w:tab w:val="left" w:pos="0"/>
              </w:tabs>
              <w:spacing w:after="0" w:line="240" w:lineRule="auto"/>
              <w:ind w:right="71"/>
              <w:rPr>
                <w:rFonts w:asciiTheme="majorBidi" w:hAnsiTheme="majorBidi" w:cstheme="majorBidi"/>
                <w:bCs/>
                <w:iCs/>
                <w:lang w:val="en-GB"/>
              </w:rPr>
            </w:pPr>
          </w:p>
          <w:p w14:paraId="49157DE3" w14:textId="77777777" w:rsidR="00AD0BBA" w:rsidRPr="00AD0BBA" w:rsidRDefault="00AD0BBA" w:rsidP="00AD0BBA">
            <w:pPr>
              <w:pStyle w:val="BodyText"/>
              <w:tabs>
                <w:tab w:val="left" w:pos="0"/>
              </w:tabs>
              <w:spacing w:after="0" w:line="240" w:lineRule="auto"/>
              <w:ind w:right="71"/>
              <w:rPr>
                <w:rFonts w:asciiTheme="majorBidi" w:hAnsiTheme="majorBidi" w:cstheme="majorBidi"/>
                <w:bCs/>
                <w:iCs/>
                <w:lang w:val="en-GB"/>
              </w:rPr>
            </w:pPr>
          </w:p>
        </w:tc>
      </w:tr>
    </w:tbl>
    <w:p w14:paraId="32800B59" w14:textId="77777777" w:rsidR="002B4F37" w:rsidRPr="004D22E7" w:rsidRDefault="002B4F37" w:rsidP="000C5E4B">
      <w:pPr>
        <w:autoSpaceDE w:val="0"/>
        <w:autoSpaceDN w:val="0"/>
        <w:adjustRightInd w:val="0"/>
        <w:spacing w:after="0" w:line="240" w:lineRule="auto"/>
        <w:rPr>
          <w:rFonts w:ascii="Times New Roman" w:hAnsi="Times New Roman"/>
          <w:color w:val="000000"/>
          <w:lang w:val="es-ES"/>
        </w:rPr>
      </w:pPr>
    </w:p>
    <w:p w14:paraId="3E2FE514" w14:textId="77777777" w:rsidR="000C5E4B" w:rsidRPr="004D22E7" w:rsidRDefault="002B4F37" w:rsidP="000C5E4B">
      <w:pPr>
        <w:autoSpaceDE w:val="0"/>
        <w:autoSpaceDN w:val="0"/>
        <w:adjustRightInd w:val="0"/>
        <w:spacing w:after="0" w:line="240" w:lineRule="auto"/>
        <w:rPr>
          <w:rFonts w:ascii="Times New Roman" w:hAnsi="Times New Roman"/>
          <w:color w:val="000000"/>
          <w:position w:val="-1"/>
          <w:lang w:val="es-ES"/>
        </w:rPr>
      </w:pPr>
      <w:r w:rsidRPr="004D22E7">
        <w:rPr>
          <w:rFonts w:ascii="Times New Roman" w:hAnsi="Times New Roman"/>
          <w:color w:val="000000"/>
          <w:position w:val="-1"/>
          <w:lang w:val="es-ES"/>
        </w:rPr>
        <w:t>Jeringa</w:t>
      </w:r>
      <w:r w:rsidRPr="004D22E7">
        <w:rPr>
          <w:rFonts w:ascii="Times New Roman" w:hAnsi="Times New Roman"/>
          <w:color w:val="000000"/>
          <w:spacing w:val="-6"/>
          <w:position w:val="-1"/>
          <w:lang w:val="es-ES"/>
        </w:rPr>
        <w:t xml:space="preserve"> </w:t>
      </w:r>
      <w:r w:rsidRPr="004D22E7">
        <w:rPr>
          <w:rFonts w:ascii="Times New Roman" w:hAnsi="Times New Roman"/>
          <w:color w:val="000000"/>
          <w:position w:val="-1"/>
          <w:lang w:val="es-ES"/>
        </w:rPr>
        <w:t>con</w:t>
      </w:r>
      <w:r w:rsidRPr="004D22E7">
        <w:rPr>
          <w:rFonts w:ascii="Times New Roman" w:hAnsi="Times New Roman"/>
          <w:color w:val="000000"/>
          <w:spacing w:val="-3"/>
          <w:position w:val="-1"/>
          <w:lang w:val="es-ES"/>
        </w:rPr>
        <w:t xml:space="preserve"> </w:t>
      </w:r>
      <w:r w:rsidRPr="004D22E7">
        <w:rPr>
          <w:rFonts w:ascii="Times New Roman" w:hAnsi="Times New Roman"/>
          <w:color w:val="000000"/>
          <w:position w:val="-1"/>
          <w:lang w:val="es-ES"/>
        </w:rPr>
        <w:t>un</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sistema</w:t>
      </w:r>
      <w:r w:rsidRPr="004D22E7">
        <w:rPr>
          <w:rFonts w:ascii="Times New Roman" w:hAnsi="Times New Roman"/>
          <w:color w:val="000000"/>
          <w:spacing w:val="-7"/>
          <w:position w:val="-1"/>
          <w:lang w:val="es-ES"/>
        </w:rPr>
        <w:t xml:space="preserve"> </w:t>
      </w:r>
      <w:r w:rsidRPr="004D22E7">
        <w:rPr>
          <w:rFonts w:ascii="Times New Roman" w:hAnsi="Times New Roman"/>
          <w:b/>
          <w:color w:val="000000"/>
          <w:position w:val="-1"/>
          <w:lang w:val="es-ES"/>
        </w:rPr>
        <w:t>manual</w:t>
      </w:r>
      <w:r w:rsidRPr="004D22E7">
        <w:rPr>
          <w:rFonts w:ascii="Times New Roman" w:hAnsi="Times New Roman"/>
          <w:b/>
          <w:color w:val="000000"/>
          <w:spacing w:val="-7"/>
          <w:position w:val="-1"/>
          <w:lang w:val="es-ES"/>
        </w:rPr>
        <w:t xml:space="preserve"> </w:t>
      </w:r>
      <w:r w:rsidRPr="004D22E7">
        <w:rPr>
          <w:rFonts w:ascii="Times New Roman" w:hAnsi="Times New Roman"/>
          <w:color w:val="000000"/>
          <w:position w:val="-1"/>
          <w:lang w:val="es-ES"/>
        </w:rPr>
        <w:t>de</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protección</w:t>
      </w:r>
      <w:r w:rsidRPr="004D22E7">
        <w:rPr>
          <w:rFonts w:ascii="Times New Roman" w:hAnsi="Times New Roman"/>
          <w:color w:val="000000"/>
          <w:spacing w:val="-9"/>
          <w:position w:val="-1"/>
          <w:lang w:val="es-ES"/>
        </w:rPr>
        <w:t xml:space="preserve"> </w:t>
      </w:r>
      <w:r w:rsidRPr="004D22E7">
        <w:rPr>
          <w:rFonts w:ascii="Times New Roman" w:hAnsi="Times New Roman"/>
          <w:color w:val="000000"/>
          <w:position w:val="-1"/>
          <w:lang w:val="es-ES"/>
        </w:rPr>
        <w:t>de</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la</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aguja</w:t>
      </w:r>
    </w:p>
    <w:p w14:paraId="30F658CC" w14:textId="77777777" w:rsidR="00A126F1" w:rsidRPr="004D22E7" w:rsidRDefault="00A126F1" w:rsidP="000C5E4B">
      <w:pPr>
        <w:autoSpaceDE w:val="0"/>
        <w:autoSpaceDN w:val="0"/>
        <w:adjustRightInd w:val="0"/>
        <w:spacing w:after="0" w:line="240" w:lineRule="auto"/>
        <w:rPr>
          <w:rFonts w:ascii="Times New Roman" w:hAnsi="Times New Roman"/>
          <w:color w:val="000000"/>
          <w:position w:val="-1"/>
          <w:lang w:val="es-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27"/>
      </w:tblGrid>
      <w:tr w:rsidR="000C5E4B" w:rsidRPr="00CD76B4" w14:paraId="31CC343E" w14:textId="77777777" w:rsidTr="000C5E4B">
        <w:tc>
          <w:tcPr>
            <w:tcW w:w="4527" w:type="dxa"/>
          </w:tcPr>
          <w:p w14:paraId="187126C1" w14:textId="77777777" w:rsidR="000C5E4B" w:rsidRPr="004D22E7" w:rsidRDefault="000C5E4B" w:rsidP="000C5E4B">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b/>
                <w:color w:val="000000"/>
                <w:lang w:val="es-ES"/>
              </w:rPr>
              <w:t>Dibujo</w:t>
            </w:r>
            <w:r w:rsidRPr="004D22E7">
              <w:rPr>
                <w:rFonts w:ascii="Times New Roman" w:hAnsi="Times New Roman"/>
                <w:b/>
                <w:color w:val="000000"/>
                <w:spacing w:val="49"/>
                <w:lang w:val="es-ES"/>
              </w:rPr>
              <w:t xml:space="preserve"> </w:t>
            </w:r>
            <w:r w:rsidRPr="004D22E7">
              <w:rPr>
                <w:rFonts w:ascii="Times New Roman" w:hAnsi="Times New Roman"/>
                <w:b/>
                <w:color w:val="000000"/>
                <w:lang w:val="es-ES"/>
              </w:rPr>
              <w:t>2</w:t>
            </w:r>
            <w:r w:rsidRPr="004D22E7">
              <w:rPr>
                <w:rFonts w:ascii="Times New Roman" w:hAnsi="Times New Roman"/>
                <w:color w:val="000000"/>
                <w:lang w:val="es-ES"/>
              </w:rPr>
              <w:t>.</w:t>
            </w:r>
            <w:r w:rsidRPr="004D22E7">
              <w:rPr>
                <w:rFonts w:ascii="Times New Roman" w:hAnsi="Times New Roman"/>
                <w:color w:val="000000"/>
                <w:spacing w:val="53"/>
                <w:lang w:val="es-ES"/>
              </w:rPr>
              <w:t xml:space="preserve"> </w:t>
            </w:r>
            <w:r w:rsidRPr="004D22E7">
              <w:rPr>
                <w:rFonts w:ascii="Times New Roman" w:hAnsi="Times New Roman"/>
                <w:color w:val="000000"/>
                <w:lang w:val="es-ES"/>
              </w:rPr>
              <w:t>Jeringa</w:t>
            </w:r>
            <w:r w:rsidRPr="004D22E7">
              <w:rPr>
                <w:rFonts w:ascii="Times New Roman" w:hAnsi="Times New Roman"/>
                <w:color w:val="000000"/>
                <w:spacing w:val="49"/>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52"/>
                <w:lang w:val="es-ES"/>
              </w:rPr>
              <w:t xml:space="preserve"> </w:t>
            </w:r>
            <w:r w:rsidRPr="004D22E7">
              <w:rPr>
                <w:rFonts w:ascii="Times New Roman" w:hAnsi="Times New Roman"/>
                <w:color w:val="000000"/>
                <w:lang w:val="es-ES"/>
              </w:rPr>
              <w:t>un</w:t>
            </w:r>
            <w:r w:rsidRPr="004D22E7">
              <w:rPr>
                <w:rFonts w:ascii="Times New Roman" w:hAnsi="Times New Roman"/>
                <w:color w:val="000000"/>
                <w:spacing w:val="53"/>
                <w:lang w:val="es-ES"/>
              </w:rPr>
              <w:t xml:space="preserve"> </w:t>
            </w:r>
            <w:r w:rsidRPr="004D22E7">
              <w:rPr>
                <w:rFonts w:ascii="Times New Roman" w:hAnsi="Times New Roman"/>
                <w:color w:val="000000"/>
                <w:lang w:val="es-ES"/>
              </w:rPr>
              <w:t>sistema</w:t>
            </w:r>
            <w:r w:rsidRPr="004D22E7">
              <w:rPr>
                <w:rFonts w:ascii="Times New Roman" w:hAnsi="Times New Roman"/>
                <w:color w:val="000000"/>
                <w:spacing w:val="48"/>
                <w:lang w:val="es-ES"/>
              </w:rPr>
              <w:t xml:space="preserve"> </w:t>
            </w:r>
            <w:r w:rsidRPr="004D22E7">
              <w:rPr>
                <w:rFonts w:ascii="Times New Roman" w:hAnsi="Times New Roman"/>
                <w:b/>
                <w:color w:val="000000"/>
                <w:lang w:val="es-ES"/>
              </w:rPr>
              <w:t>manual</w:t>
            </w:r>
            <w:r w:rsidRPr="004D22E7">
              <w:rPr>
                <w:rFonts w:ascii="Times New Roman" w:hAnsi="Times New Roman"/>
                <w:b/>
                <w:color w:val="000000"/>
                <w:spacing w:val="48"/>
                <w:lang w:val="es-ES"/>
              </w:rPr>
              <w:t xml:space="preserve"> </w:t>
            </w:r>
            <w:r w:rsidRPr="004D22E7">
              <w:rPr>
                <w:rFonts w:ascii="Times New Roman" w:hAnsi="Times New Roman"/>
                <w:color w:val="000000"/>
                <w:lang w:val="es-ES"/>
              </w:rPr>
              <w:t>de protección</w:t>
            </w:r>
            <w:r w:rsidRPr="004D22E7">
              <w:rPr>
                <w:rFonts w:ascii="Times New Roman" w:hAnsi="Times New Roman"/>
                <w:color w:val="000000"/>
                <w:spacing w:val="-9"/>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aguja</w:t>
            </w:r>
          </w:p>
          <w:p w14:paraId="7F0FB5C5" w14:textId="77777777" w:rsidR="000C5E4B" w:rsidRPr="004D22E7" w:rsidRDefault="000C5E4B" w:rsidP="000C5E4B">
            <w:pPr>
              <w:autoSpaceDE w:val="0"/>
              <w:autoSpaceDN w:val="0"/>
              <w:adjustRightInd w:val="0"/>
              <w:spacing w:after="0" w:line="240" w:lineRule="auto"/>
              <w:rPr>
                <w:rFonts w:ascii="Times New Roman" w:hAnsi="Times New Roman"/>
                <w:color w:val="000000"/>
                <w:position w:val="-1"/>
                <w:lang w:val="es-ES"/>
              </w:rPr>
            </w:pPr>
          </w:p>
        </w:tc>
        <w:tc>
          <w:tcPr>
            <w:tcW w:w="4527" w:type="dxa"/>
          </w:tcPr>
          <w:p w14:paraId="18BD50A9" w14:textId="0CFC81C4" w:rsidR="000C5E4B" w:rsidRPr="004D22E7" w:rsidRDefault="000C5E4B" w:rsidP="000C5E4B">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b/>
                <w:color w:val="000000"/>
                <w:lang w:val="es-ES"/>
              </w:rPr>
              <w:t>Dibujo</w:t>
            </w:r>
            <w:r w:rsidRPr="004D22E7">
              <w:rPr>
                <w:rFonts w:ascii="Times New Roman" w:hAnsi="Times New Roman"/>
                <w:b/>
                <w:color w:val="000000"/>
                <w:spacing w:val="-6"/>
                <w:lang w:val="es-ES"/>
              </w:rPr>
              <w:t xml:space="preserve"> </w:t>
            </w:r>
            <w:r w:rsidRPr="004D22E7">
              <w:rPr>
                <w:rFonts w:ascii="Times New Roman" w:hAnsi="Times New Roman"/>
                <w:b/>
                <w:color w:val="000000"/>
                <w:lang w:val="es-ES"/>
              </w:rPr>
              <w:t>3</w:t>
            </w:r>
            <w:r w:rsidRPr="004D22E7">
              <w:rPr>
                <w:rFonts w:ascii="Times New Roman" w:hAnsi="Times New Roman"/>
                <w:color w:val="000000"/>
                <w:lang w:val="es-ES"/>
              </w:rPr>
              <w:t>.</w:t>
            </w:r>
            <w:r w:rsidRPr="004D22E7">
              <w:rPr>
                <w:rFonts w:ascii="Times New Roman" w:hAnsi="Times New Roman"/>
                <w:color w:val="000000"/>
                <w:spacing w:val="-2"/>
                <w:lang w:val="es-ES"/>
              </w:rPr>
              <w:t xml:space="preserve"> </w:t>
            </w:r>
            <w:r w:rsidRPr="004D22E7">
              <w:rPr>
                <w:rFonts w:ascii="Times New Roman" w:hAnsi="Times New Roman"/>
                <w:color w:val="000000"/>
                <w:lang w:val="es-ES"/>
              </w:rPr>
              <w:t>Jeringa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un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sistema</w:t>
            </w:r>
            <w:r w:rsidRPr="004D22E7">
              <w:rPr>
                <w:rFonts w:ascii="Times New Roman" w:hAnsi="Times New Roman"/>
                <w:color w:val="000000"/>
                <w:spacing w:val="-7"/>
                <w:lang w:val="es-ES"/>
              </w:rPr>
              <w:t xml:space="preserve"> </w:t>
            </w:r>
            <w:r w:rsidRPr="004D22E7">
              <w:rPr>
                <w:rFonts w:ascii="Times New Roman" w:hAnsi="Times New Roman"/>
                <w:b/>
                <w:color w:val="000000"/>
                <w:lang w:val="es-ES"/>
              </w:rPr>
              <w:t>manual</w:t>
            </w:r>
            <w:r w:rsidRPr="004D22E7">
              <w:rPr>
                <w:rFonts w:ascii="Times New Roman" w:hAnsi="Times New Roman"/>
                <w:b/>
                <w:color w:val="000000"/>
                <w:spacing w:val="-7"/>
                <w:lang w:val="es-ES"/>
              </w:rPr>
              <w:t xml:space="preserve"> </w:t>
            </w:r>
            <w:r w:rsidRPr="004D22E7">
              <w:rPr>
                <w:rFonts w:ascii="Times New Roman" w:hAnsi="Times New Roman"/>
                <w:color w:val="000000"/>
                <w:lang w:val="es-ES"/>
              </w:rPr>
              <w:t>de protección</w:t>
            </w:r>
            <w:r w:rsidRPr="004D22E7">
              <w:rPr>
                <w:rFonts w:ascii="Times New Roman" w:hAnsi="Times New Roman"/>
                <w:color w:val="000000"/>
                <w:spacing w:val="-9"/>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aguja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capuchón</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 seguridad</w:t>
            </w:r>
            <w:r w:rsidRPr="004D22E7">
              <w:rPr>
                <w:rFonts w:ascii="Times New Roman" w:hAnsi="Times New Roman"/>
                <w:color w:val="000000"/>
                <w:spacing w:val="-9"/>
                <w:lang w:val="es-ES"/>
              </w:rPr>
              <w:t xml:space="preserve"> </w:t>
            </w:r>
            <w:r w:rsidRPr="004D22E7">
              <w:rPr>
                <w:rFonts w:ascii="Times New Roman" w:hAnsi="Times New Roman"/>
                <w:color w:val="000000"/>
                <w:lang w:val="es-ES"/>
              </w:rPr>
              <w:t>cubriendo</w:t>
            </w:r>
            <w:r w:rsidRPr="004D22E7">
              <w:rPr>
                <w:rFonts w:ascii="Times New Roman" w:hAnsi="Times New Roman"/>
                <w:color w:val="000000"/>
                <w:spacing w:val="-9"/>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aguja</w:t>
            </w:r>
            <w:r w:rsidRPr="004D22E7">
              <w:rPr>
                <w:rFonts w:ascii="Times New Roman" w:hAnsi="Times New Roman"/>
                <w:color w:val="000000"/>
                <w:spacing w:val="-5"/>
                <w:lang w:val="es-ES"/>
              </w:rPr>
              <w:t xml:space="preserve"> </w:t>
            </w:r>
            <w:r w:rsidRPr="004D22E7">
              <w:rPr>
                <w:rFonts w:ascii="Times New Roman" w:hAnsi="Times New Roman"/>
                <w:b/>
                <w:color w:val="000000"/>
                <w:lang w:val="es-ES"/>
              </w:rPr>
              <w:t>DESPUÉS</w:t>
            </w:r>
            <w:r w:rsidRPr="004D22E7">
              <w:rPr>
                <w:rFonts w:ascii="Times New Roman" w:hAnsi="Times New Roman"/>
                <w:b/>
                <w:color w:val="000000"/>
                <w:spacing w:val="-10"/>
                <w:lang w:val="es-ES"/>
              </w:rPr>
              <w:t xml:space="preserve"> </w:t>
            </w:r>
            <w:r w:rsidRPr="004D22E7">
              <w:rPr>
                <w:rFonts w:ascii="Times New Roman" w:hAnsi="Times New Roman"/>
                <w:b/>
                <w:color w:val="000000"/>
                <w:lang w:val="es-ES"/>
              </w:rPr>
              <w:t>DEL USO</w:t>
            </w:r>
          </w:p>
        </w:tc>
      </w:tr>
      <w:tr w:rsidR="000C5E4B" w:rsidRPr="00CD76B4" w14:paraId="5027412F" w14:textId="77777777" w:rsidTr="000C5E4B">
        <w:tc>
          <w:tcPr>
            <w:tcW w:w="4527" w:type="dxa"/>
          </w:tcPr>
          <w:p w14:paraId="5BD59901" w14:textId="77777777" w:rsidR="000C5E4B" w:rsidRPr="004D22E7" w:rsidRDefault="000C5E4B" w:rsidP="000C5E4B">
            <w:pPr>
              <w:autoSpaceDE w:val="0"/>
              <w:autoSpaceDN w:val="0"/>
              <w:adjustRightInd w:val="0"/>
              <w:spacing w:after="0" w:line="240" w:lineRule="auto"/>
              <w:rPr>
                <w:rFonts w:ascii="Times New Roman" w:hAnsi="Times New Roman"/>
                <w:b/>
                <w:color w:val="000000"/>
                <w:lang w:val="es-ES"/>
              </w:rPr>
            </w:pPr>
          </w:p>
        </w:tc>
        <w:tc>
          <w:tcPr>
            <w:tcW w:w="4527" w:type="dxa"/>
          </w:tcPr>
          <w:p w14:paraId="2C5B931B" w14:textId="77777777" w:rsidR="000C5E4B" w:rsidRPr="004D22E7" w:rsidRDefault="000C5E4B" w:rsidP="000C5E4B">
            <w:pPr>
              <w:autoSpaceDE w:val="0"/>
              <w:autoSpaceDN w:val="0"/>
              <w:adjustRightInd w:val="0"/>
              <w:spacing w:after="0" w:line="240" w:lineRule="auto"/>
              <w:rPr>
                <w:rFonts w:ascii="Times New Roman" w:hAnsi="Times New Roman"/>
                <w:b/>
                <w:color w:val="000000"/>
                <w:lang w:val="es-ES"/>
              </w:rPr>
            </w:pPr>
          </w:p>
        </w:tc>
      </w:tr>
      <w:tr w:rsidR="000C5E4B" w:rsidRPr="004D22E7" w14:paraId="2064B594" w14:textId="77777777" w:rsidTr="000C5E4B">
        <w:tc>
          <w:tcPr>
            <w:tcW w:w="4527" w:type="dxa"/>
          </w:tcPr>
          <w:p w14:paraId="050E73C3" w14:textId="082D2443" w:rsidR="000C5E4B" w:rsidRPr="004D22E7" w:rsidRDefault="000C5E4B" w:rsidP="000C5E4B">
            <w:pPr>
              <w:autoSpaceDE w:val="0"/>
              <w:autoSpaceDN w:val="0"/>
              <w:adjustRightInd w:val="0"/>
              <w:spacing w:after="0" w:line="240" w:lineRule="auto"/>
              <w:rPr>
                <w:rFonts w:ascii="Times New Roman" w:hAnsi="Times New Roman"/>
                <w:b/>
                <w:color w:val="000000"/>
                <w:lang w:val="es-ES"/>
              </w:rPr>
            </w:pPr>
            <w:r w:rsidRPr="004D22E7">
              <w:rPr>
                <w:rFonts w:ascii="Times New Roman" w:hAnsi="Times New Roman"/>
                <w:noProof/>
                <w:color w:val="000000"/>
                <w:lang w:val="es-ES" w:eastAsia="es-ES"/>
              </w:rPr>
              <w:drawing>
                <wp:inline distT="0" distB="0" distL="0" distR="0" wp14:anchorId="46D4D915" wp14:editId="6E98E40D">
                  <wp:extent cx="2476500" cy="828675"/>
                  <wp:effectExtent l="0" t="0" r="0" b="0"/>
                  <wp:docPr id="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76500" cy="828675"/>
                          </a:xfrm>
                          <a:prstGeom prst="rect">
                            <a:avLst/>
                          </a:prstGeom>
                          <a:noFill/>
                          <a:ln>
                            <a:noFill/>
                          </a:ln>
                        </pic:spPr>
                      </pic:pic>
                    </a:graphicData>
                  </a:graphic>
                </wp:inline>
              </w:drawing>
            </w:r>
          </w:p>
        </w:tc>
        <w:tc>
          <w:tcPr>
            <w:tcW w:w="4527" w:type="dxa"/>
          </w:tcPr>
          <w:p w14:paraId="167BA48F" w14:textId="1B19F2C7" w:rsidR="000C5E4B" w:rsidRPr="004D22E7" w:rsidRDefault="000C5E4B" w:rsidP="000C5E4B">
            <w:pPr>
              <w:autoSpaceDE w:val="0"/>
              <w:autoSpaceDN w:val="0"/>
              <w:adjustRightInd w:val="0"/>
              <w:spacing w:after="0" w:line="240" w:lineRule="auto"/>
              <w:rPr>
                <w:rFonts w:ascii="Times New Roman" w:hAnsi="Times New Roman"/>
                <w:b/>
                <w:color w:val="000000"/>
                <w:lang w:val="es-ES"/>
              </w:rPr>
            </w:pPr>
            <w:r w:rsidRPr="004D22E7">
              <w:rPr>
                <w:rFonts w:ascii="Times New Roman" w:hAnsi="Times New Roman"/>
                <w:noProof/>
                <w:sz w:val="24"/>
                <w:lang w:val="es-ES" w:eastAsia="es-ES"/>
              </w:rPr>
              <w:drawing>
                <wp:inline distT="0" distB="0" distL="0" distR="0" wp14:anchorId="4D838A25" wp14:editId="4A577CB7">
                  <wp:extent cx="2400300" cy="1800225"/>
                  <wp:effectExtent l="0" t="0" r="0" b="0"/>
                  <wp:docPr id="267637193" name="Picture 267637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00300" cy="1800225"/>
                          </a:xfrm>
                          <a:prstGeom prst="rect">
                            <a:avLst/>
                          </a:prstGeom>
                          <a:noFill/>
                          <a:ln>
                            <a:noFill/>
                          </a:ln>
                        </pic:spPr>
                      </pic:pic>
                    </a:graphicData>
                  </a:graphic>
                </wp:inline>
              </w:drawing>
            </w:r>
          </w:p>
        </w:tc>
      </w:tr>
    </w:tbl>
    <w:p w14:paraId="058DEF4C" w14:textId="77777777" w:rsidR="002B4F37" w:rsidRPr="004D22E7" w:rsidRDefault="002B4F37" w:rsidP="000C5E4B">
      <w:pPr>
        <w:autoSpaceDE w:val="0"/>
        <w:autoSpaceDN w:val="0"/>
        <w:adjustRightInd w:val="0"/>
        <w:spacing w:after="0" w:line="240" w:lineRule="auto"/>
        <w:rPr>
          <w:rFonts w:ascii="Times New Roman" w:hAnsi="Times New Roman"/>
          <w:color w:val="000000"/>
          <w:lang w:val="es-ES"/>
        </w:rPr>
      </w:pPr>
    </w:p>
    <w:p w14:paraId="3121FB2C" w14:textId="77777777" w:rsidR="002B4F37" w:rsidRPr="004D22E7" w:rsidRDefault="002B4F37" w:rsidP="000C5E4B">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b/>
          <w:color w:val="000000"/>
          <w:lang w:val="es-ES"/>
        </w:rPr>
        <w:t>DESCRIPCIÓN</w:t>
      </w:r>
      <w:r w:rsidRPr="004D22E7">
        <w:rPr>
          <w:rFonts w:ascii="Times New Roman" w:hAnsi="Times New Roman"/>
          <w:b/>
          <w:color w:val="000000"/>
          <w:spacing w:val="-15"/>
          <w:lang w:val="es-ES"/>
        </w:rPr>
        <w:t xml:space="preserve"> </w:t>
      </w:r>
      <w:r w:rsidRPr="004D22E7">
        <w:rPr>
          <w:rFonts w:ascii="Times New Roman" w:hAnsi="Times New Roman"/>
          <w:b/>
          <w:color w:val="000000"/>
          <w:lang w:val="es-ES"/>
        </w:rPr>
        <w:t>DEL</w:t>
      </w:r>
      <w:r w:rsidRPr="004D22E7">
        <w:rPr>
          <w:rFonts w:ascii="Times New Roman" w:hAnsi="Times New Roman"/>
          <w:b/>
          <w:color w:val="000000"/>
          <w:spacing w:val="-5"/>
          <w:lang w:val="es-ES"/>
        </w:rPr>
        <w:t xml:space="preserve"> </w:t>
      </w:r>
      <w:r w:rsidRPr="004D22E7">
        <w:rPr>
          <w:rFonts w:ascii="Times New Roman" w:hAnsi="Times New Roman"/>
          <w:b/>
          <w:color w:val="000000"/>
          <w:lang w:val="es-ES"/>
        </w:rPr>
        <w:t>MODO</w:t>
      </w:r>
      <w:r w:rsidRPr="004D22E7">
        <w:rPr>
          <w:rFonts w:ascii="Times New Roman" w:hAnsi="Times New Roman"/>
          <w:b/>
          <w:color w:val="000000"/>
          <w:spacing w:val="-7"/>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EMPLEO</w:t>
      </w:r>
      <w:r w:rsidRPr="004D22E7">
        <w:rPr>
          <w:rFonts w:ascii="Times New Roman" w:hAnsi="Times New Roman"/>
          <w:b/>
          <w:color w:val="000000"/>
          <w:spacing w:val="-10"/>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ARIXTRA</w:t>
      </w:r>
    </w:p>
    <w:p w14:paraId="7FAD822D" w14:textId="77777777" w:rsidR="002B4F37" w:rsidRPr="004D22E7" w:rsidRDefault="002B4F37" w:rsidP="000C5E4B">
      <w:pPr>
        <w:autoSpaceDE w:val="0"/>
        <w:autoSpaceDN w:val="0"/>
        <w:adjustRightInd w:val="0"/>
        <w:spacing w:after="0" w:line="240" w:lineRule="auto"/>
        <w:rPr>
          <w:rFonts w:ascii="Times New Roman" w:hAnsi="Times New Roman"/>
          <w:color w:val="000000"/>
          <w:lang w:val="es-ES"/>
        </w:rPr>
      </w:pPr>
    </w:p>
    <w:p w14:paraId="3E67E538" w14:textId="77777777" w:rsidR="002B4F37" w:rsidRPr="00AD0BBA" w:rsidRDefault="002B4F37" w:rsidP="000C5E4B">
      <w:pPr>
        <w:autoSpaceDE w:val="0"/>
        <w:autoSpaceDN w:val="0"/>
        <w:adjustRightInd w:val="0"/>
        <w:spacing w:after="0" w:line="240" w:lineRule="auto"/>
        <w:rPr>
          <w:rFonts w:ascii="Times New Roman" w:hAnsi="Times New Roman"/>
          <w:iCs/>
          <w:color w:val="000000"/>
          <w:lang w:val="es-ES"/>
        </w:rPr>
      </w:pPr>
      <w:r w:rsidRPr="00AD0BBA">
        <w:rPr>
          <w:rFonts w:ascii="Times New Roman" w:hAnsi="Times New Roman"/>
          <w:b/>
          <w:iCs/>
          <w:color w:val="000000"/>
          <w:lang w:val="es-ES"/>
        </w:rPr>
        <w:t>Instrucciones de uso</w:t>
      </w:r>
    </w:p>
    <w:p w14:paraId="32D16C56" w14:textId="77777777" w:rsidR="002B4F37" w:rsidRPr="00AD0BBA" w:rsidRDefault="002B4F37" w:rsidP="000C5E4B">
      <w:pPr>
        <w:autoSpaceDE w:val="0"/>
        <w:autoSpaceDN w:val="0"/>
        <w:adjustRightInd w:val="0"/>
        <w:spacing w:after="0" w:line="240" w:lineRule="auto"/>
        <w:rPr>
          <w:rFonts w:ascii="Times New Roman" w:hAnsi="Times New Roman"/>
          <w:iCs/>
          <w:color w:val="000000"/>
          <w:lang w:val="es-ES"/>
        </w:rPr>
      </w:pPr>
      <w:r w:rsidRPr="00AD0BBA">
        <w:rPr>
          <w:rFonts w:ascii="Times New Roman" w:hAnsi="Times New Roman"/>
          <w:iCs/>
          <w:color w:val="000000"/>
          <w:lang w:val="es-ES"/>
        </w:rPr>
        <w:t>Estas instrucciones sirven para los dos tipos de jeringas (con sistema automático y con sistema manual de protección de la aguja).</w:t>
      </w:r>
    </w:p>
    <w:p w14:paraId="2735F4AA" w14:textId="77777777" w:rsidR="002B4F37" w:rsidRPr="00AD0BBA" w:rsidRDefault="002B4F37" w:rsidP="000C5E4B">
      <w:pPr>
        <w:autoSpaceDE w:val="0"/>
        <w:autoSpaceDN w:val="0"/>
        <w:adjustRightInd w:val="0"/>
        <w:spacing w:after="0" w:line="240" w:lineRule="auto"/>
        <w:rPr>
          <w:rFonts w:ascii="Times New Roman" w:hAnsi="Times New Roman"/>
          <w:iCs/>
          <w:color w:val="000000"/>
          <w:lang w:val="es-ES"/>
        </w:rPr>
      </w:pPr>
      <w:r w:rsidRPr="00AD0BBA">
        <w:rPr>
          <w:rFonts w:ascii="Times New Roman" w:hAnsi="Times New Roman"/>
          <w:iCs/>
          <w:color w:val="000000"/>
          <w:lang w:val="es-ES"/>
        </w:rPr>
        <w:t>Cuando haya una instrucción diferente entre jeringas se especificará claramente.</w:t>
      </w:r>
    </w:p>
    <w:p w14:paraId="4D8A37D0" w14:textId="77777777" w:rsidR="002B4F37" w:rsidRPr="00AD0BBA" w:rsidRDefault="002B4F37" w:rsidP="000C5E4B">
      <w:pPr>
        <w:autoSpaceDE w:val="0"/>
        <w:autoSpaceDN w:val="0"/>
        <w:adjustRightInd w:val="0"/>
        <w:spacing w:after="0" w:line="240" w:lineRule="auto"/>
        <w:rPr>
          <w:rFonts w:ascii="Times New Roman" w:hAnsi="Times New Roman"/>
          <w:iCs/>
          <w:color w:val="000000"/>
          <w:lang w:val="es-ES"/>
        </w:rPr>
      </w:pPr>
    </w:p>
    <w:p w14:paraId="4A8C050C" w14:textId="77777777" w:rsidR="002B4F37" w:rsidRPr="00AD0BBA" w:rsidRDefault="002B4F37" w:rsidP="000C5E4B">
      <w:pPr>
        <w:autoSpaceDE w:val="0"/>
        <w:autoSpaceDN w:val="0"/>
        <w:adjustRightInd w:val="0"/>
        <w:spacing w:after="0" w:line="240" w:lineRule="auto"/>
        <w:rPr>
          <w:rFonts w:ascii="Times New Roman" w:hAnsi="Times New Roman"/>
          <w:iCs/>
          <w:color w:val="000000"/>
          <w:lang w:val="es-ES"/>
        </w:rPr>
      </w:pPr>
      <w:r w:rsidRPr="00AD0BBA">
        <w:rPr>
          <w:rFonts w:ascii="Times New Roman" w:hAnsi="Times New Roman"/>
          <w:b/>
          <w:iCs/>
          <w:color w:val="000000"/>
          <w:lang w:val="es-ES"/>
        </w:rPr>
        <w:t xml:space="preserve">1. Lávese cuidadosamente las manos </w:t>
      </w:r>
      <w:r w:rsidRPr="00AD0BBA">
        <w:rPr>
          <w:rFonts w:ascii="Times New Roman" w:hAnsi="Times New Roman"/>
          <w:iCs/>
          <w:color w:val="000000"/>
          <w:lang w:val="es-ES"/>
        </w:rPr>
        <w:t>con agua y jabón y séquelas con una toalla.</w:t>
      </w:r>
    </w:p>
    <w:p w14:paraId="78AA7912" w14:textId="77777777" w:rsidR="002B4F37" w:rsidRPr="00AD0BBA" w:rsidRDefault="002B4F37" w:rsidP="000C5E4B">
      <w:pPr>
        <w:autoSpaceDE w:val="0"/>
        <w:autoSpaceDN w:val="0"/>
        <w:adjustRightInd w:val="0"/>
        <w:spacing w:after="0" w:line="240" w:lineRule="auto"/>
        <w:rPr>
          <w:rFonts w:ascii="Times New Roman" w:hAnsi="Times New Roman"/>
          <w:iCs/>
          <w:color w:val="000000"/>
          <w:lang w:val="es-ES"/>
        </w:rPr>
      </w:pPr>
    </w:p>
    <w:p w14:paraId="3EF38DF7" w14:textId="77777777" w:rsidR="002B4F37" w:rsidRPr="00AD0BBA" w:rsidRDefault="002B4F37" w:rsidP="000C5E4B">
      <w:pPr>
        <w:autoSpaceDE w:val="0"/>
        <w:autoSpaceDN w:val="0"/>
        <w:adjustRightInd w:val="0"/>
        <w:spacing w:after="0" w:line="240" w:lineRule="auto"/>
        <w:rPr>
          <w:rFonts w:ascii="Times New Roman" w:hAnsi="Times New Roman"/>
          <w:iCs/>
          <w:color w:val="000000"/>
          <w:lang w:val="es-ES"/>
        </w:rPr>
      </w:pPr>
      <w:r w:rsidRPr="00AD0BBA">
        <w:rPr>
          <w:rFonts w:ascii="Times New Roman" w:hAnsi="Times New Roman"/>
          <w:b/>
          <w:iCs/>
          <w:color w:val="000000"/>
          <w:lang w:val="es-ES"/>
        </w:rPr>
        <w:t>2. Saque la jeringa del envase y revise que</w:t>
      </w:r>
      <w:r w:rsidRPr="00AD0BBA">
        <w:rPr>
          <w:rFonts w:ascii="Times New Roman" w:hAnsi="Times New Roman"/>
          <w:iCs/>
          <w:color w:val="000000"/>
          <w:lang w:val="es-ES"/>
        </w:rPr>
        <w:t>:</w:t>
      </w:r>
    </w:p>
    <w:p w14:paraId="209A2243" w14:textId="77777777" w:rsidR="002B4F37" w:rsidRPr="00AD0BBA" w:rsidRDefault="002B4F37" w:rsidP="00AD0BBA">
      <w:pPr>
        <w:numPr>
          <w:ilvl w:val="0"/>
          <w:numId w:val="14"/>
        </w:numPr>
        <w:tabs>
          <w:tab w:val="left" w:pos="820"/>
        </w:tabs>
        <w:autoSpaceDE w:val="0"/>
        <w:autoSpaceDN w:val="0"/>
        <w:adjustRightInd w:val="0"/>
        <w:spacing w:after="0" w:line="240" w:lineRule="auto"/>
        <w:ind w:left="567" w:hanging="567"/>
        <w:rPr>
          <w:rFonts w:ascii="Times New Roman" w:hAnsi="Times New Roman"/>
          <w:iCs/>
          <w:color w:val="000000"/>
          <w:lang w:val="es-ES"/>
        </w:rPr>
      </w:pPr>
      <w:r w:rsidRPr="00AD0BBA">
        <w:rPr>
          <w:rFonts w:ascii="Times New Roman" w:hAnsi="Times New Roman"/>
          <w:iCs/>
          <w:color w:val="000000"/>
          <w:lang w:val="es-ES"/>
        </w:rPr>
        <w:t>no ha pasado la fecha de caducidad</w:t>
      </w:r>
    </w:p>
    <w:p w14:paraId="54211C89" w14:textId="77777777" w:rsidR="002B4F37" w:rsidRPr="00AD0BBA" w:rsidRDefault="002B4F37" w:rsidP="00AD0BBA">
      <w:pPr>
        <w:numPr>
          <w:ilvl w:val="0"/>
          <w:numId w:val="14"/>
        </w:numPr>
        <w:tabs>
          <w:tab w:val="left" w:pos="820"/>
        </w:tabs>
        <w:autoSpaceDE w:val="0"/>
        <w:autoSpaceDN w:val="0"/>
        <w:adjustRightInd w:val="0"/>
        <w:spacing w:after="0" w:line="240" w:lineRule="auto"/>
        <w:ind w:left="567" w:hanging="567"/>
        <w:rPr>
          <w:rFonts w:ascii="Times New Roman" w:hAnsi="Times New Roman"/>
          <w:iCs/>
          <w:color w:val="000000"/>
          <w:lang w:val="es-ES"/>
        </w:rPr>
      </w:pPr>
      <w:r w:rsidRPr="00AD0BBA">
        <w:rPr>
          <w:rFonts w:ascii="Times New Roman" w:hAnsi="Times New Roman"/>
          <w:iCs/>
          <w:color w:val="000000"/>
          <w:lang w:val="es-ES"/>
        </w:rPr>
        <w:t>la solución es transparente e incolora y no contiene partículas</w:t>
      </w:r>
    </w:p>
    <w:p w14:paraId="7D5B5013" w14:textId="77777777" w:rsidR="000C5E4B" w:rsidRPr="00AD0BBA" w:rsidRDefault="002B4F37" w:rsidP="00AD0BBA">
      <w:pPr>
        <w:numPr>
          <w:ilvl w:val="0"/>
          <w:numId w:val="14"/>
        </w:numPr>
        <w:tabs>
          <w:tab w:val="left" w:pos="820"/>
        </w:tabs>
        <w:autoSpaceDE w:val="0"/>
        <w:autoSpaceDN w:val="0"/>
        <w:adjustRightInd w:val="0"/>
        <w:spacing w:after="0" w:line="240" w:lineRule="auto"/>
        <w:ind w:left="567" w:hanging="567"/>
        <w:rPr>
          <w:rFonts w:ascii="Times New Roman" w:hAnsi="Times New Roman"/>
          <w:iCs/>
          <w:color w:val="000000"/>
          <w:lang w:val="es-ES"/>
        </w:rPr>
      </w:pPr>
      <w:r w:rsidRPr="00AD0BBA">
        <w:rPr>
          <w:rFonts w:ascii="Times New Roman" w:hAnsi="Times New Roman"/>
          <w:iCs/>
          <w:color w:val="000000"/>
          <w:position w:val="-1"/>
          <w:lang w:val="es-ES"/>
        </w:rPr>
        <w:t>la jeringa no ha sido abierta o dañada</w:t>
      </w:r>
    </w:p>
    <w:p w14:paraId="51575C25" w14:textId="77777777" w:rsidR="000C5E4B" w:rsidRPr="00AD0BBA" w:rsidRDefault="000C5E4B" w:rsidP="000C5E4B">
      <w:pPr>
        <w:tabs>
          <w:tab w:val="left" w:pos="820"/>
        </w:tabs>
        <w:autoSpaceDE w:val="0"/>
        <w:autoSpaceDN w:val="0"/>
        <w:adjustRightInd w:val="0"/>
        <w:spacing w:after="0" w:line="240" w:lineRule="auto"/>
        <w:ind w:left="284"/>
        <w:rPr>
          <w:rFonts w:ascii="Times New Roman" w:hAnsi="Times New Roman"/>
          <w:iCs/>
          <w:color w:val="000000"/>
          <w:position w:val="-1"/>
          <w:lang w:val="es-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2421"/>
      </w:tblGrid>
      <w:tr w:rsidR="000C5E4B" w:rsidRPr="004D22E7" w14:paraId="04F28374" w14:textId="77777777" w:rsidTr="00D74F2C">
        <w:tc>
          <w:tcPr>
            <w:tcW w:w="5529" w:type="dxa"/>
          </w:tcPr>
          <w:p w14:paraId="7C7C7742" w14:textId="77777777" w:rsidR="000C5E4B" w:rsidRPr="004D22E7" w:rsidRDefault="000C5E4B" w:rsidP="000C5E4B">
            <w:pPr>
              <w:tabs>
                <w:tab w:val="left" w:pos="820"/>
              </w:tabs>
              <w:autoSpaceDE w:val="0"/>
              <w:autoSpaceDN w:val="0"/>
              <w:adjustRightInd w:val="0"/>
              <w:spacing w:after="0" w:line="240" w:lineRule="auto"/>
              <w:rPr>
                <w:rFonts w:ascii="Times New Roman" w:hAnsi="Times New Roman"/>
                <w:color w:val="000000"/>
                <w:lang w:val="es-ES"/>
              </w:rPr>
            </w:pPr>
            <w:r w:rsidRPr="004D22E7">
              <w:rPr>
                <w:rFonts w:ascii="Times New Roman" w:hAnsi="Times New Roman"/>
                <w:b/>
                <w:color w:val="000000"/>
                <w:lang w:val="es-ES"/>
              </w:rPr>
              <w:lastRenderedPageBreak/>
              <w:t>3.</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Siéntese</w:t>
            </w:r>
            <w:r w:rsidRPr="004D22E7">
              <w:rPr>
                <w:rFonts w:ascii="Times New Roman" w:hAnsi="Times New Roman"/>
                <w:b/>
                <w:color w:val="000000"/>
                <w:spacing w:val="-8"/>
                <w:lang w:val="es-ES"/>
              </w:rPr>
              <w:t xml:space="preserve"> </w:t>
            </w:r>
            <w:r w:rsidRPr="004D22E7">
              <w:rPr>
                <w:rFonts w:ascii="Times New Roman" w:hAnsi="Times New Roman"/>
                <w:b/>
                <w:color w:val="000000"/>
                <w:lang w:val="es-ES"/>
              </w:rPr>
              <w:t>o</w:t>
            </w:r>
            <w:r w:rsidRPr="004D22E7">
              <w:rPr>
                <w:rFonts w:ascii="Times New Roman" w:hAnsi="Times New Roman"/>
                <w:b/>
                <w:color w:val="000000"/>
                <w:spacing w:val="-1"/>
                <w:lang w:val="es-ES"/>
              </w:rPr>
              <w:t xml:space="preserve"> </w:t>
            </w:r>
            <w:r w:rsidRPr="004D22E7">
              <w:rPr>
                <w:rFonts w:ascii="Times New Roman" w:hAnsi="Times New Roman"/>
                <w:b/>
                <w:color w:val="000000"/>
                <w:lang w:val="es-ES"/>
              </w:rPr>
              <w:t>recuéstese</w:t>
            </w:r>
            <w:r w:rsidRPr="004D22E7">
              <w:rPr>
                <w:rFonts w:ascii="Times New Roman" w:hAnsi="Times New Roman"/>
                <w:b/>
                <w:color w:val="000000"/>
                <w:spacing w:val="-10"/>
                <w:lang w:val="es-ES"/>
              </w:rPr>
              <w:t xml:space="preserve"> </w:t>
            </w:r>
            <w:r w:rsidRPr="004D22E7">
              <w:rPr>
                <w:rFonts w:ascii="Times New Roman" w:hAnsi="Times New Roman"/>
                <w:b/>
                <w:color w:val="000000"/>
                <w:lang w:val="es-ES"/>
              </w:rPr>
              <w:t>en</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una</w:t>
            </w:r>
            <w:r w:rsidRPr="004D22E7">
              <w:rPr>
                <w:rFonts w:ascii="Times New Roman" w:hAnsi="Times New Roman"/>
                <w:b/>
                <w:color w:val="000000"/>
                <w:spacing w:val="-4"/>
                <w:lang w:val="es-ES"/>
              </w:rPr>
              <w:t xml:space="preserve"> </w:t>
            </w:r>
            <w:r w:rsidRPr="004D22E7">
              <w:rPr>
                <w:rFonts w:ascii="Times New Roman" w:hAnsi="Times New Roman"/>
                <w:b/>
                <w:color w:val="000000"/>
                <w:lang w:val="es-ES"/>
              </w:rPr>
              <w:t>posición</w:t>
            </w:r>
            <w:r w:rsidRPr="004D22E7">
              <w:rPr>
                <w:rFonts w:ascii="Times New Roman" w:hAnsi="Times New Roman"/>
                <w:b/>
                <w:color w:val="000000"/>
                <w:spacing w:val="-8"/>
                <w:lang w:val="es-ES"/>
              </w:rPr>
              <w:t xml:space="preserve"> </w:t>
            </w:r>
            <w:r w:rsidRPr="004D22E7">
              <w:rPr>
                <w:rFonts w:ascii="Times New Roman" w:hAnsi="Times New Roman"/>
                <w:b/>
                <w:color w:val="000000"/>
                <w:lang w:val="es-ES"/>
              </w:rPr>
              <w:t>cómoda.</w:t>
            </w:r>
          </w:p>
          <w:p w14:paraId="0B7A6B59" w14:textId="77777777" w:rsidR="00D74F2C" w:rsidRPr="004D22E7" w:rsidRDefault="00D74F2C" w:rsidP="00D74F2C">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Seleccione</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un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punto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zona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inferior</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del</w:t>
            </w:r>
            <w:r w:rsidRPr="004D22E7">
              <w:rPr>
                <w:rFonts w:ascii="Times New Roman" w:hAnsi="Times New Roman"/>
                <w:color w:val="000000"/>
                <w:spacing w:val="-3"/>
                <w:lang w:val="es-ES"/>
              </w:rPr>
              <w:t xml:space="preserve"> </w:t>
            </w:r>
            <w:r w:rsidRPr="004D22E7">
              <w:rPr>
                <w:rFonts w:ascii="Times New Roman" w:hAnsi="Times New Roman"/>
                <w:color w:val="000000"/>
                <w:lang w:val="es-ES"/>
              </w:rPr>
              <w:t>abdomen</w:t>
            </w:r>
            <w:r w:rsidRPr="004D22E7">
              <w:rPr>
                <w:rFonts w:ascii="Times New Roman" w:hAnsi="Times New Roman"/>
                <w:color w:val="000000"/>
                <w:spacing w:val="-8"/>
                <w:lang w:val="es-ES"/>
              </w:rPr>
              <w:t xml:space="preserve"> </w:t>
            </w:r>
            <w:r w:rsidRPr="004D22E7">
              <w:rPr>
                <w:rFonts w:ascii="Times New Roman" w:hAnsi="Times New Roman"/>
                <w:color w:val="000000"/>
                <w:lang w:val="es-ES"/>
              </w:rPr>
              <w:t>(vientre), al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menos</w:t>
            </w:r>
            <w:r w:rsidRPr="004D22E7">
              <w:rPr>
                <w:rFonts w:ascii="Times New Roman" w:hAnsi="Times New Roman"/>
                <w:color w:val="000000"/>
                <w:spacing w:val="-6"/>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5</w:t>
            </w:r>
            <w:r w:rsidRPr="004D22E7">
              <w:rPr>
                <w:rFonts w:ascii="Times New Roman" w:hAnsi="Times New Roman"/>
                <w:color w:val="000000"/>
                <w:spacing w:val="-1"/>
                <w:lang w:val="es-ES"/>
              </w:rPr>
              <w:t xml:space="preserve"> </w:t>
            </w:r>
            <w:r w:rsidRPr="004D22E7">
              <w:rPr>
                <w:rFonts w:ascii="Times New Roman" w:hAnsi="Times New Roman"/>
                <w:color w:val="000000"/>
                <w:lang w:val="es-ES"/>
              </w:rPr>
              <w:t>cm</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por</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debajo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del</w:t>
            </w:r>
            <w:r w:rsidRPr="004D22E7">
              <w:rPr>
                <w:rFonts w:ascii="Times New Roman" w:hAnsi="Times New Roman"/>
                <w:color w:val="000000"/>
                <w:spacing w:val="-3"/>
                <w:lang w:val="es-ES"/>
              </w:rPr>
              <w:t xml:space="preserve"> </w:t>
            </w:r>
            <w:r w:rsidRPr="004D22E7">
              <w:rPr>
                <w:rFonts w:ascii="Times New Roman" w:hAnsi="Times New Roman"/>
                <w:color w:val="000000"/>
                <w:lang w:val="es-ES"/>
              </w:rPr>
              <w:t>ombligo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(dibujo</w:t>
            </w:r>
            <w:r w:rsidRPr="004D22E7">
              <w:rPr>
                <w:rFonts w:ascii="Times New Roman" w:hAnsi="Times New Roman"/>
                <w:color w:val="000000"/>
                <w:spacing w:val="-6"/>
                <w:lang w:val="es-ES"/>
              </w:rPr>
              <w:t xml:space="preserve"> </w:t>
            </w:r>
            <w:r w:rsidRPr="004D22E7">
              <w:rPr>
                <w:rFonts w:ascii="Times New Roman" w:hAnsi="Times New Roman"/>
                <w:b/>
                <w:color w:val="000000"/>
                <w:lang w:val="es-ES"/>
              </w:rPr>
              <w:t>A</w:t>
            </w:r>
            <w:r w:rsidRPr="004D22E7">
              <w:rPr>
                <w:rFonts w:ascii="Times New Roman" w:hAnsi="Times New Roman"/>
                <w:color w:val="000000"/>
                <w:lang w:val="es-ES"/>
              </w:rPr>
              <w:t>).</w:t>
            </w:r>
          </w:p>
          <w:p w14:paraId="0B840E52" w14:textId="653EE74F" w:rsidR="00D74F2C" w:rsidRPr="004D22E7" w:rsidRDefault="00D74F2C" w:rsidP="00A126F1">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Para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cada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inyección</w:t>
            </w:r>
            <w:r w:rsidRPr="004D22E7">
              <w:rPr>
                <w:rFonts w:ascii="Times New Roman" w:hAnsi="Times New Roman"/>
                <w:color w:val="000000"/>
                <w:spacing w:val="-9"/>
                <w:lang w:val="es-ES"/>
              </w:rPr>
              <w:t xml:space="preserve"> </w:t>
            </w:r>
            <w:r w:rsidRPr="004D22E7">
              <w:rPr>
                <w:rFonts w:ascii="Times New Roman" w:hAnsi="Times New Roman"/>
                <w:b/>
                <w:color w:val="000000"/>
                <w:lang w:val="es-ES"/>
              </w:rPr>
              <w:t>alterne</w:t>
            </w:r>
            <w:r w:rsidRPr="004D22E7">
              <w:rPr>
                <w:rFonts w:ascii="Times New Roman" w:hAnsi="Times New Roman"/>
                <w:b/>
                <w:color w:val="000000"/>
                <w:spacing w:val="-7"/>
                <w:lang w:val="es-ES"/>
              </w:rPr>
              <w:t xml:space="preserve"> </w:t>
            </w:r>
            <w:r w:rsidRPr="004D22E7">
              <w:rPr>
                <w:rFonts w:ascii="Times New Roman" w:hAnsi="Times New Roman"/>
                <w:b/>
                <w:color w:val="000000"/>
                <w:lang w:val="es-ES"/>
              </w:rPr>
              <w:t>el</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lado</w:t>
            </w:r>
            <w:r w:rsidRPr="004D22E7">
              <w:rPr>
                <w:rFonts w:ascii="Times New Roman" w:hAnsi="Times New Roman"/>
                <w:b/>
                <w:color w:val="000000"/>
                <w:spacing w:val="-4"/>
                <w:lang w:val="es-ES"/>
              </w:rPr>
              <w:t xml:space="preserve"> </w:t>
            </w:r>
            <w:r w:rsidRPr="004D22E7">
              <w:rPr>
                <w:rFonts w:ascii="Times New Roman" w:hAnsi="Times New Roman"/>
                <w:b/>
                <w:color w:val="000000"/>
                <w:lang w:val="es-ES"/>
              </w:rPr>
              <w:t>izquierdo</w:t>
            </w:r>
            <w:r w:rsidRPr="004D22E7">
              <w:rPr>
                <w:rFonts w:ascii="Times New Roman" w:hAnsi="Times New Roman"/>
                <w:b/>
                <w:color w:val="000000"/>
                <w:spacing w:val="-9"/>
                <w:lang w:val="es-ES"/>
              </w:rPr>
              <w:t xml:space="preserve"> </w:t>
            </w:r>
            <w:r w:rsidRPr="004D22E7">
              <w:rPr>
                <w:rFonts w:ascii="Times New Roman" w:hAnsi="Times New Roman"/>
                <w:b/>
                <w:color w:val="000000"/>
                <w:lang w:val="es-ES"/>
              </w:rPr>
              <w:t>y</w:t>
            </w:r>
            <w:r w:rsidRPr="004D22E7">
              <w:rPr>
                <w:rFonts w:ascii="Times New Roman" w:hAnsi="Times New Roman"/>
                <w:b/>
                <w:color w:val="000000"/>
                <w:spacing w:val="-1"/>
                <w:lang w:val="es-ES"/>
              </w:rPr>
              <w:t xml:space="preserve"> </w:t>
            </w:r>
            <w:r w:rsidRPr="004D22E7">
              <w:rPr>
                <w:rFonts w:ascii="Times New Roman" w:hAnsi="Times New Roman"/>
                <w:b/>
                <w:color w:val="000000"/>
                <w:lang w:val="es-ES"/>
              </w:rPr>
              <w:t>derecho</w:t>
            </w:r>
            <w:r w:rsidRPr="004D22E7">
              <w:rPr>
                <w:rFonts w:ascii="Times New Roman" w:hAnsi="Times New Roman"/>
                <w:b/>
                <w:color w:val="000000"/>
                <w:spacing w:val="-7"/>
                <w:lang w:val="es-ES"/>
              </w:rPr>
              <w:t xml:space="preserve"> </w:t>
            </w:r>
            <w:r w:rsidRPr="004D22E7">
              <w:rPr>
                <w:rFonts w:ascii="Times New Roman" w:hAnsi="Times New Roman"/>
                <w:color w:val="000000"/>
                <w:lang w:val="es-ES"/>
              </w:rPr>
              <w:t>de 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zona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inferior</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del</w:t>
            </w:r>
            <w:r w:rsidRPr="004D22E7">
              <w:rPr>
                <w:rFonts w:ascii="Times New Roman" w:hAnsi="Times New Roman"/>
                <w:color w:val="000000"/>
                <w:spacing w:val="-3"/>
                <w:lang w:val="es-ES"/>
              </w:rPr>
              <w:t xml:space="preserve"> </w:t>
            </w:r>
            <w:r w:rsidRPr="004D22E7">
              <w:rPr>
                <w:rFonts w:ascii="Times New Roman" w:hAnsi="Times New Roman"/>
                <w:color w:val="000000"/>
                <w:lang w:val="es-ES"/>
              </w:rPr>
              <w:t>abdomen.</w:t>
            </w:r>
            <w:r w:rsidRPr="004D22E7">
              <w:rPr>
                <w:rFonts w:ascii="Times New Roman" w:hAnsi="Times New Roman"/>
                <w:color w:val="000000"/>
                <w:spacing w:val="-9"/>
                <w:lang w:val="es-ES"/>
              </w:rPr>
              <w:t xml:space="preserve"> </w:t>
            </w:r>
            <w:r w:rsidRPr="004D22E7">
              <w:rPr>
                <w:rFonts w:ascii="Times New Roman" w:hAnsi="Times New Roman"/>
                <w:color w:val="000000"/>
                <w:lang w:val="es-ES"/>
              </w:rPr>
              <w:t>Esto</w:t>
            </w:r>
            <w:r w:rsidRPr="004D22E7">
              <w:rPr>
                <w:rFonts w:ascii="Times New Roman" w:hAnsi="Times New Roman"/>
                <w:color w:val="000000"/>
                <w:spacing w:val="-4"/>
                <w:lang w:val="es-ES"/>
              </w:rPr>
              <w:t xml:space="preserve"> </w:t>
            </w:r>
            <w:r w:rsidRPr="004D22E7">
              <w:rPr>
                <w:rFonts w:ascii="Times New Roman" w:hAnsi="Times New Roman"/>
                <w:color w:val="000000"/>
                <w:lang w:val="es-ES"/>
              </w:rPr>
              <w:t>ayudará</w:t>
            </w:r>
            <w:r w:rsidRPr="004D22E7">
              <w:rPr>
                <w:rFonts w:ascii="Times New Roman" w:hAnsi="Times New Roman"/>
                <w:color w:val="000000"/>
                <w:spacing w:val="-7"/>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reducir</w:t>
            </w:r>
            <w:r w:rsidRPr="004D22E7">
              <w:rPr>
                <w:rFonts w:ascii="Times New Roman" w:hAnsi="Times New Roman"/>
                <w:color w:val="000000"/>
                <w:spacing w:val="-6"/>
                <w:lang w:val="es-ES"/>
              </w:rPr>
              <w:t xml:space="preserve"> </w:t>
            </w:r>
            <w:r w:rsidRPr="004D22E7">
              <w:rPr>
                <w:rFonts w:ascii="Times New Roman" w:hAnsi="Times New Roman"/>
                <w:color w:val="000000"/>
                <w:lang w:val="es-ES"/>
              </w:rPr>
              <w:t>las</w:t>
            </w:r>
            <w:r w:rsidR="00A126F1" w:rsidRPr="004D22E7">
              <w:rPr>
                <w:rFonts w:ascii="Times New Roman" w:hAnsi="Times New Roman"/>
                <w:color w:val="000000"/>
                <w:lang w:val="es-ES"/>
              </w:rPr>
              <w:t xml:space="preserve"> </w:t>
            </w:r>
            <w:r w:rsidRPr="004D22E7">
              <w:rPr>
                <w:rFonts w:ascii="Times New Roman" w:hAnsi="Times New Roman"/>
                <w:color w:val="000000"/>
                <w:lang w:val="es-ES"/>
              </w:rPr>
              <w:t>molestias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lugar</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inyección.</w:t>
            </w:r>
          </w:p>
          <w:p w14:paraId="1290B3D3" w14:textId="0B94920D" w:rsidR="000C5E4B" w:rsidRPr="004D22E7" w:rsidRDefault="00D74F2C" w:rsidP="00D74F2C">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Si</w:t>
            </w:r>
            <w:r w:rsidRPr="004D22E7">
              <w:rPr>
                <w:rFonts w:ascii="Times New Roman" w:hAnsi="Times New Roman"/>
                <w:color w:val="000000"/>
                <w:spacing w:val="-2"/>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posible</w:t>
            </w:r>
            <w:r w:rsidRPr="004D22E7">
              <w:rPr>
                <w:rFonts w:ascii="Times New Roman" w:hAnsi="Times New Roman"/>
                <w:color w:val="000000"/>
                <w:spacing w:val="-6"/>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inyección</w:t>
            </w:r>
            <w:r w:rsidRPr="004D22E7">
              <w:rPr>
                <w:rFonts w:ascii="Times New Roman" w:hAnsi="Times New Roman"/>
                <w:color w:val="000000"/>
                <w:spacing w:val="-9"/>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zona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inferior</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del</w:t>
            </w:r>
            <w:r w:rsidRPr="004D22E7">
              <w:rPr>
                <w:rFonts w:ascii="Times New Roman" w:hAnsi="Times New Roman"/>
                <w:color w:val="000000"/>
                <w:spacing w:val="-3"/>
                <w:lang w:val="es-ES"/>
              </w:rPr>
              <w:t xml:space="preserve"> </w:t>
            </w:r>
            <w:r w:rsidRPr="004D22E7">
              <w:rPr>
                <w:rFonts w:ascii="Times New Roman" w:hAnsi="Times New Roman"/>
                <w:color w:val="000000"/>
                <w:lang w:val="es-ES"/>
              </w:rPr>
              <w:t>abdomen, pregunte</w:t>
            </w:r>
            <w:r w:rsidRPr="004D22E7">
              <w:rPr>
                <w:rFonts w:ascii="Times New Roman" w:hAnsi="Times New Roman"/>
                <w:color w:val="000000"/>
                <w:spacing w:val="-8"/>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su</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médico.</w:t>
            </w:r>
          </w:p>
        </w:tc>
        <w:tc>
          <w:tcPr>
            <w:tcW w:w="2268" w:type="dxa"/>
          </w:tcPr>
          <w:p w14:paraId="544F656A" w14:textId="00627DAE" w:rsidR="000C5E4B" w:rsidRPr="004D22E7" w:rsidRDefault="000C5E4B" w:rsidP="000C5E4B">
            <w:pPr>
              <w:tabs>
                <w:tab w:val="left" w:pos="820"/>
              </w:tabs>
              <w:autoSpaceDE w:val="0"/>
              <w:autoSpaceDN w:val="0"/>
              <w:adjustRightInd w:val="0"/>
              <w:spacing w:after="0" w:line="240" w:lineRule="auto"/>
              <w:rPr>
                <w:rFonts w:ascii="Times New Roman" w:hAnsi="Times New Roman"/>
                <w:b/>
                <w:color w:val="000000"/>
                <w:lang w:val="es-ES"/>
              </w:rPr>
            </w:pPr>
            <w:r w:rsidRPr="004D22E7">
              <w:rPr>
                <w:rFonts w:ascii="Times New Roman" w:hAnsi="Times New Roman"/>
                <w:noProof/>
                <w:sz w:val="24"/>
                <w:lang w:val="es-ES" w:eastAsia="es-ES"/>
              </w:rPr>
              <w:drawing>
                <wp:inline distT="0" distB="0" distL="0" distR="0" wp14:anchorId="5D7C3694" wp14:editId="0146B8B8">
                  <wp:extent cx="1400175" cy="1400175"/>
                  <wp:effectExtent l="0" t="0" r="0" b="0"/>
                  <wp:docPr id="1309353482" name="Picture 1309353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00175" cy="1400175"/>
                          </a:xfrm>
                          <a:prstGeom prst="rect">
                            <a:avLst/>
                          </a:prstGeom>
                          <a:noFill/>
                          <a:ln>
                            <a:noFill/>
                          </a:ln>
                        </pic:spPr>
                      </pic:pic>
                    </a:graphicData>
                  </a:graphic>
                </wp:inline>
              </w:drawing>
            </w:r>
          </w:p>
        </w:tc>
      </w:tr>
      <w:tr w:rsidR="000C5E4B" w:rsidRPr="004D22E7" w14:paraId="6DA25227" w14:textId="77777777" w:rsidTr="00D74F2C">
        <w:tc>
          <w:tcPr>
            <w:tcW w:w="5529" w:type="dxa"/>
          </w:tcPr>
          <w:p w14:paraId="66A9BADA" w14:textId="77777777" w:rsidR="000C5E4B" w:rsidRPr="004D22E7" w:rsidRDefault="000C5E4B" w:rsidP="000C5E4B">
            <w:pPr>
              <w:tabs>
                <w:tab w:val="left" w:pos="820"/>
              </w:tabs>
              <w:autoSpaceDE w:val="0"/>
              <w:autoSpaceDN w:val="0"/>
              <w:adjustRightInd w:val="0"/>
              <w:spacing w:after="0" w:line="240" w:lineRule="auto"/>
              <w:rPr>
                <w:rFonts w:ascii="Times New Roman" w:hAnsi="Times New Roman"/>
                <w:b/>
                <w:color w:val="000000"/>
                <w:lang w:val="es-ES"/>
              </w:rPr>
            </w:pPr>
          </w:p>
        </w:tc>
        <w:tc>
          <w:tcPr>
            <w:tcW w:w="2268" w:type="dxa"/>
          </w:tcPr>
          <w:p w14:paraId="18722280" w14:textId="5DB3A868" w:rsidR="000C5E4B" w:rsidRPr="004D22E7" w:rsidRDefault="00D74F2C" w:rsidP="00D74F2C">
            <w:pPr>
              <w:autoSpaceDE w:val="0"/>
              <w:autoSpaceDN w:val="0"/>
              <w:adjustRightInd w:val="0"/>
              <w:spacing w:after="0" w:line="240" w:lineRule="auto"/>
              <w:jc w:val="center"/>
              <w:rPr>
                <w:rFonts w:ascii="Times New Roman" w:hAnsi="Times New Roman"/>
                <w:color w:val="000000"/>
                <w:lang w:val="es-ES"/>
              </w:rPr>
            </w:pPr>
            <w:r w:rsidRPr="004D22E7">
              <w:rPr>
                <w:rFonts w:ascii="Times New Roman" w:hAnsi="Times New Roman"/>
                <w:color w:val="000000"/>
                <w:position w:val="-1"/>
                <w:lang w:val="es-ES"/>
              </w:rPr>
              <w:t>Dibujo</w:t>
            </w:r>
            <w:r w:rsidRPr="004D22E7">
              <w:rPr>
                <w:rFonts w:ascii="Times New Roman" w:hAnsi="Times New Roman"/>
                <w:color w:val="000000"/>
                <w:spacing w:val="-6"/>
                <w:position w:val="-1"/>
                <w:lang w:val="es-ES"/>
              </w:rPr>
              <w:t xml:space="preserve"> </w:t>
            </w:r>
            <w:r w:rsidRPr="004D22E7">
              <w:rPr>
                <w:rFonts w:ascii="Times New Roman" w:hAnsi="Times New Roman"/>
                <w:color w:val="000000"/>
                <w:position w:val="-1"/>
                <w:lang w:val="es-ES"/>
              </w:rPr>
              <w:t>A</w:t>
            </w:r>
          </w:p>
        </w:tc>
      </w:tr>
    </w:tbl>
    <w:p w14:paraId="7618FCDC" w14:textId="77777777" w:rsidR="000C5E4B" w:rsidRPr="004D22E7" w:rsidRDefault="000C5E4B" w:rsidP="000C5E4B">
      <w:pPr>
        <w:autoSpaceDE w:val="0"/>
        <w:autoSpaceDN w:val="0"/>
        <w:adjustRightInd w:val="0"/>
        <w:spacing w:after="0" w:line="240" w:lineRule="auto"/>
        <w:rPr>
          <w:rFonts w:ascii="Times New Roman" w:hAnsi="Times New Roman"/>
          <w:color w:val="000000"/>
          <w:lang w:val="es-ES"/>
        </w:rPr>
      </w:pPr>
    </w:p>
    <w:p w14:paraId="40BD996B" w14:textId="655BBEE2" w:rsidR="00D74F2C" w:rsidRPr="00AD0BBA" w:rsidRDefault="00D74F2C" w:rsidP="00D74F2C">
      <w:pPr>
        <w:autoSpaceDE w:val="0"/>
        <w:autoSpaceDN w:val="0"/>
        <w:adjustRightInd w:val="0"/>
        <w:spacing w:after="0" w:line="240" w:lineRule="auto"/>
        <w:rPr>
          <w:rFonts w:ascii="Times New Roman" w:hAnsi="Times New Roman"/>
          <w:iCs/>
          <w:color w:val="000000"/>
          <w:lang w:val="es-ES"/>
        </w:rPr>
      </w:pPr>
      <w:r w:rsidRPr="00AD0BBA">
        <w:rPr>
          <w:rFonts w:ascii="Times New Roman" w:hAnsi="Times New Roman"/>
          <w:b/>
          <w:iCs/>
          <w:color w:val="000000"/>
          <w:lang w:val="es-ES"/>
        </w:rPr>
        <w:t>4. Limpie el área de inyección con una toallita o algodón impregnado en alcohol.</w:t>
      </w:r>
    </w:p>
    <w:p w14:paraId="34353097" w14:textId="77777777" w:rsidR="00D74F2C" w:rsidRPr="004D22E7" w:rsidRDefault="00D74F2C" w:rsidP="000C5E4B">
      <w:pPr>
        <w:autoSpaceDE w:val="0"/>
        <w:autoSpaceDN w:val="0"/>
        <w:adjustRightInd w:val="0"/>
        <w:spacing w:after="0" w:line="240" w:lineRule="auto"/>
        <w:rPr>
          <w:rFonts w:ascii="Times New Roman" w:hAnsi="Times New Roman"/>
          <w:color w:val="000000"/>
          <w:lang w:val="es-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2421"/>
      </w:tblGrid>
      <w:tr w:rsidR="00D74F2C" w:rsidRPr="004D22E7" w14:paraId="6FD5C271" w14:textId="77777777" w:rsidTr="00D74F2C">
        <w:tc>
          <w:tcPr>
            <w:tcW w:w="5529" w:type="dxa"/>
          </w:tcPr>
          <w:p w14:paraId="74ACC4C1" w14:textId="77777777" w:rsidR="00D74F2C" w:rsidRPr="004D22E7" w:rsidRDefault="00D74F2C" w:rsidP="00D74F2C">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b/>
                <w:color w:val="000000"/>
                <w:lang w:val="es-ES"/>
              </w:rPr>
              <w:t>5.</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Retire</w:t>
            </w:r>
            <w:r w:rsidRPr="004D22E7">
              <w:rPr>
                <w:rFonts w:ascii="Times New Roman" w:hAnsi="Times New Roman"/>
                <w:b/>
                <w:color w:val="000000"/>
                <w:spacing w:val="-6"/>
                <w:lang w:val="es-ES"/>
              </w:rPr>
              <w:t xml:space="preserve"> </w:t>
            </w:r>
            <w:r w:rsidRPr="004D22E7">
              <w:rPr>
                <w:rFonts w:ascii="Times New Roman" w:hAnsi="Times New Roman"/>
                <w:b/>
                <w:color w:val="000000"/>
                <w:lang w:val="es-ES"/>
              </w:rPr>
              <w:t>el</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protector</w:t>
            </w:r>
            <w:r w:rsidRPr="004D22E7">
              <w:rPr>
                <w:rFonts w:ascii="Times New Roman" w:hAnsi="Times New Roman"/>
                <w:b/>
                <w:color w:val="000000"/>
                <w:spacing w:val="-9"/>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la</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aguja</w:t>
            </w:r>
            <w:r w:rsidRPr="004D22E7">
              <w:rPr>
                <w:rFonts w:ascii="Times New Roman" w:hAnsi="Times New Roman"/>
                <w:color w:val="000000"/>
                <w:lang w:val="es-ES"/>
              </w:rPr>
              <w:t>:</w:t>
            </w:r>
            <w:r w:rsidRPr="004D22E7">
              <w:rPr>
                <w:rFonts w:ascii="Times New Roman" w:hAnsi="Times New Roman"/>
                <w:color w:val="000000"/>
                <w:spacing w:val="-6"/>
                <w:lang w:val="es-ES"/>
              </w:rPr>
              <w:t xml:space="preserve"> </w:t>
            </w:r>
            <w:r w:rsidRPr="004D22E7">
              <w:rPr>
                <w:rFonts w:ascii="Times New Roman" w:hAnsi="Times New Roman"/>
                <w:color w:val="000000"/>
                <w:lang w:val="es-ES"/>
              </w:rPr>
              <w:t>primero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girándolo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 xml:space="preserve">(dibujo </w:t>
            </w:r>
            <w:r w:rsidRPr="004D22E7">
              <w:rPr>
                <w:rFonts w:ascii="Times New Roman" w:hAnsi="Times New Roman"/>
                <w:b/>
                <w:color w:val="000000"/>
                <w:lang w:val="es-ES"/>
              </w:rPr>
              <w:t>B1</w:t>
            </w:r>
            <w:r w:rsidRPr="004D22E7">
              <w:rPr>
                <w:rFonts w:ascii="Times New Roman" w:hAnsi="Times New Roman"/>
                <w:color w:val="000000"/>
                <w:lang w:val="es-ES"/>
              </w:rPr>
              <w:t>)</w:t>
            </w:r>
            <w:r w:rsidRPr="004D22E7">
              <w:rPr>
                <w:rFonts w:ascii="Times New Roman" w:hAnsi="Times New Roman"/>
                <w:color w:val="000000"/>
                <w:spacing w:val="-3"/>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luego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tirando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hacia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fuera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desde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cuerpo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jeringa (dibujo</w:t>
            </w:r>
            <w:r w:rsidRPr="004D22E7">
              <w:rPr>
                <w:rFonts w:ascii="Times New Roman" w:hAnsi="Times New Roman"/>
                <w:color w:val="000000"/>
                <w:spacing w:val="-6"/>
                <w:lang w:val="es-ES"/>
              </w:rPr>
              <w:t xml:space="preserve"> </w:t>
            </w:r>
            <w:r w:rsidRPr="004D22E7">
              <w:rPr>
                <w:rFonts w:ascii="Times New Roman" w:hAnsi="Times New Roman"/>
                <w:b/>
                <w:color w:val="000000"/>
                <w:lang w:val="es-ES"/>
              </w:rPr>
              <w:t>B2</w:t>
            </w:r>
            <w:r w:rsidRPr="004D22E7">
              <w:rPr>
                <w:rFonts w:ascii="Times New Roman" w:hAnsi="Times New Roman"/>
                <w:color w:val="000000"/>
                <w:lang w:val="es-ES"/>
              </w:rPr>
              <w:t>).</w:t>
            </w:r>
          </w:p>
          <w:p w14:paraId="58F66D55" w14:textId="77777777" w:rsidR="00D74F2C" w:rsidRPr="004D22E7" w:rsidRDefault="00D74F2C" w:rsidP="00D74F2C">
            <w:pPr>
              <w:autoSpaceDE w:val="0"/>
              <w:autoSpaceDN w:val="0"/>
              <w:adjustRightInd w:val="0"/>
              <w:spacing w:after="0" w:line="240" w:lineRule="auto"/>
              <w:rPr>
                <w:rFonts w:ascii="Times New Roman" w:hAnsi="Times New Roman"/>
                <w:b/>
                <w:color w:val="000000"/>
                <w:position w:val="-1"/>
                <w:lang w:val="es-ES"/>
              </w:rPr>
            </w:pPr>
            <w:r w:rsidRPr="004D22E7">
              <w:rPr>
                <w:rFonts w:ascii="Times New Roman" w:hAnsi="Times New Roman"/>
                <w:b/>
                <w:color w:val="000000"/>
                <w:position w:val="-1"/>
                <w:lang w:val="es-ES"/>
              </w:rPr>
              <w:t>Deseche</w:t>
            </w:r>
            <w:r w:rsidRPr="004D22E7">
              <w:rPr>
                <w:rFonts w:ascii="Times New Roman" w:hAnsi="Times New Roman"/>
                <w:b/>
                <w:color w:val="000000"/>
                <w:spacing w:val="-8"/>
                <w:position w:val="-1"/>
                <w:lang w:val="es-ES"/>
              </w:rPr>
              <w:t xml:space="preserve"> </w:t>
            </w:r>
            <w:r w:rsidRPr="004D22E7">
              <w:rPr>
                <w:rFonts w:ascii="Times New Roman" w:hAnsi="Times New Roman"/>
                <w:b/>
                <w:color w:val="000000"/>
                <w:position w:val="-1"/>
                <w:lang w:val="es-ES"/>
              </w:rPr>
              <w:t>el</w:t>
            </w:r>
            <w:r w:rsidRPr="004D22E7">
              <w:rPr>
                <w:rFonts w:ascii="Times New Roman" w:hAnsi="Times New Roman"/>
                <w:b/>
                <w:color w:val="000000"/>
                <w:spacing w:val="-2"/>
                <w:position w:val="-1"/>
                <w:lang w:val="es-ES"/>
              </w:rPr>
              <w:t xml:space="preserve"> </w:t>
            </w:r>
            <w:r w:rsidRPr="004D22E7">
              <w:rPr>
                <w:rFonts w:ascii="Times New Roman" w:hAnsi="Times New Roman"/>
                <w:b/>
                <w:color w:val="000000"/>
                <w:position w:val="-1"/>
                <w:lang w:val="es-ES"/>
              </w:rPr>
              <w:t>protector</w:t>
            </w:r>
            <w:r w:rsidRPr="004D22E7">
              <w:rPr>
                <w:rFonts w:ascii="Times New Roman" w:hAnsi="Times New Roman"/>
                <w:b/>
                <w:color w:val="000000"/>
                <w:spacing w:val="-9"/>
                <w:position w:val="-1"/>
                <w:lang w:val="es-ES"/>
              </w:rPr>
              <w:t xml:space="preserve"> </w:t>
            </w:r>
            <w:r w:rsidRPr="004D22E7">
              <w:rPr>
                <w:rFonts w:ascii="Times New Roman" w:hAnsi="Times New Roman"/>
                <w:b/>
                <w:color w:val="000000"/>
                <w:position w:val="-1"/>
                <w:lang w:val="es-ES"/>
              </w:rPr>
              <w:t>de</w:t>
            </w:r>
            <w:r w:rsidRPr="004D22E7">
              <w:rPr>
                <w:rFonts w:ascii="Times New Roman" w:hAnsi="Times New Roman"/>
                <w:b/>
                <w:color w:val="000000"/>
                <w:spacing w:val="-2"/>
                <w:position w:val="-1"/>
                <w:lang w:val="es-ES"/>
              </w:rPr>
              <w:t xml:space="preserve"> </w:t>
            </w:r>
            <w:r w:rsidRPr="004D22E7">
              <w:rPr>
                <w:rFonts w:ascii="Times New Roman" w:hAnsi="Times New Roman"/>
                <w:b/>
                <w:color w:val="000000"/>
                <w:position w:val="-1"/>
                <w:lang w:val="es-ES"/>
              </w:rPr>
              <w:t>la</w:t>
            </w:r>
            <w:r w:rsidRPr="004D22E7">
              <w:rPr>
                <w:rFonts w:ascii="Times New Roman" w:hAnsi="Times New Roman"/>
                <w:b/>
                <w:color w:val="000000"/>
                <w:spacing w:val="-2"/>
                <w:position w:val="-1"/>
                <w:lang w:val="es-ES"/>
              </w:rPr>
              <w:t xml:space="preserve"> </w:t>
            </w:r>
            <w:r w:rsidRPr="004D22E7">
              <w:rPr>
                <w:rFonts w:ascii="Times New Roman" w:hAnsi="Times New Roman"/>
                <w:b/>
                <w:color w:val="000000"/>
                <w:position w:val="-1"/>
                <w:lang w:val="es-ES"/>
              </w:rPr>
              <w:t>aguja.</w:t>
            </w:r>
          </w:p>
          <w:p w14:paraId="5992C430" w14:textId="77777777" w:rsidR="00D74F2C" w:rsidRPr="004D22E7" w:rsidRDefault="00D74F2C" w:rsidP="00D74F2C">
            <w:pPr>
              <w:autoSpaceDE w:val="0"/>
              <w:autoSpaceDN w:val="0"/>
              <w:adjustRightInd w:val="0"/>
              <w:spacing w:after="0" w:line="240" w:lineRule="auto"/>
              <w:rPr>
                <w:rFonts w:ascii="Times New Roman" w:hAnsi="Times New Roman"/>
                <w:b/>
                <w:color w:val="000000"/>
                <w:position w:val="-1"/>
                <w:lang w:val="es-ES"/>
              </w:rPr>
            </w:pPr>
          </w:p>
          <w:p w14:paraId="2DCF2EC6" w14:textId="00CD2861" w:rsidR="00D74F2C" w:rsidRPr="004D22E7" w:rsidRDefault="00D74F2C" w:rsidP="00D74F2C">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b/>
                <w:color w:val="000000"/>
                <w:lang w:val="es-ES"/>
              </w:rPr>
              <w:t>Nota</w:t>
            </w:r>
            <w:r w:rsidRPr="004D22E7">
              <w:rPr>
                <w:rFonts w:ascii="Times New Roman" w:hAnsi="Times New Roman"/>
                <w:b/>
                <w:color w:val="000000"/>
                <w:spacing w:val="-5"/>
                <w:lang w:val="es-ES"/>
              </w:rPr>
              <w:t xml:space="preserve"> </w:t>
            </w:r>
            <w:r w:rsidRPr="004D22E7">
              <w:rPr>
                <w:rFonts w:ascii="Times New Roman" w:hAnsi="Times New Roman"/>
                <w:b/>
                <w:color w:val="000000"/>
                <w:lang w:val="es-ES"/>
              </w:rPr>
              <w:t>importante</w:t>
            </w:r>
          </w:p>
          <w:p w14:paraId="00422645" w14:textId="77777777" w:rsidR="00D74F2C" w:rsidRPr="004D22E7" w:rsidRDefault="00D74F2C" w:rsidP="00AD0BBA">
            <w:pPr>
              <w:numPr>
                <w:ilvl w:val="0"/>
                <w:numId w:val="14"/>
              </w:numPr>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No</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toque</w:t>
            </w:r>
            <w:r w:rsidRPr="004D22E7">
              <w:rPr>
                <w:rFonts w:ascii="Times New Roman" w:hAnsi="Times New Roman"/>
                <w:b/>
                <w:color w:val="000000"/>
                <w:spacing w:val="-5"/>
                <w:lang w:val="es-ES"/>
              </w:rPr>
              <w:t xml:space="preserve"> </w:t>
            </w:r>
            <w:r w:rsidRPr="004D22E7">
              <w:rPr>
                <w:rFonts w:ascii="Times New Roman" w:hAnsi="Times New Roman"/>
                <w:b/>
                <w:color w:val="000000"/>
                <w:lang w:val="es-ES"/>
              </w:rPr>
              <w:t>la</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aguja</w:t>
            </w:r>
            <w:r w:rsidRPr="004D22E7">
              <w:rPr>
                <w:rFonts w:ascii="Times New Roman" w:hAnsi="Times New Roman"/>
                <w:b/>
                <w:color w:val="000000"/>
                <w:spacing w:val="-5"/>
                <w:lang w:val="es-ES"/>
              </w:rPr>
              <w:t xml:space="preserve"> </w:t>
            </w:r>
            <w:r w:rsidRPr="004D22E7">
              <w:rPr>
                <w:rFonts w:ascii="Times New Roman" w:hAnsi="Times New Roman"/>
                <w:color w:val="000000"/>
                <w:lang w:val="es-ES"/>
              </w:rPr>
              <w:t>e</w:t>
            </w:r>
            <w:r w:rsidRPr="004D22E7">
              <w:rPr>
                <w:rFonts w:ascii="Times New Roman" w:hAnsi="Times New Roman"/>
                <w:color w:val="000000"/>
                <w:spacing w:val="-1"/>
                <w:lang w:val="es-ES"/>
              </w:rPr>
              <w:t xml:space="preserve"> </w:t>
            </w:r>
            <w:r w:rsidRPr="004D22E7">
              <w:rPr>
                <w:rFonts w:ascii="Times New Roman" w:hAnsi="Times New Roman"/>
                <w:color w:val="000000"/>
                <w:lang w:val="es-ES"/>
              </w:rPr>
              <w:t>impida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ponga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contacto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con cualquier</w:t>
            </w:r>
            <w:r w:rsidRPr="004D22E7">
              <w:rPr>
                <w:rFonts w:ascii="Times New Roman" w:hAnsi="Times New Roman"/>
                <w:color w:val="000000"/>
                <w:spacing w:val="-8"/>
                <w:lang w:val="es-ES"/>
              </w:rPr>
              <w:t xml:space="preserve"> </w:t>
            </w:r>
            <w:r w:rsidRPr="004D22E7">
              <w:rPr>
                <w:rFonts w:ascii="Times New Roman" w:hAnsi="Times New Roman"/>
                <w:color w:val="000000"/>
                <w:lang w:val="es-ES"/>
              </w:rPr>
              <w:t>superficie</w:t>
            </w:r>
            <w:r w:rsidRPr="004D22E7">
              <w:rPr>
                <w:rFonts w:ascii="Times New Roman" w:hAnsi="Times New Roman"/>
                <w:color w:val="000000"/>
                <w:spacing w:val="-9"/>
                <w:lang w:val="es-ES"/>
              </w:rPr>
              <w:t xml:space="preserve"> </w:t>
            </w:r>
            <w:r w:rsidRPr="004D22E7">
              <w:rPr>
                <w:rFonts w:ascii="Times New Roman" w:hAnsi="Times New Roman"/>
                <w:color w:val="000000"/>
                <w:lang w:val="es-ES"/>
              </w:rPr>
              <w:t>antes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inyección.</w:t>
            </w:r>
          </w:p>
          <w:p w14:paraId="4BD6AB85" w14:textId="56F73550" w:rsidR="00D74F2C" w:rsidRPr="004D22E7" w:rsidRDefault="00D74F2C" w:rsidP="00AD0BBA">
            <w:pPr>
              <w:numPr>
                <w:ilvl w:val="0"/>
                <w:numId w:val="15"/>
              </w:numPr>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color w:val="000000"/>
                <w:lang w:val="es-ES"/>
              </w:rPr>
              <w:t>Es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habitual</w:t>
            </w:r>
            <w:r w:rsidRPr="004D22E7">
              <w:rPr>
                <w:rFonts w:ascii="Times New Roman" w:hAnsi="Times New Roman"/>
                <w:color w:val="000000"/>
                <w:spacing w:val="-7"/>
                <w:lang w:val="es-ES"/>
              </w:rPr>
              <w:t xml:space="preserve"> </w:t>
            </w:r>
            <w:r w:rsidRPr="004D22E7">
              <w:rPr>
                <w:rFonts w:ascii="Times New Roman" w:hAnsi="Times New Roman"/>
                <w:color w:val="000000"/>
                <w:lang w:val="es-ES"/>
              </w:rPr>
              <w:t>hallar</w:t>
            </w:r>
            <w:r w:rsidRPr="004D22E7">
              <w:rPr>
                <w:rFonts w:ascii="Times New Roman" w:hAnsi="Times New Roman"/>
                <w:color w:val="000000"/>
                <w:spacing w:val="-5"/>
                <w:lang w:val="es-ES"/>
              </w:rPr>
              <w:t xml:space="preserve"> </w:t>
            </w:r>
            <w:r w:rsidRPr="004D22E7">
              <w:rPr>
                <w:rFonts w:ascii="Times New Roman" w:hAnsi="Times New Roman"/>
                <w:color w:val="000000"/>
                <w:lang w:val="es-ES"/>
              </w:rPr>
              <w:t>una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pequeña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burbuja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aire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 jeringa.</w:t>
            </w:r>
            <w:r w:rsidRPr="004D22E7">
              <w:rPr>
                <w:rFonts w:ascii="Times New Roman" w:hAnsi="Times New Roman"/>
                <w:color w:val="000000"/>
                <w:spacing w:val="-7"/>
                <w:lang w:val="es-ES"/>
              </w:rPr>
              <w:t xml:space="preserve"> </w:t>
            </w:r>
            <w:r w:rsidRPr="004D22E7">
              <w:rPr>
                <w:rFonts w:ascii="Times New Roman" w:hAnsi="Times New Roman"/>
                <w:b/>
                <w:color w:val="000000"/>
                <w:lang w:val="es-ES"/>
              </w:rPr>
              <w:t>No</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trate</w:t>
            </w:r>
            <w:r w:rsidRPr="004D22E7">
              <w:rPr>
                <w:rFonts w:ascii="Times New Roman" w:hAnsi="Times New Roman"/>
                <w:b/>
                <w:color w:val="000000"/>
                <w:spacing w:val="-5"/>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eliminar</w:t>
            </w:r>
            <w:r w:rsidRPr="004D22E7">
              <w:rPr>
                <w:rFonts w:ascii="Times New Roman" w:hAnsi="Times New Roman"/>
                <w:b/>
                <w:color w:val="000000"/>
                <w:spacing w:val="-8"/>
                <w:lang w:val="es-ES"/>
              </w:rPr>
              <w:t xml:space="preserve"> </w:t>
            </w:r>
            <w:r w:rsidRPr="004D22E7">
              <w:rPr>
                <w:rFonts w:ascii="Times New Roman" w:hAnsi="Times New Roman"/>
                <w:b/>
                <w:color w:val="000000"/>
                <w:lang w:val="es-ES"/>
              </w:rPr>
              <w:t>esta</w:t>
            </w:r>
            <w:r w:rsidRPr="004D22E7">
              <w:rPr>
                <w:rFonts w:ascii="Times New Roman" w:hAnsi="Times New Roman"/>
                <w:b/>
                <w:color w:val="000000"/>
                <w:spacing w:val="-4"/>
                <w:lang w:val="es-ES"/>
              </w:rPr>
              <w:t xml:space="preserve"> </w:t>
            </w:r>
            <w:r w:rsidRPr="004D22E7">
              <w:rPr>
                <w:rFonts w:ascii="Times New Roman" w:hAnsi="Times New Roman"/>
                <w:b/>
                <w:color w:val="000000"/>
                <w:lang w:val="es-ES"/>
              </w:rPr>
              <w:t>burbuja</w:t>
            </w:r>
            <w:r w:rsidRPr="004D22E7">
              <w:rPr>
                <w:rFonts w:ascii="Times New Roman" w:hAnsi="Times New Roman"/>
                <w:b/>
                <w:color w:val="000000"/>
                <w:spacing w:val="-8"/>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aire</w:t>
            </w:r>
            <w:r w:rsidRPr="004D22E7">
              <w:rPr>
                <w:rFonts w:ascii="Times New Roman" w:hAnsi="Times New Roman"/>
                <w:b/>
                <w:color w:val="000000"/>
                <w:spacing w:val="-4"/>
                <w:lang w:val="es-ES"/>
              </w:rPr>
              <w:t xml:space="preserve"> </w:t>
            </w:r>
            <w:r w:rsidRPr="004D22E7">
              <w:rPr>
                <w:rFonts w:ascii="Times New Roman" w:hAnsi="Times New Roman"/>
                <w:b/>
                <w:color w:val="000000"/>
                <w:lang w:val="es-ES"/>
              </w:rPr>
              <w:t>antes de</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aplicar</w:t>
            </w:r>
            <w:r w:rsidRPr="004D22E7">
              <w:rPr>
                <w:rFonts w:ascii="Times New Roman" w:hAnsi="Times New Roman"/>
                <w:b/>
                <w:color w:val="000000"/>
                <w:spacing w:val="-7"/>
                <w:lang w:val="es-ES"/>
              </w:rPr>
              <w:t xml:space="preserve"> </w:t>
            </w:r>
            <w:r w:rsidRPr="004D22E7">
              <w:rPr>
                <w:rFonts w:ascii="Times New Roman" w:hAnsi="Times New Roman"/>
                <w:b/>
                <w:color w:val="000000"/>
                <w:lang w:val="es-ES"/>
              </w:rPr>
              <w:t>la</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inyección</w:t>
            </w:r>
            <w:r w:rsidRPr="004D22E7">
              <w:rPr>
                <w:rFonts w:ascii="Times New Roman" w:hAnsi="Times New Roman"/>
                <w:b/>
                <w:color w:val="000000"/>
                <w:spacing w:val="-9"/>
                <w:lang w:val="es-ES"/>
              </w:rPr>
              <w:t xml:space="preserve"> </w:t>
            </w:r>
            <w:r w:rsidRPr="004D22E7">
              <w:rPr>
                <w:rFonts w:ascii="Times New Roman" w:hAnsi="Times New Roman"/>
                <w:color w:val="000000"/>
                <w:lang w:val="es-ES"/>
              </w:rPr>
              <w:t>ya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podría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perder</w:t>
            </w:r>
            <w:r w:rsidRPr="004D22E7">
              <w:rPr>
                <w:rFonts w:ascii="Times New Roman" w:hAnsi="Times New Roman"/>
                <w:color w:val="000000"/>
                <w:spacing w:val="-6"/>
                <w:lang w:val="es-ES"/>
              </w:rPr>
              <w:t xml:space="preserve"> </w:t>
            </w:r>
            <w:r w:rsidRPr="004D22E7">
              <w:rPr>
                <w:rFonts w:ascii="Times New Roman" w:hAnsi="Times New Roman"/>
                <w:color w:val="000000"/>
                <w:lang w:val="es-ES"/>
              </w:rPr>
              <w:t>parte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del medicamento.</w:t>
            </w:r>
          </w:p>
        </w:tc>
        <w:tc>
          <w:tcPr>
            <w:tcW w:w="2421" w:type="dxa"/>
          </w:tcPr>
          <w:p w14:paraId="073C0404" w14:textId="77777777" w:rsidR="00D74F2C" w:rsidRPr="004D22E7" w:rsidRDefault="00D74F2C" w:rsidP="005F6F25">
            <w:pPr>
              <w:tabs>
                <w:tab w:val="left" w:pos="820"/>
              </w:tabs>
              <w:autoSpaceDE w:val="0"/>
              <w:autoSpaceDN w:val="0"/>
              <w:adjustRightInd w:val="0"/>
              <w:spacing w:after="0" w:line="240" w:lineRule="auto"/>
              <w:rPr>
                <w:rFonts w:ascii="Times New Roman" w:hAnsi="Times New Roman"/>
                <w:b/>
                <w:color w:val="000000"/>
                <w:lang w:val="es-ES"/>
              </w:rPr>
            </w:pPr>
            <w:r w:rsidRPr="004D22E7">
              <w:rPr>
                <w:rFonts w:ascii="Times New Roman" w:hAnsi="Times New Roman"/>
                <w:noProof/>
                <w:sz w:val="24"/>
                <w:lang w:val="es-ES" w:eastAsia="es-ES"/>
              </w:rPr>
              <w:drawing>
                <wp:inline distT="0" distB="0" distL="0" distR="0" wp14:anchorId="610529B8" wp14:editId="1E1E549B">
                  <wp:extent cx="1400175" cy="1400175"/>
                  <wp:effectExtent l="0" t="0" r="0" b="0"/>
                  <wp:docPr id="1612633863" name="Picture 1612633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00175" cy="1400175"/>
                          </a:xfrm>
                          <a:prstGeom prst="rect">
                            <a:avLst/>
                          </a:prstGeom>
                          <a:noFill/>
                          <a:ln>
                            <a:noFill/>
                          </a:ln>
                        </pic:spPr>
                      </pic:pic>
                    </a:graphicData>
                  </a:graphic>
                </wp:inline>
              </w:drawing>
            </w:r>
          </w:p>
          <w:p w14:paraId="69C15AC7" w14:textId="21CE9F10" w:rsidR="00D74F2C" w:rsidRPr="004D22E7" w:rsidRDefault="00D74F2C" w:rsidP="00D74F2C">
            <w:pPr>
              <w:autoSpaceDE w:val="0"/>
              <w:autoSpaceDN w:val="0"/>
              <w:adjustRightInd w:val="0"/>
              <w:spacing w:after="0" w:line="240" w:lineRule="auto"/>
              <w:jc w:val="center"/>
              <w:rPr>
                <w:rFonts w:ascii="Times New Roman" w:hAnsi="Times New Roman"/>
                <w:color w:val="000000"/>
                <w:lang w:val="es-ES"/>
              </w:rPr>
            </w:pPr>
            <w:r w:rsidRPr="004D22E7">
              <w:rPr>
                <w:rFonts w:ascii="Times New Roman" w:hAnsi="Times New Roman"/>
                <w:color w:val="000000"/>
                <w:lang w:val="es-ES"/>
              </w:rPr>
              <w:t>Dibujo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B1</w:t>
            </w:r>
          </w:p>
          <w:p w14:paraId="496585D0" w14:textId="77777777" w:rsidR="00BE649E" w:rsidRPr="004D22E7" w:rsidRDefault="00BE649E" w:rsidP="00D74F2C">
            <w:pPr>
              <w:autoSpaceDE w:val="0"/>
              <w:autoSpaceDN w:val="0"/>
              <w:adjustRightInd w:val="0"/>
              <w:spacing w:after="0" w:line="240" w:lineRule="auto"/>
              <w:jc w:val="center"/>
              <w:rPr>
                <w:rFonts w:ascii="Times New Roman" w:hAnsi="Times New Roman"/>
                <w:color w:val="000000"/>
                <w:lang w:val="es-ES"/>
              </w:rPr>
            </w:pPr>
          </w:p>
          <w:p w14:paraId="057EE2F7" w14:textId="7A8B8A80" w:rsidR="00D74F2C" w:rsidRPr="004D22E7" w:rsidRDefault="00D74F2C" w:rsidP="005F6F25">
            <w:pPr>
              <w:tabs>
                <w:tab w:val="left" w:pos="820"/>
              </w:tabs>
              <w:autoSpaceDE w:val="0"/>
              <w:autoSpaceDN w:val="0"/>
              <w:adjustRightInd w:val="0"/>
              <w:spacing w:after="0" w:line="240" w:lineRule="auto"/>
              <w:rPr>
                <w:rFonts w:ascii="Times New Roman" w:hAnsi="Times New Roman"/>
                <w:b/>
                <w:color w:val="000000"/>
                <w:lang w:val="es-ES"/>
              </w:rPr>
            </w:pPr>
            <w:r w:rsidRPr="004D22E7">
              <w:rPr>
                <w:rFonts w:ascii="Times New Roman" w:hAnsi="Times New Roman"/>
                <w:noProof/>
                <w:sz w:val="24"/>
                <w:lang w:val="es-ES" w:eastAsia="es-ES"/>
              </w:rPr>
              <w:drawing>
                <wp:inline distT="0" distB="0" distL="0" distR="0" wp14:anchorId="564D514D" wp14:editId="6F34DA1A">
                  <wp:extent cx="1400175" cy="1400175"/>
                  <wp:effectExtent l="0" t="0" r="0" b="0"/>
                  <wp:docPr id="1974935821" name="Picture 1974935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00175" cy="1400175"/>
                          </a:xfrm>
                          <a:prstGeom prst="rect">
                            <a:avLst/>
                          </a:prstGeom>
                          <a:noFill/>
                          <a:ln>
                            <a:noFill/>
                          </a:ln>
                        </pic:spPr>
                      </pic:pic>
                    </a:graphicData>
                  </a:graphic>
                </wp:inline>
              </w:drawing>
            </w:r>
          </w:p>
        </w:tc>
      </w:tr>
      <w:tr w:rsidR="00D74F2C" w:rsidRPr="004D22E7" w14:paraId="71C3E1A2" w14:textId="77777777" w:rsidTr="00D74F2C">
        <w:tc>
          <w:tcPr>
            <w:tcW w:w="5529" w:type="dxa"/>
          </w:tcPr>
          <w:p w14:paraId="76916966" w14:textId="77777777" w:rsidR="00D74F2C" w:rsidRPr="004D22E7" w:rsidRDefault="00D74F2C" w:rsidP="005F6F25">
            <w:pPr>
              <w:tabs>
                <w:tab w:val="left" w:pos="820"/>
              </w:tabs>
              <w:autoSpaceDE w:val="0"/>
              <w:autoSpaceDN w:val="0"/>
              <w:adjustRightInd w:val="0"/>
              <w:spacing w:after="0" w:line="240" w:lineRule="auto"/>
              <w:rPr>
                <w:rFonts w:ascii="Times New Roman" w:hAnsi="Times New Roman"/>
                <w:b/>
                <w:color w:val="000000"/>
                <w:lang w:val="es-ES"/>
              </w:rPr>
            </w:pPr>
          </w:p>
        </w:tc>
        <w:tc>
          <w:tcPr>
            <w:tcW w:w="2421" w:type="dxa"/>
          </w:tcPr>
          <w:p w14:paraId="07A885BB" w14:textId="77777777" w:rsidR="00D74F2C" w:rsidRPr="004D22E7" w:rsidRDefault="00D74F2C" w:rsidP="00D74F2C">
            <w:pPr>
              <w:autoSpaceDE w:val="0"/>
              <w:autoSpaceDN w:val="0"/>
              <w:adjustRightInd w:val="0"/>
              <w:spacing w:after="0" w:line="240" w:lineRule="auto"/>
              <w:jc w:val="center"/>
              <w:rPr>
                <w:rFonts w:ascii="Times New Roman" w:hAnsi="Times New Roman"/>
                <w:color w:val="000000"/>
                <w:position w:val="-1"/>
                <w:lang w:val="es-ES"/>
              </w:rPr>
            </w:pPr>
            <w:r w:rsidRPr="004D22E7">
              <w:rPr>
                <w:rFonts w:ascii="Times New Roman" w:hAnsi="Times New Roman"/>
                <w:color w:val="000000"/>
                <w:position w:val="-1"/>
                <w:lang w:val="es-ES"/>
              </w:rPr>
              <w:t>Dibujo</w:t>
            </w:r>
            <w:r w:rsidRPr="004D22E7">
              <w:rPr>
                <w:rFonts w:ascii="Times New Roman" w:hAnsi="Times New Roman"/>
                <w:color w:val="000000"/>
                <w:spacing w:val="-6"/>
                <w:position w:val="-1"/>
                <w:lang w:val="es-ES"/>
              </w:rPr>
              <w:t xml:space="preserve"> </w:t>
            </w:r>
            <w:r w:rsidRPr="004D22E7">
              <w:rPr>
                <w:rFonts w:ascii="Times New Roman" w:hAnsi="Times New Roman"/>
                <w:color w:val="000000"/>
                <w:position w:val="-1"/>
                <w:lang w:val="es-ES"/>
              </w:rPr>
              <w:t>B2</w:t>
            </w:r>
          </w:p>
          <w:p w14:paraId="4385741A" w14:textId="65456CE6" w:rsidR="00D74F2C" w:rsidRPr="004D22E7" w:rsidRDefault="00D74F2C" w:rsidP="00D74F2C">
            <w:pPr>
              <w:autoSpaceDE w:val="0"/>
              <w:autoSpaceDN w:val="0"/>
              <w:adjustRightInd w:val="0"/>
              <w:spacing w:after="0" w:line="240" w:lineRule="auto"/>
              <w:jc w:val="center"/>
              <w:rPr>
                <w:rFonts w:ascii="Times New Roman" w:hAnsi="Times New Roman"/>
                <w:color w:val="000000"/>
                <w:lang w:val="es-ES"/>
              </w:rPr>
            </w:pPr>
          </w:p>
        </w:tc>
      </w:tr>
      <w:tr w:rsidR="00D74F2C" w:rsidRPr="004D22E7" w14:paraId="597CC56F" w14:textId="77777777" w:rsidTr="00D74F2C">
        <w:tc>
          <w:tcPr>
            <w:tcW w:w="5529" w:type="dxa"/>
          </w:tcPr>
          <w:p w14:paraId="62F6DDB3" w14:textId="3AF7C12D" w:rsidR="00D74F2C" w:rsidRPr="004D22E7" w:rsidRDefault="00D74F2C" w:rsidP="00D74F2C">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b/>
                <w:color w:val="000000"/>
                <w:lang w:val="es-ES"/>
              </w:rPr>
              <w:t>6.</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Pellizque</w:t>
            </w:r>
            <w:r w:rsidRPr="004D22E7">
              <w:rPr>
                <w:rFonts w:ascii="Times New Roman" w:hAnsi="Times New Roman"/>
                <w:b/>
                <w:color w:val="000000"/>
                <w:spacing w:val="-9"/>
                <w:lang w:val="es-ES"/>
              </w:rPr>
              <w:t xml:space="preserve"> </w:t>
            </w:r>
            <w:r w:rsidRPr="004D22E7">
              <w:rPr>
                <w:rFonts w:ascii="Times New Roman" w:hAnsi="Times New Roman"/>
                <w:b/>
                <w:color w:val="000000"/>
                <w:lang w:val="es-ES"/>
              </w:rPr>
              <w:t>suavemente</w:t>
            </w:r>
            <w:r w:rsidRPr="004D22E7">
              <w:rPr>
                <w:rFonts w:ascii="Times New Roman" w:hAnsi="Times New Roman"/>
                <w:b/>
                <w:color w:val="000000"/>
                <w:spacing w:val="-11"/>
                <w:lang w:val="es-ES"/>
              </w:rPr>
              <w:t xml:space="preserve"> </w:t>
            </w:r>
            <w:r w:rsidRPr="004D22E7">
              <w:rPr>
                <w:rFonts w:ascii="Times New Roman" w:hAnsi="Times New Roman"/>
                <w:b/>
                <w:color w:val="000000"/>
                <w:lang w:val="es-ES"/>
              </w:rPr>
              <w:t>la</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piel</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que</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ha</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limpiado previamente</w:t>
            </w:r>
            <w:r w:rsidRPr="004D22E7">
              <w:rPr>
                <w:rFonts w:ascii="Times New Roman" w:hAnsi="Times New Roman"/>
                <w:b/>
                <w:color w:val="000000"/>
                <w:spacing w:val="-12"/>
                <w:lang w:val="es-ES"/>
              </w:rPr>
              <w:t xml:space="preserve"> </w:t>
            </w:r>
            <w:r w:rsidRPr="004D22E7">
              <w:rPr>
                <w:rFonts w:ascii="Times New Roman" w:hAnsi="Times New Roman"/>
                <w:b/>
                <w:color w:val="000000"/>
                <w:lang w:val="es-ES"/>
              </w:rPr>
              <w:t>hasta</w:t>
            </w:r>
            <w:r w:rsidRPr="004D22E7">
              <w:rPr>
                <w:rFonts w:ascii="Times New Roman" w:hAnsi="Times New Roman"/>
                <w:b/>
                <w:color w:val="000000"/>
                <w:spacing w:val="-5"/>
                <w:lang w:val="es-ES"/>
              </w:rPr>
              <w:t xml:space="preserve"> </w:t>
            </w:r>
            <w:r w:rsidRPr="004D22E7">
              <w:rPr>
                <w:rFonts w:ascii="Times New Roman" w:hAnsi="Times New Roman"/>
                <w:b/>
                <w:color w:val="000000"/>
                <w:lang w:val="es-ES"/>
              </w:rPr>
              <w:t>formar</w:t>
            </w:r>
            <w:r w:rsidRPr="004D22E7">
              <w:rPr>
                <w:rFonts w:ascii="Times New Roman" w:hAnsi="Times New Roman"/>
                <w:b/>
                <w:color w:val="000000"/>
                <w:spacing w:val="-7"/>
                <w:lang w:val="es-ES"/>
              </w:rPr>
              <w:t xml:space="preserve"> </w:t>
            </w:r>
            <w:r w:rsidRPr="004D22E7">
              <w:rPr>
                <w:rFonts w:ascii="Times New Roman" w:hAnsi="Times New Roman"/>
                <w:b/>
                <w:color w:val="000000"/>
                <w:lang w:val="es-ES"/>
              </w:rPr>
              <w:t>un</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pliegue</w:t>
            </w:r>
            <w:r w:rsidRPr="004D22E7">
              <w:rPr>
                <w:rFonts w:ascii="Times New Roman" w:hAnsi="Times New Roman"/>
                <w:color w:val="000000"/>
                <w:lang w:val="es-ES"/>
              </w:rPr>
              <w:t>.</w:t>
            </w:r>
            <w:r w:rsidRPr="004D22E7">
              <w:rPr>
                <w:rFonts w:ascii="Times New Roman" w:hAnsi="Times New Roman"/>
                <w:color w:val="000000"/>
                <w:spacing w:val="-7"/>
                <w:lang w:val="es-ES"/>
              </w:rPr>
              <w:t xml:space="preserve"> </w:t>
            </w:r>
            <w:r w:rsidRPr="004D22E7">
              <w:rPr>
                <w:rFonts w:ascii="Times New Roman" w:hAnsi="Times New Roman"/>
                <w:color w:val="000000"/>
                <w:lang w:val="es-ES"/>
              </w:rPr>
              <w:t>Sujete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pliegue entre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pulgar</w:t>
            </w:r>
            <w:r w:rsidRPr="004D22E7">
              <w:rPr>
                <w:rFonts w:ascii="Times New Roman" w:hAnsi="Times New Roman"/>
                <w:color w:val="000000"/>
                <w:spacing w:val="-6"/>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índice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durante</w:t>
            </w:r>
            <w:r w:rsidRPr="004D22E7">
              <w:rPr>
                <w:rFonts w:ascii="Times New Roman" w:hAnsi="Times New Roman"/>
                <w:color w:val="000000"/>
                <w:spacing w:val="-7"/>
                <w:lang w:val="es-ES"/>
              </w:rPr>
              <w:t xml:space="preserve"> </w:t>
            </w:r>
            <w:r w:rsidRPr="004D22E7">
              <w:rPr>
                <w:rFonts w:ascii="Times New Roman" w:hAnsi="Times New Roman"/>
                <w:color w:val="000000"/>
                <w:lang w:val="es-ES"/>
              </w:rPr>
              <w:t>toda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inyección</w:t>
            </w:r>
            <w:r w:rsidRPr="004D22E7">
              <w:rPr>
                <w:rFonts w:ascii="Times New Roman" w:hAnsi="Times New Roman"/>
                <w:color w:val="000000"/>
                <w:spacing w:val="-9"/>
                <w:lang w:val="es-ES"/>
              </w:rPr>
              <w:t xml:space="preserve"> </w:t>
            </w:r>
            <w:r w:rsidRPr="004D22E7">
              <w:rPr>
                <w:rFonts w:ascii="Times New Roman" w:hAnsi="Times New Roman"/>
                <w:color w:val="000000"/>
                <w:lang w:val="es-ES"/>
              </w:rPr>
              <w:t xml:space="preserve">(dibujo </w:t>
            </w:r>
            <w:r w:rsidRPr="004D22E7">
              <w:rPr>
                <w:rFonts w:ascii="Times New Roman" w:hAnsi="Times New Roman"/>
                <w:b/>
                <w:color w:val="000000"/>
                <w:lang w:val="es-ES"/>
              </w:rPr>
              <w:t>C</w:t>
            </w:r>
            <w:r w:rsidRPr="004D22E7">
              <w:rPr>
                <w:rFonts w:ascii="Times New Roman" w:hAnsi="Times New Roman"/>
                <w:color w:val="000000"/>
                <w:lang w:val="es-ES"/>
              </w:rPr>
              <w:t>).</w:t>
            </w:r>
          </w:p>
          <w:p w14:paraId="098E9025" w14:textId="36A22A75" w:rsidR="00D74F2C" w:rsidRPr="004D22E7" w:rsidRDefault="00D74F2C" w:rsidP="005F6F25">
            <w:pPr>
              <w:autoSpaceDE w:val="0"/>
              <w:autoSpaceDN w:val="0"/>
              <w:adjustRightInd w:val="0"/>
              <w:spacing w:after="0" w:line="240" w:lineRule="auto"/>
              <w:rPr>
                <w:rFonts w:ascii="Times New Roman" w:hAnsi="Times New Roman"/>
                <w:color w:val="000000"/>
                <w:lang w:val="es-ES"/>
              </w:rPr>
            </w:pPr>
          </w:p>
        </w:tc>
        <w:tc>
          <w:tcPr>
            <w:tcW w:w="2421" w:type="dxa"/>
          </w:tcPr>
          <w:p w14:paraId="3D3C9DC1" w14:textId="5218A3DC" w:rsidR="00D74F2C" w:rsidRPr="004D22E7" w:rsidRDefault="00D74F2C" w:rsidP="005F6F25">
            <w:pPr>
              <w:tabs>
                <w:tab w:val="left" w:pos="820"/>
              </w:tabs>
              <w:autoSpaceDE w:val="0"/>
              <w:autoSpaceDN w:val="0"/>
              <w:adjustRightInd w:val="0"/>
              <w:spacing w:after="0" w:line="240" w:lineRule="auto"/>
              <w:rPr>
                <w:rFonts w:ascii="Times New Roman" w:hAnsi="Times New Roman"/>
                <w:b/>
                <w:color w:val="000000"/>
                <w:lang w:val="es-ES"/>
              </w:rPr>
            </w:pPr>
            <w:r w:rsidRPr="004D22E7">
              <w:rPr>
                <w:rFonts w:ascii="Times New Roman" w:hAnsi="Times New Roman"/>
                <w:noProof/>
                <w:sz w:val="24"/>
                <w:lang w:val="es-ES" w:eastAsia="es-ES"/>
              </w:rPr>
              <w:drawing>
                <wp:inline distT="0" distB="0" distL="0" distR="0" wp14:anchorId="165301B8" wp14:editId="0975BEAC">
                  <wp:extent cx="1400175" cy="1400175"/>
                  <wp:effectExtent l="0" t="0" r="0" b="0"/>
                  <wp:docPr id="324630440" name="Picture 324630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00175" cy="1400175"/>
                          </a:xfrm>
                          <a:prstGeom prst="rect">
                            <a:avLst/>
                          </a:prstGeom>
                          <a:noFill/>
                          <a:ln>
                            <a:noFill/>
                          </a:ln>
                        </pic:spPr>
                      </pic:pic>
                    </a:graphicData>
                  </a:graphic>
                </wp:inline>
              </w:drawing>
            </w:r>
          </w:p>
        </w:tc>
      </w:tr>
      <w:tr w:rsidR="00D74F2C" w:rsidRPr="004D22E7" w14:paraId="778C1C9D" w14:textId="77777777" w:rsidTr="00D74F2C">
        <w:tc>
          <w:tcPr>
            <w:tcW w:w="5529" w:type="dxa"/>
          </w:tcPr>
          <w:p w14:paraId="22AF28BD" w14:textId="77777777" w:rsidR="00D74F2C" w:rsidRPr="004D22E7" w:rsidRDefault="00D74F2C" w:rsidP="005F6F25">
            <w:pPr>
              <w:tabs>
                <w:tab w:val="left" w:pos="820"/>
              </w:tabs>
              <w:autoSpaceDE w:val="0"/>
              <w:autoSpaceDN w:val="0"/>
              <w:adjustRightInd w:val="0"/>
              <w:spacing w:after="0" w:line="240" w:lineRule="auto"/>
              <w:rPr>
                <w:rFonts w:ascii="Times New Roman" w:hAnsi="Times New Roman"/>
                <w:b/>
                <w:color w:val="000000"/>
                <w:lang w:val="es-ES"/>
              </w:rPr>
            </w:pPr>
          </w:p>
        </w:tc>
        <w:tc>
          <w:tcPr>
            <w:tcW w:w="2421" w:type="dxa"/>
          </w:tcPr>
          <w:p w14:paraId="4C4B5F65" w14:textId="77777777" w:rsidR="00D74F2C" w:rsidRPr="004D22E7" w:rsidRDefault="00D74F2C" w:rsidP="00D74F2C">
            <w:pPr>
              <w:autoSpaceDE w:val="0"/>
              <w:autoSpaceDN w:val="0"/>
              <w:adjustRightInd w:val="0"/>
              <w:spacing w:after="0" w:line="240" w:lineRule="auto"/>
              <w:jc w:val="center"/>
              <w:rPr>
                <w:rFonts w:ascii="Times New Roman" w:hAnsi="Times New Roman"/>
                <w:color w:val="000000"/>
                <w:lang w:val="es-ES"/>
              </w:rPr>
            </w:pPr>
            <w:r w:rsidRPr="004D22E7">
              <w:rPr>
                <w:rFonts w:ascii="Times New Roman" w:hAnsi="Times New Roman"/>
                <w:color w:val="000000"/>
                <w:lang w:val="es-ES"/>
              </w:rPr>
              <w:t>Dibujo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C</w:t>
            </w:r>
          </w:p>
          <w:p w14:paraId="34BAA657" w14:textId="269C6605" w:rsidR="00D74F2C" w:rsidRPr="004D22E7" w:rsidRDefault="00D74F2C" w:rsidP="00D74F2C">
            <w:pPr>
              <w:autoSpaceDE w:val="0"/>
              <w:autoSpaceDN w:val="0"/>
              <w:adjustRightInd w:val="0"/>
              <w:spacing w:after="0" w:line="240" w:lineRule="auto"/>
              <w:jc w:val="center"/>
              <w:rPr>
                <w:rFonts w:ascii="Times New Roman" w:hAnsi="Times New Roman"/>
                <w:color w:val="000000"/>
                <w:lang w:val="es-ES"/>
              </w:rPr>
            </w:pPr>
          </w:p>
        </w:tc>
      </w:tr>
      <w:tr w:rsidR="00D74F2C" w:rsidRPr="004D22E7" w14:paraId="208C0321" w14:textId="77777777" w:rsidTr="00D74F2C">
        <w:tc>
          <w:tcPr>
            <w:tcW w:w="5529" w:type="dxa"/>
          </w:tcPr>
          <w:p w14:paraId="1907A366" w14:textId="11DD32D5" w:rsidR="00D74F2C" w:rsidRPr="004D22E7" w:rsidRDefault="00D74F2C" w:rsidP="00D74F2C">
            <w:pPr>
              <w:autoSpaceDE w:val="0"/>
              <w:autoSpaceDN w:val="0"/>
              <w:adjustRightInd w:val="0"/>
              <w:spacing w:after="0" w:line="240" w:lineRule="auto"/>
              <w:jc w:val="both"/>
              <w:rPr>
                <w:rFonts w:ascii="Times New Roman" w:hAnsi="Times New Roman"/>
                <w:color w:val="000000"/>
                <w:lang w:val="es-ES"/>
              </w:rPr>
            </w:pPr>
            <w:r w:rsidRPr="004D22E7">
              <w:rPr>
                <w:rFonts w:ascii="Times New Roman" w:hAnsi="Times New Roman"/>
                <w:b/>
                <w:color w:val="000000"/>
                <w:lang w:val="es-ES"/>
              </w:rPr>
              <w:t>7.</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Sostenga</w:t>
            </w:r>
            <w:r w:rsidRPr="004D22E7">
              <w:rPr>
                <w:rFonts w:ascii="Times New Roman" w:hAnsi="Times New Roman"/>
                <w:b/>
                <w:color w:val="000000"/>
                <w:spacing w:val="-8"/>
                <w:lang w:val="es-ES"/>
              </w:rPr>
              <w:t xml:space="preserve"> </w:t>
            </w:r>
            <w:r w:rsidRPr="004D22E7">
              <w:rPr>
                <w:rFonts w:ascii="Times New Roman" w:hAnsi="Times New Roman"/>
                <w:b/>
                <w:color w:val="000000"/>
                <w:lang w:val="es-ES"/>
              </w:rPr>
              <w:t>firmemente</w:t>
            </w:r>
            <w:r w:rsidRPr="004D22E7">
              <w:rPr>
                <w:rFonts w:ascii="Times New Roman" w:hAnsi="Times New Roman"/>
                <w:b/>
                <w:color w:val="000000"/>
                <w:spacing w:val="-11"/>
                <w:lang w:val="es-ES"/>
              </w:rPr>
              <w:t xml:space="preserve"> </w:t>
            </w:r>
            <w:r w:rsidRPr="004D22E7">
              <w:rPr>
                <w:rFonts w:ascii="Times New Roman" w:hAnsi="Times New Roman"/>
                <w:b/>
                <w:color w:val="000000"/>
                <w:lang w:val="es-ES"/>
              </w:rPr>
              <w:t>la</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jeringa</w:t>
            </w:r>
            <w:r w:rsidRPr="004D22E7">
              <w:rPr>
                <w:rFonts w:ascii="Times New Roman" w:hAnsi="Times New Roman"/>
                <w:b/>
                <w:color w:val="000000"/>
                <w:spacing w:val="-7"/>
                <w:lang w:val="es-ES"/>
              </w:rPr>
              <w:t xml:space="preserve"> </w:t>
            </w:r>
            <w:r w:rsidRPr="004D22E7">
              <w:rPr>
                <w:rFonts w:ascii="Times New Roman" w:hAnsi="Times New Roman"/>
                <w:b/>
                <w:color w:val="000000"/>
                <w:lang w:val="es-ES"/>
              </w:rPr>
              <w:t>por</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la</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zona</w:t>
            </w:r>
            <w:r w:rsidRPr="004D22E7">
              <w:rPr>
                <w:rFonts w:ascii="Times New Roman" w:hAnsi="Times New Roman"/>
                <w:b/>
                <w:color w:val="000000"/>
                <w:spacing w:val="-4"/>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sujeción</w:t>
            </w:r>
            <w:r w:rsidRPr="004D22E7">
              <w:rPr>
                <w:rFonts w:ascii="Times New Roman" w:hAnsi="Times New Roman"/>
                <w:color w:val="000000"/>
                <w:lang w:val="es-ES"/>
              </w:rPr>
              <w:t>. Inserte</w:t>
            </w:r>
            <w:r w:rsidRPr="004D22E7">
              <w:rPr>
                <w:rFonts w:ascii="Times New Roman" w:hAnsi="Times New Roman"/>
                <w:color w:val="000000"/>
                <w:spacing w:val="-6"/>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aguja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toda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su</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longitud</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dentro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del</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pliegue</w:t>
            </w:r>
            <w:r w:rsidRPr="004D22E7">
              <w:rPr>
                <w:rFonts w:ascii="Times New Roman" w:hAnsi="Times New Roman"/>
                <w:color w:val="000000"/>
                <w:spacing w:val="-6"/>
                <w:lang w:val="es-ES"/>
              </w:rPr>
              <w:t xml:space="preserve"> </w:t>
            </w:r>
            <w:r w:rsidRPr="004D22E7">
              <w:rPr>
                <w:rFonts w:ascii="Times New Roman" w:hAnsi="Times New Roman"/>
                <w:color w:val="000000"/>
                <w:lang w:val="es-ES"/>
              </w:rPr>
              <w:t>cutáneo formando</w:t>
            </w:r>
            <w:r w:rsidRPr="004D22E7">
              <w:rPr>
                <w:rFonts w:ascii="Times New Roman" w:hAnsi="Times New Roman"/>
                <w:color w:val="000000"/>
                <w:spacing w:val="-9"/>
                <w:lang w:val="es-ES"/>
              </w:rPr>
              <w:t xml:space="preserve"> </w:t>
            </w:r>
            <w:r w:rsidRPr="004D22E7">
              <w:rPr>
                <w:rFonts w:ascii="Times New Roman" w:hAnsi="Times New Roman"/>
                <w:color w:val="000000"/>
                <w:lang w:val="es-ES"/>
              </w:rPr>
              <w:t>un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ángulo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recto</w:t>
            </w:r>
            <w:r w:rsidRPr="004D22E7">
              <w:rPr>
                <w:rFonts w:ascii="Times New Roman" w:hAnsi="Times New Roman"/>
                <w:color w:val="000000"/>
                <w:spacing w:val="-4"/>
                <w:lang w:val="es-ES"/>
              </w:rPr>
              <w:t xml:space="preserve"> </w:t>
            </w:r>
            <w:r w:rsidRPr="004D22E7">
              <w:rPr>
                <w:rFonts w:ascii="Times New Roman" w:hAnsi="Times New Roman"/>
                <w:color w:val="000000"/>
                <w:lang w:val="es-ES"/>
              </w:rPr>
              <w:t>(dibujo</w:t>
            </w:r>
            <w:r w:rsidRPr="004D22E7">
              <w:rPr>
                <w:rFonts w:ascii="Times New Roman" w:hAnsi="Times New Roman"/>
                <w:color w:val="000000"/>
                <w:spacing w:val="-6"/>
                <w:lang w:val="es-ES"/>
              </w:rPr>
              <w:t xml:space="preserve"> </w:t>
            </w:r>
            <w:r w:rsidRPr="004D22E7">
              <w:rPr>
                <w:rFonts w:ascii="Times New Roman" w:hAnsi="Times New Roman"/>
                <w:b/>
                <w:color w:val="000000"/>
                <w:lang w:val="es-ES"/>
              </w:rPr>
              <w:t>D</w:t>
            </w:r>
            <w:r w:rsidRPr="004D22E7">
              <w:rPr>
                <w:rFonts w:ascii="Times New Roman" w:hAnsi="Times New Roman"/>
                <w:color w:val="000000"/>
                <w:lang w:val="es-ES"/>
              </w:rPr>
              <w:t>).</w:t>
            </w:r>
          </w:p>
          <w:p w14:paraId="1F550778" w14:textId="77777777" w:rsidR="00D74F2C" w:rsidRPr="004D22E7" w:rsidRDefault="00D74F2C" w:rsidP="005F6F25">
            <w:pPr>
              <w:tabs>
                <w:tab w:val="left" w:pos="820"/>
              </w:tabs>
              <w:autoSpaceDE w:val="0"/>
              <w:autoSpaceDN w:val="0"/>
              <w:adjustRightInd w:val="0"/>
              <w:spacing w:after="0" w:line="240" w:lineRule="auto"/>
              <w:rPr>
                <w:rFonts w:ascii="Times New Roman" w:hAnsi="Times New Roman"/>
                <w:b/>
                <w:color w:val="000000"/>
                <w:lang w:val="es-ES"/>
              </w:rPr>
            </w:pPr>
          </w:p>
        </w:tc>
        <w:tc>
          <w:tcPr>
            <w:tcW w:w="2421" w:type="dxa"/>
          </w:tcPr>
          <w:p w14:paraId="1C0C57AB" w14:textId="608C6174" w:rsidR="00D74F2C" w:rsidRPr="004D22E7" w:rsidRDefault="00D74F2C" w:rsidP="005F6F25">
            <w:pPr>
              <w:autoSpaceDE w:val="0"/>
              <w:autoSpaceDN w:val="0"/>
              <w:adjustRightInd w:val="0"/>
              <w:spacing w:after="0" w:line="240" w:lineRule="auto"/>
              <w:jc w:val="center"/>
              <w:rPr>
                <w:rFonts w:ascii="Times New Roman" w:hAnsi="Times New Roman"/>
                <w:color w:val="000000"/>
                <w:lang w:val="es-ES"/>
              </w:rPr>
            </w:pPr>
            <w:r w:rsidRPr="004D22E7">
              <w:rPr>
                <w:rFonts w:ascii="Times New Roman" w:hAnsi="Times New Roman"/>
                <w:noProof/>
                <w:sz w:val="24"/>
                <w:lang w:val="es-ES" w:eastAsia="es-ES"/>
              </w:rPr>
              <w:drawing>
                <wp:inline distT="0" distB="0" distL="0" distR="0" wp14:anchorId="0483875F" wp14:editId="44ECEE06">
                  <wp:extent cx="1400175" cy="1400175"/>
                  <wp:effectExtent l="0" t="0" r="0" b="0"/>
                  <wp:docPr id="849532952" name="Picture 849532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00175" cy="1400175"/>
                          </a:xfrm>
                          <a:prstGeom prst="rect">
                            <a:avLst/>
                          </a:prstGeom>
                          <a:noFill/>
                          <a:ln>
                            <a:noFill/>
                          </a:ln>
                        </pic:spPr>
                      </pic:pic>
                    </a:graphicData>
                  </a:graphic>
                </wp:inline>
              </w:drawing>
            </w:r>
          </w:p>
        </w:tc>
      </w:tr>
      <w:tr w:rsidR="00D74F2C" w:rsidRPr="004D22E7" w14:paraId="055D5791" w14:textId="77777777" w:rsidTr="00D74F2C">
        <w:tc>
          <w:tcPr>
            <w:tcW w:w="5529" w:type="dxa"/>
          </w:tcPr>
          <w:p w14:paraId="376F7C95" w14:textId="77777777" w:rsidR="00D74F2C" w:rsidRPr="004D22E7" w:rsidRDefault="00D74F2C" w:rsidP="005F6F25">
            <w:pPr>
              <w:tabs>
                <w:tab w:val="left" w:pos="820"/>
              </w:tabs>
              <w:autoSpaceDE w:val="0"/>
              <w:autoSpaceDN w:val="0"/>
              <w:adjustRightInd w:val="0"/>
              <w:spacing w:after="0" w:line="240" w:lineRule="auto"/>
              <w:rPr>
                <w:rFonts w:ascii="Times New Roman" w:hAnsi="Times New Roman"/>
                <w:b/>
                <w:color w:val="000000"/>
                <w:lang w:val="es-ES"/>
              </w:rPr>
            </w:pPr>
          </w:p>
        </w:tc>
        <w:tc>
          <w:tcPr>
            <w:tcW w:w="2421" w:type="dxa"/>
          </w:tcPr>
          <w:p w14:paraId="09F6E692" w14:textId="77777777" w:rsidR="00D74F2C" w:rsidRPr="004D22E7" w:rsidRDefault="00D74F2C" w:rsidP="00D74F2C">
            <w:pPr>
              <w:autoSpaceDE w:val="0"/>
              <w:autoSpaceDN w:val="0"/>
              <w:adjustRightInd w:val="0"/>
              <w:spacing w:after="0" w:line="240" w:lineRule="auto"/>
              <w:jc w:val="center"/>
              <w:rPr>
                <w:rFonts w:ascii="Times New Roman" w:hAnsi="Times New Roman"/>
                <w:color w:val="000000"/>
                <w:lang w:val="es-ES"/>
              </w:rPr>
            </w:pPr>
            <w:r w:rsidRPr="004D22E7">
              <w:rPr>
                <w:rFonts w:ascii="Times New Roman" w:hAnsi="Times New Roman"/>
                <w:color w:val="000000"/>
                <w:lang w:val="es-ES"/>
              </w:rPr>
              <w:t>Dibujo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w:t>
            </w:r>
          </w:p>
          <w:p w14:paraId="4B0B237D" w14:textId="77777777" w:rsidR="00D74F2C" w:rsidRPr="004D22E7" w:rsidRDefault="00D74F2C" w:rsidP="005F6F25">
            <w:pPr>
              <w:autoSpaceDE w:val="0"/>
              <w:autoSpaceDN w:val="0"/>
              <w:adjustRightInd w:val="0"/>
              <w:spacing w:after="0" w:line="240" w:lineRule="auto"/>
              <w:jc w:val="center"/>
              <w:rPr>
                <w:rFonts w:ascii="Times New Roman" w:hAnsi="Times New Roman"/>
                <w:color w:val="000000"/>
                <w:lang w:val="es-ES"/>
              </w:rPr>
            </w:pPr>
          </w:p>
        </w:tc>
      </w:tr>
      <w:tr w:rsidR="00D74F2C" w:rsidRPr="004D22E7" w14:paraId="4FF659AF" w14:textId="77777777" w:rsidTr="00D74F2C">
        <w:trPr>
          <w:cantSplit/>
        </w:trPr>
        <w:tc>
          <w:tcPr>
            <w:tcW w:w="5529" w:type="dxa"/>
          </w:tcPr>
          <w:p w14:paraId="77977435" w14:textId="74AC83B3" w:rsidR="00D74F2C" w:rsidRPr="004D22E7" w:rsidRDefault="00D74F2C" w:rsidP="00D74F2C">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b/>
                <w:color w:val="000000"/>
                <w:lang w:val="es-ES"/>
              </w:rPr>
              <w:lastRenderedPageBreak/>
              <w:t>8.</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Inyecte</w:t>
            </w:r>
            <w:r w:rsidRPr="004D22E7">
              <w:rPr>
                <w:rFonts w:ascii="Times New Roman" w:hAnsi="Times New Roman"/>
                <w:b/>
                <w:color w:val="000000"/>
                <w:spacing w:val="-7"/>
                <w:lang w:val="es-ES"/>
              </w:rPr>
              <w:t xml:space="preserve"> </w:t>
            </w:r>
            <w:r w:rsidRPr="004D22E7">
              <w:rPr>
                <w:rFonts w:ascii="Times New Roman" w:hAnsi="Times New Roman"/>
                <w:b/>
                <w:color w:val="000000"/>
                <w:lang w:val="es-ES"/>
              </w:rPr>
              <w:t>TODO</w:t>
            </w:r>
            <w:r w:rsidRPr="004D22E7">
              <w:rPr>
                <w:rFonts w:ascii="Times New Roman" w:hAnsi="Times New Roman"/>
                <w:b/>
                <w:color w:val="000000"/>
                <w:spacing w:val="-6"/>
                <w:lang w:val="es-ES"/>
              </w:rPr>
              <w:t xml:space="preserve"> </w:t>
            </w:r>
            <w:r w:rsidRPr="004D22E7">
              <w:rPr>
                <w:rFonts w:ascii="Times New Roman" w:hAnsi="Times New Roman"/>
                <w:b/>
                <w:color w:val="000000"/>
                <w:lang w:val="es-ES"/>
              </w:rPr>
              <w:t>el</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contenido</w:t>
            </w:r>
            <w:r w:rsidRPr="004D22E7">
              <w:rPr>
                <w:rFonts w:ascii="Times New Roman" w:hAnsi="Times New Roman"/>
                <w:b/>
                <w:color w:val="000000"/>
                <w:spacing w:val="-9"/>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la</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jeringa</w:t>
            </w:r>
            <w:r w:rsidRPr="004D22E7">
              <w:rPr>
                <w:rFonts w:ascii="Times New Roman" w:hAnsi="Times New Roman"/>
                <w:b/>
                <w:color w:val="000000"/>
                <w:spacing w:val="-7"/>
                <w:lang w:val="es-ES"/>
              </w:rPr>
              <w:t xml:space="preserve"> </w:t>
            </w:r>
            <w:r w:rsidRPr="004D22E7">
              <w:rPr>
                <w:rFonts w:ascii="Times New Roman" w:hAnsi="Times New Roman"/>
                <w:b/>
                <w:color w:val="000000"/>
                <w:lang w:val="es-ES"/>
              </w:rPr>
              <w:t>presionando hacia</w:t>
            </w:r>
            <w:r w:rsidRPr="004D22E7">
              <w:rPr>
                <w:rFonts w:ascii="Times New Roman" w:hAnsi="Times New Roman"/>
                <w:b/>
                <w:color w:val="000000"/>
                <w:spacing w:val="-5"/>
                <w:lang w:val="es-ES"/>
              </w:rPr>
              <w:t xml:space="preserve"> </w:t>
            </w:r>
            <w:r w:rsidRPr="004D22E7">
              <w:rPr>
                <w:rFonts w:ascii="Times New Roman" w:hAnsi="Times New Roman"/>
                <w:b/>
                <w:color w:val="000000"/>
                <w:lang w:val="es-ES"/>
              </w:rPr>
              <w:t>abajo</w:t>
            </w:r>
            <w:r w:rsidRPr="004D22E7">
              <w:rPr>
                <w:rFonts w:ascii="Times New Roman" w:hAnsi="Times New Roman"/>
                <w:b/>
                <w:color w:val="000000"/>
                <w:spacing w:val="-5"/>
                <w:lang w:val="es-ES"/>
              </w:rPr>
              <w:t xml:space="preserve"> </w:t>
            </w:r>
            <w:r w:rsidRPr="004D22E7">
              <w:rPr>
                <w:rFonts w:ascii="Times New Roman" w:hAnsi="Times New Roman"/>
                <w:b/>
                <w:color w:val="000000"/>
                <w:lang w:val="es-ES"/>
              </w:rPr>
              <w:t>el</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émbolo</w:t>
            </w:r>
            <w:r w:rsidRPr="004D22E7">
              <w:rPr>
                <w:rFonts w:ascii="Times New Roman" w:hAnsi="Times New Roman"/>
                <w:b/>
                <w:color w:val="000000"/>
                <w:spacing w:val="-7"/>
                <w:lang w:val="es-ES"/>
              </w:rPr>
              <w:t xml:space="preserve"> </w:t>
            </w:r>
            <w:r w:rsidRPr="004D22E7">
              <w:rPr>
                <w:rFonts w:ascii="Times New Roman" w:hAnsi="Times New Roman"/>
                <w:b/>
                <w:color w:val="000000"/>
                <w:lang w:val="es-ES"/>
              </w:rPr>
              <w:t>hasta</w:t>
            </w:r>
            <w:r w:rsidRPr="004D22E7">
              <w:rPr>
                <w:rFonts w:ascii="Times New Roman" w:hAnsi="Times New Roman"/>
                <w:b/>
                <w:color w:val="000000"/>
                <w:spacing w:val="-5"/>
                <w:lang w:val="es-ES"/>
              </w:rPr>
              <w:t xml:space="preserve"> </w:t>
            </w:r>
            <w:r w:rsidRPr="004D22E7">
              <w:rPr>
                <w:rFonts w:ascii="Times New Roman" w:hAnsi="Times New Roman"/>
                <w:b/>
                <w:color w:val="000000"/>
                <w:lang w:val="es-ES"/>
              </w:rPr>
              <w:t>el</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máximo</w:t>
            </w:r>
            <w:r w:rsidRPr="004D22E7">
              <w:rPr>
                <w:rFonts w:ascii="Times New Roman" w:hAnsi="Times New Roman"/>
                <w:b/>
                <w:color w:val="000000"/>
                <w:spacing w:val="-8"/>
                <w:lang w:val="es-ES"/>
              </w:rPr>
              <w:t xml:space="preserve"> </w:t>
            </w:r>
            <w:r w:rsidRPr="004D22E7">
              <w:rPr>
                <w:rFonts w:ascii="Times New Roman" w:hAnsi="Times New Roman"/>
                <w:color w:val="000000"/>
                <w:lang w:val="es-ES"/>
              </w:rPr>
              <w:t>(dibujo</w:t>
            </w:r>
            <w:r w:rsidRPr="004D22E7">
              <w:rPr>
                <w:rFonts w:ascii="Times New Roman" w:hAnsi="Times New Roman"/>
                <w:color w:val="000000"/>
                <w:spacing w:val="-6"/>
                <w:lang w:val="es-ES"/>
              </w:rPr>
              <w:t xml:space="preserve"> </w:t>
            </w:r>
            <w:r w:rsidRPr="004D22E7">
              <w:rPr>
                <w:rFonts w:ascii="Times New Roman" w:hAnsi="Times New Roman"/>
                <w:b/>
                <w:color w:val="000000"/>
                <w:lang w:val="es-ES"/>
              </w:rPr>
              <w:t>E</w:t>
            </w:r>
            <w:r w:rsidRPr="004D22E7">
              <w:rPr>
                <w:rFonts w:ascii="Times New Roman" w:hAnsi="Times New Roman"/>
                <w:color w:val="000000"/>
                <w:lang w:val="es-ES"/>
              </w:rPr>
              <w:t>).</w:t>
            </w:r>
          </w:p>
          <w:p w14:paraId="2B23F29D" w14:textId="77777777" w:rsidR="00D74F2C" w:rsidRPr="004D22E7" w:rsidRDefault="00D74F2C" w:rsidP="005F6F25">
            <w:pPr>
              <w:tabs>
                <w:tab w:val="left" w:pos="820"/>
              </w:tabs>
              <w:autoSpaceDE w:val="0"/>
              <w:autoSpaceDN w:val="0"/>
              <w:adjustRightInd w:val="0"/>
              <w:spacing w:after="0" w:line="240" w:lineRule="auto"/>
              <w:rPr>
                <w:rFonts w:ascii="Times New Roman" w:hAnsi="Times New Roman"/>
                <w:b/>
                <w:color w:val="000000"/>
                <w:lang w:val="es-ES"/>
              </w:rPr>
            </w:pPr>
          </w:p>
        </w:tc>
        <w:tc>
          <w:tcPr>
            <w:tcW w:w="2421" w:type="dxa"/>
          </w:tcPr>
          <w:p w14:paraId="1D1F2C61" w14:textId="0858DD3C" w:rsidR="00D74F2C" w:rsidRPr="004D22E7" w:rsidRDefault="00D74F2C" w:rsidP="00D74F2C">
            <w:pPr>
              <w:autoSpaceDE w:val="0"/>
              <w:autoSpaceDN w:val="0"/>
              <w:adjustRightInd w:val="0"/>
              <w:spacing w:after="0" w:line="240" w:lineRule="auto"/>
              <w:jc w:val="center"/>
              <w:rPr>
                <w:rFonts w:ascii="Times New Roman" w:hAnsi="Times New Roman"/>
                <w:color w:val="000000"/>
                <w:lang w:val="es-ES"/>
              </w:rPr>
            </w:pPr>
            <w:r w:rsidRPr="004D22E7">
              <w:rPr>
                <w:rFonts w:ascii="Times New Roman" w:hAnsi="Times New Roman"/>
                <w:noProof/>
                <w:sz w:val="24"/>
                <w:lang w:val="es-ES" w:eastAsia="es-ES"/>
              </w:rPr>
              <w:drawing>
                <wp:inline distT="0" distB="0" distL="0" distR="0" wp14:anchorId="542C08BC" wp14:editId="3857E824">
                  <wp:extent cx="1400175" cy="1400175"/>
                  <wp:effectExtent l="0" t="0" r="0" b="0"/>
                  <wp:docPr id="1188385529" name="Picture 1188385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00175" cy="1400175"/>
                          </a:xfrm>
                          <a:prstGeom prst="rect">
                            <a:avLst/>
                          </a:prstGeom>
                          <a:noFill/>
                          <a:ln>
                            <a:noFill/>
                          </a:ln>
                        </pic:spPr>
                      </pic:pic>
                    </a:graphicData>
                  </a:graphic>
                </wp:inline>
              </w:drawing>
            </w:r>
          </w:p>
        </w:tc>
      </w:tr>
      <w:tr w:rsidR="00D74F2C" w:rsidRPr="004D22E7" w14:paraId="73D6665A" w14:textId="77777777" w:rsidTr="00D74F2C">
        <w:tc>
          <w:tcPr>
            <w:tcW w:w="5529" w:type="dxa"/>
          </w:tcPr>
          <w:p w14:paraId="08BF755F" w14:textId="77777777" w:rsidR="00D74F2C" w:rsidRPr="004D22E7" w:rsidRDefault="00D74F2C" w:rsidP="005F6F25">
            <w:pPr>
              <w:tabs>
                <w:tab w:val="left" w:pos="820"/>
              </w:tabs>
              <w:autoSpaceDE w:val="0"/>
              <w:autoSpaceDN w:val="0"/>
              <w:adjustRightInd w:val="0"/>
              <w:spacing w:after="0" w:line="240" w:lineRule="auto"/>
              <w:rPr>
                <w:rFonts w:ascii="Times New Roman" w:hAnsi="Times New Roman"/>
                <w:b/>
                <w:color w:val="000000"/>
                <w:lang w:val="es-ES"/>
              </w:rPr>
            </w:pPr>
          </w:p>
        </w:tc>
        <w:tc>
          <w:tcPr>
            <w:tcW w:w="2421" w:type="dxa"/>
          </w:tcPr>
          <w:p w14:paraId="32CC44A9" w14:textId="77777777" w:rsidR="00D74F2C" w:rsidRPr="004D22E7" w:rsidRDefault="00D74F2C" w:rsidP="00D74F2C">
            <w:pPr>
              <w:autoSpaceDE w:val="0"/>
              <w:autoSpaceDN w:val="0"/>
              <w:adjustRightInd w:val="0"/>
              <w:spacing w:after="0" w:line="240" w:lineRule="auto"/>
              <w:jc w:val="center"/>
              <w:rPr>
                <w:rFonts w:ascii="Times New Roman" w:hAnsi="Times New Roman"/>
                <w:color w:val="000000"/>
                <w:lang w:val="es-ES"/>
              </w:rPr>
            </w:pPr>
            <w:r w:rsidRPr="004D22E7">
              <w:rPr>
                <w:rFonts w:ascii="Times New Roman" w:hAnsi="Times New Roman"/>
                <w:color w:val="000000"/>
                <w:lang w:val="es-ES"/>
              </w:rPr>
              <w:t>Dibujo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E</w:t>
            </w:r>
          </w:p>
          <w:p w14:paraId="3406617A" w14:textId="77777777" w:rsidR="00D74F2C" w:rsidRPr="004D22E7" w:rsidRDefault="00D74F2C" w:rsidP="00D74F2C">
            <w:pPr>
              <w:autoSpaceDE w:val="0"/>
              <w:autoSpaceDN w:val="0"/>
              <w:adjustRightInd w:val="0"/>
              <w:spacing w:after="0" w:line="240" w:lineRule="auto"/>
              <w:jc w:val="center"/>
              <w:rPr>
                <w:rFonts w:ascii="Times New Roman" w:hAnsi="Times New Roman"/>
                <w:color w:val="000000"/>
                <w:lang w:val="es-ES"/>
              </w:rPr>
            </w:pPr>
          </w:p>
        </w:tc>
      </w:tr>
      <w:tr w:rsidR="00D74F2C" w:rsidRPr="004D22E7" w14:paraId="31AF44EA" w14:textId="77777777" w:rsidTr="00D74F2C">
        <w:tc>
          <w:tcPr>
            <w:tcW w:w="5529" w:type="dxa"/>
          </w:tcPr>
          <w:p w14:paraId="48013F0D" w14:textId="77777777" w:rsidR="00D74F2C" w:rsidRPr="004D22E7" w:rsidRDefault="00D74F2C" w:rsidP="00D74F2C">
            <w:pPr>
              <w:autoSpaceDE w:val="0"/>
              <w:autoSpaceDN w:val="0"/>
              <w:adjustRightInd w:val="0"/>
              <w:spacing w:after="0" w:line="240" w:lineRule="auto"/>
              <w:rPr>
                <w:rFonts w:ascii="Times New Roman" w:hAnsi="Times New Roman"/>
                <w:b/>
                <w:color w:val="000000"/>
                <w:lang w:val="es-ES"/>
              </w:rPr>
            </w:pPr>
            <w:r w:rsidRPr="004D22E7">
              <w:rPr>
                <w:rFonts w:ascii="Times New Roman" w:hAnsi="Times New Roman"/>
                <w:b/>
                <w:color w:val="000000"/>
                <w:lang w:val="es-ES"/>
              </w:rPr>
              <w:t>Jeringa</w:t>
            </w:r>
            <w:r w:rsidRPr="004D22E7">
              <w:rPr>
                <w:rFonts w:ascii="Times New Roman" w:hAnsi="Times New Roman"/>
                <w:b/>
                <w:color w:val="000000"/>
                <w:spacing w:val="-7"/>
                <w:lang w:val="es-ES"/>
              </w:rPr>
              <w:t xml:space="preserve"> </w:t>
            </w:r>
            <w:r w:rsidRPr="004D22E7">
              <w:rPr>
                <w:rFonts w:ascii="Times New Roman" w:hAnsi="Times New Roman"/>
                <w:b/>
                <w:color w:val="000000"/>
                <w:lang w:val="es-ES"/>
              </w:rPr>
              <w:t>con</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sistema</w:t>
            </w:r>
            <w:r w:rsidRPr="004D22E7">
              <w:rPr>
                <w:rFonts w:ascii="Times New Roman" w:hAnsi="Times New Roman"/>
                <w:b/>
                <w:color w:val="000000"/>
                <w:spacing w:val="-7"/>
                <w:lang w:val="es-ES"/>
              </w:rPr>
              <w:t xml:space="preserve"> </w:t>
            </w:r>
            <w:r w:rsidRPr="004D22E7">
              <w:rPr>
                <w:rFonts w:ascii="Times New Roman" w:hAnsi="Times New Roman"/>
                <w:b/>
                <w:color w:val="000000"/>
                <w:lang w:val="es-ES"/>
              </w:rPr>
              <w:t>automático</w:t>
            </w:r>
          </w:p>
          <w:p w14:paraId="150632FB" w14:textId="77777777" w:rsidR="00D74F2C" w:rsidRPr="004D22E7" w:rsidRDefault="00D74F2C" w:rsidP="00D74F2C">
            <w:pPr>
              <w:autoSpaceDE w:val="0"/>
              <w:autoSpaceDN w:val="0"/>
              <w:adjustRightInd w:val="0"/>
              <w:spacing w:after="0" w:line="240" w:lineRule="auto"/>
              <w:rPr>
                <w:rFonts w:ascii="Times New Roman" w:hAnsi="Times New Roman"/>
                <w:color w:val="000000"/>
                <w:lang w:val="es-ES"/>
              </w:rPr>
            </w:pPr>
          </w:p>
          <w:p w14:paraId="7C6FA0FB" w14:textId="77777777" w:rsidR="00D74F2C" w:rsidRPr="004D22E7" w:rsidRDefault="00D74F2C" w:rsidP="00D74F2C">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b/>
                <w:color w:val="000000"/>
                <w:lang w:val="es-ES"/>
              </w:rPr>
              <w:t>9.</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Suelte</w:t>
            </w:r>
            <w:r w:rsidRPr="004D22E7">
              <w:rPr>
                <w:rFonts w:ascii="Times New Roman" w:hAnsi="Times New Roman"/>
                <w:b/>
                <w:color w:val="000000"/>
                <w:spacing w:val="-6"/>
                <w:lang w:val="es-ES"/>
              </w:rPr>
              <w:t xml:space="preserve"> </w:t>
            </w:r>
            <w:r w:rsidRPr="004D22E7">
              <w:rPr>
                <w:rFonts w:ascii="Times New Roman" w:hAnsi="Times New Roman"/>
                <w:b/>
                <w:color w:val="000000"/>
                <w:lang w:val="es-ES"/>
              </w:rPr>
              <w:t>el</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émbolo</w:t>
            </w:r>
            <w:r w:rsidRPr="004D22E7">
              <w:rPr>
                <w:rFonts w:ascii="Times New Roman" w:hAnsi="Times New Roman"/>
                <w:b/>
                <w:color w:val="000000"/>
                <w:spacing w:val="-7"/>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aguja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desplazará</w:t>
            </w:r>
            <w:r w:rsidRPr="004D22E7">
              <w:rPr>
                <w:rFonts w:ascii="Times New Roman" w:hAnsi="Times New Roman"/>
                <w:color w:val="000000"/>
                <w:spacing w:val="-9"/>
                <w:lang w:val="es-ES"/>
              </w:rPr>
              <w:t xml:space="preserve"> </w:t>
            </w:r>
            <w:r w:rsidRPr="004D22E7">
              <w:rPr>
                <w:rFonts w:ascii="Times New Roman" w:hAnsi="Times New Roman"/>
                <w:color w:val="000000"/>
                <w:lang w:val="es-ES"/>
              </w:rPr>
              <w:t>automáticamente desde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piel</w:t>
            </w:r>
            <w:r w:rsidRPr="004D22E7">
              <w:rPr>
                <w:rFonts w:ascii="Times New Roman" w:hAnsi="Times New Roman"/>
                <w:color w:val="000000"/>
                <w:spacing w:val="-3"/>
                <w:lang w:val="es-ES"/>
              </w:rPr>
              <w:t xml:space="preserve"> </w:t>
            </w:r>
            <w:r w:rsidRPr="004D22E7">
              <w:rPr>
                <w:rFonts w:ascii="Times New Roman" w:hAnsi="Times New Roman"/>
                <w:color w:val="000000"/>
                <w:lang w:val="es-ES"/>
              </w:rPr>
              <w:t>hasta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un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capuchón</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seguridad</w:t>
            </w:r>
            <w:r w:rsidRPr="004D22E7">
              <w:rPr>
                <w:rFonts w:ascii="Times New Roman" w:hAnsi="Times New Roman"/>
                <w:color w:val="000000"/>
                <w:spacing w:val="-9"/>
                <w:lang w:val="es-ES"/>
              </w:rPr>
              <w:t xml:space="preserve"> </w:t>
            </w:r>
            <w:r w:rsidRPr="004D22E7">
              <w:rPr>
                <w:rFonts w:ascii="Times New Roman" w:hAnsi="Times New Roman"/>
                <w:color w:val="000000"/>
                <w:lang w:val="es-ES"/>
              </w:rPr>
              <w:t>donde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quedará bloqueada</w:t>
            </w:r>
            <w:r w:rsidRPr="004D22E7">
              <w:rPr>
                <w:rFonts w:ascii="Times New Roman" w:hAnsi="Times New Roman"/>
                <w:color w:val="000000"/>
                <w:spacing w:val="-9"/>
                <w:lang w:val="es-ES"/>
              </w:rPr>
              <w:t xml:space="preserve"> </w:t>
            </w:r>
            <w:r w:rsidRPr="004D22E7">
              <w:rPr>
                <w:rFonts w:ascii="Times New Roman" w:hAnsi="Times New Roman"/>
                <w:color w:val="000000"/>
                <w:lang w:val="es-ES"/>
              </w:rPr>
              <w:t>permanentemente</w:t>
            </w:r>
            <w:r w:rsidRPr="004D22E7">
              <w:rPr>
                <w:rFonts w:ascii="Times New Roman" w:hAnsi="Times New Roman"/>
                <w:color w:val="000000"/>
                <w:spacing w:val="-16"/>
                <w:lang w:val="es-ES"/>
              </w:rPr>
              <w:t xml:space="preserve"> </w:t>
            </w:r>
            <w:r w:rsidRPr="004D22E7">
              <w:rPr>
                <w:rFonts w:ascii="Times New Roman" w:hAnsi="Times New Roman"/>
                <w:color w:val="000000"/>
                <w:lang w:val="es-ES"/>
              </w:rPr>
              <w:t>(dibujo</w:t>
            </w:r>
            <w:r w:rsidRPr="004D22E7">
              <w:rPr>
                <w:rFonts w:ascii="Times New Roman" w:hAnsi="Times New Roman"/>
                <w:color w:val="000000"/>
                <w:spacing w:val="-6"/>
                <w:lang w:val="es-ES"/>
              </w:rPr>
              <w:t xml:space="preserve"> </w:t>
            </w:r>
            <w:r w:rsidRPr="004D22E7">
              <w:rPr>
                <w:rFonts w:ascii="Times New Roman" w:hAnsi="Times New Roman"/>
                <w:b/>
                <w:color w:val="000000"/>
                <w:lang w:val="es-ES"/>
              </w:rPr>
              <w:t>F</w:t>
            </w:r>
            <w:r w:rsidRPr="004D22E7">
              <w:rPr>
                <w:rFonts w:ascii="Times New Roman" w:hAnsi="Times New Roman"/>
                <w:color w:val="000000"/>
                <w:lang w:val="es-ES"/>
              </w:rPr>
              <w:t>).</w:t>
            </w:r>
          </w:p>
          <w:p w14:paraId="048DA505" w14:textId="77777777" w:rsidR="00D74F2C" w:rsidRPr="004D22E7" w:rsidRDefault="00D74F2C" w:rsidP="005F6F25">
            <w:pPr>
              <w:tabs>
                <w:tab w:val="left" w:pos="820"/>
              </w:tabs>
              <w:autoSpaceDE w:val="0"/>
              <w:autoSpaceDN w:val="0"/>
              <w:adjustRightInd w:val="0"/>
              <w:spacing w:after="0" w:line="240" w:lineRule="auto"/>
              <w:rPr>
                <w:rFonts w:ascii="Times New Roman" w:hAnsi="Times New Roman"/>
                <w:b/>
                <w:color w:val="000000"/>
                <w:lang w:val="es-ES"/>
              </w:rPr>
            </w:pPr>
          </w:p>
        </w:tc>
        <w:tc>
          <w:tcPr>
            <w:tcW w:w="2421" w:type="dxa"/>
          </w:tcPr>
          <w:p w14:paraId="490075AD" w14:textId="5C4077B0" w:rsidR="00D74F2C" w:rsidRPr="004D22E7" w:rsidRDefault="00D74F2C" w:rsidP="00D74F2C">
            <w:pPr>
              <w:autoSpaceDE w:val="0"/>
              <w:autoSpaceDN w:val="0"/>
              <w:adjustRightInd w:val="0"/>
              <w:spacing w:after="0" w:line="240" w:lineRule="auto"/>
              <w:jc w:val="center"/>
              <w:rPr>
                <w:rFonts w:ascii="Times New Roman" w:hAnsi="Times New Roman"/>
                <w:color w:val="000000"/>
                <w:lang w:val="es-ES"/>
              </w:rPr>
            </w:pPr>
            <w:r w:rsidRPr="004D22E7">
              <w:rPr>
                <w:rFonts w:ascii="Times New Roman" w:hAnsi="Times New Roman"/>
                <w:noProof/>
                <w:sz w:val="24"/>
                <w:lang w:val="es-ES" w:eastAsia="es-ES"/>
              </w:rPr>
              <w:drawing>
                <wp:inline distT="0" distB="0" distL="0" distR="0" wp14:anchorId="303C88C9" wp14:editId="1D584570">
                  <wp:extent cx="1400175" cy="1400175"/>
                  <wp:effectExtent l="0" t="0" r="0" b="0"/>
                  <wp:docPr id="727165151" name="Picture 727165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00175" cy="1400175"/>
                          </a:xfrm>
                          <a:prstGeom prst="rect">
                            <a:avLst/>
                          </a:prstGeom>
                          <a:noFill/>
                          <a:ln>
                            <a:noFill/>
                          </a:ln>
                        </pic:spPr>
                      </pic:pic>
                    </a:graphicData>
                  </a:graphic>
                </wp:inline>
              </w:drawing>
            </w:r>
          </w:p>
        </w:tc>
      </w:tr>
      <w:tr w:rsidR="00D74F2C" w:rsidRPr="004D22E7" w14:paraId="6A818551" w14:textId="77777777" w:rsidTr="00D74F2C">
        <w:tc>
          <w:tcPr>
            <w:tcW w:w="5529" w:type="dxa"/>
          </w:tcPr>
          <w:p w14:paraId="76EC5BEC" w14:textId="77777777" w:rsidR="00D74F2C" w:rsidRPr="004D22E7" w:rsidRDefault="00D74F2C" w:rsidP="005F6F25">
            <w:pPr>
              <w:tabs>
                <w:tab w:val="left" w:pos="820"/>
              </w:tabs>
              <w:autoSpaceDE w:val="0"/>
              <w:autoSpaceDN w:val="0"/>
              <w:adjustRightInd w:val="0"/>
              <w:spacing w:after="0" w:line="240" w:lineRule="auto"/>
              <w:rPr>
                <w:rFonts w:ascii="Times New Roman" w:hAnsi="Times New Roman"/>
                <w:b/>
                <w:color w:val="000000"/>
                <w:lang w:val="es-ES"/>
              </w:rPr>
            </w:pPr>
          </w:p>
        </w:tc>
        <w:tc>
          <w:tcPr>
            <w:tcW w:w="2421" w:type="dxa"/>
          </w:tcPr>
          <w:p w14:paraId="648F5A21" w14:textId="03A92FA6" w:rsidR="00D74F2C" w:rsidRPr="004D22E7" w:rsidRDefault="00D74F2C" w:rsidP="00D74F2C">
            <w:pPr>
              <w:autoSpaceDE w:val="0"/>
              <w:autoSpaceDN w:val="0"/>
              <w:adjustRightInd w:val="0"/>
              <w:spacing w:after="0" w:line="240" w:lineRule="auto"/>
              <w:jc w:val="center"/>
              <w:rPr>
                <w:rFonts w:ascii="Times New Roman" w:hAnsi="Times New Roman"/>
                <w:color w:val="000000"/>
                <w:lang w:val="es-ES"/>
              </w:rPr>
            </w:pPr>
            <w:r w:rsidRPr="004D22E7">
              <w:rPr>
                <w:rFonts w:ascii="Times New Roman" w:hAnsi="Times New Roman"/>
                <w:color w:val="000000"/>
                <w:position w:val="-1"/>
                <w:lang w:val="es-ES"/>
              </w:rPr>
              <w:t>Dibujo</w:t>
            </w:r>
            <w:r w:rsidRPr="004D22E7">
              <w:rPr>
                <w:rFonts w:ascii="Times New Roman" w:hAnsi="Times New Roman"/>
                <w:color w:val="000000"/>
                <w:spacing w:val="-6"/>
                <w:position w:val="-1"/>
                <w:lang w:val="es-ES"/>
              </w:rPr>
              <w:t xml:space="preserve"> </w:t>
            </w:r>
            <w:r w:rsidRPr="004D22E7">
              <w:rPr>
                <w:rFonts w:ascii="Times New Roman" w:hAnsi="Times New Roman"/>
                <w:color w:val="000000"/>
                <w:position w:val="-1"/>
                <w:lang w:val="es-ES"/>
              </w:rPr>
              <w:t>F</w:t>
            </w:r>
          </w:p>
        </w:tc>
      </w:tr>
      <w:tr w:rsidR="00D74F2C" w:rsidRPr="00CD76B4" w14:paraId="7F895DE7" w14:textId="77777777" w:rsidTr="005F6F25">
        <w:tc>
          <w:tcPr>
            <w:tcW w:w="7950" w:type="dxa"/>
            <w:gridSpan w:val="2"/>
          </w:tcPr>
          <w:p w14:paraId="7E267402" w14:textId="77777777" w:rsidR="00D74F2C" w:rsidRPr="00AD0BBA" w:rsidRDefault="00D74F2C" w:rsidP="00D74F2C">
            <w:pPr>
              <w:autoSpaceDE w:val="0"/>
              <w:autoSpaceDN w:val="0"/>
              <w:adjustRightInd w:val="0"/>
              <w:spacing w:after="0" w:line="240" w:lineRule="auto"/>
              <w:rPr>
                <w:rFonts w:ascii="Times New Roman" w:hAnsi="Times New Roman"/>
                <w:iCs/>
                <w:color w:val="000000"/>
                <w:lang w:val="es-ES"/>
              </w:rPr>
            </w:pPr>
            <w:r w:rsidRPr="00AD0BBA">
              <w:rPr>
                <w:rFonts w:ascii="Times New Roman" w:hAnsi="Times New Roman"/>
                <w:b/>
                <w:iCs/>
                <w:color w:val="000000"/>
                <w:lang w:val="es-ES"/>
              </w:rPr>
              <w:t>Jeringa con sistema manual</w:t>
            </w:r>
          </w:p>
          <w:p w14:paraId="243D6086" w14:textId="77777777" w:rsidR="00D74F2C" w:rsidRPr="004D22E7" w:rsidRDefault="00D74F2C" w:rsidP="00D74F2C">
            <w:pPr>
              <w:autoSpaceDE w:val="0"/>
              <w:autoSpaceDN w:val="0"/>
              <w:adjustRightInd w:val="0"/>
              <w:spacing w:after="0" w:line="240" w:lineRule="auto"/>
              <w:rPr>
                <w:rFonts w:ascii="Times New Roman" w:hAnsi="Times New Roman"/>
                <w:color w:val="000000"/>
                <w:lang w:val="es-ES"/>
              </w:rPr>
            </w:pPr>
          </w:p>
          <w:p w14:paraId="0856A876" w14:textId="37C757B0" w:rsidR="00D74F2C" w:rsidRPr="004D22E7" w:rsidRDefault="00D74F2C" w:rsidP="00D74F2C">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b/>
                <w:color w:val="000000"/>
                <w:lang w:val="es-ES"/>
              </w:rPr>
              <w:t>9</w:t>
            </w:r>
            <w:r w:rsidRPr="004D22E7">
              <w:rPr>
                <w:rFonts w:ascii="Times New Roman" w:hAnsi="Times New Roman"/>
                <w:color w:val="000000"/>
                <w:lang w:val="es-ES"/>
              </w:rPr>
              <w:t>.</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Después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inyección</w:t>
            </w:r>
            <w:r w:rsidRPr="004D22E7">
              <w:rPr>
                <w:rFonts w:ascii="Times New Roman" w:hAnsi="Times New Roman"/>
                <w:color w:val="000000"/>
                <w:spacing w:val="-9"/>
                <w:lang w:val="es-ES"/>
              </w:rPr>
              <w:t xml:space="preserve"> </w:t>
            </w:r>
            <w:r w:rsidRPr="004D22E7">
              <w:rPr>
                <w:rFonts w:ascii="Times New Roman" w:hAnsi="Times New Roman"/>
                <w:color w:val="000000"/>
                <w:lang w:val="es-ES"/>
              </w:rPr>
              <w:t>sujete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jeringa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por</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capuchón</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seguridad</w:t>
            </w:r>
            <w:r w:rsidRPr="004D22E7">
              <w:rPr>
                <w:rFonts w:ascii="Times New Roman" w:hAnsi="Times New Roman"/>
                <w:color w:val="000000"/>
                <w:spacing w:val="-9"/>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aguja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dedos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una mano,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agarre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dedos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otra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mano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zona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sujeción</w:t>
            </w:r>
            <w:r w:rsidRPr="004D22E7">
              <w:rPr>
                <w:rFonts w:ascii="Times New Roman" w:hAnsi="Times New Roman"/>
                <w:color w:val="000000"/>
                <w:spacing w:val="-7"/>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tire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hacia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atrás.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Esta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acción</w:t>
            </w:r>
            <w:r w:rsidRPr="004D22E7">
              <w:rPr>
                <w:rFonts w:ascii="Times New Roman" w:hAnsi="Times New Roman"/>
                <w:color w:val="000000"/>
                <w:spacing w:val="-6"/>
                <w:lang w:val="es-ES"/>
              </w:rPr>
              <w:t xml:space="preserve"> </w:t>
            </w:r>
            <w:r w:rsidRPr="004D22E7">
              <w:rPr>
                <w:rFonts w:ascii="Times New Roman" w:hAnsi="Times New Roman"/>
                <w:color w:val="000000"/>
                <w:lang w:val="es-ES"/>
              </w:rPr>
              <w:t>libera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al capuchón.</w:t>
            </w:r>
            <w:r w:rsidRPr="004D22E7">
              <w:rPr>
                <w:rFonts w:ascii="Times New Roman" w:hAnsi="Times New Roman"/>
                <w:color w:val="000000"/>
                <w:spacing w:val="-9"/>
                <w:lang w:val="es-ES"/>
              </w:rPr>
              <w:t xml:space="preserve"> </w:t>
            </w:r>
            <w:r w:rsidRPr="004D22E7">
              <w:rPr>
                <w:rFonts w:ascii="Times New Roman" w:hAnsi="Times New Roman"/>
                <w:color w:val="000000"/>
                <w:lang w:val="es-ES"/>
              </w:rPr>
              <w:t>Deslice</w:t>
            </w:r>
            <w:r w:rsidRPr="004D22E7">
              <w:rPr>
                <w:rFonts w:ascii="Times New Roman" w:hAnsi="Times New Roman"/>
                <w:color w:val="000000"/>
                <w:spacing w:val="-7"/>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capuchón</w:t>
            </w:r>
            <w:r w:rsidRPr="004D22E7">
              <w:rPr>
                <w:rFonts w:ascii="Times New Roman" w:hAnsi="Times New Roman"/>
                <w:color w:val="000000"/>
                <w:spacing w:val="-8"/>
                <w:lang w:val="es-ES"/>
              </w:rPr>
              <w:t xml:space="preserve"> </w:t>
            </w:r>
            <w:r w:rsidRPr="004D22E7">
              <w:rPr>
                <w:rFonts w:ascii="Times New Roman" w:hAnsi="Times New Roman"/>
                <w:color w:val="000000"/>
                <w:lang w:val="es-ES"/>
              </w:rPr>
              <w:t>por</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cuerpo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jeringa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hasta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quede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bloqueado</w:t>
            </w:r>
            <w:r w:rsidRPr="004D22E7">
              <w:rPr>
                <w:rFonts w:ascii="Times New Roman" w:hAnsi="Times New Roman"/>
                <w:color w:val="000000"/>
                <w:spacing w:val="-9"/>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una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posición</w:t>
            </w:r>
            <w:r w:rsidRPr="004D22E7">
              <w:rPr>
                <w:rFonts w:ascii="Times New Roman" w:hAnsi="Times New Roman"/>
                <w:color w:val="000000"/>
                <w:spacing w:val="-7"/>
                <w:lang w:val="es-ES"/>
              </w:rPr>
              <w:t xml:space="preserve"> </w:t>
            </w:r>
            <w:r w:rsidRPr="004D22E7">
              <w:rPr>
                <w:rFonts w:ascii="Times New Roman" w:hAnsi="Times New Roman"/>
                <w:color w:val="000000"/>
                <w:lang w:val="es-ES"/>
              </w:rPr>
              <w:t>que cubra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aguja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tal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como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muestra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dibujo</w:t>
            </w:r>
            <w:r w:rsidRPr="004D22E7">
              <w:rPr>
                <w:rFonts w:ascii="Times New Roman" w:hAnsi="Times New Roman"/>
                <w:color w:val="000000"/>
                <w:spacing w:val="-6"/>
                <w:lang w:val="es-ES"/>
              </w:rPr>
              <w:t xml:space="preserve"> </w:t>
            </w:r>
            <w:r w:rsidRPr="004D22E7">
              <w:rPr>
                <w:rFonts w:ascii="Times New Roman" w:hAnsi="Times New Roman"/>
                <w:b/>
                <w:color w:val="000000"/>
                <w:lang w:val="es-ES"/>
              </w:rPr>
              <w:t>3.</w:t>
            </w:r>
          </w:p>
        </w:tc>
      </w:tr>
    </w:tbl>
    <w:p w14:paraId="2F6FF8C0" w14:textId="77777777" w:rsidR="002B4F37" w:rsidRPr="004D22E7" w:rsidRDefault="002B4F37" w:rsidP="000C5E4B">
      <w:pPr>
        <w:autoSpaceDE w:val="0"/>
        <w:autoSpaceDN w:val="0"/>
        <w:adjustRightInd w:val="0"/>
        <w:spacing w:after="0" w:line="240" w:lineRule="auto"/>
        <w:rPr>
          <w:rFonts w:ascii="Times New Roman" w:hAnsi="Times New Roman"/>
          <w:color w:val="000000"/>
          <w:lang w:val="es-ES"/>
        </w:rPr>
      </w:pPr>
    </w:p>
    <w:p w14:paraId="75A6ADFF" w14:textId="77777777" w:rsidR="002B4F37" w:rsidRPr="004D22E7" w:rsidRDefault="002B4F37" w:rsidP="000C5E4B">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b/>
          <w:color w:val="000000"/>
          <w:lang w:val="es-ES"/>
        </w:rPr>
        <w:t>No</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deposite</w:t>
      </w:r>
      <w:r w:rsidRPr="004D22E7">
        <w:rPr>
          <w:rFonts w:ascii="Times New Roman" w:hAnsi="Times New Roman"/>
          <w:b/>
          <w:color w:val="000000"/>
          <w:spacing w:val="-8"/>
          <w:lang w:val="es-ES"/>
        </w:rPr>
        <w:t xml:space="preserve"> </w:t>
      </w:r>
      <w:r w:rsidRPr="004D22E7">
        <w:rPr>
          <w:rFonts w:ascii="Times New Roman" w:hAnsi="Times New Roman"/>
          <w:b/>
          <w:color w:val="000000"/>
          <w:lang w:val="es-ES"/>
        </w:rPr>
        <w:t>la</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aguja</w:t>
      </w:r>
      <w:r w:rsidRPr="004D22E7">
        <w:rPr>
          <w:rFonts w:ascii="Times New Roman" w:hAnsi="Times New Roman"/>
          <w:b/>
          <w:color w:val="000000"/>
          <w:spacing w:val="-5"/>
          <w:lang w:val="es-ES"/>
        </w:rPr>
        <w:t xml:space="preserve"> </w:t>
      </w:r>
      <w:r w:rsidRPr="004D22E7">
        <w:rPr>
          <w:rFonts w:ascii="Times New Roman" w:hAnsi="Times New Roman"/>
          <w:b/>
          <w:color w:val="000000"/>
          <w:lang w:val="es-ES"/>
        </w:rPr>
        <w:t>empleada</w:t>
      </w:r>
      <w:r w:rsidRPr="004D22E7">
        <w:rPr>
          <w:rFonts w:ascii="Times New Roman" w:hAnsi="Times New Roman"/>
          <w:b/>
          <w:color w:val="000000"/>
          <w:spacing w:val="-9"/>
          <w:lang w:val="es-ES"/>
        </w:rPr>
        <w:t xml:space="preserve"> </w:t>
      </w:r>
      <w:r w:rsidRPr="004D22E7">
        <w:rPr>
          <w:rFonts w:ascii="Times New Roman" w:hAnsi="Times New Roman"/>
          <w:b/>
          <w:color w:val="000000"/>
          <w:lang w:val="es-ES"/>
        </w:rPr>
        <w:t>en</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el</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cubo</w:t>
      </w:r>
      <w:r w:rsidRPr="004D22E7">
        <w:rPr>
          <w:rFonts w:ascii="Times New Roman" w:hAnsi="Times New Roman"/>
          <w:b/>
          <w:color w:val="000000"/>
          <w:spacing w:val="-5"/>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la</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basura</w:t>
      </w:r>
      <w:r w:rsidRPr="004D22E7">
        <w:rPr>
          <w:rFonts w:ascii="Times New Roman" w:hAnsi="Times New Roman"/>
          <w:color w:val="000000"/>
          <w:lang w:val="es-ES"/>
        </w:rPr>
        <w:t>.</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Deséchela</w:t>
      </w:r>
      <w:r w:rsidRPr="004D22E7">
        <w:rPr>
          <w:rFonts w:ascii="Times New Roman" w:hAnsi="Times New Roman"/>
          <w:color w:val="000000"/>
          <w:spacing w:val="-9"/>
          <w:lang w:val="es-ES"/>
        </w:rPr>
        <w:t xml:space="preserve"> </w:t>
      </w:r>
      <w:r w:rsidRPr="004D22E7">
        <w:rPr>
          <w:rFonts w:ascii="Times New Roman" w:hAnsi="Times New Roman"/>
          <w:color w:val="000000"/>
          <w:lang w:val="es-ES"/>
        </w:rPr>
        <w:t>siguiendo</w:t>
      </w:r>
      <w:r w:rsidRPr="004D22E7">
        <w:rPr>
          <w:rFonts w:ascii="Times New Roman" w:hAnsi="Times New Roman"/>
          <w:color w:val="000000"/>
          <w:spacing w:val="-9"/>
          <w:lang w:val="es-ES"/>
        </w:rPr>
        <w:t xml:space="preserve"> </w:t>
      </w:r>
      <w:r w:rsidRPr="004D22E7">
        <w:rPr>
          <w:rFonts w:ascii="Times New Roman" w:hAnsi="Times New Roman"/>
          <w:color w:val="000000"/>
          <w:lang w:val="es-ES"/>
        </w:rPr>
        <w:t>las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instrucciones</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le haya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dado</w:t>
      </w:r>
      <w:r w:rsidRPr="004D22E7">
        <w:rPr>
          <w:rFonts w:ascii="Times New Roman" w:hAnsi="Times New Roman"/>
          <w:color w:val="000000"/>
          <w:spacing w:val="-4"/>
          <w:lang w:val="es-ES"/>
        </w:rPr>
        <w:t xml:space="preserve"> </w:t>
      </w:r>
      <w:r w:rsidRPr="004D22E7">
        <w:rPr>
          <w:rFonts w:ascii="Times New Roman" w:hAnsi="Times New Roman"/>
          <w:color w:val="000000"/>
          <w:lang w:val="es-ES"/>
        </w:rPr>
        <w:t>su</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médico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o</w:t>
      </w:r>
      <w:r w:rsidRPr="004D22E7">
        <w:rPr>
          <w:rFonts w:ascii="Times New Roman" w:hAnsi="Times New Roman"/>
          <w:color w:val="000000"/>
          <w:spacing w:val="-1"/>
          <w:lang w:val="es-ES"/>
        </w:rPr>
        <w:t xml:space="preserve"> </w:t>
      </w:r>
      <w:r w:rsidRPr="004D22E7">
        <w:rPr>
          <w:rFonts w:ascii="Times New Roman" w:hAnsi="Times New Roman"/>
          <w:color w:val="000000"/>
          <w:lang w:val="es-ES"/>
        </w:rPr>
        <w:t>farmacéutico.</w:t>
      </w:r>
    </w:p>
    <w:p w14:paraId="29601174" w14:textId="77777777" w:rsidR="001519E9" w:rsidRPr="004D22E7" w:rsidRDefault="001519E9" w:rsidP="000C5E4B">
      <w:pPr>
        <w:spacing w:after="0" w:line="240" w:lineRule="auto"/>
        <w:rPr>
          <w:rFonts w:ascii="Times New Roman" w:hAnsi="Times New Roman"/>
          <w:lang w:val="es-ES"/>
        </w:rPr>
      </w:pPr>
      <w:r w:rsidRPr="004D22E7">
        <w:rPr>
          <w:rFonts w:ascii="Times New Roman" w:hAnsi="Times New Roman"/>
          <w:lang w:val="es-ES"/>
        </w:rPr>
        <w:br w:type="page"/>
      </w:r>
    </w:p>
    <w:p w14:paraId="14B93B95" w14:textId="658A5280" w:rsidR="002B4F37" w:rsidRPr="00AD0BBA" w:rsidRDefault="002B4F37" w:rsidP="00D74F2C">
      <w:pPr>
        <w:autoSpaceDE w:val="0"/>
        <w:autoSpaceDN w:val="0"/>
        <w:adjustRightInd w:val="0"/>
        <w:spacing w:after="0" w:line="240" w:lineRule="auto"/>
        <w:jc w:val="center"/>
        <w:rPr>
          <w:rFonts w:ascii="Times New Roman" w:hAnsi="Times New Roman"/>
          <w:iCs/>
          <w:color w:val="000000"/>
          <w:lang w:val="es-ES"/>
        </w:rPr>
      </w:pPr>
      <w:r w:rsidRPr="00AD0BBA">
        <w:rPr>
          <w:rFonts w:ascii="Times New Roman" w:hAnsi="Times New Roman"/>
          <w:b/>
          <w:iCs/>
          <w:color w:val="000000"/>
          <w:lang w:val="es-ES"/>
        </w:rPr>
        <w:lastRenderedPageBreak/>
        <w:t>Prospecto:</w:t>
      </w:r>
      <w:r w:rsidRPr="00AD0BBA">
        <w:rPr>
          <w:rFonts w:ascii="Times New Roman" w:hAnsi="Times New Roman"/>
          <w:b/>
          <w:iCs/>
          <w:color w:val="000000"/>
          <w:spacing w:val="-13"/>
          <w:lang w:val="es-ES"/>
        </w:rPr>
        <w:t xml:space="preserve"> </w:t>
      </w:r>
      <w:r w:rsidRPr="00AD0BBA">
        <w:rPr>
          <w:rFonts w:ascii="Times New Roman" w:hAnsi="Times New Roman"/>
          <w:b/>
          <w:iCs/>
          <w:color w:val="000000"/>
          <w:lang w:val="es-ES"/>
        </w:rPr>
        <w:t>información</w:t>
      </w:r>
      <w:r w:rsidRPr="00AD0BBA">
        <w:rPr>
          <w:rFonts w:ascii="Times New Roman" w:hAnsi="Times New Roman"/>
          <w:b/>
          <w:iCs/>
          <w:color w:val="000000"/>
          <w:spacing w:val="-15"/>
          <w:lang w:val="es-ES"/>
        </w:rPr>
        <w:t xml:space="preserve"> </w:t>
      </w:r>
      <w:r w:rsidRPr="00AD0BBA">
        <w:rPr>
          <w:rFonts w:ascii="Times New Roman" w:hAnsi="Times New Roman"/>
          <w:b/>
          <w:iCs/>
          <w:color w:val="000000"/>
          <w:lang w:val="es-ES"/>
        </w:rPr>
        <w:t>para</w:t>
      </w:r>
      <w:r w:rsidRPr="00AD0BBA">
        <w:rPr>
          <w:rFonts w:ascii="Times New Roman" w:hAnsi="Times New Roman"/>
          <w:b/>
          <w:iCs/>
          <w:color w:val="000000"/>
          <w:spacing w:val="-6"/>
          <w:lang w:val="es-ES"/>
        </w:rPr>
        <w:t xml:space="preserve"> </w:t>
      </w:r>
      <w:r w:rsidRPr="00AD0BBA">
        <w:rPr>
          <w:rFonts w:ascii="Times New Roman" w:hAnsi="Times New Roman"/>
          <w:b/>
          <w:iCs/>
          <w:color w:val="000000"/>
          <w:lang w:val="es-ES"/>
        </w:rPr>
        <w:t>el</w:t>
      </w:r>
      <w:r w:rsidRPr="00AD0BBA">
        <w:rPr>
          <w:rFonts w:ascii="Times New Roman" w:hAnsi="Times New Roman"/>
          <w:b/>
          <w:iCs/>
          <w:color w:val="000000"/>
          <w:spacing w:val="-2"/>
          <w:lang w:val="es-ES"/>
        </w:rPr>
        <w:t xml:space="preserve"> </w:t>
      </w:r>
      <w:r w:rsidRPr="00AD0BBA">
        <w:rPr>
          <w:rFonts w:ascii="Times New Roman" w:hAnsi="Times New Roman"/>
          <w:b/>
          <w:iCs/>
          <w:color w:val="000000"/>
          <w:lang w:val="es-ES"/>
        </w:rPr>
        <w:t>usuario</w:t>
      </w:r>
    </w:p>
    <w:p w14:paraId="33CF1687" w14:textId="77777777" w:rsidR="002B4F37" w:rsidRPr="004D22E7" w:rsidRDefault="002B4F37" w:rsidP="00D74F2C">
      <w:pPr>
        <w:autoSpaceDE w:val="0"/>
        <w:autoSpaceDN w:val="0"/>
        <w:adjustRightInd w:val="0"/>
        <w:spacing w:after="0" w:line="240" w:lineRule="auto"/>
        <w:jc w:val="center"/>
        <w:rPr>
          <w:rFonts w:ascii="Times New Roman" w:hAnsi="Times New Roman"/>
          <w:color w:val="000000"/>
          <w:lang w:val="es-ES"/>
        </w:rPr>
      </w:pPr>
      <w:r w:rsidRPr="004D22E7">
        <w:rPr>
          <w:rFonts w:ascii="Times New Roman" w:hAnsi="Times New Roman"/>
          <w:b/>
          <w:color w:val="000000"/>
          <w:lang w:val="es-ES"/>
        </w:rPr>
        <w:t>Arixtra</w:t>
      </w:r>
      <w:r w:rsidRPr="004D22E7">
        <w:rPr>
          <w:rFonts w:ascii="Times New Roman" w:hAnsi="Times New Roman"/>
          <w:b/>
          <w:color w:val="000000"/>
          <w:spacing w:val="-7"/>
          <w:lang w:val="es-ES"/>
        </w:rPr>
        <w:t xml:space="preserve"> </w:t>
      </w:r>
      <w:r w:rsidRPr="004D22E7">
        <w:rPr>
          <w:rFonts w:ascii="Times New Roman" w:hAnsi="Times New Roman"/>
          <w:b/>
          <w:color w:val="000000"/>
          <w:lang w:val="es-ES"/>
        </w:rPr>
        <w:t>2,5</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mg/0,5</w:t>
      </w:r>
      <w:r w:rsidRPr="004D22E7">
        <w:rPr>
          <w:rFonts w:ascii="Times New Roman" w:hAnsi="Times New Roman"/>
          <w:b/>
          <w:color w:val="000000"/>
          <w:spacing w:val="-6"/>
          <w:lang w:val="es-ES"/>
        </w:rPr>
        <w:t xml:space="preserve"> </w:t>
      </w:r>
      <w:r w:rsidRPr="004D22E7">
        <w:rPr>
          <w:rFonts w:ascii="Times New Roman" w:hAnsi="Times New Roman"/>
          <w:b/>
          <w:color w:val="000000"/>
          <w:lang w:val="es-ES"/>
        </w:rPr>
        <w:t>ml</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solución</w:t>
      </w:r>
      <w:r w:rsidRPr="004D22E7">
        <w:rPr>
          <w:rFonts w:ascii="Times New Roman" w:hAnsi="Times New Roman"/>
          <w:b/>
          <w:color w:val="000000"/>
          <w:spacing w:val="-8"/>
          <w:lang w:val="es-ES"/>
        </w:rPr>
        <w:t xml:space="preserve"> </w:t>
      </w:r>
      <w:r w:rsidRPr="004D22E7">
        <w:rPr>
          <w:rFonts w:ascii="Times New Roman" w:hAnsi="Times New Roman"/>
          <w:b/>
          <w:color w:val="000000"/>
          <w:lang w:val="es-ES"/>
        </w:rPr>
        <w:t>inyectable</w:t>
      </w:r>
    </w:p>
    <w:p w14:paraId="2A9FFC2E" w14:textId="77777777" w:rsidR="002B4F37" w:rsidRPr="004D22E7" w:rsidRDefault="002B4F37" w:rsidP="00D74F2C">
      <w:pPr>
        <w:autoSpaceDE w:val="0"/>
        <w:autoSpaceDN w:val="0"/>
        <w:adjustRightInd w:val="0"/>
        <w:spacing w:after="0" w:line="240" w:lineRule="auto"/>
        <w:jc w:val="center"/>
        <w:rPr>
          <w:rFonts w:ascii="Times New Roman" w:hAnsi="Times New Roman"/>
          <w:color w:val="000000"/>
          <w:lang w:val="es-ES"/>
        </w:rPr>
      </w:pP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sódico</w:t>
      </w:r>
    </w:p>
    <w:p w14:paraId="76BAE572" w14:textId="77777777" w:rsidR="002B4F37" w:rsidRPr="004D22E7" w:rsidRDefault="002B4F37" w:rsidP="00D74F2C">
      <w:pPr>
        <w:autoSpaceDE w:val="0"/>
        <w:autoSpaceDN w:val="0"/>
        <w:adjustRightInd w:val="0"/>
        <w:spacing w:after="0" w:line="240" w:lineRule="auto"/>
        <w:rPr>
          <w:rFonts w:ascii="Times New Roman" w:hAnsi="Times New Roman"/>
          <w:color w:val="000000"/>
          <w:lang w:val="es-ES"/>
        </w:rPr>
      </w:pPr>
    </w:p>
    <w:p w14:paraId="7B013C93" w14:textId="77777777" w:rsidR="002B4F37" w:rsidRPr="004D22E7" w:rsidRDefault="002B4F37" w:rsidP="00D74F2C">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b/>
          <w:color w:val="000000"/>
          <w:lang w:val="es-ES"/>
        </w:rPr>
        <w:t>Lea</w:t>
      </w:r>
      <w:r w:rsidRPr="004D22E7">
        <w:rPr>
          <w:rFonts w:ascii="Times New Roman" w:hAnsi="Times New Roman"/>
          <w:b/>
          <w:color w:val="000000"/>
          <w:spacing w:val="-4"/>
          <w:lang w:val="es-ES"/>
        </w:rPr>
        <w:t xml:space="preserve"> </w:t>
      </w:r>
      <w:r w:rsidRPr="004D22E7">
        <w:rPr>
          <w:rFonts w:ascii="Times New Roman" w:hAnsi="Times New Roman"/>
          <w:b/>
          <w:color w:val="000000"/>
          <w:lang w:val="es-ES"/>
        </w:rPr>
        <w:t>todo</w:t>
      </w:r>
      <w:r w:rsidRPr="004D22E7">
        <w:rPr>
          <w:rFonts w:ascii="Times New Roman" w:hAnsi="Times New Roman"/>
          <w:b/>
          <w:color w:val="000000"/>
          <w:spacing w:val="-4"/>
          <w:lang w:val="es-ES"/>
        </w:rPr>
        <w:t xml:space="preserve"> </w:t>
      </w:r>
      <w:r w:rsidRPr="004D22E7">
        <w:rPr>
          <w:rFonts w:ascii="Times New Roman" w:hAnsi="Times New Roman"/>
          <w:b/>
          <w:color w:val="000000"/>
          <w:lang w:val="es-ES"/>
        </w:rPr>
        <w:t>el</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prospecto</w:t>
      </w:r>
      <w:r w:rsidRPr="004D22E7">
        <w:rPr>
          <w:rFonts w:ascii="Times New Roman" w:hAnsi="Times New Roman"/>
          <w:b/>
          <w:color w:val="000000"/>
          <w:spacing w:val="-9"/>
          <w:lang w:val="es-ES"/>
        </w:rPr>
        <w:t xml:space="preserve"> </w:t>
      </w:r>
      <w:r w:rsidRPr="004D22E7">
        <w:rPr>
          <w:rFonts w:ascii="Times New Roman" w:hAnsi="Times New Roman"/>
          <w:b/>
          <w:color w:val="000000"/>
          <w:lang w:val="es-ES"/>
        </w:rPr>
        <w:t>detenidamente</w:t>
      </w:r>
      <w:r w:rsidRPr="004D22E7">
        <w:rPr>
          <w:rFonts w:ascii="Times New Roman" w:hAnsi="Times New Roman"/>
          <w:b/>
          <w:color w:val="000000"/>
          <w:spacing w:val="-14"/>
          <w:lang w:val="es-ES"/>
        </w:rPr>
        <w:t xml:space="preserve"> </w:t>
      </w:r>
      <w:r w:rsidRPr="004D22E7">
        <w:rPr>
          <w:rFonts w:ascii="Times New Roman" w:hAnsi="Times New Roman"/>
          <w:b/>
          <w:color w:val="000000"/>
          <w:lang w:val="es-ES"/>
        </w:rPr>
        <w:t>antes</w:t>
      </w:r>
      <w:r w:rsidRPr="004D22E7">
        <w:rPr>
          <w:rFonts w:ascii="Times New Roman" w:hAnsi="Times New Roman"/>
          <w:b/>
          <w:color w:val="000000"/>
          <w:spacing w:val="-5"/>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empezar</w:t>
      </w:r>
      <w:r w:rsidRPr="004D22E7">
        <w:rPr>
          <w:rFonts w:ascii="Times New Roman" w:hAnsi="Times New Roman"/>
          <w:b/>
          <w:color w:val="000000"/>
          <w:spacing w:val="-8"/>
          <w:lang w:val="es-ES"/>
        </w:rPr>
        <w:t xml:space="preserve"> </w:t>
      </w:r>
      <w:r w:rsidRPr="004D22E7">
        <w:rPr>
          <w:rFonts w:ascii="Times New Roman" w:hAnsi="Times New Roman"/>
          <w:b/>
          <w:color w:val="000000"/>
          <w:lang w:val="es-ES"/>
        </w:rPr>
        <w:t>a</w:t>
      </w:r>
      <w:r w:rsidRPr="004D22E7">
        <w:rPr>
          <w:rFonts w:ascii="Times New Roman" w:hAnsi="Times New Roman"/>
          <w:b/>
          <w:color w:val="000000"/>
          <w:spacing w:val="-1"/>
          <w:lang w:val="es-ES"/>
        </w:rPr>
        <w:t xml:space="preserve"> </w:t>
      </w:r>
      <w:r w:rsidRPr="004D22E7">
        <w:rPr>
          <w:rFonts w:ascii="Times New Roman" w:hAnsi="Times New Roman"/>
          <w:b/>
          <w:color w:val="000000"/>
          <w:lang w:val="es-ES"/>
        </w:rPr>
        <w:t>usar</w:t>
      </w:r>
      <w:r w:rsidRPr="004D22E7">
        <w:rPr>
          <w:rFonts w:ascii="Times New Roman" w:hAnsi="Times New Roman"/>
          <w:b/>
          <w:color w:val="000000"/>
          <w:spacing w:val="-4"/>
          <w:lang w:val="es-ES"/>
        </w:rPr>
        <w:t xml:space="preserve"> </w:t>
      </w:r>
      <w:r w:rsidRPr="004D22E7">
        <w:rPr>
          <w:rFonts w:ascii="Times New Roman" w:hAnsi="Times New Roman"/>
          <w:b/>
          <w:color w:val="000000"/>
          <w:lang w:val="es-ES"/>
        </w:rPr>
        <w:t>este</w:t>
      </w:r>
      <w:r w:rsidRPr="004D22E7">
        <w:rPr>
          <w:rFonts w:ascii="Times New Roman" w:hAnsi="Times New Roman"/>
          <w:b/>
          <w:color w:val="000000"/>
          <w:spacing w:val="-4"/>
          <w:lang w:val="es-ES"/>
        </w:rPr>
        <w:t xml:space="preserve"> </w:t>
      </w:r>
      <w:r w:rsidRPr="004D22E7">
        <w:rPr>
          <w:rFonts w:ascii="Times New Roman" w:hAnsi="Times New Roman"/>
          <w:b/>
          <w:color w:val="000000"/>
          <w:lang w:val="es-ES"/>
        </w:rPr>
        <w:t>medicamento,</w:t>
      </w:r>
      <w:r w:rsidRPr="004D22E7">
        <w:rPr>
          <w:rFonts w:ascii="Times New Roman" w:hAnsi="Times New Roman"/>
          <w:b/>
          <w:color w:val="000000"/>
          <w:spacing w:val="-13"/>
          <w:lang w:val="es-ES"/>
        </w:rPr>
        <w:t xml:space="preserve"> </w:t>
      </w:r>
      <w:r w:rsidRPr="004D22E7">
        <w:rPr>
          <w:rFonts w:ascii="Times New Roman" w:hAnsi="Times New Roman"/>
          <w:b/>
          <w:color w:val="000000"/>
          <w:lang w:val="es-ES"/>
        </w:rPr>
        <w:t>porque</w:t>
      </w:r>
      <w:r w:rsidRPr="004D22E7">
        <w:rPr>
          <w:rFonts w:ascii="Times New Roman" w:hAnsi="Times New Roman"/>
          <w:b/>
          <w:color w:val="000000"/>
          <w:spacing w:val="-7"/>
          <w:lang w:val="es-ES"/>
        </w:rPr>
        <w:t xml:space="preserve"> </w:t>
      </w:r>
      <w:r w:rsidRPr="004D22E7">
        <w:rPr>
          <w:rFonts w:ascii="Times New Roman" w:hAnsi="Times New Roman"/>
          <w:b/>
          <w:color w:val="000000"/>
          <w:lang w:val="es-ES"/>
        </w:rPr>
        <w:t>contiene información</w:t>
      </w:r>
      <w:r w:rsidRPr="004D22E7">
        <w:rPr>
          <w:rFonts w:ascii="Times New Roman" w:hAnsi="Times New Roman"/>
          <w:b/>
          <w:color w:val="000000"/>
          <w:spacing w:val="-11"/>
          <w:lang w:val="es-ES"/>
        </w:rPr>
        <w:t xml:space="preserve"> </w:t>
      </w:r>
      <w:r w:rsidRPr="004D22E7">
        <w:rPr>
          <w:rFonts w:ascii="Times New Roman" w:hAnsi="Times New Roman"/>
          <w:b/>
          <w:color w:val="000000"/>
          <w:lang w:val="es-ES"/>
        </w:rPr>
        <w:t>importante</w:t>
      </w:r>
      <w:r w:rsidRPr="004D22E7">
        <w:rPr>
          <w:rFonts w:ascii="Times New Roman" w:hAnsi="Times New Roman"/>
          <w:b/>
          <w:color w:val="000000"/>
          <w:spacing w:val="-10"/>
          <w:lang w:val="es-ES"/>
        </w:rPr>
        <w:t xml:space="preserve"> </w:t>
      </w:r>
      <w:r w:rsidRPr="004D22E7">
        <w:rPr>
          <w:rFonts w:ascii="Times New Roman" w:hAnsi="Times New Roman"/>
          <w:b/>
          <w:color w:val="000000"/>
          <w:lang w:val="es-ES"/>
        </w:rPr>
        <w:t>para</w:t>
      </w:r>
      <w:r w:rsidRPr="004D22E7">
        <w:rPr>
          <w:rFonts w:ascii="Times New Roman" w:hAnsi="Times New Roman"/>
          <w:b/>
          <w:color w:val="000000"/>
          <w:spacing w:val="-4"/>
          <w:lang w:val="es-ES"/>
        </w:rPr>
        <w:t xml:space="preserve"> </w:t>
      </w:r>
      <w:r w:rsidRPr="004D22E7">
        <w:rPr>
          <w:rFonts w:ascii="Times New Roman" w:hAnsi="Times New Roman"/>
          <w:b/>
          <w:color w:val="000000"/>
          <w:lang w:val="es-ES"/>
        </w:rPr>
        <w:t>usted.</w:t>
      </w:r>
    </w:p>
    <w:p w14:paraId="797DBE79" w14:textId="77777777" w:rsidR="002B4F37" w:rsidRPr="004D22E7" w:rsidRDefault="002B4F37" w:rsidP="00D74F2C">
      <w:pPr>
        <w:numPr>
          <w:ilvl w:val="0"/>
          <w:numId w:val="15"/>
        </w:numP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color w:val="000000"/>
          <w:lang w:val="es-ES"/>
        </w:rPr>
        <w:t>Conserve</w:t>
      </w:r>
      <w:r w:rsidRPr="004D22E7">
        <w:rPr>
          <w:rFonts w:ascii="Times New Roman" w:hAnsi="Times New Roman"/>
          <w:color w:val="000000"/>
          <w:spacing w:val="-8"/>
          <w:lang w:val="es-ES"/>
        </w:rPr>
        <w:t xml:space="preserve"> </w:t>
      </w:r>
      <w:r w:rsidRPr="004D22E7">
        <w:rPr>
          <w:rFonts w:ascii="Times New Roman" w:hAnsi="Times New Roman"/>
          <w:color w:val="000000"/>
          <w:lang w:val="es-ES"/>
        </w:rPr>
        <w:t>este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prospecto,</w:t>
      </w:r>
      <w:r w:rsidRPr="004D22E7">
        <w:rPr>
          <w:rFonts w:ascii="Times New Roman" w:hAnsi="Times New Roman"/>
          <w:color w:val="000000"/>
          <w:spacing w:val="-9"/>
          <w:lang w:val="es-ES"/>
        </w:rPr>
        <w:t xml:space="preserve"> </w:t>
      </w:r>
      <w:r w:rsidRPr="004D22E7">
        <w:rPr>
          <w:rFonts w:ascii="Times New Roman" w:hAnsi="Times New Roman"/>
          <w:color w:val="000000"/>
          <w:lang w:val="es-ES"/>
        </w:rPr>
        <w:t>ya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puede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tener</w:t>
      </w:r>
      <w:r w:rsidRPr="004D22E7">
        <w:rPr>
          <w:rFonts w:ascii="Times New Roman" w:hAnsi="Times New Roman"/>
          <w:color w:val="000000"/>
          <w:spacing w:val="-4"/>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volver</w:t>
      </w:r>
      <w:r w:rsidRPr="004D22E7">
        <w:rPr>
          <w:rFonts w:ascii="Times New Roman" w:hAnsi="Times New Roman"/>
          <w:color w:val="000000"/>
          <w:spacing w:val="-6"/>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leerlo.</w:t>
      </w:r>
    </w:p>
    <w:p w14:paraId="68011786" w14:textId="77777777" w:rsidR="002B4F37" w:rsidRPr="004D22E7" w:rsidRDefault="002B4F37" w:rsidP="00D74F2C">
      <w:pPr>
        <w:numPr>
          <w:ilvl w:val="0"/>
          <w:numId w:val="15"/>
        </w:numP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color w:val="000000"/>
          <w:position w:val="-1"/>
          <w:lang w:val="es-ES"/>
        </w:rPr>
        <w:t>Si</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tiene</w:t>
      </w:r>
      <w:r w:rsidRPr="004D22E7">
        <w:rPr>
          <w:rFonts w:ascii="Times New Roman" w:hAnsi="Times New Roman"/>
          <w:color w:val="000000"/>
          <w:spacing w:val="-4"/>
          <w:position w:val="-1"/>
          <w:lang w:val="es-ES"/>
        </w:rPr>
        <w:t xml:space="preserve"> </w:t>
      </w:r>
      <w:r w:rsidRPr="004D22E7">
        <w:rPr>
          <w:rFonts w:ascii="Times New Roman" w:hAnsi="Times New Roman"/>
          <w:color w:val="000000"/>
          <w:position w:val="-1"/>
          <w:lang w:val="es-ES"/>
        </w:rPr>
        <w:t>alguna</w:t>
      </w:r>
      <w:r w:rsidRPr="004D22E7">
        <w:rPr>
          <w:rFonts w:ascii="Times New Roman" w:hAnsi="Times New Roman"/>
          <w:color w:val="000000"/>
          <w:spacing w:val="-6"/>
          <w:position w:val="-1"/>
          <w:lang w:val="es-ES"/>
        </w:rPr>
        <w:t xml:space="preserve"> </w:t>
      </w:r>
      <w:r w:rsidRPr="004D22E7">
        <w:rPr>
          <w:rFonts w:ascii="Times New Roman" w:hAnsi="Times New Roman"/>
          <w:color w:val="000000"/>
          <w:position w:val="-1"/>
          <w:lang w:val="es-ES"/>
        </w:rPr>
        <w:t>duda,</w:t>
      </w:r>
      <w:r w:rsidRPr="004D22E7">
        <w:rPr>
          <w:rFonts w:ascii="Times New Roman" w:hAnsi="Times New Roman"/>
          <w:color w:val="000000"/>
          <w:spacing w:val="-5"/>
          <w:position w:val="-1"/>
          <w:lang w:val="es-ES"/>
        </w:rPr>
        <w:t xml:space="preserve"> </w:t>
      </w:r>
      <w:r w:rsidRPr="004D22E7">
        <w:rPr>
          <w:rFonts w:ascii="Times New Roman" w:hAnsi="Times New Roman"/>
          <w:color w:val="000000"/>
          <w:position w:val="-1"/>
          <w:lang w:val="es-ES"/>
        </w:rPr>
        <w:t>consulte</w:t>
      </w:r>
      <w:r w:rsidRPr="004D22E7">
        <w:rPr>
          <w:rFonts w:ascii="Times New Roman" w:hAnsi="Times New Roman"/>
          <w:color w:val="000000"/>
          <w:spacing w:val="-7"/>
          <w:position w:val="-1"/>
          <w:lang w:val="es-ES"/>
        </w:rPr>
        <w:t xml:space="preserve"> </w:t>
      </w:r>
      <w:r w:rsidRPr="004D22E7">
        <w:rPr>
          <w:rFonts w:ascii="Times New Roman" w:hAnsi="Times New Roman"/>
          <w:color w:val="000000"/>
          <w:position w:val="-1"/>
          <w:lang w:val="es-ES"/>
        </w:rPr>
        <w:t>a</w:t>
      </w:r>
      <w:r w:rsidRPr="004D22E7">
        <w:rPr>
          <w:rFonts w:ascii="Times New Roman" w:hAnsi="Times New Roman"/>
          <w:color w:val="000000"/>
          <w:spacing w:val="-1"/>
          <w:position w:val="-1"/>
          <w:lang w:val="es-ES"/>
        </w:rPr>
        <w:t xml:space="preserve"> </w:t>
      </w:r>
      <w:r w:rsidRPr="004D22E7">
        <w:rPr>
          <w:rFonts w:ascii="Times New Roman" w:hAnsi="Times New Roman"/>
          <w:color w:val="000000"/>
          <w:position w:val="-1"/>
          <w:lang w:val="es-ES"/>
        </w:rPr>
        <w:t>su</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médico</w:t>
      </w:r>
      <w:r w:rsidRPr="004D22E7">
        <w:rPr>
          <w:rFonts w:ascii="Times New Roman" w:hAnsi="Times New Roman"/>
          <w:color w:val="000000"/>
          <w:spacing w:val="-6"/>
          <w:position w:val="-1"/>
          <w:lang w:val="es-ES"/>
        </w:rPr>
        <w:t xml:space="preserve"> </w:t>
      </w:r>
      <w:r w:rsidRPr="004D22E7">
        <w:rPr>
          <w:rFonts w:ascii="Times New Roman" w:hAnsi="Times New Roman"/>
          <w:color w:val="000000"/>
          <w:position w:val="-1"/>
          <w:lang w:val="es-ES"/>
        </w:rPr>
        <w:t>o</w:t>
      </w:r>
      <w:r w:rsidRPr="004D22E7">
        <w:rPr>
          <w:rFonts w:ascii="Times New Roman" w:hAnsi="Times New Roman"/>
          <w:color w:val="000000"/>
          <w:spacing w:val="-1"/>
          <w:position w:val="-1"/>
          <w:lang w:val="es-ES"/>
        </w:rPr>
        <w:t xml:space="preserve"> </w:t>
      </w:r>
      <w:r w:rsidRPr="004D22E7">
        <w:rPr>
          <w:rFonts w:ascii="Times New Roman" w:hAnsi="Times New Roman"/>
          <w:color w:val="000000"/>
          <w:position w:val="-1"/>
          <w:lang w:val="es-ES"/>
        </w:rPr>
        <w:t>farmacéutico.</w:t>
      </w:r>
    </w:p>
    <w:p w14:paraId="0CF05B5B" w14:textId="77777777" w:rsidR="002B4F37" w:rsidRPr="004D22E7" w:rsidRDefault="002B4F37" w:rsidP="00D74F2C">
      <w:pPr>
        <w:numPr>
          <w:ilvl w:val="0"/>
          <w:numId w:val="15"/>
        </w:numP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color w:val="000000"/>
          <w:lang w:val="es-ES"/>
        </w:rPr>
        <w:t>Este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medicamento</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ha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recetado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solamente</w:t>
      </w:r>
      <w:r w:rsidRPr="004D22E7">
        <w:rPr>
          <w:rFonts w:ascii="Times New Roman" w:hAnsi="Times New Roman"/>
          <w:color w:val="000000"/>
          <w:spacing w:val="-9"/>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usted</w:t>
      </w:r>
      <w:r w:rsidRPr="004D22E7">
        <w:rPr>
          <w:rFonts w:ascii="Times New Roman" w:hAnsi="Times New Roman"/>
          <w:color w:val="000000"/>
          <w:spacing w:val="-5"/>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debe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dárselo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otras</w:t>
      </w:r>
      <w:r w:rsidRPr="004D22E7">
        <w:rPr>
          <w:rFonts w:ascii="Times New Roman" w:hAnsi="Times New Roman"/>
          <w:color w:val="000000"/>
          <w:spacing w:val="-4"/>
          <w:lang w:val="es-ES"/>
        </w:rPr>
        <w:t xml:space="preserve"> </w:t>
      </w:r>
      <w:r w:rsidRPr="004D22E7">
        <w:rPr>
          <w:rFonts w:ascii="Times New Roman" w:hAnsi="Times New Roman"/>
          <w:color w:val="000000"/>
          <w:lang w:val="es-ES"/>
        </w:rPr>
        <w:t>personas,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aunque tengan</w:t>
      </w:r>
      <w:r w:rsidRPr="004D22E7">
        <w:rPr>
          <w:rFonts w:ascii="Times New Roman" w:hAnsi="Times New Roman"/>
          <w:color w:val="000000"/>
          <w:spacing w:val="-6"/>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mismos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síntomas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usted,</w:t>
      </w:r>
      <w:r w:rsidRPr="004D22E7">
        <w:rPr>
          <w:rFonts w:ascii="Times New Roman" w:hAnsi="Times New Roman"/>
          <w:color w:val="000000"/>
          <w:spacing w:val="-5"/>
          <w:lang w:val="es-ES"/>
        </w:rPr>
        <w:t xml:space="preserve"> </w:t>
      </w:r>
      <w:r w:rsidRPr="004D22E7">
        <w:rPr>
          <w:rFonts w:ascii="Times New Roman" w:hAnsi="Times New Roman"/>
          <w:color w:val="000000"/>
          <w:lang w:val="es-ES"/>
        </w:rPr>
        <w:t>ya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puede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perjudicarles.</w:t>
      </w:r>
    </w:p>
    <w:p w14:paraId="7BED6635" w14:textId="1435A8AD" w:rsidR="002B4F37" w:rsidRPr="004D22E7" w:rsidRDefault="002B4F37" w:rsidP="00D74F2C">
      <w:pPr>
        <w:numPr>
          <w:ilvl w:val="0"/>
          <w:numId w:val="15"/>
        </w:numP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color w:val="000000"/>
          <w:lang w:val="es-ES"/>
        </w:rPr>
        <w:t>Si</w:t>
      </w:r>
      <w:r w:rsidRPr="004D22E7">
        <w:rPr>
          <w:rFonts w:ascii="Times New Roman" w:hAnsi="Times New Roman"/>
          <w:color w:val="000000"/>
          <w:spacing w:val="53"/>
          <w:lang w:val="es-ES"/>
        </w:rPr>
        <w:t xml:space="preserve"> </w:t>
      </w:r>
      <w:r w:rsidRPr="004D22E7">
        <w:rPr>
          <w:rFonts w:ascii="Times New Roman" w:hAnsi="Times New Roman"/>
          <w:color w:val="000000"/>
          <w:lang w:val="es-ES"/>
        </w:rPr>
        <w:t>experimenta efectos</w:t>
      </w:r>
      <w:r w:rsidRPr="004D22E7">
        <w:rPr>
          <w:rFonts w:ascii="Times New Roman" w:hAnsi="Times New Roman"/>
          <w:color w:val="000000"/>
          <w:spacing w:val="49"/>
          <w:lang w:val="es-ES"/>
        </w:rPr>
        <w:t xml:space="preserve"> </w:t>
      </w:r>
      <w:r w:rsidRPr="004D22E7">
        <w:rPr>
          <w:rFonts w:ascii="Times New Roman" w:hAnsi="Times New Roman"/>
          <w:color w:val="000000"/>
          <w:lang w:val="es-ES"/>
        </w:rPr>
        <w:t>adversos,</w:t>
      </w:r>
      <w:r w:rsidRPr="004D22E7">
        <w:rPr>
          <w:rFonts w:ascii="Times New Roman" w:hAnsi="Times New Roman"/>
          <w:color w:val="000000"/>
          <w:spacing w:val="47"/>
          <w:lang w:val="es-ES"/>
        </w:rPr>
        <w:t xml:space="preserve"> </w:t>
      </w:r>
      <w:r w:rsidRPr="004D22E7">
        <w:rPr>
          <w:rFonts w:ascii="Times New Roman" w:hAnsi="Times New Roman"/>
          <w:color w:val="000000"/>
          <w:lang w:val="es-ES"/>
        </w:rPr>
        <w:t>consulte a</w:t>
      </w:r>
      <w:r w:rsidRPr="004D22E7">
        <w:rPr>
          <w:rFonts w:ascii="Times New Roman" w:hAnsi="Times New Roman"/>
          <w:color w:val="000000"/>
          <w:spacing w:val="54"/>
          <w:lang w:val="es-ES"/>
        </w:rPr>
        <w:t xml:space="preserve"> </w:t>
      </w:r>
      <w:r w:rsidRPr="004D22E7">
        <w:rPr>
          <w:rFonts w:ascii="Times New Roman" w:hAnsi="Times New Roman"/>
          <w:color w:val="000000"/>
          <w:lang w:val="es-ES"/>
        </w:rPr>
        <w:t>su</w:t>
      </w:r>
      <w:r w:rsidRPr="004D22E7">
        <w:rPr>
          <w:rFonts w:ascii="Times New Roman" w:hAnsi="Times New Roman"/>
          <w:color w:val="000000"/>
          <w:spacing w:val="53"/>
          <w:lang w:val="es-ES"/>
        </w:rPr>
        <w:t xml:space="preserve"> </w:t>
      </w:r>
      <w:r w:rsidRPr="004D22E7">
        <w:rPr>
          <w:rFonts w:ascii="Times New Roman" w:hAnsi="Times New Roman"/>
          <w:color w:val="000000"/>
          <w:lang w:val="es-ES"/>
        </w:rPr>
        <w:t>médico</w:t>
      </w:r>
      <w:r w:rsidRPr="004D22E7">
        <w:rPr>
          <w:rFonts w:ascii="Times New Roman" w:hAnsi="Times New Roman"/>
          <w:color w:val="000000"/>
          <w:spacing w:val="49"/>
          <w:lang w:val="es-ES"/>
        </w:rPr>
        <w:t xml:space="preserve"> </w:t>
      </w:r>
      <w:r w:rsidRPr="004D22E7">
        <w:rPr>
          <w:rFonts w:ascii="Times New Roman" w:hAnsi="Times New Roman"/>
          <w:color w:val="000000"/>
          <w:lang w:val="es-ES"/>
        </w:rPr>
        <w:t>o</w:t>
      </w:r>
      <w:r w:rsidRPr="004D22E7">
        <w:rPr>
          <w:rFonts w:ascii="Times New Roman" w:hAnsi="Times New Roman"/>
          <w:color w:val="000000"/>
          <w:spacing w:val="54"/>
          <w:lang w:val="es-ES"/>
        </w:rPr>
        <w:t xml:space="preserve"> </w:t>
      </w:r>
      <w:r w:rsidRPr="004D22E7">
        <w:rPr>
          <w:rFonts w:ascii="Times New Roman" w:hAnsi="Times New Roman"/>
          <w:color w:val="000000"/>
          <w:lang w:val="es-ES"/>
        </w:rPr>
        <w:t>farmacéutico,</w:t>
      </w:r>
      <w:r w:rsidRPr="004D22E7">
        <w:rPr>
          <w:rFonts w:ascii="Times New Roman" w:hAnsi="Times New Roman"/>
          <w:color w:val="000000"/>
          <w:spacing w:val="43"/>
          <w:lang w:val="es-ES"/>
        </w:rPr>
        <w:t xml:space="preserve"> </w:t>
      </w:r>
      <w:r w:rsidRPr="004D22E7">
        <w:rPr>
          <w:rFonts w:ascii="Times New Roman" w:hAnsi="Times New Roman"/>
          <w:color w:val="000000"/>
          <w:lang w:val="es-ES"/>
        </w:rPr>
        <w:t>incluso</w:t>
      </w:r>
      <w:r w:rsidRPr="004D22E7">
        <w:rPr>
          <w:rFonts w:ascii="Times New Roman" w:hAnsi="Times New Roman"/>
          <w:color w:val="000000"/>
          <w:spacing w:val="49"/>
          <w:lang w:val="es-ES"/>
        </w:rPr>
        <w:t xml:space="preserve"> </w:t>
      </w:r>
      <w:r w:rsidRPr="004D22E7">
        <w:rPr>
          <w:rFonts w:ascii="Times New Roman" w:hAnsi="Times New Roman"/>
          <w:color w:val="000000"/>
          <w:lang w:val="es-ES"/>
        </w:rPr>
        <w:t>si</w:t>
      </w:r>
      <w:r w:rsidRPr="004D22E7">
        <w:rPr>
          <w:rFonts w:ascii="Times New Roman" w:hAnsi="Times New Roman"/>
          <w:color w:val="000000"/>
          <w:spacing w:val="54"/>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53"/>
          <w:lang w:val="es-ES"/>
        </w:rPr>
        <w:t xml:space="preserve"> </w:t>
      </w:r>
      <w:r w:rsidRPr="004D22E7">
        <w:rPr>
          <w:rFonts w:ascii="Times New Roman" w:hAnsi="Times New Roman"/>
          <w:color w:val="000000"/>
          <w:lang w:val="es-ES"/>
        </w:rPr>
        <w:t>trata</w:t>
      </w:r>
      <w:r w:rsidRPr="004D22E7">
        <w:rPr>
          <w:rFonts w:ascii="Times New Roman" w:hAnsi="Times New Roman"/>
          <w:color w:val="000000"/>
          <w:spacing w:val="51"/>
          <w:lang w:val="es-ES"/>
        </w:rPr>
        <w:t xml:space="preserve"> </w:t>
      </w:r>
      <w:r w:rsidRPr="004D22E7">
        <w:rPr>
          <w:rFonts w:ascii="Times New Roman" w:hAnsi="Times New Roman"/>
          <w:color w:val="000000"/>
          <w:lang w:val="es-ES"/>
        </w:rPr>
        <w:t>de efectos</w:t>
      </w:r>
      <w:r w:rsidRPr="004D22E7">
        <w:rPr>
          <w:rFonts w:ascii="Times New Roman" w:hAnsi="Times New Roman"/>
          <w:color w:val="000000"/>
          <w:spacing w:val="-6"/>
          <w:lang w:val="es-ES"/>
        </w:rPr>
        <w:t xml:space="preserve"> </w:t>
      </w:r>
      <w:r w:rsidRPr="004D22E7">
        <w:rPr>
          <w:rFonts w:ascii="Times New Roman" w:hAnsi="Times New Roman"/>
          <w:color w:val="000000"/>
          <w:lang w:val="es-ES"/>
        </w:rPr>
        <w:t>adversos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aparecen</w:t>
      </w:r>
      <w:r w:rsidRPr="004D22E7">
        <w:rPr>
          <w:rFonts w:ascii="Times New Roman" w:hAnsi="Times New Roman"/>
          <w:color w:val="000000"/>
          <w:spacing w:val="-8"/>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este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prospecto.</w:t>
      </w:r>
      <w:r w:rsidRPr="004D22E7">
        <w:rPr>
          <w:rFonts w:ascii="Times New Roman" w:hAnsi="Times New Roman"/>
          <w:color w:val="000000"/>
          <w:spacing w:val="-9"/>
          <w:lang w:val="es-ES"/>
        </w:rPr>
        <w:t xml:space="preserve"> </w:t>
      </w:r>
      <w:r w:rsidRPr="004D22E7">
        <w:rPr>
          <w:rFonts w:ascii="Times New Roman" w:hAnsi="Times New Roman"/>
          <w:color w:val="000000"/>
          <w:lang w:val="es-ES"/>
        </w:rPr>
        <w:t>Ver</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sección</w:t>
      </w:r>
      <w:r w:rsidRPr="004D22E7">
        <w:rPr>
          <w:rFonts w:ascii="Times New Roman" w:hAnsi="Times New Roman"/>
          <w:color w:val="000000"/>
          <w:spacing w:val="-7"/>
          <w:lang w:val="es-ES"/>
        </w:rPr>
        <w:t xml:space="preserve"> </w:t>
      </w:r>
      <w:r w:rsidRPr="004D22E7">
        <w:rPr>
          <w:rFonts w:ascii="Times New Roman" w:hAnsi="Times New Roman"/>
          <w:color w:val="000000"/>
          <w:lang w:val="es-ES"/>
        </w:rPr>
        <w:t>4.</w:t>
      </w:r>
    </w:p>
    <w:p w14:paraId="5D76E947" w14:textId="77777777" w:rsidR="002B4F37" w:rsidRPr="004D22E7" w:rsidRDefault="002B4F37" w:rsidP="00D74F2C">
      <w:pPr>
        <w:autoSpaceDE w:val="0"/>
        <w:autoSpaceDN w:val="0"/>
        <w:adjustRightInd w:val="0"/>
        <w:spacing w:after="0" w:line="240" w:lineRule="auto"/>
        <w:rPr>
          <w:rFonts w:ascii="Times New Roman" w:hAnsi="Times New Roman"/>
          <w:color w:val="000000"/>
          <w:lang w:val="es-ES"/>
        </w:rPr>
      </w:pPr>
    </w:p>
    <w:p w14:paraId="35E02388" w14:textId="77777777" w:rsidR="002B4F37" w:rsidRPr="004D22E7" w:rsidRDefault="002B4F37" w:rsidP="00D74F2C">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b/>
          <w:color w:val="000000"/>
          <w:lang w:val="es-ES"/>
        </w:rPr>
        <w:t>Contenido</w:t>
      </w:r>
      <w:r w:rsidRPr="004D22E7">
        <w:rPr>
          <w:rFonts w:ascii="Times New Roman" w:hAnsi="Times New Roman"/>
          <w:b/>
          <w:color w:val="000000"/>
          <w:spacing w:val="-10"/>
          <w:lang w:val="es-ES"/>
        </w:rPr>
        <w:t xml:space="preserve"> </w:t>
      </w:r>
      <w:r w:rsidRPr="004D22E7">
        <w:rPr>
          <w:rFonts w:ascii="Times New Roman" w:hAnsi="Times New Roman"/>
          <w:b/>
          <w:color w:val="000000"/>
          <w:lang w:val="es-ES"/>
        </w:rPr>
        <w:t>del</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prospecto:</w:t>
      </w:r>
    </w:p>
    <w:p w14:paraId="72BFF0F8" w14:textId="77777777" w:rsidR="002B4F37" w:rsidRPr="004D22E7" w:rsidRDefault="002B4F37" w:rsidP="00D74F2C">
      <w:pP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1.</w:t>
      </w:r>
      <w:r w:rsidRPr="004D22E7">
        <w:rPr>
          <w:rFonts w:ascii="Times New Roman" w:hAnsi="Times New Roman"/>
          <w:b/>
          <w:color w:val="000000"/>
          <w:lang w:val="es-ES"/>
        </w:rPr>
        <w:tab/>
        <w:t>Qué</w:t>
      </w:r>
      <w:r w:rsidRPr="004D22E7">
        <w:rPr>
          <w:rFonts w:ascii="Times New Roman" w:hAnsi="Times New Roman"/>
          <w:b/>
          <w:color w:val="000000"/>
          <w:spacing w:val="-4"/>
          <w:lang w:val="es-ES"/>
        </w:rPr>
        <w:t xml:space="preserve"> </w:t>
      </w:r>
      <w:r w:rsidRPr="004D22E7">
        <w:rPr>
          <w:rFonts w:ascii="Times New Roman" w:hAnsi="Times New Roman"/>
          <w:b/>
          <w:color w:val="000000"/>
          <w:lang w:val="es-ES"/>
        </w:rPr>
        <w:t>es</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Arixtra</w:t>
      </w:r>
      <w:r w:rsidRPr="004D22E7">
        <w:rPr>
          <w:rFonts w:ascii="Times New Roman" w:hAnsi="Times New Roman"/>
          <w:b/>
          <w:color w:val="000000"/>
          <w:spacing w:val="-7"/>
          <w:lang w:val="es-ES"/>
        </w:rPr>
        <w:t xml:space="preserve"> </w:t>
      </w:r>
      <w:r w:rsidRPr="004D22E7">
        <w:rPr>
          <w:rFonts w:ascii="Times New Roman" w:hAnsi="Times New Roman"/>
          <w:b/>
          <w:color w:val="000000"/>
          <w:lang w:val="es-ES"/>
        </w:rPr>
        <w:t>y</w:t>
      </w:r>
      <w:r w:rsidRPr="004D22E7">
        <w:rPr>
          <w:rFonts w:ascii="Times New Roman" w:hAnsi="Times New Roman"/>
          <w:b/>
          <w:color w:val="000000"/>
          <w:spacing w:val="-1"/>
          <w:lang w:val="es-ES"/>
        </w:rPr>
        <w:t xml:space="preserve"> </w:t>
      </w:r>
      <w:r w:rsidRPr="004D22E7">
        <w:rPr>
          <w:rFonts w:ascii="Times New Roman" w:hAnsi="Times New Roman"/>
          <w:b/>
          <w:color w:val="000000"/>
          <w:lang w:val="es-ES"/>
        </w:rPr>
        <w:t>para</w:t>
      </w:r>
      <w:r w:rsidRPr="004D22E7">
        <w:rPr>
          <w:rFonts w:ascii="Times New Roman" w:hAnsi="Times New Roman"/>
          <w:b/>
          <w:color w:val="000000"/>
          <w:spacing w:val="-4"/>
          <w:lang w:val="es-ES"/>
        </w:rPr>
        <w:t xml:space="preserve"> </w:t>
      </w:r>
      <w:r w:rsidRPr="004D22E7">
        <w:rPr>
          <w:rFonts w:ascii="Times New Roman" w:hAnsi="Times New Roman"/>
          <w:b/>
          <w:color w:val="000000"/>
          <w:lang w:val="es-ES"/>
        </w:rPr>
        <w:t>qué</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se</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utiliza</w:t>
      </w:r>
    </w:p>
    <w:p w14:paraId="488C4EC2" w14:textId="77777777" w:rsidR="002B4F37" w:rsidRPr="004D22E7" w:rsidRDefault="002B4F37" w:rsidP="00D74F2C">
      <w:pP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2.</w:t>
      </w:r>
      <w:r w:rsidRPr="004D22E7">
        <w:rPr>
          <w:rFonts w:ascii="Times New Roman" w:hAnsi="Times New Roman"/>
          <w:b/>
          <w:color w:val="000000"/>
          <w:lang w:val="es-ES"/>
        </w:rPr>
        <w:tab/>
        <w:t>Qué</w:t>
      </w:r>
      <w:r w:rsidRPr="004D22E7">
        <w:rPr>
          <w:rFonts w:ascii="Times New Roman" w:hAnsi="Times New Roman"/>
          <w:b/>
          <w:color w:val="000000"/>
          <w:spacing w:val="-4"/>
          <w:lang w:val="es-ES"/>
        </w:rPr>
        <w:t xml:space="preserve"> </w:t>
      </w:r>
      <w:r w:rsidRPr="004D22E7">
        <w:rPr>
          <w:rFonts w:ascii="Times New Roman" w:hAnsi="Times New Roman"/>
          <w:b/>
          <w:color w:val="000000"/>
          <w:lang w:val="es-ES"/>
        </w:rPr>
        <w:t>necesita</w:t>
      </w:r>
      <w:r w:rsidRPr="004D22E7">
        <w:rPr>
          <w:rFonts w:ascii="Times New Roman" w:hAnsi="Times New Roman"/>
          <w:b/>
          <w:color w:val="000000"/>
          <w:spacing w:val="-7"/>
          <w:lang w:val="es-ES"/>
        </w:rPr>
        <w:t xml:space="preserve"> </w:t>
      </w:r>
      <w:r w:rsidRPr="004D22E7">
        <w:rPr>
          <w:rFonts w:ascii="Times New Roman" w:hAnsi="Times New Roman"/>
          <w:b/>
          <w:color w:val="000000"/>
          <w:lang w:val="es-ES"/>
        </w:rPr>
        <w:t>saber</w:t>
      </w:r>
      <w:r w:rsidRPr="004D22E7">
        <w:rPr>
          <w:rFonts w:ascii="Times New Roman" w:hAnsi="Times New Roman"/>
          <w:b/>
          <w:color w:val="000000"/>
          <w:spacing w:val="-5"/>
          <w:lang w:val="es-ES"/>
        </w:rPr>
        <w:t xml:space="preserve"> </w:t>
      </w:r>
      <w:r w:rsidRPr="004D22E7">
        <w:rPr>
          <w:rFonts w:ascii="Times New Roman" w:hAnsi="Times New Roman"/>
          <w:b/>
          <w:color w:val="000000"/>
          <w:lang w:val="es-ES"/>
        </w:rPr>
        <w:t>antes</w:t>
      </w:r>
      <w:r w:rsidRPr="004D22E7">
        <w:rPr>
          <w:rFonts w:ascii="Times New Roman" w:hAnsi="Times New Roman"/>
          <w:b/>
          <w:color w:val="000000"/>
          <w:spacing w:val="-5"/>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empezar</w:t>
      </w:r>
      <w:r w:rsidRPr="004D22E7">
        <w:rPr>
          <w:rFonts w:ascii="Times New Roman" w:hAnsi="Times New Roman"/>
          <w:b/>
          <w:color w:val="000000"/>
          <w:spacing w:val="-8"/>
          <w:lang w:val="es-ES"/>
        </w:rPr>
        <w:t xml:space="preserve"> </w:t>
      </w:r>
      <w:r w:rsidRPr="004D22E7">
        <w:rPr>
          <w:rFonts w:ascii="Times New Roman" w:hAnsi="Times New Roman"/>
          <w:b/>
          <w:color w:val="000000"/>
          <w:lang w:val="es-ES"/>
        </w:rPr>
        <w:t>a</w:t>
      </w:r>
      <w:r w:rsidRPr="004D22E7">
        <w:rPr>
          <w:rFonts w:ascii="Times New Roman" w:hAnsi="Times New Roman"/>
          <w:b/>
          <w:color w:val="000000"/>
          <w:spacing w:val="-1"/>
          <w:lang w:val="es-ES"/>
        </w:rPr>
        <w:t xml:space="preserve"> </w:t>
      </w:r>
      <w:r w:rsidRPr="004D22E7">
        <w:rPr>
          <w:rFonts w:ascii="Times New Roman" w:hAnsi="Times New Roman"/>
          <w:b/>
          <w:color w:val="000000"/>
          <w:lang w:val="es-ES"/>
        </w:rPr>
        <w:t>usar</w:t>
      </w:r>
      <w:r w:rsidRPr="004D22E7">
        <w:rPr>
          <w:rFonts w:ascii="Times New Roman" w:hAnsi="Times New Roman"/>
          <w:b/>
          <w:color w:val="000000"/>
          <w:spacing w:val="-4"/>
          <w:lang w:val="es-ES"/>
        </w:rPr>
        <w:t xml:space="preserve"> </w:t>
      </w:r>
      <w:r w:rsidRPr="004D22E7">
        <w:rPr>
          <w:rFonts w:ascii="Times New Roman" w:hAnsi="Times New Roman"/>
          <w:b/>
          <w:color w:val="000000"/>
          <w:lang w:val="es-ES"/>
        </w:rPr>
        <w:t>Arixtra</w:t>
      </w:r>
    </w:p>
    <w:p w14:paraId="49B63B46" w14:textId="77777777" w:rsidR="002B4F37" w:rsidRPr="004D22E7" w:rsidRDefault="002B4F37" w:rsidP="00D74F2C">
      <w:pP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3.</w:t>
      </w:r>
      <w:r w:rsidRPr="004D22E7">
        <w:rPr>
          <w:rFonts w:ascii="Times New Roman" w:hAnsi="Times New Roman"/>
          <w:b/>
          <w:color w:val="000000"/>
          <w:lang w:val="es-ES"/>
        </w:rPr>
        <w:tab/>
        <w:t>Cómo</w:t>
      </w:r>
      <w:r w:rsidRPr="004D22E7">
        <w:rPr>
          <w:rFonts w:ascii="Times New Roman" w:hAnsi="Times New Roman"/>
          <w:b/>
          <w:color w:val="000000"/>
          <w:spacing w:val="-6"/>
          <w:lang w:val="es-ES"/>
        </w:rPr>
        <w:t xml:space="preserve"> </w:t>
      </w:r>
      <w:r w:rsidRPr="004D22E7">
        <w:rPr>
          <w:rFonts w:ascii="Times New Roman" w:hAnsi="Times New Roman"/>
          <w:b/>
          <w:color w:val="000000"/>
          <w:lang w:val="es-ES"/>
        </w:rPr>
        <w:t>usar</w:t>
      </w:r>
      <w:r w:rsidRPr="004D22E7">
        <w:rPr>
          <w:rFonts w:ascii="Times New Roman" w:hAnsi="Times New Roman"/>
          <w:b/>
          <w:color w:val="000000"/>
          <w:spacing w:val="-4"/>
          <w:lang w:val="es-ES"/>
        </w:rPr>
        <w:t xml:space="preserve"> </w:t>
      </w:r>
      <w:r w:rsidRPr="004D22E7">
        <w:rPr>
          <w:rFonts w:ascii="Times New Roman" w:hAnsi="Times New Roman"/>
          <w:b/>
          <w:color w:val="000000"/>
          <w:lang w:val="es-ES"/>
        </w:rPr>
        <w:t>Arixtra</w:t>
      </w:r>
    </w:p>
    <w:p w14:paraId="6F0CBB40" w14:textId="77777777" w:rsidR="002B4F37" w:rsidRPr="004D22E7" w:rsidRDefault="002B4F37" w:rsidP="00D74F2C">
      <w:pP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4.</w:t>
      </w:r>
      <w:r w:rsidRPr="004D22E7">
        <w:rPr>
          <w:rFonts w:ascii="Times New Roman" w:hAnsi="Times New Roman"/>
          <w:b/>
          <w:color w:val="000000"/>
          <w:lang w:val="es-ES"/>
        </w:rPr>
        <w:tab/>
        <w:t>Posibles</w:t>
      </w:r>
      <w:r w:rsidRPr="004D22E7">
        <w:rPr>
          <w:rFonts w:ascii="Times New Roman" w:hAnsi="Times New Roman"/>
          <w:b/>
          <w:color w:val="000000"/>
          <w:spacing w:val="-8"/>
          <w:lang w:val="es-ES"/>
        </w:rPr>
        <w:t xml:space="preserve"> </w:t>
      </w:r>
      <w:r w:rsidRPr="004D22E7">
        <w:rPr>
          <w:rFonts w:ascii="Times New Roman" w:hAnsi="Times New Roman"/>
          <w:b/>
          <w:color w:val="000000"/>
          <w:lang w:val="es-ES"/>
        </w:rPr>
        <w:t>efectos</w:t>
      </w:r>
      <w:r w:rsidRPr="004D22E7">
        <w:rPr>
          <w:rFonts w:ascii="Times New Roman" w:hAnsi="Times New Roman"/>
          <w:b/>
          <w:color w:val="000000"/>
          <w:spacing w:val="-6"/>
          <w:lang w:val="es-ES"/>
        </w:rPr>
        <w:t xml:space="preserve"> </w:t>
      </w:r>
      <w:r w:rsidRPr="004D22E7">
        <w:rPr>
          <w:rFonts w:ascii="Times New Roman" w:hAnsi="Times New Roman"/>
          <w:b/>
          <w:color w:val="000000"/>
          <w:lang w:val="es-ES"/>
        </w:rPr>
        <w:t>adversos</w:t>
      </w:r>
    </w:p>
    <w:p w14:paraId="567889C0" w14:textId="77777777" w:rsidR="002B4F37" w:rsidRPr="004D22E7" w:rsidRDefault="002B4F37" w:rsidP="00D74F2C">
      <w:pP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5.</w:t>
      </w:r>
      <w:r w:rsidRPr="004D22E7">
        <w:rPr>
          <w:rFonts w:ascii="Times New Roman" w:hAnsi="Times New Roman"/>
          <w:b/>
          <w:color w:val="000000"/>
          <w:lang w:val="es-ES"/>
        </w:rPr>
        <w:tab/>
        <w:t>Conservación</w:t>
      </w:r>
      <w:r w:rsidRPr="004D22E7">
        <w:rPr>
          <w:rFonts w:ascii="Times New Roman" w:hAnsi="Times New Roman"/>
          <w:b/>
          <w:color w:val="000000"/>
          <w:spacing w:val="-13"/>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Arixtra</w:t>
      </w:r>
    </w:p>
    <w:p w14:paraId="69495C32" w14:textId="77777777" w:rsidR="002B4F37" w:rsidRPr="004D22E7" w:rsidRDefault="002B4F37" w:rsidP="00D74F2C">
      <w:pP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6.</w:t>
      </w:r>
      <w:r w:rsidRPr="004D22E7">
        <w:rPr>
          <w:rFonts w:ascii="Times New Roman" w:hAnsi="Times New Roman"/>
          <w:b/>
          <w:color w:val="000000"/>
          <w:lang w:val="es-ES"/>
        </w:rPr>
        <w:tab/>
        <w:t>Contenido</w:t>
      </w:r>
      <w:r w:rsidRPr="004D22E7">
        <w:rPr>
          <w:rFonts w:ascii="Times New Roman" w:hAnsi="Times New Roman"/>
          <w:b/>
          <w:color w:val="000000"/>
          <w:spacing w:val="-10"/>
          <w:lang w:val="es-ES"/>
        </w:rPr>
        <w:t xml:space="preserve"> </w:t>
      </w:r>
      <w:r w:rsidRPr="004D22E7">
        <w:rPr>
          <w:rFonts w:ascii="Times New Roman" w:hAnsi="Times New Roman"/>
          <w:b/>
          <w:color w:val="000000"/>
          <w:lang w:val="es-ES"/>
        </w:rPr>
        <w:t>del</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envase</w:t>
      </w:r>
      <w:r w:rsidRPr="004D22E7">
        <w:rPr>
          <w:rFonts w:ascii="Times New Roman" w:hAnsi="Times New Roman"/>
          <w:b/>
          <w:color w:val="000000"/>
          <w:spacing w:val="-6"/>
          <w:lang w:val="es-ES"/>
        </w:rPr>
        <w:t xml:space="preserve"> </w:t>
      </w:r>
      <w:r w:rsidRPr="004D22E7">
        <w:rPr>
          <w:rFonts w:ascii="Times New Roman" w:hAnsi="Times New Roman"/>
          <w:b/>
          <w:color w:val="000000"/>
          <w:lang w:val="es-ES"/>
        </w:rPr>
        <w:t>e</w:t>
      </w:r>
      <w:r w:rsidRPr="004D22E7">
        <w:rPr>
          <w:rFonts w:ascii="Times New Roman" w:hAnsi="Times New Roman"/>
          <w:b/>
          <w:color w:val="000000"/>
          <w:spacing w:val="-1"/>
          <w:lang w:val="es-ES"/>
        </w:rPr>
        <w:t xml:space="preserve"> </w:t>
      </w:r>
      <w:r w:rsidRPr="004D22E7">
        <w:rPr>
          <w:rFonts w:ascii="Times New Roman" w:hAnsi="Times New Roman"/>
          <w:b/>
          <w:color w:val="000000"/>
          <w:lang w:val="es-ES"/>
        </w:rPr>
        <w:t>información</w:t>
      </w:r>
      <w:r w:rsidRPr="004D22E7">
        <w:rPr>
          <w:rFonts w:ascii="Times New Roman" w:hAnsi="Times New Roman"/>
          <w:b/>
          <w:color w:val="000000"/>
          <w:spacing w:val="-11"/>
          <w:lang w:val="es-ES"/>
        </w:rPr>
        <w:t xml:space="preserve"> </w:t>
      </w:r>
      <w:r w:rsidRPr="004D22E7">
        <w:rPr>
          <w:rFonts w:ascii="Times New Roman" w:hAnsi="Times New Roman"/>
          <w:b/>
          <w:color w:val="000000"/>
          <w:lang w:val="es-ES"/>
        </w:rPr>
        <w:t>adicional</w:t>
      </w:r>
    </w:p>
    <w:p w14:paraId="3E62D503" w14:textId="77777777" w:rsidR="002B4F37" w:rsidRPr="004D22E7" w:rsidRDefault="002B4F37" w:rsidP="00D74F2C">
      <w:pPr>
        <w:autoSpaceDE w:val="0"/>
        <w:autoSpaceDN w:val="0"/>
        <w:adjustRightInd w:val="0"/>
        <w:spacing w:after="0" w:line="240" w:lineRule="auto"/>
        <w:rPr>
          <w:rFonts w:ascii="Times New Roman" w:hAnsi="Times New Roman"/>
          <w:color w:val="000000"/>
          <w:lang w:val="es-ES"/>
        </w:rPr>
      </w:pPr>
    </w:p>
    <w:p w14:paraId="7092AEAD" w14:textId="77777777" w:rsidR="002B4F37" w:rsidRPr="004D22E7" w:rsidRDefault="002B4F37" w:rsidP="00D74F2C">
      <w:pPr>
        <w:autoSpaceDE w:val="0"/>
        <w:autoSpaceDN w:val="0"/>
        <w:adjustRightInd w:val="0"/>
        <w:spacing w:after="0" w:line="240" w:lineRule="auto"/>
        <w:rPr>
          <w:rFonts w:ascii="Times New Roman" w:hAnsi="Times New Roman"/>
          <w:color w:val="000000"/>
          <w:lang w:val="es-ES"/>
        </w:rPr>
      </w:pPr>
    </w:p>
    <w:p w14:paraId="464413D7" w14:textId="77777777" w:rsidR="002B4F37" w:rsidRPr="004D22E7" w:rsidRDefault="002B4F37" w:rsidP="006F66A1">
      <w:pPr>
        <w:keepNext/>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1.</w:t>
      </w:r>
      <w:r w:rsidRPr="004D22E7">
        <w:rPr>
          <w:rFonts w:ascii="Times New Roman" w:hAnsi="Times New Roman"/>
          <w:b/>
          <w:color w:val="000000"/>
          <w:lang w:val="es-ES"/>
        </w:rPr>
        <w:tab/>
        <w:t>Qué</w:t>
      </w:r>
      <w:r w:rsidRPr="004D22E7">
        <w:rPr>
          <w:rFonts w:ascii="Times New Roman" w:hAnsi="Times New Roman"/>
          <w:b/>
          <w:color w:val="000000"/>
          <w:spacing w:val="-4"/>
          <w:lang w:val="es-ES"/>
        </w:rPr>
        <w:t xml:space="preserve"> </w:t>
      </w:r>
      <w:r w:rsidRPr="004D22E7">
        <w:rPr>
          <w:rFonts w:ascii="Times New Roman" w:hAnsi="Times New Roman"/>
          <w:b/>
          <w:color w:val="000000"/>
          <w:lang w:val="es-ES"/>
        </w:rPr>
        <w:t>es</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Arixtra</w:t>
      </w:r>
      <w:r w:rsidRPr="004D22E7">
        <w:rPr>
          <w:rFonts w:ascii="Times New Roman" w:hAnsi="Times New Roman"/>
          <w:b/>
          <w:color w:val="000000"/>
          <w:spacing w:val="-7"/>
          <w:lang w:val="es-ES"/>
        </w:rPr>
        <w:t xml:space="preserve"> </w:t>
      </w:r>
      <w:r w:rsidRPr="004D22E7">
        <w:rPr>
          <w:rFonts w:ascii="Times New Roman" w:hAnsi="Times New Roman"/>
          <w:b/>
          <w:color w:val="000000"/>
          <w:lang w:val="es-ES"/>
        </w:rPr>
        <w:t>y</w:t>
      </w:r>
      <w:r w:rsidRPr="004D22E7">
        <w:rPr>
          <w:rFonts w:ascii="Times New Roman" w:hAnsi="Times New Roman"/>
          <w:b/>
          <w:color w:val="000000"/>
          <w:spacing w:val="-1"/>
          <w:lang w:val="es-ES"/>
        </w:rPr>
        <w:t xml:space="preserve"> </w:t>
      </w:r>
      <w:r w:rsidRPr="004D22E7">
        <w:rPr>
          <w:rFonts w:ascii="Times New Roman" w:hAnsi="Times New Roman"/>
          <w:b/>
          <w:color w:val="000000"/>
          <w:lang w:val="es-ES"/>
        </w:rPr>
        <w:t>para</w:t>
      </w:r>
      <w:r w:rsidRPr="004D22E7">
        <w:rPr>
          <w:rFonts w:ascii="Times New Roman" w:hAnsi="Times New Roman"/>
          <w:b/>
          <w:color w:val="000000"/>
          <w:spacing w:val="-4"/>
          <w:lang w:val="es-ES"/>
        </w:rPr>
        <w:t xml:space="preserve"> </w:t>
      </w:r>
      <w:r w:rsidRPr="004D22E7">
        <w:rPr>
          <w:rFonts w:ascii="Times New Roman" w:hAnsi="Times New Roman"/>
          <w:b/>
          <w:color w:val="000000"/>
          <w:lang w:val="es-ES"/>
        </w:rPr>
        <w:t>qué</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se</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utiliza</w:t>
      </w:r>
    </w:p>
    <w:p w14:paraId="3CB9F5A6" w14:textId="77777777" w:rsidR="002B4F37" w:rsidRPr="004D22E7" w:rsidRDefault="002B4F37" w:rsidP="00D74F2C">
      <w:pPr>
        <w:autoSpaceDE w:val="0"/>
        <w:autoSpaceDN w:val="0"/>
        <w:adjustRightInd w:val="0"/>
        <w:spacing w:after="0" w:line="240" w:lineRule="auto"/>
        <w:rPr>
          <w:rFonts w:ascii="Times New Roman" w:hAnsi="Times New Roman"/>
          <w:color w:val="000000"/>
          <w:lang w:val="es-ES"/>
        </w:rPr>
      </w:pPr>
    </w:p>
    <w:p w14:paraId="4511B347" w14:textId="77777777" w:rsidR="002B4F37" w:rsidRPr="004D22E7" w:rsidRDefault="002B4F37" w:rsidP="00D74F2C">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Arixtra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es</w:t>
      </w:r>
      <w:r w:rsidRPr="004D22E7">
        <w:rPr>
          <w:rFonts w:ascii="Times New Roman" w:hAnsi="Times New Roman"/>
          <w:color w:val="000000"/>
          <w:spacing w:val="-1"/>
          <w:lang w:val="es-ES"/>
        </w:rPr>
        <w:t xml:space="preserve"> </w:t>
      </w:r>
      <w:r w:rsidRPr="004D22E7">
        <w:rPr>
          <w:rFonts w:ascii="Times New Roman" w:hAnsi="Times New Roman"/>
          <w:color w:val="000000"/>
          <w:lang w:val="es-ES"/>
        </w:rPr>
        <w:t>un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medicamento</w:t>
      </w:r>
      <w:r w:rsidRPr="004D22E7">
        <w:rPr>
          <w:rFonts w:ascii="Times New Roman" w:hAnsi="Times New Roman"/>
          <w:color w:val="000000"/>
          <w:spacing w:val="-9"/>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contribuye</w:t>
      </w:r>
      <w:r w:rsidRPr="004D22E7">
        <w:rPr>
          <w:rFonts w:ascii="Times New Roman" w:hAnsi="Times New Roman"/>
          <w:color w:val="000000"/>
          <w:spacing w:val="-7"/>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evitar</w:t>
      </w:r>
      <w:r w:rsidRPr="004D22E7">
        <w:rPr>
          <w:rFonts w:ascii="Times New Roman" w:hAnsi="Times New Roman"/>
          <w:color w:val="000000"/>
          <w:spacing w:val="-4"/>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1"/>
          <w:lang w:val="es-ES"/>
        </w:rPr>
        <w:t xml:space="preserve"> </w:t>
      </w:r>
      <w:r w:rsidRPr="004D22E7">
        <w:rPr>
          <w:rFonts w:ascii="Times New Roman" w:hAnsi="Times New Roman"/>
          <w:color w:val="000000"/>
          <w:lang w:val="es-ES"/>
        </w:rPr>
        <w:t>formen</w:t>
      </w:r>
      <w:r w:rsidRPr="004D22E7">
        <w:rPr>
          <w:rFonts w:ascii="Times New Roman" w:hAnsi="Times New Roman"/>
          <w:color w:val="000000"/>
          <w:spacing w:val="-5"/>
          <w:lang w:val="es-ES"/>
        </w:rPr>
        <w:t xml:space="preserve"> </w:t>
      </w:r>
      <w:r w:rsidRPr="004D22E7">
        <w:rPr>
          <w:rFonts w:ascii="Times New Roman" w:hAnsi="Times New Roman"/>
          <w:color w:val="000000"/>
          <w:lang w:val="es-ES"/>
        </w:rPr>
        <w:t>coágulos</w:t>
      </w:r>
      <w:r w:rsidRPr="004D22E7">
        <w:rPr>
          <w:rFonts w:ascii="Times New Roman" w:hAnsi="Times New Roman"/>
          <w:color w:val="000000"/>
          <w:spacing w:val="-6"/>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vasos</w:t>
      </w:r>
      <w:r w:rsidRPr="004D22E7">
        <w:rPr>
          <w:rFonts w:ascii="Times New Roman" w:hAnsi="Times New Roman"/>
          <w:color w:val="000000"/>
          <w:spacing w:val="-4"/>
          <w:lang w:val="es-ES"/>
        </w:rPr>
        <w:t xml:space="preserve"> </w:t>
      </w:r>
      <w:r w:rsidRPr="004D22E7">
        <w:rPr>
          <w:rFonts w:ascii="Times New Roman" w:hAnsi="Times New Roman"/>
          <w:color w:val="000000"/>
          <w:lang w:val="es-ES"/>
        </w:rPr>
        <w:t>sanguíneos</w:t>
      </w:r>
      <w:r w:rsidRPr="004D22E7">
        <w:rPr>
          <w:rFonts w:ascii="Times New Roman" w:hAnsi="Times New Roman"/>
          <w:color w:val="000000"/>
          <w:spacing w:val="-7"/>
          <w:lang w:val="es-ES"/>
        </w:rPr>
        <w:t xml:space="preserve"> </w:t>
      </w:r>
      <w:r w:rsidRPr="001E27A9">
        <w:rPr>
          <w:rFonts w:ascii="Times New Roman" w:hAnsi="Times New Roman"/>
          <w:color w:val="000000"/>
          <w:lang w:val="es-ES"/>
        </w:rPr>
        <w:t>(</w:t>
      </w:r>
      <w:r w:rsidRPr="001E27A9">
        <w:rPr>
          <w:rFonts w:ascii="Times New Roman" w:hAnsi="Times New Roman"/>
          <w:i/>
          <w:color w:val="000000"/>
          <w:lang w:val="es-ES"/>
        </w:rPr>
        <w:t>un</w:t>
      </w:r>
      <w:r w:rsidRPr="001E27A9">
        <w:rPr>
          <w:rFonts w:ascii="Times New Roman" w:hAnsi="Times New Roman"/>
          <w:i/>
          <w:color w:val="000000"/>
          <w:spacing w:val="-2"/>
          <w:lang w:val="es-ES"/>
        </w:rPr>
        <w:t xml:space="preserve"> </w:t>
      </w:r>
      <w:r w:rsidRPr="001E27A9">
        <w:rPr>
          <w:rFonts w:ascii="Times New Roman" w:hAnsi="Times New Roman"/>
          <w:i/>
          <w:color w:val="000000"/>
          <w:lang w:val="es-ES"/>
        </w:rPr>
        <w:t>agente</w:t>
      </w:r>
      <w:r w:rsidRPr="001E27A9">
        <w:rPr>
          <w:rFonts w:ascii="Times New Roman" w:hAnsi="Times New Roman"/>
          <w:i/>
          <w:color w:val="000000"/>
          <w:spacing w:val="-4"/>
          <w:lang w:val="es-ES"/>
        </w:rPr>
        <w:t xml:space="preserve"> </w:t>
      </w:r>
      <w:r w:rsidRPr="001E27A9">
        <w:rPr>
          <w:rFonts w:ascii="Times New Roman" w:hAnsi="Times New Roman"/>
          <w:i/>
          <w:color w:val="000000"/>
          <w:lang w:val="es-ES"/>
        </w:rPr>
        <w:t>antitrombótico</w:t>
      </w:r>
      <w:r w:rsidRPr="001E27A9">
        <w:rPr>
          <w:rFonts w:ascii="Times New Roman" w:hAnsi="Times New Roman"/>
          <w:color w:val="000000"/>
          <w:lang w:val="es-ES"/>
        </w:rPr>
        <w:t>).</w:t>
      </w:r>
    </w:p>
    <w:p w14:paraId="531779B1" w14:textId="77777777" w:rsidR="002B4F37" w:rsidRPr="004D22E7" w:rsidRDefault="002B4F37" w:rsidP="00D74F2C">
      <w:pPr>
        <w:autoSpaceDE w:val="0"/>
        <w:autoSpaceDN w:val="0"/>
        <w:adjustRightInd w:val="0"/>
        <w:spacing w:after="0" w:line="240" w:lineRule="auto"/>
        <w:rPr>
          <w:rFonts w:ascii="Times New Roman" w:hAnsi="Times New Roman"/>
          <w:color w:val="000000"/>
          <w:lang w:val="es-ES"/>
        </w:rPr>
      </w:pPr>
    </w:p>
    <w:p w14:paraId="46A45F68" w14:textId="77777777" w:rsidR="002B4F37" w:rsidRPr="00DB1773" w:rsidRDefault="002B4F37" w:rsidP="00D74F2C">
      <w:pPr>
        <w:autoSpaceDE w:val="0"/>
        <w:autoSpaceDN w:val="0"/>
        <w:adjustRightInd w:val="0"/>
        <w:spacing w:after="0" w:line="240" w:lineRule="auto"/>
        <w:rPr>
          <w:rFonts w:ascii="Times New Roman" w:hAnsi="Times New Roman"/>
          <w:color w:val="000000"/>
          <w:lang w:val="es-ES"/>
        </w:rPr>
      </w:pPr>
      <w:r w:rsidRPr="001E27A9">
        <w:rPr>
          <w:rFonts w:ascii="Times New Roman" w:hAnsi="Times New Roman"/>
          <w:color w:val="000000"/>
          <w:lang w:val="es-ES"/>
        </w:rPr>
        <w:t>Arixtra</w:t>
      </w:r>
      <w:r w:rsidRPr="001E27A9">
        <w:rPr>
          <w:rFonts w:ascii="Times New Roman" w:hAnsi="Times New Roman"/>
          <w:color w:val="000000"/>
          <w:spacing w:val="-5"/>
          <w:lang w:val="es-ES"/>
        </w:rPr>
        <w:t xml:space="preserve"> </w:t>
      </w:r>
      <w:r w:rsidRPr="001E27A9">
        <w:rPr>
          <w:rFonts w:ascii="Times New Roman" w:hAnsi="Times New Roman"/>
          <w:color w:val="000000"/>
          <w:lang w:val="es-ES"/>
        </w:rPr>
        <w:t>contiene</w:t>
      </w:r>
      <w:r w:rsidRPr="001E27A9">
        <w:rPr>
          <w:rFonts w:ascii="Times New Roman" w:hAnsi="Times New Roman"/>
          <w:color w:val="000000"/>
          <w:spacing w:val="-6"/>
          <w:lang w:val="es-ES"/>
        </w:rPr>
        <w:t xml:space="preserve"> </w:t>
      </w:r>
      <w:r w:rsidRPr="001E27A9">
        <w:rPr>
          <w:rFonts w:ascii="Times New Roman" w:hAnsi="Times New Roman"/>
          <w:color w:val="000000"/>
          <w:lang w:val="es-ES"/>
        </w:rPr>
        <w:t>una</w:t>
      </w:r>
      <w:r w:rsidRPr="001E27A9">
        <w:rPr>
          <w:rFonts w:ascii="Times New Roman" w:hAnsi="Times New Roman"/>
          <w:color w:val="000000"/>
          <w:spacing w:val="-3"/>
          <w:lang w:val="es-ES"/>
        </w:rPr>
        <w:t xml:space="preserve"> </w:t>
      </w:r>
      <w:r w:rsidRPr="001E27A9">
        <w:rPr>
          <w:rFonts w:ascii="Times New Roman" w:hAnsi="Times New Roman"/>
          <w:color w:val="000000"/>
          <w:lang w:val="es-ES"/>
        </w:rPr>
        <w:t>sustancia</w:t>
      </w:r>
      <w:r w:rsidRPr="001E27A9">
        <w:rPr>
          <w:rFonts w:ascii="Times New Roman" w:hAnsi="Times New Roman"/>
          <w:color w:val="000000"/>
          <w:spacing w:val="-6"/>
          <w:lang w:val="es-ES"/>
        </w:rPr>
        <w:t xml:space="preserve"> </w:t>
      </w:r>
      <w:r w:rsidRPr="001E27A9">
        <w:rPr>
          <w:rFonts w:ascii="Times New Roman" w:hAnsi="Times New Roman"/>
          <w:color w:val="000000"/>
          <w:lang w:val="es-ES"/>
        </w:rPr>
        <w:t>sintética</w:t>
      </w:r>
      <w:r w:rsidRPr="001E27A9">
        <w:rPr>
          <w:rFonts w:ascii="Times New Roman" w:hAnsi="Times New Roman"/>
          <w:color w:val="000000"/>
          <w:spacing w:val="-6"/>
          <w:lang w:val="es-ES"/>
        </w:rPr>
        <w:t xml:space="preserve"> </w:t>
      </w:r>
      <w:r w:rsidRPr="001E27A9">
        <w:rPr>
          <w:rFonts w:ascii="Times New Roman" w:hAnsi="Times New Roman"/>
          <w:color w:val="000000"/>
          <w:lang w:val="es-ES"/>
        </w:rPr>
        <w:t>llamada</w:t>
      </w:r>
      <w:r w:rsidRPr="001E27A9">
        <w:rPr>
          <w:rFonts w:ascii="Times New Roman" w:hAnsi="Times New Roman"/>
          <w:color w:val="000000"/>
          <w:spacing w:val="-6"/>
          <w:lang w:val="es-ES"/>
        </w:rPr>
        <w:t xml:space="preserve"> </w:t>
      </w:r>
      <w:r w:rsidRPr="001E27A9">
        <w:rPr>
          <w:rFonts w:ascii="Times New Roman" w:hAnsi="Times New Roman"/>
          <w:color w:val="000000"/>
          <w:lang w:val="es-ES"/>
        </w:rPr>
        <w:t>fondaparinux</w:t>
      </w:r>
      <w:r w:rsidRPr="001E27A9">
        <w:rPr>
          <w:rFonts w:ascii="Times New Roman" w:hAnsi="Times New Roman"/>
          <w:color w:val="000000"/>
          <w:spacing w:val="-9"/>
          <w:lang w:val="es-ES"/>
        </w:rPr>
        <w:t xml:space="preserve"> </w:t>
      </w:r>
      <w:r w:rsidRPr="001E27A9">
        <w:rPr>
          <w:rFonts w:ascii="Times New Roman" w:hAnsi="Times New Roman"/>
          <w:color w:val="000000"/>
          <w:lang w:val="es-ES"/>
        </w:rPr>
        <w:t>sódico.</w:t>
      </w:r>
      <w:r w:rsidRPr="001E27A9">
        <w:rPr>
          <w:rFonts w:ascii="Times New Roman" w:hAnsi="Times New Roman"/>
          <w:color w:val="000000"/>
          <w:spacing w:val="-5"/>
          <w:lang w:val="es-ES"/>
        </w:rPr>
        <w:t xml:space="preserve"> </w:t>
      </w:r>
      <w:r w:rsidRPr="001E27A9">
        <w:rPr>
          <w:rFonts w:ascii="Times New Roman" w:hAnsi="Times New Roman"/>
          <w:color w:val="000000"/>
          <w:lang w:val="es-ES"/>
        </w:rPr>
        <w:t>Esta</w:t>
      </w:r>
      <w:r w:rsidRPr="001E27A9">
        <w:rPr>
          <w:rFonts w:ascii="Times New Roman" w:hAnsi="Times New Roman"/>
          <w:color w:val="000000"/>
          <w:spacing w:val="-3"/>
          <w:lang w:val="es-ES"/>
        </w:rPr>
        <w:t xml:space="preserve"> </w:t>
      </w:r>
      <w:r w:rsidRPr="001E27A9">
        <w:rPr>
          <w:rFonts w:ascii="Times New Roman" w:hAnsi="Times New Roman"/>
          <w:color w:val="000000"/>
          <w:lang w:val="es-ES"/>
        </w:rPr>
        <w:t>detiene</w:t>
      </w:r>
      <w:r w:rsidRPr="001E27A9">
        <w:rPr>
          <w:rFonts w:ascii="Times New Roman" w:hAnsi="Times New Roman"/>
          <w:color w:val="000000"/>
          <w:spacing w:val="-5"/>
          <w:lang w:val="es-ES"/>
        </w:rPr>
        <w:t xml:space="preserve"> </w:t>
      </w:r>
      <w:r w:rsidRPr="001E27A9">
        <w:rPr>
          <w:rFonts w:ascii="Times New Roman" w:hAnsi="Times New Roman"/>
          <w:color w:val="000000"/>
          <w:lang w:val="es-ES"/>
        </w:rPr>
        <w:t>el</w:t>
      </w:r>
      <w:r w:rsidRPr="001E27A9">
        <w:rPr>
          <w:rFonts w:ascii="Times New Roman" w:hAnsi="Times New Roman"/>
          <w:color w:val="000000"/>
          <w:spacing w:val="-1"/>
          <w:lang w:val="es-ES"/>
        </w:rPr>
        <w:t xml:space="preserve"> </w:t>
      </w:r>
      <w:r w:rsidRPr="001E27A9">
        <w:rPr>
          <w:rFonts w:ascii="Times New Roman" w:hAnsi="Times New Roman"/>
          <w:color w:val="000000"/>
          <w:lang w:val="es-ES"/>
        </w:rPr>
        <w:t>efecto</w:t>
      </w:r>
      <w:r w:rsidRPr="001E27A9">
        <w:rPr>
          <w:rFonts w:ascii="Times New Roman" w:hAnsi="Times New Roman"/>
          <w:color w:val="000000"/>
          <w:spacing w:val="-4"/>
          <w:lang w:val="es-ES"/>
        </w:rPr>
        <w:t xml:space="preserve"> </w:t>
      </w:r>
      <w:r w:rsidRPr="001E27A9">
        <w:rPr>
          <w:rFonts w:ascii="Times New Roman" w:hAnsi="Times New Roman"/>
          <w:color w:val="000000"/>
          <w:lang w:val="es-ES"/>
        </w:rPr>
        <w:t>del</w:t>
      </w:r>
      <w:r w:rsidRPr="001E27A9">
        <w:rPr>
          <w:rFonts w:ascii="Times New Roman" w:hAnsi="Times New Roman"/>
          <w:color w:val="000000"/>
          <w:spacing w:val="-2"/>
          <w:lang w:val="es-ES"/>
        </w:rPr>
        <w:t xml:space="preserve"> </w:t>
      </w:r>
      <w:r w:rsidRPr="001E27A9">
        <w:rPr>
          <w:rFonts w:ascii="Times New Roman" w:hAnsi="Times New Roman"/>
          <w:color w:val="000000"/>
          <w:lang w:val="es-ES"/>
        </w:rPr>
        <w:t>factor</w:t>
      </w:r>
      <w:r w:rsidRPr="001E27A9">
        <w:rPr>
          <w:rFonts w:ascii="Times New Roman" w:hAnsi="Times New Roman"/>
          <w:color w:val="000000"/>
          <w:spacing w:val="-4"/>
          <w:lang w:val="es-ES"/>
        </w:rPr>
        <w:t xml:space="preserve"> </w:t>
      </w:r>
      <w:r w:rsidRPr="001E27A9">
        <w:rPr>
          <w:rFonts w:ascii="Times New Roman" w:hAnsi="Times New Roman"/>
          <w:color w:val="000000"/>
          <w:lang w:val="es-ES"/>
        </w:rPr>
        <w:t>de</w:t>
      </w:r>
      <w:r w:rsidRPr="001E27A9">
        <w:rPr>
          <w:rFonts w:ascii="Times New Roman" w:hAnsi="Times New Roman"/>
          <w:color w:val="000000"/>
          <w:spacing w:val="-2"/>
          <w:lang w:val="es-ES"/>
        </w:rPr>
        <w:t xml:space="preserve"> </w:t>
      </w:r>
      <w:r w:rsidRPr="001E27A9">
        <w:rPr>
          <w:rFonts w:ascii="Times New Roman" w:hAnsi="Times New Roman"/>
          <w:color w:val="000000"/>
          <w:lang w:val="es-ES"/>
        </w:rPr>
        <w:t>coagulación</w:t>
      </w:r>
      <w:r w:rsidRPr="001E27A9">
        <w:rPr>
          <w:rFonts w:ascii="Times New Roman" w:hAnsi="Times New Roman"/>
          <w:color w:val="000000"/>
          <w:spacing w:val="-8"/>
          <w:lang w:val="es-ES"/>
        </w:rPr>
        <w:t xml:space="preserve"> </w:t>
      </w:r>
      <w:r w:rsidRPr="001E27A9">
        <w:rPr>
          <w:rFonts w:ascii="Times New Roman" w:hAnsi="Times New Roman"/>
          <w:color w:val="000000"/>
          <w:lang w:val="es-ES"/>
        </w:rPr>
        <w:t>Xa</w:t>
      </w:r>
      <w:r w:rsidRPr="001E27A9">
        <w:rPr>
          <w:rFonts w:ascii="Times New Roman" w:hAnsi="Times New Roman"/>
          <w:color w:val="000000"/>
          <w:spacing w:val="-2"/>
          <w:lang w:val="es-ES"/>
        </w:rPr>
        <w:t xml:space="preserve"> </w:t>
      </w:r>
      <w:r w:rsidRPr="001E27A9">
        <w:rPr>
          <w:rFonts w:ascii="Times New Roman" w:hAnsi="Times New Roman"/>
          <w:color w:val="000000"/>
          <w:lang w:val="es-ES"/>
        </w:rPr>
        <w:t>“diez-A”</w:t>
      </w:r>
      <w:r w:rsidRPr="001E27A9">
        <w:rPr>
          <w:rFonts w:ascii="Times New Roman" w:hAnsi="Times New Roman"/>
          <w:color w:val="000000"/>
          <w:spacing w:val="-6"/>
          <w:lang w:val="es-ES"/>
        </w:rPr>
        <w:t xml:space="preserve"> </w:t>
      </w:r>
      <w:r w:rsidRPr="001E27A9">
        <w:rPr>
          <w:rFonts w:ascii="Times New Roman" w:hAnsi="Times New Roman"/>
          <w:color w:val="000000"/>
          <w:lang w:val="es-ES"/>
        </w:rPr>
        <w:t>en</w:t>
      </w:r>
      <w:r w:rsidRPr="001E27A9">
        <w:rPr>
          <w:rFonts w:ascii="Times New Roman" w:hAnsi="Times New Roman"/>
          <w:color w:val="000000"/>
          <w:spacing w:val="-2"/>
          <w:lang w:val="es-ES"/>
        </w:rPr>
        <w:t xml:space="preserve"> </w:t>
      </w:r>
      <w:r w:rsidRPr="001E27A9">
        <w:rPr>
          <w:rFonts w:ascii="Times New Roman" w:hAnsi="Times New Roman"/>
          <w:color w:val="000000"/>
          <w:lang w:val="es-ES"/>
        </w:rPr>
        <w:t>la sangre</w:t>
      </w:r>
      <w:r w:rsidRPr="001E27A9">
        <w:rPr>
          <w:rFonts w:ascii="Times New Roman" w:hAnsi="Times New Roman"/>
          <w:color w:val="000000"/>
          <w:spacing w:val="-5"/>
          <w:lang w:val="es-ES"/>
        </w:rPr>
        <w:t xml:space="preserve"> </w:t>
      </w:r>
      <w:r w:rsidRPr="001E27A9">
        <w:rPr>
          <w:rFonts w:ascii="Times New Roman" w:hAnsi="Times New Roman"/>
          <w:color w:val="000000"/>
          <w:lang w:val="es-ES"/>
        </w:rPr>
        <w:t>y,</w:t>
      </w:r>
      <w:r w:rsidRPr="001E27A9">
        <w:rPr>
          <w:rFonts w:ascii="Times New Roman" w:hAnsi="Times New Roman"/>
          <w:color w:val="000000"/>
          <w:spacing w:val="-1"/>
          <w:lang w:val="es-ES"/>
        </w:rPr>
        <w:t xml:space="preserve"> </w:t>
      </w:r>
      <w:r w:rsidRPr="001E27A9">
        <w:rPr>
          <w:rFonts w:ascii="Times New Roman" w:hAnsi="Times New Roman"/>
          <w:color w:val="000000"/>
          <w:lang w:val="es-ES"/>
        </w:rPr>
        <w:t>por</w:t>
      </w:r>
      <w:r w:rsidRPr="001E27A9">
        <w:rPr>
          <w:rFonts w:ascii="Times New Roman" w:hAnsi="Times New Roman"/>
          <w:color w:val="000000"/>
          <w:spacing w:val="-2"/>
          <w:lang w:val="es-ES"/>
        </w:rPr>
        <w:t xml:space="preserve"> </w:t>
      </w:r>
      <w:proofErr w:type="gramStart"/>
      <w:r w:rsidRPr="001E27A9">
        <w:rPr>
          <w:rFonts w:ascii="Times New Roman" w:hAnsi="Times New Roman"/>
          <w:color w:val="000000"/>
          <w:lang w:val="es-ES"/>
        </w:rPr>
        <w:t>tanto</w:t>
      </w:r>
      <w:proofErr w:type="gramEnd"/>
      <w:r w:rsidRPr="001E27A9">
        <w:rPr>
          <w:rFonts w:ascii="Times New Roman" w:hAnsi="Times New Roman"/>
          <w:color w:val="000000"/>
          <w:spacing w:val="-4"/>
          <w:lang w:val="es-ES"/>
        </w:rPr>
        <w:t xml:space="preserve"> </w:t>
      </w:r>
      <w:r w:rsidRPr="001E27A9">
        <w:rPr>
          <w:rFonts w:ascii="Times New Roman" w:hAnsi="Times New Roman"/>
          <w:color w:val="000000"/>
          <w:lang w:val="es-ES"/>
        </w:rPr>
        <w:t>previene</w:t>
      </w:r>
      <w:r w:rsidRPr="001E27A9">
        <w:rPr>
          <w:rFonts w:ascii="Times New Roman" w:hAnsi="Times New Roman"/>
          <w:color w:val="000000"/>
          <w:spacing w:val="-6"/>
          <w:lang w:val="es-ES"/>
        </w:rPr>
        <w:t xml:space="preserve"> </w:t>
      </w:r>
      <w:r w:rsidRPr="001E27A9">
        <w:rPr>
          <w:rFonts w:ascii="Times New Roman" w:hAnsi="Times New Roman"/>
          <w:color w:val="000000"/>
          <w:lang w:val="es-ES"/>
        </w:rPr>
        <w:t>la</w:t>
      </w:r>
      <w:r w:rsidRPr="001E27A9">
        <w:rPr>
          <w:rFonts w:ascii="Times New Roman" w:hAnsi="Times New Roman"/>
          <w:color w:val="000000"/>
          <w:spacing w:val="-1"/>
          <w:lang w:val="es-ES"/>
        </w:rPr>
        <w:t xml:space="preserve"> </w:t>
      </w:r>
      <w:r w:rsidRPr="001E27A9">
        <w:rPr>
          <w:rFonts w:ascii="Times New Roman" w:hAnsi="Times New Roman"/>
          <w:color w:val="000000"/>
          <w:lang w:val="es-ES"/>
        </w:rPr>
        <w:t>formación</w:t>
      </w:r>
      <w:r w:rsidRPr="001E27A9">
        <w:rPr>
          <w:rFonts w:ascii="Times New Roman" w:hAnsi="Times New Roman"/>
          <w:color w:val="000000"/>
          <w:spacing w:val="-7"/>
          <w:lang w:val="es-ES"/>
        </w:rPr>
        <w:t xml:space="preserve"> </w:t>
      </w:r>
      <w:r w:rsidRPr="001E27A9">
        <w:rPr>
          <w:rFonts w:ascii="Times New Roman" w:hAnsi="Times New Roman"/>
          <w:color w:val="000000"/>
          <w:lang w:val="es-ES"/>
        </w:rPr>
        <w:t>de</w:t>
      </w:r>
      <w:r w:rsidRPr="001E27A9">
        <w:rPr>
          <w:rFonts w:ascii="Times New Roman" w:hAnsi="Times New Roman"/>
          <w:color w:val="000000"/>
          <w:spacing w:val="-2"/>
          <w:lang w:val="es-ES"/>
        </w:rPr>
        <w:t xml:space="preserve"> </w:t>
      </w:r>
      <w:r w:rsidRPr="001E27A9">
        <w:rPr>
          <w:rFonts w:ascii="Times New Roman" w:hAnsi="Times New Roman"/>
          <w:color w:val="000000"/>
          <w:lang w:val="es-ES"/>
        </w:rPr>
        <w:t>coágulos</w:t>
      </w:r>
      <w:r w:rsidRPr="001E27A9">
        <w:rPr>
          <w:rFonts w:ascii="Times New Roman" w:hAnsi="Times New Roman"/>
          <w:color w:val="000000"/>
          <w:spacing w:val="-6"/>
          <w:lang w:val="es-ES"/>
        </w:rPr>
        <w:t xml:space="preserve"> </w:t>
      </w:r>
      <w:r w:rsidRPr="001E27A9">
        <w:rPr>
          <w:rFonts w:ascii="Times New Roman" w:hAnsi="Times New Roman"/>
          <w:color w:val="000000"/>
          <w:lang w:val="es-ES"/>
        </w:rPr>
        <w:t>sanguíneos</w:t>
      </w:r>
      <w:r w:rsidRPr="001E27A9">
        <w:rPr>
          <w:rFonts w:ascii="Times New Roman" w:hAnsi="Times New Roman"/>
          <w:color w:val="000000"/>
          <w:spacing w:val="-7"/>
          <w:lang w:val="es-ES"/>
        </w:rPr>
        <w:t xml:space="preserve"> </w:t>
      </w:r>
      <w:r w:rsidRPr="001E27A9">
        <w:rPr>
          <w:rFonts w:ascii="Times New Roman" w:hAnsi="Times New Roman"/>
          <w:color w:val="000000"/>
          <w:lang w:val="es-ES"/>
        </w:rPr>
        <w:t>indeseados</w:t>
      </w:r>
      <w:r w:rsidRPr="001E27A9">
        <w:rPr>
          <w:rFonts w:ascii="Times New Roman" w:hAnsi="Times New Roman"/>
          <w:color w:val="000000"/>
          <w:spacing w:val="-7"/>
          <w:lang w:val="es-ES"/>
        </w:rPr>
        <w:t xml:space="preserve"> </w:t>
      </w:r>
      <w:r w:rsidRPr="001E27A9">
        <w:rPr>
          <w:rFonts w:ascii="Times New Roman" w:hAnsi="Times New Roman"/>
          <w:color w:val="000000"/>
          <w:lang w:val="es-ES"/>
        </w:rPr>
        <w:t>(trombos)</w:t>
      </w:r>
      <w:r w:rsidRPr="001E27A9">
        <w:rPr>
          <w:rFonts w:ascii="Times New Roman" w:hAnsi="Times New Roman"/>
          <w:color w:val="000000"/>
          <w:spacing w:val="-7"/>
          <w:lang w:val="es-ES"/>
        </w:rPr>
        <w:t xml:space="preserve"> </w:t>
      </w:r>
      <w:r w:rsidRPr="001E27A9">
        <w:rPr>
          <w:rFonts w:ascii="Times New Roman" w:hAnsi="Times New Roman"/>
          <w:color w:val="000000"/>
          <w:lang w:val="es-ES"/>
        </w:rPr>
        <w:t>en</w:t>
      </w:r>
      <w:r w:rsidRPr="001E27A9">
        <w:rPr>
          <w:rFonts w:ascii="Times New Roman" w:hAnsi="Times New Roman"/>
          <w:color w:val="000000"/>
          <w:spacing w:val="-2"/>
          <w:lang w:val="es-ES"/>
        </w:rPr>
        <w:t xml:space="preserve"> </w:t>
      </w:r>
      <w:r w:rsidRPr="001E27A9">
        <w:rPr>
          <w:rFonts w:ascii="Times New Roman" w:hAnsi="Times New Roman"/>
          <w:color w:val="000000"/>
          <w:lang w:val="es-ES"/>
        </w:rPr>
        <w:t>los</w:t>
      </w:r>
      <w:r w:rsidRPr="001E27A9">
        <w:rPr>
          <w:rFonts w:ascii="Times New Roman" w:hAnsi="Times New Roman"/>
          <w:color w:val="000000"/>
          <w:spacing w:val="-2"/>
          <w:lang w:val="es-ES"/>
        </w:rPr>
        <w:t xml:space="preserve"> </w:t>
      </w:r>
      <w:r w:rsidRPr="001E27A9">
        <w:rPr>
          <w:rFonts w:ascii="Times New Roman" w:hAnsi="Times New Roman"/>
          <w:color w:val="000000"/>
          <w:lang w:val="es-ES"/>
        </w:rPr>
        <w:t>vasos</w:t>
      </w:r>
      <w:r w:rsidRPr="001E27A9">
        <w:rPr>
          <w:rFonts w:ascii="Times New Roman" w:hAnsi="Times New Roman"/>
          <w:color w:val="000000"/>
          <w:spacing w:val="-4"/>
          <w:lang w:val="es-ES"/>
        </w:rPr>
        <w:t xml:space="preserve"> </w:t>
      </w:r>
      <w:r w:rsidRPr="001E27A9">
        <w:rPr>
          <w:rFonts w:ascii="Times New Roman" w:hAnsi="Times New Roman"/>
          <w:color w:val="000000"/>
          <w:lang w:val="es-ES"/>
        </w:rPr>
        <w:t>sanguíneos.</w:t>
      </w:r>
    </w:p>
    <w:p w14:paraId="2AECE609" w14:textId="77777777" w:rsidR="002B4F37" w:rsidRPr="004D22E7" w:rsidRDefault="002B4F37" w:rsidP="00D74F2C">
      <w:pPr>
        <w:autoSpaceDE w:val="0"/>
        <w:autoSpaceDN w:val="0"/>
        <w:adjustRightInd w:val="0"/>
        <w:spacing w:after="0" w:line="240" w:lineRule="auto"/>
        <w:rPr>
          <w:rFonts w:ascii="Times New Roman" w:hAnsi="Times New Roman"/>
          <w:color w:val="000000"/>
          <w:lang w:val="es-ES"/>
        </w:rPr>
      </w:pPr>
    </w:p>
    <w:p w14:paraId="5D41A529" w14:textId="77777777" w:rsidR="002B4F37" w:rsidRPr="006F66A1" w:rsidRDefault="002B4F37" w:rsidP="00D74F2C">
      <w:pPr>
        <w:autoSpaceDE w:val="0"/>
        <w:autoSpaceDN w:val="0"/>
        <w:adjustRightInd w:val="0"/>
        <w:spacing w:after="0" w:line="240" w:lineRule="auto"/>
        <w:rPr>
          <w:rFonts w:ascii="Times New Roman" w:hAnsi="Times New Roman"/>
          <w:b/>
          <w:bCs/>
          <w:color w:val="000000"/>
          <w:lang w:val="es-ES"/>
        </w:rPr>
      </w:pPr>
      <w:r w:rsidRPr="006F66A1">
        <w:rPr>
          <w:rFonts w:ascii="Times New Roman" w:hAnsi="Times New Roman"/>
          <w:b/>
          <w:bCs/>
          <w:color w:val="000000"/>
          <w:lang w:val="es-ES"/>
        </w:rPr>
        <w:t>Arixtra</w:t>
      </w:r>
      <w:r w:rsidRPr="006F66A1">
        <w:rPr>
          <w:rFonts w:ascii="Times New Roman" w:hAnsi="Times New Roman"/>
          <w:b/>
          <w:bCs/>
          <w:color w:val="000000"/>
          <w:spacing w:val="-5"/>
          <w:lang w:val="es-ES"/>
        </w:rPr>
        <w:t xml:space="preserve"> </w:t>
      </w:r>
      <w:r w:rsidRPr="006F66A1">
        <w:rPr>
          <w:rFonts w:ascii="Times New Roman" w:hAnsi="Times New Roman"/>
          <w:b/>
          <w:bCs/>
          <w:color w:val="000000"/>
          <w:lang w:val="es-ES"/>
        </w:rPr>
        <w:t>se</w:t>
      </w:r>
      <w:r w:rsidRPr="006F66A1">
        <w:rPr>
          <w:rFonts w:ascii="Times New Roman" w:hAnsi="Times New Roman"/>
          <w:b/>
          <w:bCs/>
          <w:color w:val="000000"/>
          <w:spacing w:val="-1"/>
          <w:lang w:val="es-ES"/>
        </w:rPr>
        <w:t xml:space="preserve"> </w:t>
      </w:r>
      <w:r w:rsidRPr="006F66A1">
        <w:rPr>
          <w:rFonts w:ascii="Times New Roman" w:hAnsi="Times New Roman"/>
          <w:b/>
          <w:bCs/>
          <w:color w:val="000000"/>
          <w:lang w:val="es-ES"/>
        </w:rPr>
        <w:t>utiliza</w:t>
      </w:r>
      <w:r w:rsidRPr="006F66A1">
        <w:rPr>
          <w:rFonts w:ascii="Times New Roman" w:hAnsi="Times New Roman"/>
          <w:b/>
          <w:bCs/>
          <w:color w:val="000000"/>
          <w:spacing w:val="-4"/>
          <w:lang w:val="es-ES"/>
        </w:rPr>
        <w:t xml:space="preserve"> </w:t>
      </w:r>
      <w:r w:rsidRPr="006F66A1">
        <w:rPr>
          <w:rFonts w:ascii="Times New Roman" w:hAnsi="Times New Roman"/>
          <w:b/>
          <w:bCs/>
          <w:color w:val="000000"/>
          <w:lang w:val="es-ES"/>
        </w:rPr>
        <w:t>para:</w:t>
      </w:r>
    </w:p>
    <w:p w14:paraId="3A69F115" w14:textId="77777777" w:rsidR="00660683" w:rsidRPr="006F66A1" w:rsidRDefault="00660683" w:rsidP="00D74F2C">
      <w:pPr>
        <w:numPr>
          <w:ilvl w:val="0"/>
          <w:numId w:val="13"/>
        </w:numPr>
        <w:autoSpaceDE w:val="0"/>
        <w:autoSpaceDN w:val="0"/>
        <w:adjustRightInd w:val="0"/>
        <w:spacing w:after="0" w:line="240" w:lineRule="auto"/>
        <w:ind w:left="567" w:hanging="567"/>
        <w:rPr>
          <w:rFonts w:ascii="Times New Roman" w:hAnsi="Times New Roman"/>
          <w:lang w:val="es-ES"/>
        </w:rPr>
      </w:pPr>
      <w:r w:rsidRPr="006F66A1">
        <w:rPr>
          <w:rFonts w:ascii="Times New Roman" w:hAnsi="Times New Roman"/>
          <w:lang w:val="es-ES"/>
        </w:rPr>
        <w:t>evitar la formación de coágulos sanguíneos en los vasos sanguíneos de las piernas o pulmones tras cirugía ortopédica, tal como cirugía de cadera o rodilla, o cirugía abdominal</w:t>
      </w:r>
    </w:p>
    <w:p w14:paraId="0D528EA5" w14:textId="77777777" w:rsidR="00660683" w:rsidRPr="006F66A1" w:rsidRDefault="00660683" w:rsidP="00D74F2C">
      <w:pPr>
        <w:numPr>
          <w:ilvl w:val="0"/>
          <w:numId w:val="13"/>
        </w:numPr>
        <w:autoSpaceDE w:val="0"/>
        <w:autoSpaceDN w:val="0"/>
        <w:adjustRightInd w:val="0"/>
        <w:spacing w:after="0" w:line="240" w:lineRule="auto"/>
        <w:ind w:left="567" w:hanging="567"/>
        <w:rPr>
          <w:rFonts w:ascii="Times New Roman" w:hAnsi="Times New Roman"/>
          <w:lang w:val="es-ES"/>
        </w:rPr>
      </w:pPr>
      <w:r w:rsidRPr="006F66A1">
        <w:rPr>
          <w:rFonts w:ascii="Times New Roman" w:hAnsi="Times New Roman"/>
          <w:lang w:val="es-ES"/>
        </w:rPr>
        <w:t>prevenir la formación de coágulos sanguíneos durante y poco después de un periodo de movilidad restringida debido a una enfermedad aguda.</w:t>
      </w:r>
    </w:p>
    <w:p w14:paraId="33370584" w14:textId="77777777" w:rsidR="007A3654" w:rsidRPr="006F66A1" w:rsidRDefault="007A3654" w:rsidP="00D74F2C">
      <w:pPr>
        <w:numPr>
          <w:ilvl w:val="0"/>
          <w:numId w:val="13"/>
        </w:numPr>
        <w:autoSpaceDE w:val="0"/>
        <w:autoSpaceDN w:val="0"/>
        <w:adjustRightInd w:val="0"/>
        <w:spacing w:after="0" w:line="240" w:lineRule="auto"/>
        <w:ind w:left="567" w:hanging="567"/>
        <w:rPr>
          <w:rFonts w:ascii="Times New Roman" w:hAnsi="Times New Roman"/>
          <w:lang w:val="es-ES"/>
        </w:rPr>
      </w:pPr>
      <w:r w:rsidRPr="006F66A1">
        <w:rPr>
          <w:rFonts w:ascii="Times New Roman" w:hAnsi="Times New Roman"/>
          <w:lang w:val="es-ES"/>
        </w:rPr>
        <w:t>tratar algunos tipos de ataque al corazón y angina grave (dolor causado por un estrechamiento de las arterias del corazón).</w:t>
      </w:r>
    </w:p>
    <w:p w14:paraId="60DB6DEC" w14:textId="77777777" w:rsidR="00660683" w:rsidRPr="006F66A1" w:rsidRDefault="00660683" w:rsidP="00D74F2C">
      <w:pPr>
        <w:numPr>
          <w:ilvl w:val="0"/>
          <w:numId w:val="13"/>
        </w:numPr>
        <w:autoSpaceDE w:val="0"/>
        <w:autoSpaceDN w:val="0"/>
        <w:adjustRightInd w:val="0"/>
        <w:spacing w:after="0" w:line="240" w:lineRule="auto"/>
        <w:ind w:left="567" w:hanging="567"/>
        <w:rPr>
          <w:rFonts w:ascii="Times New Roman" w:hAnsi="Times New Roman"/>
          <w:lang w:val="es-ES"/>
        </w:rPr>
      </w:pPr>
      <w:r w:rsidRPr="006F66A1">
        <w:rPr>
          <w:rFonts w:ascii="Times New Roman" w:hAnsi="Times New Roman"/>
          <w:lang w:val="es-ES"/>
        </w:rPr>
        <w:t>tratar los coágulos de sangre en los vasos sanguíneos que están cerca de la superficie de la piel de las piernas (</w:t>
      </w:r>
      <w:r w:rsidRPr="006F66A1">
        <w:rPr>
          <w:rFonts w:ascii="Times New Roman" w:hAnsi="Times New Roman"/>
          <w:i/>
          <w:iCs/>
          <w:lang w:val="es-ES"/>
        </w:rPr>
        <w:t>trombosis venosa superficial</w:t>
      </w:r>
      <w:r w:rsidRPr="006F66A1">
        <w:rPr>
          <w:rFonts w:ascii="Times New Roman" w:hAnsi="Times New Roman"/>
          <w:lang w:val="es-ES"/>
        </w:rPr>
        <w:t>).</w:t>
      </w:r>
    </w:p>
    <w:p w14:paraId="5D14CFD3" w14:textId="77777777" w:rsidR="002B4F37" w:rsidRPr="004D22E7" w:rsidRDefault="002B4F37" w:rsidP="00D74F2C">
      <w:pPr>
        <w:autoSpaceDE w:val="0"/>
        <w:autoSpaceDN w:val="0"/>
        <w:adjustRightInd w:val="0"/>
        <w:spacing w:after="0" w:line="240" w:lineRule="auto"/>
        <w:rPr>
          <w:rFonts w:ascii="Times New Roman" w:hAnsi="Times New Roman"/>
          <w:color w:val="000000"/>
          <w:lang w:val="es-ES"/>
        </w:rPr>
      </w:pPr>
    </w:p>
    <w:p w14:paraId="0275AA5F" w14:textId="77777777" w:rsidR="002B4F37" w:rsidRPr="004D22E7" w:rsidRDefault="002B4F37" w:rsidP="00D74F2C">
      <w:pPr>
        <w:autoSpaceDE w:val="0"/>
        <w:autoSpaceDN w:val="0"/>
        <w:adjustRightInd w:val="0"/>
        <w:spacing w:after="0" w:line="240" w:lineRule="auto"/>
        <w:rPr>
          <w:rFonts w:ascii="Times New Roman" w:hAnsi="Times New Roman"/>
          <w:color w:val="000000"/>
          <w:lang w:val="es-ES"/>
        </w:rPr>
      </w:pPr>
    </w:p>
    <w:p w14:paraId="7715B462" w14:textId="77777777" w:rsidR="002B4F37" w:rsidRPr="004D22E7" w:rsidRDefault="002B4F37" w:rsidP="006F66A1">
      <w:pPr>
        <w:keepNext/>
        <w:tabs>
          <w:tab w:val="left" w:pos="660"/>
        </w:tabs>
        <w:autoSpaceDE w:val="0"/>
        <w:autoSpaceDN w:val="0"/>
        <w:adjustRightInd w:val="0"/>
        <w:spacing w:after="0" w:line="240" w:lineRule="auto"/>
        <w:ind w:left="567" w:hanging="567"/>
        <w:rPr>
          <w:rFonts w:ascii="Times New Roman" w:hAnsi="Times New Roman"/>
          <w:b/>
          <w:color w:val="000000"/>
          <w:lang w:val="es-ES"/>
        </w:rPr>
      </w:pPr>
      <w:r w:rsidRPr="004D22E7">
        <w:rPr>
          <w:rFonts w:ascii="Times New Roman" w:hAnsi="Times New Roman"/>
          <w:b/>
          <w:color w:val="000000"/>
          <w:lang w:val="es-ES"/>
        </w:rPr>
        <w:t>2.</w:t>
      </w:r>
      <w:r w:rsidRPr="004D22E7">
        <w:rPr>
          <w:rFonts w:ascii="Times New Roman" w:hAnsi="Times New Roman"/>
          <w:b/>
          <w:color w:val="000000"/>
          <w:lang w:val="es-ES"/>
        </w:rPr>
        <w:tab/>
        <w:t>Qué</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necesita</w:t>
      </w:r>
      <w:r w:rsidRPr="004D22E7">
        <w:rPr>
          <w:rFonts w:ascii="Times New Roman" w:hAnsi="Times New Roman"/>
          <w:b/>
          <w:color w:val="000000"/>
          <w:spacing w:val="-5"/>
          <w:lang w:val="es-ES"/>
        </w:rPr>
        <w:t xml:space="preserve"> </w:t>
      </w:r>
      <w:r w:rsidRPr="004D22E7">
        <w:rPr>
          <w:rFonts w:ascii="Times New Roman" w:hAnsi="Times New Roman"/>
          <w:b/>
          <w:color w:val="000000"/>
          <w:lang w:val="es-ES"/>
        </w:rPr>
        <w:t>saber</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antes</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empezar</w:t>
      </w:r>
      <w:r w:rsidRPr="004D22E7">
        <w:rPr>
          <w:rFonts w:ascii="Times New Roman" w:hAnsi="Times New Roman"/>
          <w:b/>
          <w:color w:val="000000"/>
          <w:spacing w:val="-5"/>
          <w:lang w:val="es-ES"/>
        </w:rPr>
        <w:t xml:space="preserve"> </w:t>
      </w:r>
      <w:r w:rsidRPr="004D22E7">
        <w:rPr>
          <w:rFonts w:ascii="Times New Roman" w:hAnsi="Times New Roman"/>
          <w:b/>
          <w:color w:val="000000"/>
          <w:lang w:val="es-ES"/>
        </w:rPr>
        <w:t>a</w:t>
      </w:r>
      <w:r w:rsidRPr="004D22E7">
        <w:rPr>
          <w:rFonts w:ascii="Times New Roman" w:hAnsi="Times New Roman"/>
          <w:b/>
          <w:color w:val="000000"/>
          <w:spacing w:val="-1"/>
          <w:lang w:val="es-ES"/>
        </w:rPr>
        <w:t xml:space="preserve"> </w:t>
      </w:r>
      <w:r w:rsidRPr="004D22E7">
        <w:rPr>
          <w:rFonts w:ascii="Times New Roman" w:hAnsi="Times New Roman"/>
          <w:b/>
          <w:color w:val="000000"/>
          <w:lang w:val="es-ES"/>
        </w:rPr>
        <w:t>usar</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Arixtra</w:t>
      </w:r>
    </w:p>
    <w:p w14:paraId="16B60473" w14:textId="77777777" w:rsidR="002B4F37" w:rsidRPr="004D22E7" w:rsidRDefault="002B4F37" w:rsidP="00D74F2C">
      <w:pPr>
        <w:autoSpaceDE w:val="0"/>
        <w:autoSpaceDN w:val="0"/>
        <w:adjustRightInd w:val="0"/>
        <w:spacing w:after="0" w:line="240" w:lineRule="auto"/>
        <w:rPr>
          <w:rFonts w:ascii="Times New Roman" w:hAnsi="Times New Roman"/>
          <w:color w:val="000000"/>
          <w:lang w:val="es-ES"/>
        </w:rPr>
      </w:pPr>
    </w:p>
    <w:p w14:paraId="5FD56919" w14:textId="77777777" w:rsidR="002B4F37" w:rsidRPr="004D22E7" w:rsidRDefault="002B4F37" w:rsidP="00D74F2C">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b/>
          <w:color w:val="000000"/>
          <w:lang w:val="es-ES"/>
        </w:rPr>
        <w:t>No</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use</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Arixtra</w:t>
      </w:r>
    </w:p>
    <w:p w14:paraId="192DBC33" w14:textId="2A6EC58F" w:rsidR="002B4F37" w:rsidRPr="004D22E7" w:rsidRDefault="002B4F37" w:rsidP="002469A7">
      <w:pPr>
        <w:numPr>
          <w:ilvl w:val="0"/>
          <w:numId w:val="16"/>
        </w:numPr>
        <w:tabs>
          <w:tab w:val="left" w:pos="660"/>
          <w:tab w:val="left" w:pos="228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si</w:t>
      </w:r>
      <w:r w:rsidRPr="004D22E7">
        <w:rPr>
          <w:rFonts w:ascii="Times New Roman" w:hAnsi="Times New Roman"/>
          <w:b/>
          <w:color w:val="000000"/>
          <w:spacing w:val="54"/>
          <w:lang w:val="es-ES"/>
        </w:rPr>
        <w:t xml:space="preserve"> </w:t>
      </w:r>
      <w:r w:rsidRPr="004D22E7">
        <w:rPr>
          <w:rFonts w:ascii="Times New Roman" w:hAnsi="Times New Roman"/>
          <w:b/>
          <w:color w:val="000000"/>
          <w:lang w:val="es-ES"/>
        </w:rPr>
        <w:t>es</w:t>
      </w:r>
      <w:r w:rsidRPr="004D22E7">
        <w:rPr>
          <w:rFonts w:ascii="Times New Roman" w:hAnsi="Times New Roman"/>
          <w:b/>
          <w:color w:val="000000"/>
          <w:spacing w:val="53"/>
          <w:lang w:val="es-ES"/>
        </w:rPr>
        <w:t xml:space="preserve"> </w:t>
      </w:r>
      <w:r w:rsidRPr="004D22E7">
        <w:rPr>
          <w:rFonts w:ascii="Times New Roman" w:hAnsi="Times New Roman"/>
          <w:b/>
          <w:color w:val="000000"/>
          <w:lang w:val="es-ES"/>
        </w:rPr>
        <w:t>alérgico</w:t>
      </w:r>
      <w:r w:rsidR="002469A7">
        <w:rPr>
          <w:rFonts w:ascii="Times New Roman" w:hAnsi="Times New Roman"/>
          <w:b/>
          <w:color w:val="000000"/>
          <w:lang w:val="es-ES"/>
        </w:rPr>
        <w:t xml:space="preserve"> </w:t>
      </w:r>
      <w:r w:rsidRPr="004D22E7">
        <w:rPr>
          <w:rFonts w:ascii="Times New Roman" w:hAnsi="Times New Roman"/>
          <w:color w:val="000000"/>
          <w:lang w:val="es-ES"/>
        </w:rPr>
        <w:t>a</w:t>
      </w:r>
      <w:r w:rsidRPr="004D22E7">
        <w:rPr>
          <w:rFonts w:ascii="Times New Roman" w:hAnsi="Times New Roman"/>
          <w:color w:val="000000"/>
          <w:spacing w:val="54"/>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43"/>
          <w:lang w:val="es-ES"/>
        </w:rPr>
        <w:t xml:space="preserve"> </w:t>
      </w:r>
      <w:r w:rsidRPr="004D22E7">
        <w:rPr>
          <w:rFonts w:ascii="Times New Roman" w:hAnsi="Times New Roman"/>
          <w:color w:val="000000"/>
          <w:lang w:val="es-ES"/>
        </w:rPr>
        <w:t>sódico</w:t>
      </w:r>
      <w:r w:rsidRPr="004D22E7">
        <w:rPr>
          <w:rFonts w:ascii="Times New Roman" w:hAnsi="Times New Roman"/>
          <w:color w:val="000000"/>
          <w:spacing w:val="49"/>
          <w:lang w:val="es-ES"/>
        </w:rPr>
        <w:t xml:space="preserve"> </w:t>
      </w:r>
      <w:r w:rsidRPr="004D22E7">
        <w:rPr>
          <w:rFonts w:ascii="Times New Roman" w:hAnsi="Times New Roman"/>
          <w:color w:val="000000"/>
          <w:lang w:val="es-ES"/>
        </w:rPr>
        <w:t>o</w:t>
      </w:r>
      <w:r w:rsidRPr="004D22E7">
        <w:rPr>
          <w:rFonts w:ascii="Times New Roman" w:hAnsi="Times New Roman"/>
          <w:color w:val="000000"/>
          <w:spacing w:val="54"/>
          <w:lang w:val="es-ES"/>
        </w:rPr>
        <w:t xml:space="preserve"> </w:t>
      </w:r>
      <w:r w:rsidRPr="004D22E7">
        <w:rPr>
          <w:rFonts w:ascii="Times New Roman" w:hAnsi="Times New Roman"/>
          <w:color w:val="000000"/>
          <w:lang w:val="es-ES"/>
        </w:rPr>
        <w:t>a</w:t>
      </w:r>
      <w:r w:rsidRPr="004D22E7">
        <w:rPr>
          <w:rFonts w:ascii="Times New Roman" w:hAnsi="Times New Roman"/>
          <w:color w:val="000000"/>
          <w:spacing w:val="54"/>
          <w:lang w:val="es-ES"/>
        </w:rPr>
        <w:t xml:space="preserve"> </w:t>
      </w:r>
      <w:r w:rsidRPr="004D22E7">
        <w:rPr>
          <w:rFonts w:ascii="Times New Roman" w:hAnsi="Times New Roman"/>
          <w:color w:val="000000"/>
          <w:lang w:val="es-ES"/>
        </w:rPr>
        <w:t>cualquiera</w:t>
      </w:r>
      <w:r w:rsidRPr="004D22E7">
        <w:rPr>
          <w:rFonts w:ascii="Times New Roman" w:hAnsi="Times New Roman"/>
          <w:color w:val="000000"/>
          <w:spacing w:val="46"/>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53"/>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52"/>
          <w:lang w:val="es-ES"/>
        </w:rPr>
        <w:t xml:space="preserve"> </w:t>
      </w:r>
      <w:r w:rsidRPr="004D22E7">
        <w:rPr>
          <w:rFonts w:ascii="Times New Roman" w:hAnsi="Times New Roman"/>
          <w:color w:val="000000"/>
          <w:lang w:val="es-ES"/>
        </w:rPr>
        <w:t>demás</w:t>
      </w:r>
      <w:r w:rsidRPr="004D22E7">
        <w:rPr>
          <w:rFonts w:ascii="Times New Roman" w:hAnsi="Times New Roman"/>
          <w:color w:val="000000"/>
          <w:spacing w:val="49"/>
          <w:lang w:val="es-ES"/>
        </w:rPr>
        <w:t xml:space="preserve"> </w:t>
      </w:r>
      <w:r w:rsidRPr="004D22E7">
        <w:rPr>
          <w:rFonts w:ascii="Times New Roman" w:hAnsi="Times New Roman"/>
          <w:color w:val="000000"/>
          <w:lang w:val="es-ES"/>
        </w:rPr>
        <w:t>componentes</w:t>
      </w:r>
      <w:r w:rsidRPr="004D22E7">
        <w:rPr>
          <w:rFonts w:ascii="Times New Roman" w:hAnsi="Times New Roman"/>
          <w:color w:val="000000"/>
          <w:spacing w:val="43"/>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53"/>
          <w:lang w:val="es-ES"/>
        </w:rPr>
        <w:t xml:space="preserve"> </w:t>
      </w:r>
      <w:r w:rsidRPr="004D22E7">
        <w:rPr>
          <w:rFonts w:ascii="Times New Roman" w:hAnsi="Times New Roman"/>
          <w:color w:val="000000"/>
          <w:lang w:val="es-ES"/>
        </w:rPr>
        <w:t>este medicamento</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(incluidos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sección</w:t>
      </w:r>
      <w:r w:rsidRPr="004D22E7">
        <w:rPr>
          <w:rFonts w:ascii="Times New Roman" w:hAnsi="Times New Roman"/>
          <w:color w:val="000000"/>
          <w:spacing w:val="-7"/>
          <w:lang w:val="es-ES"/>
        </w:rPr>
        <w:t xml:space="preserve"> </w:t>
      </w:r>
      <w:r w:rsidRPr="004D22E7">
        <w:rPr>
          <w:rFonts w:ascii="Times New Roman" w:hAnsi="Times New Roman"/>
          <w:color w:val="000000"/>
          <w:lang w:val="es-ES"/>
        </w:rPr>
        <w:t>6).</w:t>
      </w:r>
    </w:p>
    <w:p w14:paraId="0A99BB62" w14:textId="77777777" w:rsidR="002B4F37" w:rsidRPr="004D22E7" w:rsidRDefault="002B4F37" w:rsidP="00D74F2C">
      <w:pPr>
        <w:numPr>
          <w:ilvl w:val="0"/>
          <w:numId w:val="16"/>
        </w:numP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position w:val="-1"/>
          <w:lang w:val="es-ES"/>
        </w:rPr>
        <w:t>si</w:t>
      </w:r>
      <w:r w:rsidRPr="004D22E7">
        <w:rPr>
          <w:rFonts w:ascii="Times New Roman" w:hAnsi="Times New Roman"/>
          <w:b/>
          <w:color w:val="000000"/>
          <w:spacing w:val="-1"/>
          <w:position w:val="-1"/>
          <w:lang w:val="es-ES"/>
        </w:rPr>
        <w:t xml:space="preserve"> </w:t>
      </w:r>
      <w:r w:rsidRPr="004D22E7">
        <w:rPr>
          <w:rFonts w:ascii="Times New Roman" w:hAnsi="Times New Roman"/>
          <w:b/>
          <w:color w:val="000000"/>
          <w:position w:val="-1"/>
          <w:lang w:val="es-ES"/>
        </w:rPr>
        <w:t>está</w:t>
      </w:r>
      <w:r w:rsidRPr="004D22E7">
        <w:rPr>
          <w:rFonts w:ascii="Times New Roman" w:hAnsi="Times New Roman"/>
          <w:b/>
          <w:color w:val="000000"/>
          <w:spacing w:val="-4"/>
          <w:position w:val="-1"/>
          <w:lang w:val="es-ES"/>
        </w:rPr>
        <w:t xml:space="preserve"> </w:t>
      </w:r>
      <w:r w:rsidRPr="004D22E7">
        <w:rPr>
          <w:rFonts w:ascii="Times New Roman" w:hAnsi="Times New Roman"/>
          <w:b/>
          <w:color w:val="000000"/>
          <w:position w:val="-1"/>
          <w:lang w:val="es-ES"/>
        </w:rPr>
        <w:t>sangrando</w:t>
      </w:r>
      <w:r w:rsidRPr="004D22E7">
        <w:rPr>
          <w:rFonts w:ascii="Times New Roman" w:hAnsi="Times New Roman"/>
          <w:b/>
          <w:color w:val="000000"/>
          <w:spacing w:val="-10"/>
          <w:position w:val="-1"/>
          <w:lang w:val="es-ES"/>
        </w:rPr>
        <w:t xml:space="preserve"> </w:t>
      </w:r>
      <w:r w:rsidRPr="004D22E7">
        <w:rPr>
          <w:rFonts w:ascii="Times New Roman" w:hAnsi="Times New Roman"/>
          <w:b/>
          <w:color w:val="000000"/>
          <w:position w:val="-1"/>
          <w:lang w:val="es-ES"/>
        </w:rPr>
        <w:t>de</w:t>
      </w:r>
      <w:r w:rsidRPr="004D22E7">
        <w:rPr>
          <w:rFonts w:ascii="Times New Roman" w:hAnsi="Times New Roman"/>
          <w:b/>
          <w:color w:val="000000"/>
          <w:spacing w:val="-2"/>
          <w:position w:val="-1"/>
          <w:lang w:val="es-ES"/>
        </w:rPr>
        <w:t xml:space="preserve"> </w:t>
      </w:r>
      <w:r w:rsidRPr="004D22E7">
        <w:rPr>
          <w:rFonts w:ascii="Times New Roman" w:hAnsi="Times New Roman"/>
          <w:b/>
          <w:color w:val="000000"/>
          <w:position w:val="-1"/>
          <w:lang w:val="es-ES"/>
        </w:rPr>
        <w:t>forma</w:t>
      </w:r>
      <w:r w:rsidRPr="004D22E7">
        <w:rPr>
          <w:rFonts w:ascii="Times New Roman" w:hAnsi="Times New Roman"/>
          <w:b/>
          <w:color w:val="000000"/>
          <w:spacing w:val="-6"/>
          <w:position w:val="-1"/>
          <w:lang w:val="es-ES"/>
        </w:rPr>
        <w:t xml:space="preserve"> </w:t>
      </w:r>
      <w:r w:rsidRPr="004D22E7">
        <w:rPr>
          <w:rFonts w:ascii="Times New Roman" w:hAnsi="Times New Roman"/>
          <w:b/>
          <w:color w:val="000000"/>
          <w:position w:val="-1"/>
          <w:lang w:val="es-ES"/>
        </w:rPr>
        <w:t>importante</w:t>
      </w:r>
    </w:p>
    <w:p w14:paraId="46B663AF" w14:textId="77777777" w:rsidR="002B4F37" w:rsidRPr="004D22E7" w:rsidRDefault="002B4F37" w:rsidP="00D74F2C">
      <w:pPr>
        <w:numPr>
          <w:ilvl w:val="0"/>
          <w:numId w:val="16"/>
        </w:numP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position w:val="-1"/>
          <w:lang w:val="es-ES"/>
        </w:rPr>
        <w:t>si</w:t>
      </w:r>
      <w:r w:rsidRPr="004D22E7">
        <w:rPr>
          <w:rFonts w:ascii="Times New Roman" w:hAnsi="Times New Roman"/>
          <w:b/>
          <w:color w:val="000000"/>
          <w:spacing w:val="-1"/>
          <w:position w:val="-1"/>
          <w:lang w:val="es-ES"/>
        </w:rPr>
        <w:t xml:space="preserve"> </w:t>
      </w:r>
      <w:r w:rsidRPr="004D22E7">
        <w:rPr>
          <w:rFonts w:ascii="Times New Roman" w:hAnsi="Times New Roman"/>
          <w:b/>
          <w:color w:val="000000"/>
          <w:position w:val="-1"/>
          <w:lang w:val="es-ES"/>
        </w:rPr>
        <w:t>padece</w:t>
      </w:r>
      <w:r w:rsidRPr="004D22E7">
        <w:rPr>
          <w:rFonts w:ascii="Times New Roman" w:hAnsi="Times New Roman"/>
          <w:b/>
          <w:color w:val="000000"/>
          <w:spacing w:val="-6"/>
          <w:position w:val="-1"/>
          <w:lang w:val="es-ES"/>
        </w:rPr>
        <w:t xml:space="preserve"> </w:t>
      </w:r>
      <w:r w:rsidRPr="004D22E7">
        <w:rPr>
          <w:rFonts w:ascii="Times New Roman" w:hAnsi="Times New Roman"/>
          <w:b/>
          <w:color w:val="000000"/>
          <w:position w:val="-1"/>
          <w:lang w:val="es-ES"/>
        </w:rPr>
        <w:t>una</w:t>
      </w:r>
      <w:r w:rsidRPr="004D22E7">
        <w:rPr>
          <w:rFonts w:ascii="Times New Roman" w:hAnsi="Times New Roman"/>
          <w:b/>
          <w:color w:val="000000"/>
          <w:spacing w:val="-4"/>
          <w:position w:val="-1"/>
          <w:lang w:val="es-ES"/>
        </w:rPr>
        <w:t xml:space="preserve"> </w:t>
      </w:r>
      <w:r w:rsidRPr="004D22E7">
        <w:rPr>
          <w:rFonts w:ascii="Times New Roman" w:hAnsi="Times New Roman"/>
          <w:b/>
          <w:color w:val="000000"/>
          <w:position w:val="-1"/>
          <w:lang w:val="es-ES"/>
        </w:rPr>
        <w:t>infección</w:t>
      </w:r>
      <w:r w:rsidRPr="004D22E7">
        <w:rPr>
          <w:rFonts w:ascii="Times New Roman" w:hAnsi="Times New Roman"/>
          <w:b/>
          <w:color w:val="000000"/>
          <w:spacing w:val="-8"/>
          <w:position w:val="-1"/>
          <w:lang w:val="es-ES"/>
        </w:rPr>
        <w:t xml:space="preserve"> </w:t>
      </w:r>
      <w:r w:rsidRPr="004D22E7">
        <w:rPr>
          <w:rFonts w:ascii="Times New Roman" w:hAnsi="Times New Roman"/>
          <w:b/>
          <w:color w:val="000000"/>
          <w:position w:val="-1"/>
          <w:lang w:val="es-ES"/>
        </w:rPr>
        <w:t>bacteriana</w:t>
      </w:r>
      <w:r w:rsidRPr="004D22E7">
        <w:rPr>
          <w:rFonts w:ascii="Times New Roman" w:hAnsi="Times New Roman"/>
          <w:b/>
          <w:color w:val="000000"/>
          <w:spacing w:val="-10"/>
          <w:position w:val="-1"/>
          <w:lang w:val="es-ES"/>
        </w:rPr>
        <w:t xml:space="preserve"> </w:t>
      </w:r>
      <w:r w:rsidRPr="004D22E7">
        <w:rPr>
          <w:rFonts w:ascii="Times New Roman" w:hAnsi="Times New Roman"/>
          <w:b/>
          <w:color w:val="000000"/>
          <w:position w:val="-1"/>
          <w:lang w:val="es-ES"/>
        </w:rPr>
        <w:t>del</w:t>
      </w:r>
      <w:r w:rsidRPr="004D22E7">
        <w:rPr>
          <w:rFonts w:ascii="Times New Roman" w:hAnsi="Times New Roman"/>
          <w:b/>
          <w:color w:val="000000"/>
          <w:spacing w:val="-3"/>
          <w:position w:val="-1"/>
          <w:lang w:val="es-ES"/>
        </w:rPr>
        <w:t xml:space="preserve"> </w:t>
      </w:r>
      <w:r w:rsidRPr="004D22E7">
        <w:rPr>
          <w:rFonts w:ascii="Times New Roman" w:hAnsi="Times New Roman"/>
          <w:b/>
          <w:color w:val="000000"/>
          <w:position w:val="-1"/>
          <w:lang w:val="es-ES"/>
        </w:rPr>
        <w:t>corazón</w:t>
      </w:r>
    </w:p>
    <w:p w14:paraId="5E1B1C8B" w14:textId="77777777" w:rsidR="002B4F37" w:rsidRPr="004D22E7" w:rsidRDefault="002B4F37" w:rsidP="00D74F2C">
      <w:pPr>
        <w:numPr>
          <w:ilvl w:val="0"/>
          <w:numId w:val="16"/>
        </w:numP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position w:val="-1"/>
          <w:lang w:val="es-ES"/>
        </w:rPr>
        <w:t>si</w:t>
      </w:r>
      <w:r w:rsidRPr="004D22E7">
        <w:rPr>
          <w:rFonts w:ascii="Times New Roman" w:hAnsi="Times New Roman"/>
          <w:b/>
          <w:color w:val="000000"/>
          <w:spacing w:val="-1"/>
          <w:position w:val="-1"/>
          <w:lang w:val="es-ES"/>
        </w:rPr>
        <w:t xml:space="preserve"> </w:t>
      </w:r>
      <w:r w:rsidRPr="004D22E7">
        <w:rPr>
          <w:rFonts w:ascii="Times New Roman" w:hAnsi="Times New Roman"/>
          <w:b/>
          <w:color w:val="000000"/>
          <w:position w:val="-1"/>
          <w:lang w:val="es-ES"/>
        </w:rPr>
        <w:t>padece</w:t>
      </w:r>
      <w:r w:rsidRPr="004D22E7">
        <w:rPr>
          <w:rFonts w:ascii="Times New Roman" w:hAnsi="Times New Roman"/>
          <w:b/>
          <w:color w:val="000000"/>
          <w:spacing w:val="-6"/>
          <w:position w:val="-1"/>
          <w:lang w:val="es-ES"/>
        </w:rPr>
        <w:t xml:space="preserve"> </w:t>
      </w:r>
      <w:r w:rsidRPr="004D22E7">
        <w:rPr>
          <w:rFonts w:ascii="Times New Roman" w:hAnsi="Times New Roman"/>
          <w:b/>
          <w:color w:val="000000"/>
          <w:position w:val="-1"/>
          <w:lang w:val="es-ES"/>
        </w:rPr>
        <w:t>una</w:t>
      </w:r>
      <w:r w:rsidRPr="004D22E7">
        <w:rPr>
          <w:rFonts w:ascii="Times New Roman" w:hAnsi="Times New Roman"/>
          <w:b/>
          <w:color w:val="000000"/>
          <w:spacing w:val="-4"/>
          <w:position w:val="-1"/>
          <w:lang w:val="es-ES"/>
        </w:rPr>
        <w:t xml:space="preserve"> </w:t>
      </w:r>
      <w:r w:rsidRPr="004D22E7">
        <w:rPr>
          <w:rFonts w:ascii="Times New Roman" w:hAnsi="Times New Roman"/>
          <w:b/>
          <w:color w:val="000000"/>
          <w:position w:val="-1"/>
          <w:lang w:val="es-ES"/>
        </w:rPr>
        <w:t>enfermedad</w:t>
      </w:r>
      <w:r w:rsidRPr="004D22E7">
        <w:rPr>
          <w:rFonts w:ascii="Times New Roman" w:hAnsi="Times New Roman"/>
          <w:b/>
          <w:color w:val="000000"/>
          <w:spacing w:val="-11"/>
          <w:position w:val="-1"/>
          <w:lang w:val="es-ES"/>
        </w:rPr>
        <w:t xml:space="preserve"> </w:t>
      </w:r>
      <w:r w:rsidRPr="004D22E7">
        <w:rPr>
          <w:rFonts w:ascii="Times New Roman" w:hAnsi="Times New Roman"/>
          <w:b/>
          <w:color w:val="000000"/>
          <w:position w:val="-1"/>
          <w:lang w:val="es-ES"/>
        </w:rPr>
        <w:t>renal</w:t>
      </w:r>
      <w:r w:rsidRPr="004D22E7">
        <w:rPr>
          <w:rFonts w:ascii="Times New Roman" w:hAnsi="Times New Roman"/>
          <w:b/>
          <w:color w:val="000000"/>
          <w:spacing w:val="-5"/>
          <w:position w:val="-1"/>
          <w:lang w:val="es-ES"/>
        </w:rPr>
        <w:t xml:space="preserve"> </w:t>
      </w:r>
      <w:r w:rsidRPr="004D22E7">
        <w:rPr>
          <w:rFonts w:ascii="Times New Roman" w:hAnsi="Times New Roman"/>
          <w:b/>
          <w:color w:val="000000"/>
          <w:position w:val="-1"/>
          <w:lang w:val="es-ES"/>
        </w:rPr>
        <w:t>muy</w:t>
      </w:r>
      <w:r w:rsidRPr="004D22E7">
        <w:rPr>
          <w:rFonts w:ascii="Times New Roman" w:hAnsi="Times New Roman"/>
          <w:b/>
          <w:color w:val="000000"/>
          <w:spacing w:val="-4"/>
          <w:position w:val="-1"/>
          <w:lang w:val="es-ES"/>
        </w:rPr>
        <w:t xml:space="preserve"> </w:t>
      </w:r>
      <w:r w:rsidRPr="004D22E7">
        <w:rPr>
          <w:rFonts w:ascii="Times New Roman" w:hAnsi="Times New Roman"/>
          <w:b/>
          <w:color w:val="000000"/>
          <w:position w:val="-1"/>
          <w:lang w:val="es-ES"/>
        </w:rPr>
        <w:t>grave.</w:t>
      </w:r>
    </w:p>
    <w:p w14:paraId="5122F6E2" w14:textId="77777777" w:rsidR="002B4F37" w:rsidRPr="004D22E7" w:rsidRDefault="002B4F37" w:rsidP="00D74F2C">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w:t>
      </w:r>
      <w:r w:rsidRPr="004D22E7">
        <w:rPr>
          <w:rFonts w:ascii="Times New Roman" w:hAnsi="Times New Roman"/>
          <w:color w:val="000000"/>
          <w:spacing w:val="-2"/>
          <w:lang w:val="es-ES"/>
        </w:rPr>
        <w:t xml:space="preserve"> </w:t>
      </w:r>
      <w:r w:rsidRPr="004D22E7">
        <w:rPr>
          <w:rFonts w:ascii="Times New Roman" w:hAnsi="Times New Roman"/>
          <w:b/>
          <w:color w:val="000000"/>
          <w:lang w:val="es-ES"/>
        </w:rPr>
        <w:t>Informe</w:t>
      </w:r>
      <w:r w:rsidRPr="004D22E7">
        <w:rPr>
          <w:rFonts w:ascii="Times New Roman" w:hAnsi="Times New Roman"/>
          <w:b/>
          <w:color w:val="000000"/>
          <w:spacing w:val="-8"/>
          <w:lang w:val="es-ES"/>
        </w:rPr>
        <w:t xml:space="preserve"> </w:t>
      </w:r>
      <w:r w:rsidRPr="004D22E7">
        <w:rPr>
          <w:rFonts w:ascii="Times New Roman" w:hAnsi="Times New Roman"/>
          <w:b/>
          <w:color w:val="000000"/>
          <w:lang w:val="es-ES"/>
        </w:rPr>
        <w:t>a</w:t>
      </w:r>
      <w:r w:rsidRPr="004D22E7">
        <w:rPr>
          <w:rFonts w:ascii="Times New Roman" w:hAnsi="Times New Roman"/>
          <w:b/>
          <w:color w:val="000000"/>
          <w:spacing w:val="-1"/>
          <w:lang w:val="es-ES"/>
        </w:rPr>
        <w:t xml:space="preserve"> </w:t>
      </w:r>
      <w:r w:rsidRPr="004D22E7">
        <w:rPr>
          <w:rFonts w:ascii="Times New Roman" w:hAnsi="Times New Roman"/>
          <w:b/>
          <w:color w:val="000000"/>
          <w:lang w:val="es-ES"/>
        </w:rPr>
        <w:t>su</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médico</w:t>
      </w:r>
      <w:r w:rsidRPr="004D22E7">
        <w:rPr>
          <w:rFonts w:ascii="Times New Roman" w:hAnsi="Times New Roman"/>
          <w:b/>
          <w:color w:val="000000"/>
          <w:spacing w:val="-7"/>
          <w:lang w:val="es-ES"/>
        </w:rPr>
        <w:t xml:space="preserve"> </w:t>
      </w:r>
      <w:r w:rsidRPr="004D22E7">
        <w:rPr>
          <w:rFonts w:ascii="Times New Roman" w:hAnsi="Times New Roman"/>
          <w:color w:val="000000"/>
          <w:lang w:val="es-ES"/>
        </w:rPr>
        <w:t>si</w:t>
      </w:r>
      <w:r w:rsidRPr="004D22E7">
        <w:rPr>
          <w:rFonts w:ascii="Times New Roman" w:hAnsi="Times New Roman"/>
          <w:color w:val="000000"/>
          <w:spacing w:val="-1"/>
          <w:lang w:val="es-ES"/>
        </w:rPr>
        <w:t xml:space="preserve"> </w:t>
      </w:r>
      <w:r w:rsidRPr="004D22E7">
        <w:rPr>
          <w:rFonts w:ascii="Times New Roman" w:hAnsi="Times New Roman"/>
          <w:color w:val="000000"/>
          <w:lang w:val="es-ES"/>
        </w:rPr>
        <w:t>cree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le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afecta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alguna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estas</w:t>
      </w:r>
      <w:r w:rsidRPr="004D22E7">
        <w:rPr>
          <w:rFonts w:ascii="Times New Roman" w:hAnsi="Times New Roman"/>
          <w:color w:val="000000"/>
          <w:spacing w:val="-4"/>
          <w:lang w:val="es-ES"/>
        </w:rPr>
        <w:t xml:space="preserve"> </w:t>
      </w:r>
      <w:r w:rsidRPr="004D22E7">
        <w:rPr>
          <w:rFonts w:ascii="Times New Roman" w:hAnsi="Times New Roman"/>
          <w:color w:val="000000"/>
          <w:lang w:val="es-ES"/>
        </w:rPr>
        <w:t>situaciones.</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Si</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así,</w:t>
      </w:r>
      <w:r w:rsidRPr="004D22E7">
        <w:rPr>
          <w:rFonts w:ascii="Times New Roman" w:hAnsi="Times New Roman"/>
          <w:color w:val="000000"/>
          <w:spacing w:val="-3"/>
          <w:lang w:val="es-ES"/>
        </w:rPr>
        <w:t xml:space="preserve"> </w:t>
      </w:r>
      <w:r w:rsidRPr="004D22E7">
        <w:rPr>
          <w:rFonts w:ascii="Times New Roman" w:hAnsi="Times New Roman"/>
          <w:color w:val="000000"/>
          <w:lang w:val="es-ES"/>
        </w:rPr>
        <w:t>usted</w:t>
      </w:r>
      <w:r w:rsidRPr="004D22E7">
        <w:rPr>
          <w:rFonts w:ascii="Times New Roman" w:hAnsi="Times New Roman"/>
          <w:color w:val="000000"/>
          <w:spacing w:val="-5"/>
          <w:lang w:val="es-ES"/>
        </w:rPr>
        <w:t xml:space="preserve"> </w:t>
      </w:r>
      <w:r w:rsidRPr="004D22E7">
        <w:rPr>
          <w:rFonts w:ascii="Times New Roman" w:hAnsi="Times New Roman"/>
          <w:b/>
          <w:color w:val="000000"/>
          <w:lang w:val="es-ES"/>
        </w:rPr>
        <w:t>no</w:t>
      </w:r>
      <w:r w:rsidRPr="004D22E7">
        <w:rPr>
          <w:rFonts w:ascii="Times New Roman" w:hAnsi="Times New Roman"/>
          <w:b/>
          <w:color w:val="000000"/>
          <w:spacing w:val="-2"/>
          <w:lang w:val="es-ES"/>
        </w:rPr>
        <w:t xml:space="preserve"> </w:t>
      </w:r>
      <w:r w:rsidRPr="004D22E7">
        <w:rPr>
          <w:rFonts w:ascii="Times New Roman" w:hAnsi="Times New Roman"/>
          <w:color w:val="000000"/>
          <w:lang w:val="es-ES"/>
        </w:rPr>
        <w:t>debe</w:t>
      </w:r>
      <w:r w:rsidRPr="004D22E7">
        <w:rPr>
          <w:rFonts w:ascii="Times New Roman" w:hAnsi="Times New Roman"/>
          <w:color w:val="000000"/>
          <w:spacing w:val="-4"/>
          <w:lang w:val="es-ES"/>
        </w:rPr>
        <w:t xml:space="preserve"> </w:t>
      </w:r>
      <w:r w:rsidR="00AD11A8" w:rsidRPr="004D22E7">
        <w:rPr>
          <w:rFonts w:ascii="Times New Roman" w:hAnsi="Times New Roman"/>
          <w:color w:val="000000"/>
          <w:lang w:val="es-ES"/>
        </w:rPr>
        <w:t xml:space="preserve">utilizer </w:t>
      </w:r>
      <w:r w:rsidRPr="004D22E7">
        <w:rPr>
          <w:rFonts w:ascii="Times New Roman" w:hAnsi="Times New Roman"/>
          <w:color w:val="000000"/>
          <w:lang w:val="es-ES"/>
        </w:rPr>
        <w:t>Arixtra.</w:t>
      </w:r>
    </w:p>
    <w:p w14:paraId="456615A4" w14:textId="77777777" w:rsidR="002B4F37" w:rsidRPr="004D22E7" w:rsidRDefault="002B4F37" w:rsidP="00D74F2C">
      <w:pPr>
        <w:autoSpaceDE w:val="0"/>
        <w:autoSpaceDN w:val="0"/>
        <w:adjustRightInd w:val="0"/>
        <w:spacing w:after="0" w:line="240" w:lineRule="auto"/>
        <w:rPr>
          <w:rFonts w:ascii="Times New Roman" w:hAnsi="Times New Roman"/>
          <w:color w:val="000000"/>
          <w:lang w:val="es-ES"/>
        </w:rPr>
      </w:pPr>
    </w:p>
    <w:p w14:paraId="785910BD" w14:textId="77777777" w:rsidR="002B4F37" w:rsidRPr="004D22E7" w:rsidRDefault="002B4F37" w:rsidP="00260483">
      <w:pPr>
        <w:keepNext/>
        <w:autoSpaceDE w:val="0"/>
        <w:autoSpaceDN w:val="0"/>
        <w:adjustRightInd w:val="0"/>
        <w:spacing w:after="0" w:line="240" w:lineRule="auto"/>
        <w:rPr>
          <w:rFonts w:ascii="Times New Roman" w:hAnsi="Times New Roman"/>
          <w:color w:val="000000"/>
          <w:lang w:val="es-ES"/>
        </w:rPr>
      </w:pPr>
      <w:r w:rsidRPr="004D22E7">
        <w:rPr>
          <w:rFonts w:ascii="Times New Roman" w:hAnsi="Times New Roman"/>
          <w:b/>
          <w:color w:val="000000"/>
          <w:lang w:val="es-ES"/>
        </w:rPr>
        <w:t>Advertencias</w:t>
      </w:r>
      <w:r w:rsidRPr="004D22E7">
        <w:rPr>
          <w:rFonts w:ascii="Times New Roman" w:hAnsi="Times New Roman"/>
          <w:b/>
          <w:color w:val="000000"/>
          <w:spacing w:val="-12"/>
          <w:lang w:val="es-ES"/>
        </w:rPr>
        <w:t xml:space="preserve"> </w:t>
      </w:r>
      <w:r w:rsidRPr="004D22E7">
        <w:rPr>
          <w:rFonts w:ascii="Times New Roman" w:hAnsi="Times New Roman"/>
          <w:b/>
          <w:color w:val="000000"/>
          <w:lang w:val="es-ES"/>
        </w:rPr>
        <w:t>y</w:t>
      </w:r>
      <w:r w:rsidRPr="004D22E7">
        <w:rPr>
          <w:rFonts w:ascii="Times New Roman" w:hAnsi="Times New Roman"/>
          <w:b/>
          <w:color w:val="000000"/>
          <w:spacing w:val="-1"/>
          <w:lang w:val="es-ES"/>
        </w:rPr>
        <w:t xml:space="preserve"> </w:t>
      </w:r>
      <w:r w:rsidRPr="004D22E7">
        <w:rPr>
          <w:rFonts w:ascii="Times New Roman" w:hAnsi="Times New Roman"/>
          <w:b/>
          <w:color w:val="000000"/>
          <w:lang w:val="es-ES"/>
        </w:rPr>
        <w:t>precauciones</w:t>
      </w:r>
    </w:p>
    <w:p w14:paraId="0BE40C8A" w14:textId="77777777" w:rsidR="002B4F37" w:rsidRPr="004D22E7" w:rsidRDefault="002B4F37" w:rsidP="00D74F2C">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Consulte</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su</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médico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o</w:t>
      </w:r>
      <w:r w:rsidRPr="004D22E7">
        <w:rPr>
          <w:rFonts w:ascii="Times New Roman" w:hAnsi="Times New Roman"/>
          <w:color w:val="000000"/>
          <w:spacing w:val="-1"/>
          <w:lang w:val="es-ES"/>
        </w:rPr>
        <w:t xml:space="preserve"> </w:t>
      </w:r>
      <w:r w:rsidRPr="004D22E7">
        <w:rPr>
          <w:rFonts w:ascii="Times New Roman" w:hAnsi="Times New Roman"/>
          <w:color w:val="000000"/>
          <w:lang w:val="es-ES"/>
        </w:rPr>
        <w:t>farmacéutico</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antes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empezar</w:t>
      </w:r>
      <w:r w:rsidRPr="004D22E7">
        <w:rPr>
          <w:rFonts w:ascii="Times New Roman" w:hAnsi="Times New Roman"/>
          <w:color w:val="000000"/>
          <w:spacing w:val="-7"/>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utilizar</w:t>
      </w:r>
      <w:r w:rsidRPr="004D22E7">
        <w:rPr>
          <w:rFonts w:ascii="Times New Roman" w:hAnsi="Times New Roman"/>
          <w:color w:val="000000"/>
          <w:spacing w:val="-6"/>
          <w:lang w:val="es-ES"/>
        </w:rPr>
        <w:t xml:space="preserve"> </w:t>
      </w:r>
      <w:r w:rsidRPr="004D22E7">
        <w:rPr>
          <w:rFonts w:ascii="Times New Roman" w:hAnsi="Times New Roman"/>
          <w:color w:val="000000"/>
          <w:lang w:val="es-ES"/>
        </w:rPr>
        <w:t>Arixtra:</w:t>
      </w:r>
    </w:p>
    <w:p w14:paraId="46C1B092" w14:textId="77777777" w:rsidR="00825DC0" w:rsidRPr="004D22E7" w:rsidRDefault="00825DC0" w:rsidP="00146519">
      <w:pPr>
        <w:numPr>
          <w:ilvl w:val="0"/>
          <w:numId w:val="16"/>
        </w:numPr>
        <w:tabs>
          <w:tab w:val="left" w:pos="660"/>
        </w:tabs>
        <w:autoSpaceDE w:val="0"/>
        <w:autoSpaceDN w:val="0"/>
        <w:adjustRightInd w:val="0"/>
        <w:spacing w:after="0" w:line="240" w:lineRule="auto"/>
        <w:ind w:left="567" w:hanging="567"/>
        <w:rPr>
          <w:rFonts w:ascii="Times New Roman" w:hAnsi="Times New Roman"/>
          <w:b/>
          <w:color w:val="000000"/>
          <w:lang w:val="es-ES"/>
        </w:rPr>
      </w:pPr>
      <w:r w:rsidRPr="004D22E7">
        <w:rPr>
          <w:rFonts w:ascii="Times New Roman" w:hAnsi="Times New Roman"/>
          <w:b/>
          <w:color w:val="000000"/>
          <w:lang w:val="es-ES"/>
        </w:rPr>
        <w:lastRenderedPageBreak/>
        <w:t>si ha tenido complicaciones anteriormente durante el tratamiento con heparina o medicamentos similares a heparina que causan una disminución en la cifra de plaquetas (trombocitopenia inducida por heparina)</w:t>
      </w:r>
    </w:p>
    <w:p w14:paraId="0F9FB1DA" w14:textId="77777777" w:rsidR="002B4F37" w:rsidRPr="004D22E7" w:rsidRDefault="002B4F37" w:rsidP="00146519">
      <w:pPr>
        <w:numPr>
          <w:ilvl w:val="0"/>
          <w:numId w:val="16"/>
        </w:numP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si</w:t>
      </w:r>
      <w:r w:rsidRPr="004D22E7">
        <w:rPr>
          <w:rFonts w:ascii="Times New Roman" w:hAnsi="Times New Roman"/>
          <w:b/>
          <w:color w:val="000000"/>
          <w:spacing w:val="-1"/>
          <w:lang w:val="es-ES"/>
        </w:rPr>
        <w:t xml:space="preserve"> </w:t>
      </w:r>
      <w:r w:rsidRPr="004D22E7">
        <w:rPr>
          <w:rFonts w:ascii="Times New Roman" w:hAnsi="Times New Roman"/>
          <w:b/>
          <w:color w:val="000000"/>
          <w:lang w:val="es-ES"/>
        </w:rPr>
        <w:t>presenta</w:t>
      </w:r>
      <w:r w:rsidRPr="004D22E7">
        <w:rPr>
          <w:rFonts w:ascii="Times New Roman" w:hAnsi="Times New Roman"/>
          <w:b/>
          <w:color w:val="000000"/>
          <w:spacing w:val="-8"/>
          <w:lang w:val="es-ES"/>
        </w:rPr>
        <w:t xml:space="preserve"> </w:t>
      </w:r>
      <w:r w:rsidRPr="004D22E7">
        <w:rPr>
          <w:rFonts w:ascii="Times New Roman" w:hAnsi="Times New Roman"/>
          <w:b/>
          <w:color w:val="000000"/>
          <w:lang w:val="es-ES"/>
        </w:rPr>
        <w:t>un</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riesgo</w:t>
      </w:r>
      <w:r w:rsidRPr="004D22E7">
        <w:rPr>
          <w:rFonts w:ascii="Times New Roman" w:hAnsi="Times New Roman"/>
          <w:b/>
          <w:color w:val="000000"/>
          <w:spacing w:val="-6"/>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sangrado</w:t>
      </w:r>
      <w:r w:rsidRPr="004D22E7">
        <w:rPr>
          <w:rFonts w:ascii="Times New Roman" w:hAnsi="Times New Roman"/>
          <w:b/>
          <w:color w:val="000000"/>
          <w:spacing w:val="-9"/>
          <w:lang w:val="es-ES"/>
        </w:rPr>
        <w:t xml:space="preserve"> </w:t>
      </w:r>
      <w:r w:rsidRPr="004D22E7">
        <w:rPr>
          <w:rFonts w:ascii="Times New Roman" w:hAnsi="Times New Roman"/>
          <w:b/>
          <w:color w:val="000000"/>
          <w:lang w:val="es-ES"/>
        </w:rPr>
        <w:t>incontrolado</w:t>
      </w:r>
      <w:r w:rsidRPr="004D22E7">
        <w:rPr>
          <w:rFonts w:ascii="Times New Roman" w:hAnsi="Times New Roman"/>
          <w:b/>
          <w:color w:val="000000"/>
          <w:spacing w:val="-12"/>
          <w:lang w:val="es-ES"/>
        </w:rPr>
        <w:t xml:space="preserve"> </w:t>
      </w:r>
      <w:r w:rsidRPr="004D22E7">
        <w:rPr>
          <w:rFonts w:ascii="Times New Roman" w:hAnsi="Times New Roman"/>
          <w:color w:val="000000"/>
          <w:lang w:val="es-ES"/>
        </w:rPr>
        <w:t>(</w:t>
      </w:r>
      <w:r w:rsidRPr="004D22E7">
        <w:rPr>
          <w:rFonts w:ascii="Times New Roman" w:hAnsi="Times New Roman"/>
          <w:i/>
          <w:color w:val="000000"/>
          <w:lang w:val="es-ES"/>
        </w:rPr>
        <w:t>hemorragia</w:t>
      </w:r>
      <w:r w:rsidRPr="004D22E7">
        <w:rPr>
          <w:rFonts w:ascii="Times New Roman" w:hAnsi="Times New Roman"/>
          <w:color w:val="000000"/>
          <w:lang w:val="es-ES"/>
        </w:rPr>
        <w:t>),</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tal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como:</w:t>
      </w:r>
    </w:p>
    <w:p w14:paraId="7C769F61" w14:textId="77777777" w:rsidR="002B4F37" w:rsidRPr="004D22E7" w:rsidRDefault="002B4F37" w:rsidP="006F66A1">
      <w:pPr>
        <w:autoSpaceDE w:val="0"/>
        <w:autoSpaceDN w:val="0"/>
        <w:adjustRightInd w:val="0"/>
        <w:spacing w:after="0" w:line="240" w:lineRule="auto"/>
        <w:ind w:left="1134" w:hanging="567"/>
        <w:rPr>
          <w:rFonts w:ascii="Times New Roman" w:hAnsi="Times New Roman"/>
          <w:color w:val="000000"/>
          <w:lang w:val="es-ES"/>
        </w:rPr>
      </w:pPr>
      <w:r w:rsidRPr="004D22E7">
        <w:rPr>
          <w:rFonts w:ascii="Times New Roman" w:hAnsi="Times New Roman"/>
          <w:color w:val="000000"/>
          <w:lang w:val="es-ES"/>
        </w:rPr>
        <w:t>·</w:t>
      </w:r>
      <w:r w:rsidRPr="004D22E7">
        <w:rPr>
          <w:rFonts w:ascii="Times New Roman" w:hAnsi="Times New Roman"/>
          <w:color w:val="000000"/>
          <w:lang w:val="es-ES"/>
        </w:rPr>
        <w:tab/>
      </w:r>
      <w:r w:rsidRPr="004D22E7">
        <w:rPr>
          <w:rFonts w:ascii="Times New Roman" w:hAnsi="Times New Roman"/>
          <w:b/>
          <w:color w:val="000000"/>
          <w:lang w:val="es-ES"/>
        </w:rPr>
        <w:t>úlcera</w:t>
      </w:r>
      <w:r w:rsidRPr="004D22E7">
        <w:rPr>
          <w:rFonts w:ascii="Times New Roman" w:hAnsi="Times New Roman"/>
          <w:b/>
          <w:color w:val="000000"/>
          <w:spacing w:val="-6"/>
          <w:lang w:val="es-ES"/>
        </w:rPr>
        <w:t xml:space="preserve"> </w:t>
      </w:r>
      <w:r w:rsidRPr="004D22E7">
        <w:rPr>
          <w:rFonts w:ascii="Times New Roman" w:hAnsi="Times New Roman"/>
          <w:b/>
          <w:color w:val="000000"/>
          <w:lang w:val="es-ES"/>
        </w:rPr>
        <w:t>gástrica</w:t>
      </w:r>
    </w:p>
    <w:p w14:paraId="6DCD4C5D" w14:textId="77777777" w:rsidR="002B4F37" w:rsidRPr="004D22E7" w:rsidRDefault="002B4F37" w:rsidP="006F66A1">
      <w:pPr>
        <w:autoSpaceDE w:val="0"/>
        <w:autoSpaceDN w:val="0"/>
        <w:adjustRightInd w:val="0"/>
        <w:spacing w:after="0" w:line="240" w:lineRule="auto"/>
        <w:ind w:left="1134" w:hanging="567"/>
        <w:rPr>
          <w:rFonts w:ascii="Times New Roman" w:hAnsi="Times New Roman"/>
          <w:color w:val="000000"/>
          <w:lang w:val="es-ES"/>
        </w:rPr>
      </w:pPr>
      <w:r w:rsidRPr="004D22E7">
        <w:rPr>
          <w:rFonts w:ascii="Times New Roman" w:hAnsi="Times New Roman"/>
          <w:color w:val="000000"/>
          <w:lang w:val="es-ES"/>
        </w:rPr>
        <w:t>·</w:t>
      </w:r>
      <w:r w:rsidRPr="004D22E7">
        <w:rPr>
          <w:rFonts w:ascii="Times New Roman" w:hAnsi="Times New Roman"/>
          <w:color w:val="000000"/>
          <w:lang w:val="es-ES"/>
        </w:rPr>
        <w:tab/>
      </w:r>
      <w:r w:rsidRPr="004D22E7">
        <w:rPr>
          <w:rFonts w:ascii="Times New Roman" w:hAnsi="Times New Roman"/>
          <w:b/>
          <w:color w:val="000000"/>
          <w:lang w:val="es-ES"/>
        </w:rPr>
        <w:t>trastornos</w:t>
      </w:r>
      <w:r w:rsidRPr="004D22E7">
        <w:rPr>
          <w:rFonts w:ascii="Times New Roman" w:hAnsi="Times New Roman"/>
          <w:b/>
          <w:color w:val="000000"/>
          <w:spacing w:val="-10"/>
          <w:lang w:val="es-ES"/>
        </w:rPr>
        <w:t xml:space="preserve"> </w:t>
      </w:r>
      <w:r w:rsidRPr="004D22E7">
        <w:rPr>
          <w:rFonts w:ascii="Times New Roman" w:hAnsi="Times New Roman"/>
          <w:b/>
          <w:color w:val="000000"/>
          <w:lang w:val="es-ES"/>
        </w:rPr>
        <w:t>hemorrágicos</w:t>
      </w:r>
    </w:p>
    <w:p w14:paraId="77F77D00" w14:textId="77777777" w:rsidR="002B4F37" w:rsidRPr="004D22E7" w:rsidRDefault="002B4F37" w:rsidP="006F66A1">
      <w:pPr>
        <w:autoSpaceDE w:val="0"/>
        <w:autoSpaceDN w:val="0"/>
        <w:adjustRightInd w:val="0"/>
        <w:spacing w:after="0" w:line="240" w:lineRule="auto"/>
        <w:ind w:left="1134" w:hanging="567"/>
        <w:rPr>
          <w:rFonts w:ascii="Times New Roman" w:hAnsi="Times New Roman"/>
          <w:color w:val="000000"/>
          <w:lang w:val="es-ES"/>
        </w:rPr>
      </w:pPr>
      <w:r w:rsidRPr="004D22E7">
        <w:rPr>
          <w:rFonts w:ascii="Times New Roman" w:hAnsi="Times New Roman"/>
          <w:color w:val="000000"/>
          <w:lang w:val="es-ES"/>
        </w:rPr>
        <w:t>·</w:t>
      </w:r>
      <w:r w:rsidRPr="004D22E7">
        <w:rPr>
          <w:rFonts w:ascii="Times New Roman" w:hAnsi="Times New Roman"/>
          <w:color w:val="000000"/>
          <w:lang w:val="es-ES"/>
        </w:rPr>
        <w:tab/>
      </w:r>
      <w:r w:rsidRPr="004D22E7">
        <w:rPr>
          <w:rFonts w:ascii="Times New Roman" w:hAnsi="Times New Roman"/>
          <w:b/>
          <w:color w:val="000000"/>
          <w:lang w:val="es-ES"/>
        </w:rPr>
        <w:t>sangrado</w:t>
      </w:r>
      <w:r w:rsidRPr="004D22E7">
        <w:rPr>
          <w:rFonts w:ascii="Times New Roman" w:hAnsi="Times New Roman"/>
          <w:b/>
          <w:color w:val="000000"/>
          <w:spacing w:val="-9"/>
          <w:lang w:val="es-ES"/>
        </w:rPr>
        <w:t xml:space="preserve"> </w:t>
      </w:r>
      <w:r w:rsidRPr="004D22E7">
        <w:rPr>
          <w:rFonts w:ascii="Times New Roman" w:hAnsi="Times New Roman"/>
          <w:b/>
          <w:color w:val="000000"/>
          <w:lang w:val="es-ES"/>
        </w:rPr>
        <w:t>en</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el</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cerebro</w:t>
      </w:r>
      <w:r w:rsidRPr="004D22E7">
        <w:rPr>
          <w:rFonts w:ascii="Times New Roman" w:hAnsi="Times New Roman"/>
          <w:b/>
          <w:color w:val="000000"/>
          <w:spacing w:val="-7"/>
          <w:lang w:val="es-ES"/>
        </w:rPr>
        <w:t xml:space="preserve"> </w:t>
      </w:r>
      <w:r w:rsidRPr="004D22E7">
        <w:rPr>
          <w:rFonts w:ascii="Times New Roman" w:hAnsi="Times New Roman"/>
          <w:color w:val="000000"/>
          <w:lang w:val="es-ES"/>
        </w:rPr>
        <w:t>reciente</w:t>
      </w:r>
      <w:r w:rsidRPr="004D22E7">
        <w:rPr>
          <w:rFonts w:ascii="Times New Roman" w:hAnsi="Times New Roman"/>
          <w:color w:val="000000"/>
          <w:spacing w:val="-7"/>
          <w:lang w:val="es-ES"/>
        </w:rPr>
        <w:t xml:space="preserve"> </w:t>
      </w:r>
      <w:r w:rsidRPr="004D22E7">
        <w:rPr>
          <w:rFonts w:ascii="Times New Roman" w:hAnsi="Times New Roman"/>
          <w:color w:val="000000"/>
          <w:lang w:val="es-ES"/>
        </w:rPr>
        <w:t>(</w:t>
      </w:r>
      <w:r w:rsidRPr="004D22E7">
        <w:rPr>
          <w:rFonts w:ascii="Times New Roman" w:hAnsi="Times New Roman"/>
          <w:i/>
          <w:color w:val="000000"/>
          <w:lang w:val="es-ES"/>
        </w:rPr>
        <w:t>hemorragia</w:t>
      </w:r>
      <w:r w:rsidRPr="004D22E7">
        <w:rPr>
          <w:rFonts w:ascii="Times New Roman" w:hAnsi="Times New Roman"/>
          <w:i/>
          <w:color w:val="000000"/>
          <w:spacing w:val="-11"/>
          <w:lang w:val="es-ES"/>
        </w:rPr>
        <w:t xml:space="preserve"> </w:t>
      </w:r>
      <w:r w:rsidRPr="004D22E7">
        <w:rPr>
          <w:rFonts w:ascii="Times New Roman" w:hAnsi="Times New Roman"/>
          <w:i/>
          <w:color w:val="000000"/>
          <w:lang w:val="es-ES"/>
        </w:rPr>
        <w:t>intracraneal</w:t>
      </w:r>
      <w:r w:rsidRPr="004D22E7">
        <w:rPr>
          <w:rFonts w:ascii="Times New Roman" w:hAnsi="Times New Roman"/>
          <w:color w:val="000000"/>
          <w:lang w:val="es-ES"/>
        </w:rPr>
        <w:t>)</w:t>
      </w:r>
    </w:p>
    <w:p w14:paraId="6C835485" w14:textId="77777777" w:rsidR="002B4F37" w:rsidRPr="004D22E7" w:rsidRDefault="002B4F37" w:rsidP="006F66A1">
      <w:pPr>
        <w:autoSpaceDE w:val="0"/>
        <w:autoSpaceDN w:val="0"/>
        <w:adjustRightInd w:val="0"/>
        <w:spacing w:after="0" w:line="240" w:lineRule="auto"/>
        <w:ind w:left="1134" w:hanging="567"/>
        <w:rPr>
          <w:rFonts w:ascii="Times New Roman" w:hAnsi="Times New Roman"/>
          <w:color w:val="000000"/>
          <w:lang w:val="es-ES"/>
        </w:rPr>
      </w:pPr>
      <w:r w:rsidRPr="004D22E7">
        <w:rPr>
          <w:rFonts w:ascii="Times New Roman" w:hAnsi="Times New Roman"/>
          <w:color w:val="000000"/>
          <w:lang w:val="es-ES"/>
        </w:rPr>
        <w:t>·</w:t>
      </w:r>
      <w:r w:rsidRPr="004D22E7">
        <w:rPr>
          <w:rFonts w:ascii="Times New Roman" w:hAnsi="Times New Roman"/>
          <w:color w:val="000000"/>
          <w:lang w:val="es-ES"/>
        </w:rPr>
        <w:tab/>
      </w:r>
      <w:r w:rsidRPr="004D22E7">
        <w:rPr>
          <w:rFonts w:ascii="Times New Roman" w:hAnsi="Times New Roman"/>
          <w:b/>
          <w:color w:val="000000"/>
          <w:lang w:val="es-ES"/>
        </w:rPr>
        <w:t>cirugía</w:t>
      </w:r>
      <w:r w:rsidRPr="004D22E7">
        <w:rPr>
          <w:rFonts w:ascii="Times New Roman" w:hAnsi="Times New Roman"/>
          <w:b/>
          <w:color w:val="000000"/>
          <w:spacing w:val="-7"/>
          <w:lang w:val="es-ES"/>
        </w:rPr>
        <w:t xml:space="preserve"> </w:t>
      </w:r>
      <w:r w:rsidRPr="004D22E7">
        <w:rPr>
          <w:rFonts w:ascii="Times New Roman" w:hAnsi="Times New Roman"/>
          <w:b/>
          <w:color w:val="000000"/>
          <w:lang w:val="es-ES"/>
        </w:rPr>
        <w:t>reciente</w:t>
      </w:r>
      <w:r w:rsidRPr="004D22E7">
        <w:rPr>
          <w:rFonts w:ascii="Times New Roman" w:hAnsi="Times New Roman"/>
          <w:b/>
          <w:color w:val="000000"/>
          <w:spacing w:val="-7"/>
          <w:lang w:val="es-ES"/>
        </w:rPr>
        <w:t xml:space="preserve"> </w:t>
      </w:r>
      <w:r w:rsidRPr="004D22E7">
        <w:rPr>
          <w:rFonts w:ascii="Times New Roman" w:hAnsi="Times New Roman"/>
          <w:color w:val="000000"/>
          <w:lang w:val="es-ES"/>
        </w:rPr>
        <w:t>cerebral,</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columna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vertebral</w:t>
      </w:r>
      <w:r w:rsidRPr="004D22E7">
        <w:rPr>
          <w:rFonts w:ascii="Times New Roman" w:hAnsi="Times New Roman"/>
          <w:color w:val="000000"/>
          <w:spacing w:val="-8"/>
          <w:lang w:val="es-ES"/>
        </w:rPr>
        <w:t xml:space="preserve"> </w:t>
      </w:r>
      <w:r w:rsidRPr="004D22E7">
        <w:rPr>
          <w:rFonts w:ascii="Times New Roman" w:hAnsi="Times New Roman"/>
          <w:color w:val="000000"/>
          <w:lang w:val="es-ES"/>
        </w:rPr>
        <w:t>u</w:t>
      </w:r>
      <w:r w:rsidRPr="004D22E7">
        <w:rPr>
          <w:rFonts w:ascii="Times New Roman" w:hAnsi="Times New Roman"/>
          <w:color w:val="000000"/>
          <w:spacing w:val="-1"/>
          <w:lang w:val="es-ES"/>
        </w:rPr>
        <w:t xml:space="preserve"> </w:t>
      </w:r>
      <w:r w:rsidRPr="004D22E7">
        <w:rPr>
          <w:rFonts w:ascii="Times New Roman" w:hAnsi="Times New Roman"/>
          <w:color w:val="000000"/>
          <w:lang w:val="es-ES"/>
        </w:rPr>
        <w:t>oftalmológica</w:t>
      </w:r>
    </w:p>
    <w:p w14:paraId="054E6556" w14:textId="77777777" w:rsidR="002B4F37" w:rsidRPr="004D22E7" w:rsidRDefault="002B4F37" w:rsidP="00146519">
      <w:pPr>
        <w:numPr>
          <w:ilvl w:val="0"/>
          <w:numId w:val="16"/>
        </w:numP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si</w:t>
      </w:r>
      <w:r w:rsidRPr="004D22E7">
        <w:rPr>
          <w:rFonts w:ascii="Times New Roman" w:hAnsi="Times New Roman"/>
          <w:b/>
          <w:color w:val="000000"/>
          <w:spacing w:val="-1"/>
          <w:lang w:val="es-ES"/>
        </w:rPr>
        <w:t xml:space="preserve"> </w:t>
      </w:r>
      <w:r w:rsidRPr="004D22E7">
        <w:rPr>
          <w:rFonts w:ascii="Times New Roman" w:hAnsi="Times New Roman"/>
          <w:b/>
          <w:color w:val="000000"/>
          <w:lang w:val="es-ES"/>
        </w:rPr>
        <w:t>presenta</w:t>
      </w:r>
      <w:r w:rsidRPr="004D22E7">
        <w:rPr>
          <w:rFonts w:ascii="Times New Roman" w:hAnsi="Times New Roman"/>
          <w:b/>
          <w:color w:val="000000"/>
          <w:spacing w:val="-8"/>
          <w:lang w:val="es-ES"/>
        </w:rPr>
        <w:t xml:space="preserve"> </w:t>
      </w:r>
      <w:r w:rsidRPr="004D22E7">
        <w:rPr>
          <w:rFonts w:ascii="Times New Roman" w:hAnsi="Times New Roman"/>
          <w:b/>
          <w:color w:val="000000"/>
          <w:lang w:val="es-ES"/>
        </w:rPr>
        <w:t>una</w:t>
      </w:r>
      <w:r w:rsidRPr="004D22E7">
        <w:rPr>
          <w:rFonts w:ascii="Times New Roman" w:hAnsi="Times New Roman"/>
          <w:b/>
          <w:color w:val="000000"/>
          <w:spacing w:val="-4"/>
          <w:lang w:val="es-ES"/>
        </w:rPr>
        <w:t xml:space="preserve"> </w:t>
      </w:r>
      <w:r w:rsidRPr="004D22E7">
        <w:rPr>
          <w:rFonts w:ascii="Times New Roman" w:hAnsi="Times New Roman"/>
          <w:b/>
          <w:color w:val="000000"/>
          <w:lang w:val="es-ES"/>
        </w:rPr>
        <w:t>enfermedad</w:t>
      </w:r>
      <w:r w:rsidRPr="004D22E7">
        <w:rPr>
          <w:rFonts w:ascii="Times New Roman" w:hAnsi="Times New Roman"/>
          <w:b/>
          <w:color w:val="000000"/>
          <w:spacing w:val="-11"/>
          <w:lang w:val="es-ES"/>
        </w:rPr>
        <w:t xml:space="preserve"> </w:t>
      </w:r>
      <w:r w:rsidRPr="004D22E7">
        <w:rPr>
          <w:rFonts w:ascii="Times New Roman" w:hAnsi="Times New Roman"/>
          <w:b/>
          <w:color w:val="000000"/>
          <w:lang w:val="es-ES"/>
        </w:rPr>
        <w:t>hepática</w:t>
      </w:r>
      <w:r w:rsidRPr="004D22E7">
        <w:rPr>
          <w:rFonts w:ascii="Times New Roman" w:hAnsi="Times New Roman"/>
          <w:b/>
          <w:color w:val="000000"/>
          <w:spacing w:val="-8"/>
          <w:lang w:val="es-ES"/>
        </w:rPr>
        <w:t xml:space="preserve"> </w:t>
      </w:r>
      <w:r w:rsidRPr="004D22E7">
        <w:rPr>
          <w:rFonts w:ascii="Times New Roman" w:hAnsi="Times New Roman"/>
          <w:b/>
          <w:color w:val="000000"/>
          <w:lang w:val="es-ES"/>
        </w:rPr>
        <w:t>grave</w:t>
      </w:r>
    </w:p>
    <w:p w14:paraId="2B9240D3" w14:textId="77777777" w:rsidR="002B4F37" w:rsidRPr="004D22E7" w:rsidRDefault="002B4F37" w:rsidP="00146519">
      <w:pPr>
        <w:numPr>
          <w:ilvl w:val="0"/>
          <w:numId w:val="16"/>
        </w:numP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position w:val="-1"/>
          <w:lang w:val="es-ES"/>
        </w:rPr>
        <w:t>si</w:t>
      </w:r>
      <w:r w:rsidRPr="004D22E7">
        <w:rPr>
          <w:rFonts w:ascii="Times New Roman" w:hAnsi="Times New Roman"/>
          <w:b/>
          <w:color w:val="000000"/>
          <w:spacing w:val="-1"/>
          <w:position w:val="-1"/>
          <w:lang w:val="es-ES"/>
        </w:rPr>
        <w:t xml:space="preserve"> </w:t>
      </w:r>
      <w:r w:rsidRPr="004D22E7">
        <w:rPr>
          <w:rFonts w:ascii="Times New Roman" w:hAnsi="Times New Roman"/>
          <w:b/>
          <w:color w:val="000000"/>
          <w:position w:val="-1"/>
          <w:lang w:val="es-ES"/>
        </w:rPr>
        <w:t>presenta</w:t>
      </w:r>
      <w:r w:rsidRPr="004D22E7">
        <w:rPr>
          <w:rFonts w:ascii="Times New Roman" w:hAnsi="Times New Roman"/>
          <w:b/>
          <w:color w:val="000000"/>
          <w:spacing w:val="-8"/>
          <w:position w:val="-1"/>
          <w:lang w:val="es-ES"/>
        </w:rPr>
        <w:t xml:space="preserve"> </w:t>
      </w:r>
      <w:r w:rsidRPr="004D22E7">
        <w:rPr>
          <w:rFonts w:ascii="Times New Roman" w:hAnsi="Times New Roman"/>
          <w:b/>
          <w:color w:val="000000"/>
          <w:position w:val="-1"/>
          <w:lang w:val="es-ES"/>
        </w:rPr>
        <w:t>una</w:t>
      </w:r>
      <w:r w:rsidRPr="004D22E7">
        <w:rPr>
          <w:rFonts w:ascii="Times New Roman" w:hAnsi="Times New Roman"/>
          <w:b/>
          <w:color w:val="000000"/>
          <w:spacing w:val="-4"/>
          <w:position w:val="-1"/>
          <w:lang w:val="es-ES"/>
        </w:rPr>
        <w:t xml:space="preserve"> </w:t>
      </w:r>
      <w:r w:rsidRPr="004D22E7">
        <w:rPr>
          <w:rFonts w:ascii="Times New Roman" w:hAnsi="Times New Roman"/>
          <w:b/>
          <w:color w:val="000000"/>
          <w:position w:val="-1"/>
          <w:lang w:val="es-ES"/>
        </w:rPr>
        <w:t>enfermedad</w:t>
      </w:r>
      <w:r w:rsidRPr="004D22E7">
        <w:rPr>
          <w:rFonts w:ascii="Times New Roman" w:hAnsi="Times New Roman"/>
          <w:b/>
          <w:color w:val="000000"/>
          <w:spacing w:val="-11"/>
          <w:position w:val="-1"/>
          <w:lang w:val="es-ES"/>
        </w:rPr>
        <w:t xml:space="preserve"> </w:t>
      </w:r>
      <w:r w:rsidRPr="004D22E7">
        <w:rPr>
          <w:rFonts w:ascii="Times New Roman" w:hAnsi="Times New Roman"/>
          <w:b/>
          <w:color w:val="000000"/>
          <w:position w:val="-1"/>
          <w:lang w:val="es-ES"/>
        </w:rPr>
        <w:t>renal</w:t>
      </w:r>
    </w:p>
    <w:p w14:paraId="24CDBB6A" w14:textId="77777777" w:rsidR="002B4F37" w:rsidRPr="004D22E7" w:rsidRDefault="002B4F37" w:rsidP="00146519">
      <w:pPr>
        <w:numPr>
          <w:ilvl w:val="0"/>
          <w:numId w:val="16"/>
        </w:numP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position w:val="-1"/>
          <w:lang w:val="es-ES"/>
        </w:rPr>
        <w:t>si</w:t>
      </w:r>
      <w:r w:rsidRPr="004D22E7">
        <w:rPr>
          <w:rFonts w:ascii="Times New Roman" w:hAnsi="Times New Roman"/>
          <w:b/>
          <w:color w:val="000000"/>
          <w:spacing w:val="-1"/>
          <w:position w:val="-1"/>
          <w:lang w:val="es-ES"/>
        </w:rPr>
        <w:t xml:space="preserve"> </w:t>
      </w:r>
      <w:r w:rsidRPr="004D22E7">
        <w:rPr>
          <w:rFonts w:ascii="Times New Roman" w:hAnsi="Times New Roman"/>
          <w:b/>
          <w:color w:val="000000"/>
          <w:position w:val="-1"/>
          <w:lang w:val="es-ES"/>
        </w:rPr>
        <w:t>tiene</w:t>
      </w:r>
      <w:r w:rsidRPr="004D22E7">
        <w:rPr>
          <w:rFonts w:ascii="Times New Roman" w:hAnsi="Times New Roman"/>
          <w:b/>
          <w:color w:val="000000"/>
          <w:spacing w:val="-5"/>
          <w:position w:val="-1"/>
          <w:lang w:val="es-ES"/>
        </w:rPr>
        <w:t xml:space="preserve"> </w:t>
      </w:r>
      <w:r w:rsidRPr="004D22E7">
        <w:rPr>
          <w:rFonts w:ascii="Times New Roman" w:hAnsi="Times New Roman"/>
          <w:b/>
          <w:color w:val="000000"/>
          <w:position w:val="-1"/>
          <w:lang w:val="es-ES"/>
        </w:rPr>
        <w:t>75</w:t>
      </w:r>
      <w:r w:rsidRPr="004D22E7">
        <w:rPr>
          <w:rFonts w:ascii="Times New Roman" w:hAnsi="Times New Roman"/>
          <w:b/>
          <w:color w:val="000000"/>
          <w:spacing w:val="-2"/>
          <w:position w:val="-1"/>
          <w:lang w:val="es-ES"/>
        </w:rPr>
        <w:t xml:space="preserve"> </w:t>
      </w:r>
      <w:r w:rsidRPr="004D22E7">
        <w:rPr>
          <w:rFonts w:ascii="Times New Roman" w:hAnsi="Times New Roman"/>
          <w:b/>
          <w:color w:val="000000"/>
          <w:position w:val="-1"/>
          <w:lang w:val="es-ES"/>
        </w:rPr>
        <w:t>años</w:t>
      </w:r>
      <w:r w:rsidRPr="004D22E7">
        <w:rPr>
          <w:rFonts w:ascii="Times New Roman" w:hAnsi="Times New Roman"/>
          <w:b/>
          <w:color w:val="000000"/>
          <w:spacing w:val="-4"/>
          <w:position w:val="-1"/>
          <w:lang w:val="es-ES"/>
        </w:rPr>
        <w:t xml:space="preserve"> </w:t>
      </w:r>
      <w:r w:rsidRPr="004D22E7">
        <w:rPr>
          <w:rFonts w:ascii="Times New Roman" w:hAnsi="Times New Roman"/>
          <w:b/>
          <w:color w:val="000000"/>
          <w:position w:val="-1"/>
          <w:lang w:val="es-ES"/>
        </w:rPr>
        <w:t>o</w:t>
      </w:r>
      <w:r w:rsidRPr="004D22E7">
        <w:rPr>
          <w:rFonts w:ascii="Times New Roman" w:hAnsi="Times New Roman"/>
          <w:b/>
          <w:color w:val="000000"/>
          <w:spacing w:val="-1"/>
          <w:position w:val="-1"/>
          <w:lang w:val="es-ES"/>
        </w:rPr>
        <w:t xml:space="preserve"> </w:t>
      </w:r>
      <w:r w:rsidRPr="004D22E7">
        <w:rPr>
          <w:rFonts w:ascii="Times New Roman" w:hAnsi="Times New Roman"/>
          <w:b/>
          <w:color w:val="000000"/>
          <w:position w:val="-1"/>
          <w:lang w:val="es-ES"/>
        </w:rPr>
        <w:t>más</w:t>
      </w:r>
    </w:p>
    <w:p w14:paraId="039BA668" w14:textId="77777777" w:rsidR="002B4F37" w:rsidRPr="004D22E7" w:rsidRDefault="002B4F37" w:rsidP="00146519">
      <w:pPr>
        <w:numPr>
          <w:ilvl w:val="0"/>
          <w:numId w:val="16"/>
        </w:numP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position w:val="-1"/>
          <w:lang w:val="es-ES"/>
        </w:rPr>
        <w:t>si</w:t>
      </w:r>
      <w:r w:rsidRPr="004D22E7">
        <w:rPr>
          <w:rFonts w:ascii="Times New Roman" w:hAnsi="Times New Roman"/>
          <w:b/>
          <w:color w:val="000000"/>
          <w:spacing w:val="-1"/>
          <w:position w:val="-1"/>
          <w:lang w:val="es-ES"/>
        </w:rPr>
        <w:t xml:space="preserve"> </w:t>
      </w:r>
      <w:r w:rsidRPr="004D22E7">
        <w:rPr>
          <w:rFonts w:ascii="Times New Roman" w:hAnsi="Times New Roman"/>
          <w:b/>
          <w:color w:val="000000"/>
          <w:position w:val="-1"/>
          <w:lang w:val="es-ES"/>
        </w:rPr>
        <w:t>pesa</w:t>
      </w:r>
      <w:r w:rsidRPr="004D22E7">
        <w:rPr>
          <w:rFonts w:ascii="Times New Roman" w:hAnsi="Times New Roman"/>
          <w:b/>
          <w:color w:val="000000"/>
          <w:spacing w:val="-4"/>
          <w:position w:val="-1"/>
          <w:lang w:val="es-ES"/>
        </w:rPr>
        <w:t xml:space="preserve"> </w:t>
      </w:r>
      <w:r w:rsidRPr="004D22E7">
        <w:rPr>
          <w:rFonts w:ascii="Times New Roman" w:hAnsi="Times New Roman"/>
          <w:b/>
          <w:color w:val="000000"/>
          <w:position w:val="-1"/>
          <w:lang w:val="es-ES"/>
        </w:rPr>
        <w:t>menos</w:t>
      </w:r>
      <w:r w:rsidRPr="004D22E7">
        <w:rPr>
          <w:rFonts w:ascii="Times New Roman" w:hAnsi="Times New Roman"/>
          <w:b/>
          <w:color w:val="000000"/>
          <w:spacing w:val="-6"/>
          <w:position w:val="-1"/>
          <w:lang w:val="es-ES"/>
        </w:rPr>
        <w:t xml:space="preserve"> </w:t>
      </w:r>
      <w:r w:rsidRPr="004D22E7">
        <w:rPr>
          <w:rFonts w:ascii="Times New Roman" w:hAnsi="Times New Roman"/>
          <w:b/>
          <w:color w:val="000000"/>
          <w:position w:val="-1"/>
          <w:lang w:val="es-ES"/>
        </w:rPr>
        <w:t>de</w:t>
      </w:r>
      <w:r w:rsidRPr="004D22E7">
        <w:rPr>
          <w:rFonts w:ascii="Times New Roman" w:hAnsi="Times New Roman"/>
          <w:b/>
          <w:color w:val="000000"/>
          <w:spacing w:val="-2"/>
          <w:position w:val="-1"/>
          <w:lang w:val="es-ES"/>
        </w:rPr>
        <w:t xml:space="preserve"> </w:t>
      </w:r>
      <w:r w:rsidRPr="004D22E7">
        <w:rPr>
          <w:rFonts w:ascii="Times New Roman" w:hAnsi="Times New Roman"/>
          <w:b/>
          <w:color w:val="000000"/>
          <w:position w:val="-1"/>
          <w:lang w:val="es-ES"/>
        </w:rPr>
        <w:t>50</w:t>
      </w:r>
      <w:r w:rsidRPr="004D22E7">
        <w:rPr>
          <w:rFonts w:ascii="Times New Roman" w:hAnsi="Times New Roman"/>
          <w:b/>
          <w:color w:val="000000"/>
          <w:spacing w:val="-2"/>
          <w:position w:val="-1"/>
          <w:lang w:val="es-ES"/>
        </w:rPr>
        <w:t xml:space="preserve"> </w:t>
      </w:r>
      <w:r w:rsidRPr="004D22E7">
        <w:rPr>
          <w:rFonts w:ascii="Times New Roman" w:hAnsi="Times New Roman"/>
          <w:b/>
          <w:color w:val="000000"/>
          <w:position w:val="-1"/>
          <w:lang w:val="es-ES"/>
        </w:rPr>
        <w:t>kg.</w:t>
      </w:r>
    </w:p>
    <w:p w14:paraId="054B8F8B" w14:textId="77777777" w:rsidR="002B4F37" w:rsidRPr="004D22E7" w:rsidRDefault="002B4F37" w:rsidP="00D74F2C">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w:t>
      </w:r>
      <w:r w:rsidRPr="004D22E7">
        <w:rPr>
          <w:rFonts w:ascii="Times New Roman" w:hAnsi="Times New Roman"/>
          <w:color w:val="000000"/>
          <w:spacing w:val="-2"/>
          <w:lang w:val="es-ES"/>
        </w:rPr>
        <w:t xml:space="preserve"> </w:t>
      </w:r>
      <w:r w:rsidRPr="004D22E7">
        <w:rPr>
          <w:rFonts w:ascii="Times New Roman" w:hAnsi="Times New Roman"/>
          <w:b/>
          <w:color w:val="000000"/>
          <w:lang w:val="es-ES"/>
        </w:rPr>
        <w:t>Informe</w:t>
      </w:r>
      <w:r w:rsidRPr="004D22E7">
        <w:rPr>
          <w:rFonts w:ascii="Times New Roman" w:hAnsi="Times New Roman"/>
          <w:b/>
          <w:color w:val="000000"/>
          <w:spacing w:val="-8"/>
          <w:lang w:val="es-ES"/>
        </w:rPr>
        <w:t xml:space="preserve"> </w:t>
      </w:r>
      <w:r w:rsidRPr="004D22E7">
        <w:rPr>
          <w:rFonts w:ascii="Times New Roman" w:hAnsi="Times New Roman"/>
          <w:b/>
          <w:color w:val="000000"/>
          <w:lang w:val="es-ES"/>
        </w:rPr>
        <w:t>a</w:t>
      </w:r>
      <w:r w:rsidRPr="004D22E7">
        <w:rPr>
          <w:rFonts w:ascii="Times New Roman" w:hAnsi="Times New Roman"/>
          <w:b/>
          <w:color w:val="000000"/>
          <w:spacing w:val="-1"/>
          <w:lang w:val="es-ES"/>
        </w:rPr>
        <w:t xml:space="preserve"> </w:t>
      </w:r>
      <w:r w:rsidRPr="004D22E7">
        <w:rPr>
          <w:rFonts w:ascii="Times New Roman" w:hAnsi="Times New Roman"/>
          <w:b/>
          <w:color w:val="000000"/>
          <w:lang w:val="es-ES"/>
        </w:rPr>
        <w:t>su</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médico</w:t>
      </w:r>
      <w:r w:rsidRPr="004D22E7">
        <w:rPr>
          <w:rFonts w:ascii="Times New Roman" w:hAnsi="Times New Roman"/>
          <w:b/>
          <w:color w:val="000000"/>
          <w:spacing w:val="-7"/>
          <w:lang w:val="es-ES"/>
        </w:rPr>
        <w:t xml:space="preserve"> </w:t>
      </w:r>
      <w:r w:rsidRPr="004D22E7">
        <w:rPr>
          <w:rFonts w:ascii="Times New Roman" w:hAnsi="Times New Roman"/>
          <w:color w:val="000000"/>
          <w:lang w:val="es-ES"/>
        </w:rPr>
        <w:t>si</w:t>
      </w:r>
      <w:r w:rsidRPr="004D22E7">
        <w:rPr>
          <w:rFonts w:ascii="Times New Roman" w:hAnsi="Times New Roman"/>
          <w:color w:val="000000"/>
          <w:spacing w:val="-1"/>
          <w:lang w:val="es-ES"/>
        </w:rPr>
        <w:t xml:space="preserve"> </w:t>
      </w:r>
      <w:r w:rsidRPr="004D22E7">
        <w:rPr>
          <w:rFonts w:ascii="Times New Roman" w:hAnsi="Times New Roman"/>
          <w:color w:val="000000"/>
          <w:lang w:val="es-ES"/>
        </w:rPr>
        <w:t>le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afecta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alguna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estas</w:t>
      </w:r>
      <w:r w:rsidRPr="004D22E7">
        <w:rPr>
          <w:rFonts w:ascii="Times New Roman" w:hAnsi="Times New Roman"/>
          <w:color w:val="000000"/>
          <w:spacing w:val="-4"/>
          <w:lang w:val="es-ES"/>
        </w:rPr>
        <w:t xml:space="preserve"> </w:t>
      </w:r>
      <w:r w:rsidRPr="004D22E7">
        <w:rPr>
          <w:rFonts w:ascii="Times New Roman" w:hAnsi="Times New Roman"/>
          <w:color w:val="000000"/>
          <w:lang w:val="es-ES"/>
        </w:rPr>
        <w:t>situaciones.</w:t>
      </w:r>
    </w:p>
    <w:p w14:paraId="3ECE7DF8" w14:textId="77777777" w:rsidR="002B4F37" w:rsidRPr="004D22E7" w:rsidRDefault="002B4F37" w:rsidP="00D74F2C">
      <w:pPr>
        <w:autoSpaceDE w:val="0"/>
        <w:autoSpaceDN w:val="0"/>
        <w:adjustRightInd w:val="0"/>
        <w:spacing w:after="0" w:line="240" w:lineRule="auto"/>
        <w:rPr>
          <w:rFonts w:ascii="Times New Roman" w:hAnsi="Times New Roman"/>
          <w:color w:val="000000"/>
          <w:lang w:val="es-ES"/>
        </w:rPr>
      </w:pPr>
    </w:p>
    <w:p w14:paraId="12C36EF5" w14:textId="77777777" w:rsidR="002B4F37" w:rsidRPr="004D22E7" w:rsidRDefault="002B4F37" w:rsidP="00D74F2C">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b/>
          <w:color w:val="000000"/>
          <w:lang w:val="es-ES"/>
        </w:rPr>
        <w:t>Niños</w:t>
      </w:r>
      <w:r w:rsidRPr="004D22E7">
        <w:rPr>
          <w:rFonts w:ascii="Times New Roman" w:hAnsi="Times New Roman"/>
          <w:b/>
          <w:color w:val="000000"/>
          <w:spacing w:val="-5"/>
          <w:lang w:val="es-ES"/>
        </w:rPr>
        <w:t xml:space="preserve"> </w:t>
      </w:r>
      <w:r w:rsidRPr="004D22E7">
        <w:rPr>
          <w:rFonts w:ascii="Times New Roman" w:hAnsi="Times New Roman"/>
          <w:b/>
          <w:color w:val="000000"/>
          <w:lang w:val="es-ES"/>
        </w:rPr>
        <w:t>y</w:t>
      </w:r>
      <w:r w:rsidRPr="004D22E7">
        <w:rPr>
          <w:rFonts w:ascii="Times New Roman" w:hAnsi="Times New Roman"/>
          <w:b/>
          <w:color w:val="000000"/>
          <w:spacing w:val="-1"/>
          <w:lang w:val="es-ES"/>
        </w:rPr>
        <w:t xml:space="preserve"> </w:t>
      </w:r>
      <w:r w:rsidRPr="004D22E7">
        <w:rPr>
          <w:rFonts w:ascii="Times New Roman" w:hAnsi="Times New Roman"/>
          <w:b/>
          <w:color w:val="000000"/>
          <w:lang w:val="es-ES"/>
        </w:rPr>
        <w:t>adolescentes</w:t>
      </w:r>
    </w:p>
    <w:p w14:paraId="6E847B00" w14:textId="77777777" w:rsidR="002B4F37" w:rsidRPr="004D22E7" w:rsidRDefault="002B4F37" w:rsidP="00D74F2C">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Arixtra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ha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probado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niños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ni</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adolescentes</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menores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17</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años.</w:t>
      </w:r>
    </w:p>
    <w:p w14:paraId="6B6FB292" w14:textId="77777777" w:rsidR="002B4F37" w:rsidRPr="004D22E7" w:rsidRDefault="002B4F37" w:rsidP="00D74F2C">
      <w:pPr>
        <w:autoSpaceDE w:val="0"/>
        <w:autoSpaceDN w:val="0"/>
        <w:adjustRightInd w:val="0"/>
        <w:spacing w:after="0" w:line="240" w:lineRule="auto"/>
        <w:rPr>
          <w:rFonts w:ascii="Times New Roman" w:hAnsi="Times New Roman"/>
          <w:color w:val="000000"/>
          <w:lang w:val="es-ES"/>
        </w:rPr>
      </w:pPr>
    </w:p>
    <w:p w14:paraId="372289BE" w14:textId="77777777" w:rsidR="002B4F37" w:rsidRPr="004D22E7" w:rsidRDefault="002B4F37" w:rsidP="00D74F2C">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b/>
          <w:color w:val="000000"/>
          <w:lang w:val="es-ES"/>
        </w:rPr>
        <w:t>Uso</w:t>
      </w:r>
      <w:r w:rsidRPr="004D22E7">
        <w:rPr>
          <w:rFonts w:ascii="Times New Roman" w:hAnsi="Times New Roman"/>
          <w:b/>
          <w:color w:val="000000"/>
          <w:spacing w:val="-4"/>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Arixtra</w:t>
      </w:r>
      <w:r w:rsidRPr="004D22E7">
        <w:rPr>
          <w:rFonts w:ascii="Times New Roman" w:hAnsi="Times New Roman"/>
          <w:b/>
          <w:color w:val="000000"/>
          <w:spacing w:val="-7"/>
          <w:lang w:val="es-ES"/>
        </w:rPr>
        <w:t xml:space="preserve"> </w:t>
      </w:r>
      <w:r w:rsidRPr="004D22E7">
        <w:rPr>
          <w:rFonts w:ascii="Times New Roman" w:hAnsi="Times New Roman"/>
          <w:b/>
          <w:color w:val="000000"/>
          <w:lang w:val="es-ES"/>
        </w:rPr>
        <w:t>con</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otros</w:t>
      </w:r>
      <w:r w:rsidRPr="004D22E7">
        <w:rPr>
          <w:rFonts w:ascii="Times New Roman" w:hAnsi="Times New Roman"/>
          <w:b/>
          <w:color w:val="000000"/>
          <w:spacing w:val="-5"/>
          <w:lang w:val="es-ES"/>
        </w:rPr>
        <w:t xml:space="preserve"> </w:t>
      </w:r>
      <w:r w:rsidRPr="004D22E7">
        <w:rPr>
          <w:rFonts w:ascii="Times New Roman" w:hAnsi="Times New Roman"/>
          <w:b/>
          <w:color w:val="000000"/>
          <w:lang w:val="es-ES"/>
        </w:rPr>
        <w:t>medicamentos</w:t>
      </w:r>
    </w:p>
    <w:p w14:paraId="430B1DDB" w14:textId="77777777" w:rsidR="002B4F37" w:rsidRPr="004D22E7" w:rsidRDefault="002B4F37" w:rsidP="00D74F2C">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Informe</w:t>
      </w:r>
      <w:r w:rsidRPr="004D22E7">
        <w:rPr>
          <w:rFonts w:ascii="Times New Roman" w:hAnsi="Times New Roman"/>
          <w:color w:val="000000"/>
          <w:spacing w:val="-7"/>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su</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médico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o</w:t>
      </w:r>
      <w:r w:rsidRPr="004D22E7">
        <w:rPr>
          <w:rFonts w:ascii="Times New Roman" w:hAnsi="Times New Roman"/>
          <w:color w:val="000000"/>
          <w:spacing w:val="-1"/>
          <w:lang w:val="es-ES"/>
        </w:rPr>
        <w:t xml:space="preserve"> </w:t>
      </w:r>
      <w:r w:rsidRPr="004D22E7">
        <w:rPr>
          <w:rFonts w:ascii="Times New Roman" w:hAnsi="Times New Roman"/>
          <w:color w:val="000000"/>
          <w:lang w:val="es-ES"/>
        </w:rPr>
        <w:t>farmacéutico</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si</w:t>
      </w:r>
      <w:r w:rsidRPr="004D22E7">
        <w:rPr>
          <w:rFonts w:ascii="Times New Roman" w:hAnsi="Times New Roman"/>
          <w:color w:val="000000"/>
          <w:spacing w:val="-1"/>
          <w:lang w:val="es-ES"/>
        </w:rPr>
        <w:t xml:space="preserve"> </w:t>
      </w:r>
      <w:r w:rsidRPr="004D22E7">
        <w:rPr>
          <w:rFonts w:ascii="Times New Roman" w:hAnsi="Times New Roman"/>
          <w:color w:val="000000"/>
          <w:lang w:val="es-ES"/>
        </w:rPr>
        <w:t>está</w:t>
      </w:r>
      <w:r w:rsidRPr="004D22E7">
        <w:rPr>
          <w:rFonts w:ascii="Times New Roman" w:hAnsi="Times New Roman"/>
          <w:color w:val="000000"/>
          <w:spacing w:val="-3"/>
          <w:lang w:val="es-ES"/>
        </w:rPr>
        <w:t xml:space="preserve"> </w:t>
      </w:r>
      <w:r w:rsidRPr="004D22E7">
        <w:rPr>
          <w:rFonts w:ascii="Times New Roman" w:hAnsi="Times New Roman"/>
          <w:color w:val="000000"/>
          <w:lang w:val="es-ES"/>
        </w:rPr>
        <w:t>utilizando,</w:t>
      </w:r>
      <w:r w:rsidRPr="004D22E7">
        <w:rPr>
          <w:rFonts w:ascii="Times New Roman" w:hAnsi="Times New Roman"/>
          <w:color w:val="000000"/>
          <w:spacing w:val="-9"/>
          <w:lang w:val="es-ES"/>
        </w:rPr>
        <w:t xml:space="preserve"> </w:t>
      </w:r>
      <w:r w:rsidRPr="004D22E7">
        <w:rPr>
          <w:rFonts w:ascii="Times New Roman" w:hAnsi="Times New Roman"/>
          <w:color w:val="000000"/>
          <w:lang w:val="es-ES"/>
        </w:rPr>
        <w:t>ha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utilizado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recientemente</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o</w:t>
      </w:r>
      <w:r w:rsidRPr="004D22E7">
        <w:rPr>
          <w:rFonts w:ascii="Times New Roman" w:hAnsi="Times New Roman"/>
          <w:color w:val="000000"/>
          <w:spacing w:val="-1"/>
          <w:lang w:val="es-ES"/>
        </w:rPr>
        <w:t xml:space="preserve"> </w:t>
      </w:r>
      <w:r w:rsidRPr="004D22E7">
        <w:rPr>
          <w:rFonts w:ascii="Times New Roman" w:hAnsi="Times New Roman"/>
          <w:color w:val="000000"/>
          <w:lang w:val="es-ES"/>
        </w:rPr>
        <w:t>podría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tener</w:t>
      </w:r>
      <w:r w:rsidRPr="004D22E7">
        <w:rPr>
          <w:rFonts w:ascii="Times New Roman" w:hAnsi="Times New Roman"/>
          <w:color w:val="000000"/>
          <w:spacing w:val="-4"/>
          <w:lang w:val="es-ES"/>
        </w:rPr>
        <w:t xml:space="preserve"> </w:t>
      </w:r>
      <w:r w:rsidRPr="004D22E7">
        <w:rPr>
          <w:rFonts w:ascii="Times New Roman" w:hAnsi="Times New Roman"/>
          <w:color w:val="000000"/>
          <w:lang w:val="es-ES"/>
        </w:rPr>
        <w:t>que utilizar</w:t>
      </w:r>
      <w:r w:rsidRPr="004D22E7">
        <w:rPr>
          <w:rFonts w:ascii="Times New Roman" w:hAnsi="Times New Roman"/>
          <w:color w:val="000000"/>
          <w:spacing w:val="-6"/>
          <w:lang w:val="es-ES"/>
        </w:rPr>
        <w:t xml:space="preserve"> </w:t>
      </w:r>
      <w:r w:rsidRPr="004D22E7">
        <w:rPr>
          <w:rFonts w:ascii="Times New Roman" w:hAnsi="Times New Roman"/>
          <w:color w:val="000000"/>
          <w:lang w:val="es-ES"/>
        </w:rPr>
        <w:t>cualquier</w:t>
      </w:r>
      <w:r w:rsidRPr="004D22E7">
        <w:rPr>
          <w:rFonts w:ascii="Times New Roman" w:hAnsi="Times New Roman"/>
          <w:color w:val="000000"/>
          <w:spacing w:val="-8"/>
          <w:lang w:val="es-ES"/>
        </w:rPr>
        <w:t xml:space="preserve"> </w:t>
      </w:r>
      <w:r w:rsidRPr="004D22E7">
        <w:rPr>
          <w:rFonts w:ascii="Times New Roman" w:hAnsi="Times New Roman"/>
          <w:color w:val="000000"/>
          <w:lang w:val="es-ES"/>
        </w:rPr>
        <w:t>otro</w:t>
      </w:r>
      <w:r w:rsidRPr="004D22E7">
        <w:rPr>
          <w:rFonts w:ascii="Times New Roman" w:hAnsi="Times New Roman"/>
          <w:color w:val="000000"/>
          <w:spacing w:val="-4"/>
          <w:lang w:val="es-ES"/>
        </w:rPr>
        <w:t xml:space="preserve"> </w:t>
      </w:r>
      <w:r w:rsidRPr="004D22E7">
        <w:rPr>
          <w:rFonts w:ascii="Times New Roman" w:hAnsi="Times New Roman"/>
          <w:color w:val="000000"/>
          <w:lang w:val="es-ES"/>
        </w:rPr>
        <w:t>medicamento,</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incluso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adquiridos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sin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receta.</w:t>
      </w:r>
    </w:p>
    <w:p w14:paraId="1C85409D" w14:textId="77777777" w:rsidR="002B4F37" w:rsidRPr="004D22E7" w:rsidRDefault="002B4F37" w:rsidP="00D74F2C">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uso</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otros</w:t>
      </w:r>
      <w:r w:rsidRPr="004D22E7">
        <w:rPr>
          <w:rFonts w:ascii="Times New Roman" w:hAnsi="Times New Roman"/>
          <w:color w:val="000000"/>
          <w:spacing w:val="-4"/>
          <w:lang w:val="es-ES"/>
        </w:rPr>
        <w:t xml:space="preserve"> </w:t>
      </w:r>
      <w:r w:rsidRPr="004D22E7">
        <w:rPr>
          <w:rFonts w:ascii="Times New Roman" w:hAnsi="Times New Roman"/>
          <w:color w:val="000000"/>
          <w:lang w:val="es-ES"/>
        </w:rPr>
        <w:t>medicamentos</w:t>
      </w:r>
      <w:r w:rsidRPr="004D22E7">
        <w:rPr>
          <w:rFonts w:ascii="Times New Roman" w:hAnsi="Times New Roman"/>
          <w:color w:val="000000"/>
          <w:spacing w:val="-13"/>
          <w:lang w:val="es-ES"/>
        </w:rPr>
        <w:t xml:space="preserve"> </w:t>
      </w:r>
      <w:r w:rsidRPr="004D22E7">
        <w:rPr>
          <w:rFonts w:ascii="Times New Roman" w:hAnsi="Times New Roman"/>
          <w:color w:val="000000"/>
          <w:lang w:val="es-ES"/>
        </w:rPr>
        <w:t>puede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afectar</w:t>
      </w:r>
      <w:r w:rsidRPr="004D22E7">
        <w:rPr>
          <w:rFonts w:ascii="Times New Roman" w:hAnsi="Times New Roman"/>
          <w:color w:val="000000"/>
          <w:spacing w:val="-6"/>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forma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actúa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Arixtra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o</w:t>
      </w:r>
      <w:r w:rsidRPr="004D22E7">
        <w:rPr>
          <w:rFonts w:ascii="Times New Roman" w:hAnsi="Times New Roman"/>
          <w:color w:val="000000"/>
          <w:spacing w:val="-1"/>
          <w:lang w:val="es-ES"/>
        </w:rPr>
        <w:t xml:space="preserve"> </w:t>
      </w:r>
      <w:r w:rsidRPr="004D22E7">
        <w:rPr>
          <w:rFonts w:ascii="Times New Roman" w:hAnsi="Times New Roman"/>
          <w:color w:val="000000"/>
          <w:lang w:val="es-ES"/>
        </w:rPr>
        <w:t>verse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afectados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por</w:t>
      </w:r>
      <w:r w:rsidRPr="004D22E7">
        <w:rPr>
          <w:rFonts w:ascii="Times New Roman" w:hAnsi="Times New Roman"/>
          <w:color w:val="000000"/>
          <w:spacing w:val="-3"/>
          <w:lang w:val="es-ES"/>
        </w:rPr>
        <w:t xml:space="preserve"> </w:t>
      </w:r>
      <w:r w:rsidRPr="004D22E7">
        <w:rPr>
          <w:rFonts w:ascii="Times New Roman" w:hAnsi="Times New Roman"/>
          <w:color w:val="000000"/>
          <w:lang w:val="es-ES"/>
        </w:rPr>
        <w:t>Arixtra.</w:t>
      </w:r>
    </w:p>
    <w:p w14:paraId="3F0C89A6" w14:textId="77777777" w:rsidR="002B4F37" w:rsidRPr="004D22E7" w:rsidRDefault="002B4F37" w:rsidP="00D74F2C">
      <w:pPr>
        <w:autoSpaceDE w:val="0"/>
        <w:autoSpaceDN w:val="0"/>
        <w:adjustRightInd w:val="0"/>
        <w:spacing w:after="0" w:line="240" w:lineRule="auto"/>
        <w:rPr>
          <w:rFonts w:ascii="Times New Roman" w:hAnsi="Times New Roman"/>
          <w:color w:val="000000"/>
          <w:lang w:val="es-ES"/>
        </w:rPr>
      </w:pPr>
    </w:p>
    <w:p w14:paraId="5F096B23" w14:textId="77777777" w:rsidR="002B4F37" w:rsidRPr="004D22E7" w:rsidRDefault="002B4F37" w:rsidP="00D74F2C">
      <w:pPr>
        <w:autoSpaceDE w:val="0"/>
        <w:autoSpaceDN w:val="0"/>
        <w:adjustRightInd w:val="0"/>
        <w:spacing w:after="0" w:line="240" w:lineRule="auto"/>
        <w:rPr>
          <w:rFonts w:ascii="Times New Roman" w:hAnsi="Times New Roman"/>
          <w:b/>
          <w:color w:val="000000"/>
          <w:lang w:val="es-ES"/>
        </w:rPr>
      </w:pPr>
      <w:r w:rsidRPr="004D22E7">
        <w:rPr>
          <w:rFonts w:ascii="Times New Roman" w:hAnsi="Times New Roman"/>
          <w:b/>
          <w:color w:val="000000"/>
          <w:lang w:val="es-ES"/>
        </w:rPr>
        <w:t>Embarazo</w:t>
      </w:r>
      <w:r w:rsidRPr="004D22E7">
        <w:rPr>
          <w:rFonts w:ascii="Times New Roman" w:hAnsi="Times New Roman"/>
          <w:b/>
          <w:color w:val="000000"/>
          <w:spacing w:val="-10"/>
          <w:lang w:val="es-ES"/>
        </w:rPr>
        <w:t xml:space="preserve"> </w:t>
      </w:r>
      <w:r w:rsidRPr="004D22E7">
        <w:rPr>
          <w:rFonts w:ascii="Times New Roman" w:hAnsi="Times New Roman"/>
          <w:b/>
          <w:color w:val="000000"/>
          <w:lang w:val="es-ES"/>
        </w:rPr>
        <w:t>y</w:t>
      </w:r>
      <w:r w:rsidRPr="004D22E7">
        <w:rPr>
          <w:rFonts w:ascii="Times New Roman" w:hAnsi="Times New Roman"/>
          <w:b/>
          <w:color w:val="000000"/>
          <w:spacing w:val="-1"/>
          <w:lang w:val="es-ES"/>
        </w:rPr>
        <w:t xml:space="preserve"> </w:t>
      </w:r>
      <w:r w:rsidRPr="004D22E7">
        <w:rPr>
          <w:rFonts w:ascii="Times New Roman" w:hAnsi="Times New Roman"/>
          <w:b/>
          <w:color w:val="000000"/>
          <w:lang w:val="es-ES"/>
        </w:rPr>
        <w:t>lactancia</w:t>
      </w:r>
    </w:p>
    <w:p w14:paraId="076002A6" w14:textId="77777777" w:rsidR="007A3654" w:rsidRPr="004D22E7" w:rsidRDefault="007A3654" w:rsidP="00D74F2C">
      <w:pPr>
        <w:autoSpaceDE w:val="0"/>
        <w:autoSpaceDN w:val="0"/>
        <w:adjustRightInd w:val="0"/>
        <w:spacing w:after="0" w:line="240" w:lineRule="auto"/>
        <w:rPr>
          <w:rFonts w:ascii="Times New Roman" w:hAnsi="Times New Roman"/>
          <w:bCs/>
          <w:lang w:val="es-ES"/>
        </w:rPr>
      </w:pPr>
      <w:r w:rsidRPr="004D22E7">
        <w:rPr>
          <w:rFonts w:ascii="Times New Roman" w:hAnsi="Times New Roman"/>
          <w:bCs/>
          <w:lang w:val="es-ES"/>
        </w:rPr>
        <w:t>Arixtra no debe recetarse a mujeres embarazadas a menos que se considere estrictamente necesario.</w:t>
      </w:r>
    </w:p>
    <w:p w14:paraId="0952411F" w14:textId="77777777" w:rsidR="007A3654" w:rsidRPr="004D22E7" w:rsidRDefault="007A3654" w:rsidP="00D74F2C">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bCs/>
          <w:lang w:val="es-ES"/>
        </w:rPr>
        <w:t xml:space="preserve">No se recomienda la lactancia durante el tratamiento con Arixtra. Si está </w:t>
      </w:r>
      <w:r w:rsidRPr="001E27A9">
        <w:rPr>
          <w:rFonts w:ascii="Times New Roman" w:hAnsi="Times New Roman"/>
          <w:b/>
          <w:bCs/>
          <w:lang w:val="es-ES"/>
        </w:rPr>
        <w:t>embarazada, o en periodo de lactancia</w:t>
      </w:r>
      <w:r w:rsidRPr="004D22E7">
        <w:rPr>
          <w:rFonts w:ascii="Times New Roman" w:hAnsi="Times New Roman"/>
          <w:bCs/>
          <w:lang w:val="es-ES"/>
        </w:rPr>
        <w:t>, cree que podría estar embarazada o está planeando quedarse embarazada, consulte a su médico o farmacéutico antes de utilizar este medicamento.</w:t>
      </w:r>
    </w:p>
    <w:p w14:paraId="3398F92F" w14:textId="77777777" w:rsidR="002B4F37" w:rsidRPr="004D22E7" w:rsidRDefault="002B4F37" w:rsidP="00D74F2C">
      <w:pPr>
        <w:autoSpaceDE w:val="0"/>
        <w:autoSpaceDN w:val="0"/>
        <w:adjustRightInd w:val="0"/>
        <w:spacing w:after="0" w:line="240" w:lineRule="auto"/>
        <w:rPr>
          <w:rFonts w:ascii="Times New Roman" w:hAnsi="Times New Roman"/>
          <w:color w:val="000000"/>
          <w:lang w:val="es-ES"/>
        </w:rPr>
      </w:pPr>
    </w:p>
    <w:p w14:paraId="0E9C5F63" w14:textId="77777777" w:rsidR="002B4F37" w:rsidRPr="004D22E7" w:rsidRDefault="002B4F37" w:rsidP="00D74F2C">
      <w:pPr>
        <w:autoSpaceDE w:val="0"/>
        <w:autoSpaceDN w:val="0"/>
        <w:adjustRightInd w:val="0"/>
        <w:spacing w:after="0" w:line="240" w:lineRule="auto"/>
        <w:rPr>
          <w:rFonts w:ascii="Times New Roman" w:hAnsi="Times New Roman"/>
          <w:b/>
          <w:color w:val="000000"/>
          <w:lang w:val="es-ES"/>
        </w:rPr>
      </w:pPr>
      <w:r w:rsidRPr="004D22E7">
        <w:rPr>
          <w:rFonts w:ascii="Times New Roman" w:hAnsi="Times New Roman"/>
          <w:b/>
          <w:color w:val="000000"/>
          <w:lang w:val="es-ES"/>
        </w:rPr>
        <w:t>Arixtra</w:t>
      </w:r>
      <w:r w:rsidRPr="004D22E7">
        <w:rPr>
          <w:rFonts w:ascii="Times New Roman" w:hAnsi="Times New Roman"/>
          <w:b/>
          <w:color w:val="000000"/>
          <w:spacing w:val="-5"/>
          <w:lang w:val="es-ES"/>
        </w:rPr>
        <w:t xml:space="preserve"> </w:t>
      </w:r>
      <w:r w:rsidRPr="004D22E7">
        <w:rPr>
          <w:rFonts w:ascii="Times New Roman" w:hAnsi="Times New Roman"/>
          <w:b/>
          <w:color w:val="000000"/>
          <w:lang w:val="es-ES"/>
        </w:rPr>
        <w:t>contiene</w:t>
      </w:r>
      <w:r w:rsidRPr="004D22E7">
        <w:rPr>
          <w:rFonts w:ascii="Times New Roman" w:hAnsi="Times New Roman"/>
          <w:b/>
          <w:color w:val="000000"/>
          <w:spacing w:val="-5"/>
          <w:lang w:val="es-ES"/>
        </w:rPr>
        <w:t xml:space="preserve"> </w:t>
      </w:r>
      <w:r w:rsidRPr="004D22E7">
        <w:rPr>
          <w:rFonts w:ascii="Times New Roman" w:hAnsi="Times New Roman"/>
          <w:b/>
          <w:color w:val="000000"/>
          <w:lang w:val="es-ES"/>
        </w:rPr>
        <w:t>sodio</w:t>
      </w:r>
    </w:p>
    <w:p w14:paraId="20040E3E" w14:textId="77777777" w:rsidR="002B4F37" w:rsidRPr="004D22E7" w:rsidRDefault="002B4F37" w:rsidP="00D74F2C">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Este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medicamento</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contiene</w:t>
      </w:r>
      <w:r w:rsidRPr="004D22E7">
        <w:rPr>
          <w:rFonts w:ascii="Times New Roman" w:hAnsi="Times New Roman"/>
          <w:color w:val="000000"/>
          <w:spacing w:val="-7"/>
          <w:lang w:val="es-ES"/>
        </w:rPr>
        <w:t xml:space="preserve"> </w:t>
      </w:r>
      <w:r w:rsidRPr="004D22E7">
        <w:rPr>
          <w:rFonts w:ascii="Times New Roman" w:hAnsi="Times New Roman"/>
          <w:color w:val="000000"/>
          <w:lang w:val="es-ES"/>
        </w:rPr>
        <w:t>menos</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23</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mg</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sodio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por</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dosis;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por</w:t>
      </w:r>
      <w:r w:rsidRPr="004D22E7">
        <w:rPr>
          <w:rFonts w:ascii="Times New Roman" w:hAnsi="Times New Roman"/>
          <w:color w:val="000000"/>
          <w:spacing w:val="-3"/>
          <w:lang w:val="es-ES"/>
        </w:rPr>
        <w:t xml:space="preserve"> </w:t>
      </w:r>
      <w:r w:rsidRPr="004D22E7">
        <w:rPr>
          <w:rFonts w:ascii="Times New Roman" w:hAnsi="Times New Roman"/>
          <w:color w:val="000000"/>
          <w:lang w:val="es-ES"/>
        </w:rPr>
        <w:t>lo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considera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esencialmente</w:t>
      </w:r>
      <w:r w:rsidR="00AD11A8" w:rsidRPr="004D22E7">
        <w:rPr>
          <w:rFonts w:ascii="Times New Roman" w:hAnsi="Times New Roman"/>
          <w:color w:val="000000"/>
          <w:lang w:val="es-ES"/>
        </w:rPr>
        <w:t xml:space="preserve"> </w:t>
      </w:r>
      <w:r w:rsidRPr="004D22E7">
        <w:rPr>
          <w:rFonts w:ascii="Times New Roman" w:hAnsi="Times New Roman"/>
          <w:color w:val="000000"/>
          <w:lang w:val="es-ES"/>
        </w:rPr>
        <w:t>“exento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sodio”.</w:t>
      </w:r>
    </w:p>
    <w:p w14:paraId="56A3199E" w14:textId="77777777" w:rsidR="002B4F37" w:rsidRPr="004D22E7" w:rsidRDefault="002B4F37" w:rsidP="00D74F2C">
      <w:pPr>
        <w:autoSpaceDE w:val="0"/>
        <w:autoSpaceDN w:val="0"/>
        <w:adjustRightInd w:val="0"/>
        <w:spacing w:after="0" w:line="240" w:lineRule="auto"/>
        <w:rPr>
          <w:rFonts w:ascii="Times New Roman" w:hAnsi="Times New Roman"/>
          <w:color w:val="000000"/>
          <w:lang w:val="es-ES"/>
        </w:rPr>
      </w:pPr>
    </w:p>
    <w:p w14:paraId="4A1AABF9" w14:textId="77777777" w:rsidR="002B4F37" w:rsidRPr="004D22E7" w:rsidRDefault="002B4F37" w:rsidP="00D74F2C">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b/>
          <w:color w:val="000000"/>
          <w:lang w:val="es-ES"/>
        </w:rPr>
        <w:t>La</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jeringa</w:t>
      </w:r>
      <w:r w:rsidRPr="004D22E7">
        <w:rPr>
          <w:rFonts w:ascii="Times New Roman" w:hAnsi="Times New Roman"/>
          <w:b/>
          <w:color w:val="000000"/>
          <w:spacing w:val="-7"/>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Arixtra</w:t>
      </w:r>
      <w:r w:rsidRPr="004D22E7">
        <w:rPr>
          <w:rFonts w:ascii="Times New Roman" w:hAnsi="Times New Roman"/>
          <w:b/>
          <w:color w:val="000000"/>
          <w:spacing w:val="-7"/>
          <w:lang w:val="es-ES"/>
        </w:rPr>
        <w:t xml:space="preserve"> </w:t>
      </w:r>
      <w:r w:rsidRPr="004D22E7">
        <w:rPr>
          <w:rFonts w:ascii="Times New Roman" w:hAnsi="Times New Roman"/>
          <w:b/>
          <w:color w:val="000000"/>
          <w:lang w:val="es-ES"/>
        </w:rPr>
        <w:t>puede</w:t>
      </w:r>
      <w:r w:rsidRPr="004D22E7">
        <w:rPr>
          <w:rFonts w:ascii="Times New Roman" w:hAnsi="Times New Roman"/>
          <w:b/>
          <w:color w:val="000000"/>
          <w:spacing w:val="-6"/>
          <w:lang w:val="es-ES"/>
        </w:rPr>
        <w:t xml:space="preserve"> </w:t>
      </w:r>
      <w:r w:rsidRPr="004D22E7">
        <w:rPr>
          <w:rFonts w:ascii="Times New Roman" w:hAnsi="Times New Roman"/>
          <w:b/>
          <w:color w:val="000000"/>
          <w:lang w:val="es-ES"/>
        </w:rPr>
        <w:t>contener</w:t>
      </w:r>
      <w:r w:rsidRPr="004D22E7">
        <w:rPr>
          <w:rFonts w:ascii="Times New Roman" w:hAnsi="Times New Roman"/>
          <w:b/>
          <w:color w:val="000000"/>
          <w:spacing w:val="-8"/>
          <w:lang w:val="es-ES"/>
        </w:rPr>
        <w:t xml:space="preserve"> </w:t>
      </w:r>
      <w:r w:rsidRPr="004D22E7">
        <w:rPr>
          <w:rFonts w:ascii="Times New Roman" w:hAnsi="Times New Roman"/>
          <w:b/>
          <w:color w:val="000000"/>
          <w:lang w:val="es-ES"/>
        </w:rPr>
        <w:t>látex</w:t>
      </w:r>
    </w:p>
    <w:p w14:paraId="7C4446AC" w14:textId="77777777" w:rsidR="002B4F37" w:rsidRPr="004D22E7" w:rsidRDefault="002B4F37" w:rsidP="00D74F2C">
      <w:pPr>
        <w:autoSpaceDE w:val="0"/>
        <w:autoSpaceDN w:val="0"/>
        <w:adjustRightInd w:val="0"/>
        <w:spacing w:after="0" w:line="240" w:lineRule="auto"/>
        <w:rPr>
          <w:rFonts w:ascii="Times New Roman" w:hAnsi="Times New Roman"/>
          <w:color w:val="000000"/>
          <w:lang w:val="es-ES"/>
        </w:rPr>
      </w:pPr>
    </w:p>
    <w:p w14:paraId="62581ECE" w14:textId="77777777" w:rsidR="002B4F37" w:rsidRPr="004D22E7" w:rsidRDefault="002B4F37" w:rsidP="00D74F2C">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protector</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aguja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jeringa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puede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contener</w:t>
      </w:r>
      <w:r w:rsidRPr="004D22E7">
        <w:rPr>
          <w:rFonts w:ascii="Times New Roman" w:hAnsi="Times New Roman"/>
          <w:color w:val="000000"/>
          <w:spacing w:val="-8"/>
          <w:lang w:val="es-ES"/>
        </w:rPr>
        <w:t xml:space="preserve"> </w:t>
      </w:r>
      <w:r w:rsidRPr="004D22E7">
        <w:rPr>
          <w:rFonts w:ascii="Times New Roman" w:hAnsi="Times New Roman"/>
          <w:color w:val="000000"/>
          <w:lang w:val="es-ES"/>
        </w:rPr>
        <w:t>látex,</w:t>
      </w:r>
      <w:r w:rsidRPr="004D22E7">
        <w:rPr>
          <w:rFonts w:ascii="Times New Roman" w:hAnsi="Times New Roman"/>
          <w:color w:val="000000"/>
          <w:spacing w:val="-5"/>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puede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causar</w:t>
      </w:r>
      <w:r w:rsidRPr="004D22E7">
        <w:rPr>
          <w:rFonts w:ascii="Times New Roman" w:hAnsi="Times New Roman"/>
          <w:color w:val="000000"/>
          <w:spacing w:val="-6"/>
          <w:lang w:val="es-ES"/>
        </w:rPr>
        <w:t xml:space="preserve"> </w:t>
      </w:r>
      <w:r w:rsidRPr="004D22E7">
        <w:rPr>
          <w:rFonts w:ascii="Times New Roman" w:hAnsi="Times New Roman"/>
          <w:color w:val="000000"/>
          <w:lang w:val="es-ES"/>
        </w:rPr>
        <w:t>reacciones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alérgicas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en personas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sensibles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al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látex.</w:t>
      </w:r>
    </w:p>
    <w:p w14:paraId="69A2BB72" w14:textId="77777777" w:rsidR="002B4F37" w:rsidRPr="004D22E7" w:rsidRDefault="002B4F37" w:rsidP="00D74F2C">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w:t>
      </w:r>
      <w:r w:rsidRPr="004D22E7">
        <w:rPr>
          <w:rFonts w:ascii="Times New Roman" w:hAnsi="Times New Roman"/>
          <w:color w:val="000000"/>
          <w:spacing w:val="-2"/>
          <w:lang w:val="es-ES"/>
        </w:rPr>
        <w:t xml:space="preserve"> </w:t>
      </w:r>
      <w:r w:rsidRPr="004D22E7">
        <w:rPr>
          <w:rFonts w:ascii="Times New Roman" w:hAnsi="Times New Roman"/>
          <w:b/>
          <w:color w:val="000000"/>
          <w:lang w:val="es-ES"/>
        </w:rPr>
        <w:t>Informe</w:t>
      </w:r>
      <w:r w:rsidRPr="004D22E7">
        <w:rPr>
          <w:rFonts w:ascii="Times New Roman" w:hAnsi="Times New Roman"/>
          <w:b/>
          <w:color w:val="000000"/>
          <w:spacing w:val="-8"/>
          <w:lang w:val="es-ES"/>
        </w:rPr>
        <w:t xml:space="preserve"> </w:t>
      </w:r>
      <w:r w:rsidRPr="004D22E7">
        <w:rPr>
          <w:rFonts w:ascii="Times New Roman" w:hAnsi="Times New Roman"/>
          <w:b/>
          <w:color w:val="000000"/>
          <w:lang w:val="es-ES"/>
        </w:rPr>
        <w:t>a</w:t>
      </w:r>
      <w:r w:rsidRPr="004D22E7">
        <w:rPr>
          <w:rFonts w:ascii="Times New Roman" w:hAnsi="Times New Roman"/>
          <w:b/>
          <w:color w:val="000000"/>
          <w:spacing w:val="-1"/>
          <w:lang w:val="es-ES"/>
        </w:rPr>
        <w:t xml:space="preserve"> </w:t>
      </w:r>
      <w:r w:rsidRPr="004D22E7">
        <w:rPr>
          <w:rFonts w:ascii="Times New Roman" w:hAnsi="Times New Roman"/>
          <w:b/>
          <w:color w:val="000000"/>
          <w:lang w:val="es-ES"/>
        </w:rPr>
        <w:t>su</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médico</w:t>
      </w:r>
      <w:r w:rsidRPr="004D22E7">
        <w:rPr>
          <w:rFonts w:ascii="Times New Roman" w:hAnsi="Times New Roman"/>
          <w:b/>
          <w:color w:val="000000"/>
          <w:spacing w:val="-7"/>
          <w:lang w:val="es-ES"/>
        </w:rPr>
        <w:t xml:space="preserve"> </w:t>
      </w:r>
      <w:r w:rsidRPr="004D22E7">
        <w:rPr>
          <w:rFonts w:ascii="Times New Roman" w:hAnsi="Times New Roman"/>
          <w:color w:val="000000"/>
          <w:lang w:val="es-ES"/>
        </w:rPr>
        <w:t>si</w:t>
      </w:r>
      <w:r w:rsidRPr="004D22E7">
        <w:rPr>
          <w:rFonts w:ascii="Times New Roman" w:hAnsi="Times New Roman"/>
          <w:color w:val="000000"/>
          <w:spacing w:val="-1"/>
          <w:lang w:val="es-ES"/>
        </w:rPr>
        <w:t xml:space="preserve"> </w:t>
      </w:r>
      <w:r w:rsidRPr="004D22E7">
        <w:rPr>
          <w:rFonts w:ascii="Times New Roman" w:hAnsi="Times New Roman"/>
          <w:color w:val="000000"/>
          <w:lang w:val="es-ES"/>
        </w:rPr>
        <w:t>es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alérgico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al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látex</w:t>
      </w:r>
      <w:r w:rsidRPr="004D22E7">
        <w:rPr>
          <w:rFonts w:ascii="Times New Roman" w:hAnsi="Times New Roman"/>
          <w:color w:val="000000"/>
          <w:spacing w:val="-4"/>
          <w:lang w:val="es-ES"/>
        </w:rPr>
        <w:t xml:space="preserve"> </w:t>
      </w:r>
      <w:r w:rsidRPr="004D22E7">
        <w:rPr>
          <w:rFonts w:ascii="Times New Roman" w:hAnsi="Times New Roman"/>
          <w:color w:val="000000"/>
          <w:lang w:val="es-ES"/>
        </w:rPr>
        <w:t>antes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ser</w:t>
      </w:r>
      <w:r w:rsidRPr="004D22E7">
        <w:rPr>
          <w:rFonts w:ascii="Times New Roman" w:hAnsi="Times New Roman"/>
          <w:color w:val="000000"/>
          <w:spacing w:val="-3"/>
          <w:lang w:val="es-ES"/>
        </w:rPr>
        <w:t xml:space="preserve"> </w:t>
      </w:r>
      <w:r w:rsidRPr="004D22E7">
        <w:rPr>
          <w:rFonts w:ascii="Times New Roman" w:hAnsi="Times New Roman"/>
          <w:color w:val="000000"/>
          <w:lang w:val="es-ES"/>
        </w:rPr>
        <w:t>tratado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Arixtra.</w:t>
      </w:r>
    </w:p>
    <w:p w14:paraId="22FDF2DC" w14:textId="77777777" w:rsidR="002B4F37" w:rsidRPr="004D22E7" w:rsidRDefault="002B4F37" w:rsidP="00D74F2C">
      <w:pPr>
        <w:autoSpaceDE w:val="0"/>
        <w:autoSpaceDN w:val="0"/>
        <w:adjustRightInd w:val="0"/>
        <w:spacing w:after="0" w:line="240" w:lineRule="auto"/>
        <w:rPr>
          <w:rFonts w:ascii="Times New Roman" w:hAnsi="Times New Roman"/>
          <w:color w:val="000000"/>
          <w:lang w:val="es-ES"/>
        </w:rPr>
      </w:pPr>
    </w:p>
    <w:p w14:paraId="4960CAD7" w14:textId="77777777" w:rsidR="002B4F37" w:rsidRPr="004D22E7" w:rsidRDefault="002B4F37" w:rsidP="00D74F2C">
      <w:pPr>
        <w:autoSpaceDE w:val="0"/>
        <w:autoSpaceDN w:val="0"/>
        <w:adjustRightInd w:val="0"/>
        <w:spacing w:after="0" w:line="240" w:lineRule="auto"/>
        <w:rPr>
          <w:rFonts w:ascii="Times New Roman" w:hAnsi="Times New Roman"/>
          <w:color w:val="000000"/>
          <w:lang w:val="es-ES"/>
        </w:rPr>
      </w:pPr>
    </w:p>
    <w:p w14:paraId="215282A2" w14:textId="77777777" w:rsidR="002B4F37" w:rsidRPr="004D22E7" w:rsidRDefault="002B4F37" w:rsidP="006F66A1">
      <w:pPr>
        <w:keepNext/>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3.</w:t>
      </w:r>
      <w:r w:rsidRPr="004D22E7">
        <w:rPr>
          <w:rFonts w:ascii="Times New Roman" w:hAnsi="Times New Roman"/>
          <w:b/>
          <w:color w:val="000000"/>
          <w:lang w:val="es-ES"/>
        </w:rPr>
        <w:tab/>
        <w:t>Cómo</w:t>
      </w:r>
      <w:r w:rsidRPr="004D22E7">
        <w:rPr>
          <w:rFonts w:ascii="Times New Roman" w:hAnsi="Times New Roman"/>
          <w:b/>
          <w:color w:val="000000"/>
          <w:spacing w:val="-6"/>
          <w:lang w:val="es-ES"/>
        </w:rPr>
        <w:t xml:space="preserve"> </w:t>
      </w:r>
      <w:r w:rsidRPr="004D22E7">
        <w:rPr>
          <w:rFonts w:ascii="Times New Roman" w:hAnsi="Times New Roman"/>
          <w:b/>
          <w:color w:val="000000"/>
          <w:lang w:val="es-ES"/>
        </w:rPr>
        <w:t>usar</w:t>
      </w:r>
      <w:r w:rsidRPr="004D22E7">
        <w:rPr>
          <w:rFonts w:ascii="Times New Roman" w:hAnsi="Times New Roman"/>
          <w:b/>
          <w:color w:val="000000"/>
          <w:spacing w:val="-4"/>
          <w:lang w:val="es-ES"/>
        </w:rPr>
        <w:t xml:space="preserve"> </w:t>
      </w:r>
      <w:r w:rsidRPr="004D22E7">
        <w:rPr>
          <w:rFonts w:ascii="Times New Roman" w:hAnsi="Times New Roman"/>
          <w:b/>
          <w:color w:val="000000"/>
          <w:lang w:val="es-ES"/>
        </w:rPr>
        <w:t>Arixtra</w:t>
      </w:r>
    </w:p>
    <w:p w14:paraId="756A433C" w14:textId="77777777" w:rsidR="002B4F37" w:rsidRPr="004D22E7" w:rsidRDefault="002B4F37" w:rsidP="00D74F2C">
      <w:pPr>
        <w:autoSpaceDE w:val="0"/>
        <w:autoSpaceDN w:val="0"/>
        <w:adjustRightInd w:val="0"/>
        <w:spacing w:after="0" w:line="240" w:lineRule="auto"/>
        <w:rPr>
          <w:rFonts w:ascii="Times New Roman" w:hAnsi="Times New Roman"/>
          <w:color w:val="000000"/>
          <w:lang w:val="es-ES"/>
        </w:rPr>
      </w:pPr>
    </w:p>
    <w:p w14:paraId="08A25275" w14:textId="77777777" w:rsidR="002B4F37" w:rsidRPr="00DB1773" w:rsidRDefault="002B4F37" w:rsidP="00D74F2C">
      <w:pPr>
        <w:autoSpaceDE w:val="0"/>
        <w:autoSpaceDN w:val="0"/>
        <w:adjustRightInd w:val="0"/>
        <w:spacing w:after="0" w:line="240" w:lineRule="auto"/>
        <w:rPr>
          <w:rFonts w:ascii="Times New Roman" w:hAnsi="Times New Roman"/>
          <w:color w:val="000000"/>
          <w:lang w:val="es-ES"/>
        </w:rPr>
      </w:pPr>
      <w:r w:rsidRPr="001E27A9">
        <w:rPr>
          <w:rFonts w:ascii="Times New Roman" w:hAnsi="Times New Roman"/>
          <w:color w:val="000000"/>
          <w:lang w:val="es-ES"/>
        </w:rPr>
        <w:t>Siga</w:t>
      </w:r>
      <w:r w:rsidRPr="001E27A9">
        <w:rPr>
          <w:rFonts w:ascii="Times New Roman" w:hAnsi="Times New Roman"/>
          <w:color w:val="000000"/>
          <w:spacing w:val="-3"/>
          <w:lang w:val="es-ES"/>
        </w:rPr>
        <w:t xml:space="preserve"> </w:t>
      </w:r>
      <w:r w:rsidRPr="001E27A9">
        <w:rPr>
          <w:rFonts w:ascii="Times New Roman" w:hAnsi="Times New Roman"/>
          <w:color w:val="000000"/>
          <w:lang w:val="es-ES"/>
        </w:rPr>
        <w:t>exactamente</w:t>
      </w:r>
      <w:r w:rsidRPr="001E27A9">
        <w:rPr>
          <w:rFonts w:ascii="Times New Roman" w:hAnsi="Times New Roman"/>
          <w:color w:val="000000"/>
          <w:spacing w:val="-9"/>
          <w:lang w:val="es-ES"/>
        </w:rPr>
        <w:t xml:space="preserve"> </w:t>
      </w:r>
      <w:r w:rsidRPr="001E27A9">
        <w:rPr>
          <w:rFonts w:ascii="Times New Roman" w:hAnsi="Times New Roman"/>
          <w:color w:val="000000"/>
          <w:lang w:val="es-ES"/>
        </w:rPr>
        <w:t>las</w:t>
      </w:r>
      <w:r w:rsidRPr="001E27A9">
        <w:rPr>
          <w:rFonts w:ascii="Times New Roman" w:hAnsi="Times New Roman"/>
          <w:color w:val="000000"/>
          <w:spacing w:val="-2"/>
          <w:lang w:val="es-ES"/>
        </w:rPr>
        <w:t xml:space="preserve"> </w:t>
      </w:r>
      <w:r w:rsidRPr="001E27A9">
        <w:rPr>
          <w:rFonts w:ascii="Times New Roman" w:hAnsi="Times New Roman"/>
          <w:color w:val="000000"/>
          <w:lang w:val="es-ES"/>
        </w:rPr>
        <w:t>instrucciones</w:t>
      </w:r>
      <w:r w:rsidRPr="001E27A9">
        <w:rPr>
          <w:rFonts w:ascii="Times New Roman" w:hAnsi="Times New Roman"/>
          <w:color w:val="000000"/>
          <w:spacing w:val="-9"/>
          <w:lang w:val="es-ES"/>
        </w:rPr>
        <w:t xml:space="preserve"> </w:t>
      </w:r>
      <w:r w:rsidRPr="001E27A9">
        <w:rPr>
          <w:rFonts w:ascii="Times New Roman" w:hAnsi="Times New Roman"/>
          <w:color w:val="000000"/>
          <w:lang w:val="es-ES"/>
        </w:rPr>
        <w:t>de</w:t>
      </w:r>
      <w:r w:rsidRPr="001E27A9">
        <w:rPr>
          <w:rFonts w:ascii="Times New Roman" w:hAnsi="Times New Roman"/>
          <w:color w:val="000000"/>
          <w:spacing w:val="-2"/>
          <w:lang w:val="es-ES"/>
        </w:rPr>
        <w:t xml:space="preserve"> </w:t>
      </w:r>
      <w:r w:rsidRPr="001E27A9">
        <w:rPr>
          <w:rFonts w:ascii="Times New Roman" w:hAnsi="Times New Roman"/>
          <w:color w:val="000000"/>
          <w:lang w:val="es-ES"/>
        </w:rPr>
        <w:t>administración</w:t>
      </w:r>
      <w:r w:rsidRPr="001E27A9">
        <w:rPr>
          <w:rFonts w:ascii="Times New Roman" w:hAnsi="Times New Roman"/>
          <w:color w:val="000000"/>
          <w:spacing w:val="-10"/>
          <w:lang w:val="es-ES"/>
        </w:rPr>
        <w:t xml:space="preserve"> </w:t>
      </w:r>
      <w:r w:rsidRPr="001E27A9">
        <w:rPr>
          <w:rFonts w:ascii="Times New Roman" w:hAnsi="Times New Roman"/>
          <w:color w:val="000000"/>
          <w:lang w:val="es-ES"/>
        </w:rPr>
        <w:t>de</w:t>
      </w:r>
      <w:r w:rsidRPr="001E27A9">
        <w:rPr>
          <w:rFonts w:ascii="Times New Roman" w:hAnsi="Times New Roman"/>
          <w:color w:val="000000"/>
          <w:spacing w:val="-2"/>
          <w:lang w:val="es-ES"/>
        </w:rPr>
        <w:t xml:space="preserve"> </w:t>
      </w:r>
      <w:r w:rsidRPr="001E27A9">
        <w:rPr>
          <w:rFonts w:ascii="Times New Roman" w:hAnsi="Times New Roman"/>
          <w:color w:val="000000"/>
          <w:lang w:val="es-ES"/>
        </w:rPr>
        <w:t>este</w:t>
      </w:r>
      <w:r w:rsidRPr="001E27A9">
        <w:rPr>
          <w:rFonts w:ascii="Times New Roman" w:hAnsi="Times New Roman"/>
          <w:color w:val="000000"/>
          <w:spacing w:val="-3"/>
          <w:lang w:val="es-ES"/>
        </w:rPr>
        <w:t xml:space="preserve"> </w:t>
      </w:r>
      <w:r w:rsidRPr="001E27A9">
        <w:rPr>
          <w:rFonts w:ascii="Times New Roman" w:hAnsi="Times New Roman"/>
          <w:color w:val="000000"/>
          <w:lang w:val="es-ES"/>
        </w:rPr>
        <w:t>medicamento</w:t>
      </w:r>
      <w:r w:rsidRPr="001E27A9">
        <w:rPr>
          <w:rFonts w:ascii="Times New Roman" w:hAnsi="Times New Roman"/>
          <w:color w:val="000000"/>
          <w:spacing w:val="-9"/>
          <w:lang w:val="es-ES"/>
        </w:rPr>
        <w:t xml:space="preserve"> </w:t>
      </w:r>
      <w:r w:rsidRPr="001E27A9">
        <w:rPr>
          <w:rFonts w:ascii="Times New Roman" w:hAnsi="Times New Roman"/>
          <w:color w:val="000000"/>
          <w:lang w:val="es-ES"/>
        </w:rPr>
        <w:t>indicadas</w:t>
      </w:r>
      <w:r w:rsidRPr="001E27A9">
        <w:rPr>
          <w:rFonts w:ascii="Times New Roman" w:hAnsi="Times New Roman"/>
          <w:color w:val="000000"/>
          <w:spacing w:val="-6"/>
          <w:lang w:val="es-ES"/>
        </w:rPr>
        <w:t xml:space="preserve"> </w:t>
      </w:r>
      <w:r w:rsidRPr="001E27A9">
        <w:rPr>
          <w:rFonts w:ascii="Times New Roman" w:hAnsi="Times New Roman"/>
          <w:color w:val="000000"/>
          <w:lang w:val="es-ES"/>
        </w:rPr>
        <w:t>por</w:t>
      </w:r>
      <w:r w:rsidRPr="001E27A9">
        <w:rPr>
          <w:rFonts w:ascii="Times New Roman" w:hAnsi="Times New Roman"/>
          <w:color w:val="000000"/>
          <w:spacing w:val="-2"/>
          <w:lang w:val="es-ES"/>
        </w:rPr>
        <w:t xml:space="preserve"> </w:t>
      </w:r>
      <w:r w:rsidRPr="001E27A9">
        <w:rPr>
          <w:rFonts w:ascii="Times New Roman" w:hAnsi="Times New Roman"/>
          <w:color w:val="000000"/>
          <w:lang w:val="es-ES"/>
        </w:rPr>
        <w:t>su</w:t>
      </w:r>
      <w:r w:rsidRPr="001E27A9">
        <w:rPr>
          <w:rFonts w:ascii="Times New Roman" w:hAnsi="Times New Roman"/>
          <w:color w:val="000000"/>
          <w:spacing w:val="-2"/>
          <w:lang w:val="es-ES"/>
        </w:rPr>
        <w:t xml:space="preserve"> </w:t>
      </w:r>
      <w:r w:rsidRPr="001E27A9">
        <w:rPr>
          <w:rFonts w:ascii="Times New Roman" w:hAnsi="Times New Roman"/>
          <w:color w:val="000000"/>
          <w:lang w:val="es-ES"/>
        </w:rPr>
        <w:t>médico</w:t>
      </w:r>
      <w:r w:rsidRPr="001E27A9">
        <w:rPr>
          <w:rFonts w:ascii="Times New Roman" w:hAnsi="Times New Roman"/>
          <w:color w:val="000000"/>
          <w:spacing w:val="-5"/>
          <w:lang w:val="es-ES"/>
        </w:rPr>
        <w:t xml:space="preserve"> </w:t>
      </w:r>
      <w:r w:rsidRPr="001E27A9">
        <w:rPr>
          <w:rFonts w:ascii="Times New Roman" w:hAnsi="Times New Roman"/>
          <w:color w:val="000000"/>
          <w:lang w:val="es-ES"/>
        </w:rPr>
        <w:t>o</w:t>
      </w:r>
      <w:r w:rsidRPr="001E27A9">
        <w:rPr>
          <w:rFonts w:ascii="Times New Roman" w:hAnsi="Times New Roman"/>
          <w:color w:val="000000"/>
          <w:spacing w:val="-1"/>
          <w:lang w:val="es-ES"/>
        </w:rPr>
        <w:t xml:space="preserve"> </w:t>
      </w:r>
      <w:r w:rsidRPr="001E27A9">
        <w:rPr>
          <w:rFonts w:ascii="Times New Roman" w:hAnsi="Times New Roman"/>
          <w:color w:val="000000"/>
          <w:lang w:val="es-ES"/>
        </w:rPr>
        <w:t>farmacéutico.</w:t>
      </w:r>
      <w:r w:rsidRPr="001E27A9">
        <w:rPr>
          <w:rFonts w:ascii="Times New Roman" w:hAnsi="Times New Roman"/>
          <w:color w:val="000000"/>
          <w:spacing w:val="-9"/>
          <w:lang w:val="es-ES"/>
        </w:rPr>
        <w:t xml:space="preserve"> </w:t>
      </w:r>
      <w:r w:rsidRPr="001E27A9">
        <w:rPr>
          <w:rFonts w:ascii="Times New Roman" w:hAnsi="Times New Roman"/>
          <w:color w:val="000000"/>
          <w:lang w:val="es-ES"/>
        </w:rPr>
        <w:t>En</w:t>
      </w:r>
      <w:r w:rsidRPr="001E27A9">
        <w:rPr>
          <w:rFonts w:ascii="Times New Roman" w:hAnsi="Times New Roman"/>
          <w:color w:val="000000"/>
          <w:spacing w:val="-2"/>
          <w:lang w:val="es-ES"/>
        </w:rPr>
        <w:t xml:space="preserve"> </w:t>
      </w:r>
      <w:r w:rsidRPr="001E27A9">
        <w:rPr>
          <w:rFonts w:ascii="Times New Roman" w:hAnsi="Times New Roman"/>
          <w:color w:val="000000"/>
          <w:lang w:val="es-ES"/>
        </w:rPr>
        <w:t>caso</w:t>
      </w:r>
      <w:r w:rsidRPr="001E27A9">
        <w:rPr>
          <w:rFonts w:ascii="Times New Roman" w:hAnsi="Times New Roman"/>
          <w:color w:val="000000"/>
          <w:spacing w:val="-3"/>
          <w:lang w:val="es-ES"/>
        </w:rPr>
        <w:t xml:space="preserve"> </w:t>
      </w:r>
      <w:r w:rsidRPr="001E27A9">
        <w:rPr>
          <w:rFonts w:ascii="Times New Roman" w:hAnsi="Times New Roman"/>
          <w:color w:val="000000"/>
          <w:lang w:val="es-ES"/>
        </w:rPr>
        <w:t>de</w:t>
      </w:r>
      <w:r w:rsidRPr="001E27A9">
        <w:rPr>
          <w:rFonts w:ascii="Times New Roman" w:hAnsi="Times New Roman"/>
          <w:color w:val="000000"/>
          <w:spacing w:val="-2"/>
          <w:lang w:val="es-ES"/>
        </w:rPr>
        <w:t xml:space="preserve"> </w:t>
      </w:r>
      <w:r w:rsidRPr="001E27A9">
        <w:rPr>
          <w:rFonts w:ascii="Times New Roman" w:hAnsi="Times New Roman"/>
          <w:color w:val="000000"/>
          <w:lang w:val="es-ES"/>
        </w:rPr>
        <w:t>duda, consulte</w:t>
      </w:r>
      <w:r w:rsidRPr="001E27A9">
        <w:rPr>
          <w:rFonts w:ascii="Times New Roman" w:hAnsi="Times New Roman"/>
          <w:color w:val="000000"/>
          <w:spacing w:val="-6"/>
          <w:lang w:val="es-ES"/>
        </w:rPr>
        <w:t xml:space="preserve"> </w:t>
      </w:r>
      <w:r w:rsidRPr="001E27A9">
        <w:rPr>
          <w:rFonts w:ascii="Times New Roman" w:hAnsi="Times New Roman"/>
          <w:color w:val="000000"/>
          <w:lang w:val="es-ES"/>
        </w:rPr>
        <w:t>de</w:t>
      </w:r>
      <w:r w:rsidRPr="001E27A9">
        <w:rPr>
          <w:rFonts w:ascii="Times New Roman" w:hAnsi="Times New Roman"/>
          <w:color w:val="000000"/>
          <w:spacing w:val="-2"/>
          <w:lang w:val="es-ES"/>
        </w:rPr>
        <w:t xml:space="preserve"> </w:t>
      </w:r>
      <w:r w:rsidRPr="001E27A9">
        <w:rPr>
          <w:rFonts w:ascii="Times New Roman" w:hAnsi="Times New Roman"/>
          <w:color w:val="000000"/>
          <w:lang w:val="es-ES"/>
        </w:rPr>
        <w:t>nuevo</w:t>
      </w:r>
      <w:r w:rsidRPr="001E27A9">
        <w:rPr>
          <w:rFonts w:ascii="Times New Roman" w:hAnsi="Times New Roman"/>
          <w:color w:val="000000"/>
          <w:spacing w:val="-4"/>
          <w:lang w:val="es-ES"/>
        </w:rPr>
        <w:t xml:space="preserve"> </w:t>
      </w:r>
      <w:r w:rsidRPr="001E27A9">
        <w:rPr>
          <w:rFonts w:ascii="Times New Roman" w:hAnsi="Times New Roman"/>
          <w:color w:val="000000"/>
          <w:lang w:val="es-ES"/>
        </w:rPr>
        <w:t>a</w:t>
      </w:r>
      <w:r w:rsidRPr="001E27A9">
        <w:rPr>
          <w:rFonts w:ascii="Times New Roman" w:hAnsi="Times New Roman"/>
          <w:color w:val="000000"/>
          <w:spacing w:val="-1"/>
          <w:lang w:val="es-ES"/>
        </w:rPr>
        <w:t xml:space="preserve"> </w:t>
      </w:r>
      <w:r w:rsidRPr="001E27A9">
        <w:rPr>
          <w:rFonts w:ascii="Times New Roman" w:hAnsi="Times New Roman"/>
          <w:color w:val="000000"/>
          <w:lang w:val="es-ES"/>
        </w:rPr>
        <w:t>su</w:t>
      </w:r>
      <w:r w:rsidRPr="001E27A9">
        <w:rPr>
          <w:rFonts w:ascii="Times New Roman" w:hAnsi="Times New Roman"/>
          <w:color w:val="000000"/>
          <w:spacing w:val="-2"/>
          <w:lang w:val="es-ES"/>
        </w:rPr>
        <w:t xml:space="preserve"> </w:t>
      </w:r>
      <w:r w:rsidRPr="001E27A9">
        <w:rPr>
          <w:rFonts w:ascii="Times New Roman" w:hAnsi="Times New Roman"/>
          <w:color w:val="000000"/>
          <w:lang w:val="es-ES"/>
        </w:rPr>
        <w:t>médico</w:t>
      </w:r>
      <w:r w:rsidRPr="001E27A9">
        <w:rPr>
          <w:rFonts w:ascii="Times New Roman" w:hAnsi="Times New Roman"/>
          <w:color w:val="000000"/>
          <w:spacing w:val="-5"/>
          <w:lang w:val="es-ES"/>
        </w:rPr>
        <w:t xml:space="preserve"> </w:t>
      </w:r>
      <w:r w:rsidRPr="001E27A9">
        <w:rPr>
          <w:rFonts w:ascii="Times New Roman" w:hAnsi="Times New Roman"/>
          <w:color w:val="000000"/>
          <w:lang w:val="es-ES"/>
        </w:rPr>
        <w:t>o</w:t>
      </w:r>
      <w:r w:rsidRPr="001E27A9">
        <w:rPr>
          <w:rFonts w:ascii="Times New Roman" w:hAnsi="Times New Roman"/>
          <w:color w:val="000000"/>
          <w:spacing w:val="-1"/>
          <w:lang w:val="es-ES"/>
        </w:rPr>
        <w:t xml:space="preserve"> </w:t>
      </w:r>
      <w:r w:rsidRPr="001E27A9">
        <w:rPr>
          <w:rFonts w:ascii="Times New Roman" w:hAnsi="Times New Roman"/>
          <w:color w:val="000000"/>
          <w:lang w:val="es-ES"/>
        </w:rPr>
        <w:t>farmacéutico.</w:t>
      </w:r>
    </w:p>
    <w:p w14:paraId="5641F725" w14:textId="77777777" w:rsidR="002B4F37" w:rsidRPr="004D22E7" w:rsidRDefault="002B4F37" w:rsidP="00D74F2C">
      <w:pPr>
        <w:autoSpaceDE w:val="0"/>
        <w:autoSpaceDN w:val="0"/>
        <w:adjustRightInd w:val="0"/>
        <w:spacing w:after="0" w:line="240" w:lineRule="auto"/>
        <w:rPr>
          <w:rFonts w:ascii="Times New Roman" w:hAnsi="Times New Roman"/>
          <w:color w:val="000000"/>
          <w:lang w:val="es-ES"/>
        </w:rPr>
      </w:pPr>
    </w:p>
    <w:p w14:paraId="3BB31976" w14:textId="77777777" w:rsidR="002B4F37" w:rsidRPr="001E27A9" w:rsidRDefault="002B4F37" w:rsidP="00D74F2C">
      <w:pPr>
        <w:autoSpaceDE w:val="0"/>
        <w:autoSpaceDN w:val="0"/>
        <w:adjustRightInd w:val="0"/>
        <w:spacing w:after="0" w:line="240" w:lineRule="auto"/>
        <w:rPr>
          <w:rFonts w:ascii="Times New Roman" w:hAnsi="Times New Roman"/>
          <w:b/>
          <w:color w:val="000000"/>
          <w:lang w:val="es-ES"/>
        </w:rPr>
      </w:pPr>
      <w:r w:rsidRPr="001E27A9">
        <w:rPr>
          <w:rFonts w:ascii="Times New Roman" w:hAnsi="Times New Roman"/>
          <w:b/>
          <w:color w:val="000000"/>
          <w:lang w:val="es-ES"/>
        </w:rPr>
        <w:t>La</w:t>
      </w:r>
      <w:r w:rsidRPr="001E27A9">
        <w:rPr>
          <w:rFonts w:ascii="Times New Roman" w:hAnsi="Times New Roman"/>
          <w:b/>
          <w:color w:val="000000"/>
          <w:spacing w:val="-2"/>
          <w:lang w:val="es-ES"/>
        </w:rPr>
        <w:t xml:space="preserve"> </w:t>
      </w:r>
      <w:r w:rsidRPr="001E27A9">
        <w:rPr>
          <w:rFonts w:ascii="Times New Roman" w:hAnsi="Times New Roman"/>
          <w:b/>
          <w:color w:val="000000"/>
          <w:lang w:val="es-ES"/>
        </w:rPr>
        <w:t>dosis</w:t>
      </w:r>
      <w:r w:rsidRPr="001E27A9">
        <w:rPr>
          <w:rFonts w:ascii="Times New Roman" w:hAnsi="Times New Roman"/>
          <w:b/>
          <w:color w:val="000000"/>
          <w:spacing w:val="-3"/>
          <w:lang w:val="es-ES"/>
        </w:rPr>
        <w:t xml:space="preserve"> </w:t>
      </w:r>
      <w:r w:rsidRPr="001E27A9">
        <w:rPr>
          <w:rFonts w:ascii="Times New Roman" w:hAnsi="Times New Roman"/>
          <w:b/>
          <w:color w:val="000000"/>
          <w:lang w:val="es-ES"/>
        </w:rPr>
        <w:t>recomendada</w:t>
      </w:r>
      <w:r w:rsidRPr="001E27A9">
        <w:rPr>
          <w:rFonts w:ascii="Times New Roman" w:hAnsi="Times New Roman"/>
          <w:b/>
          <w:color w:val="000000"/>
          <w:spacing w:val="-9"/>
          <w:lang w:val="es-ES"/>
        </w:rPr>
        <w:t xml:space="preserve"> </w:t>
      </w:r>
      <w:r w:rsidRPr="001E27A9">
        <w:rPr>
          <w:rFonts w:ascii="Times New Roman" w:hAnsi="Times New Roman"/>
          <w:b/>
          <w:color w:val="000000"/>
          <w:lang w:val="es-ES"/>
        </w:rPr>
        <w:t>es</w:t>
      </w:r>
      <w:r w:rsidRPr="001E27A9">
        <w:rPr>
          <w:rFonts w:ascii="Times New Roman" w:hAnsi="Times New Roman"/>
          <w:b/>
          <w:color w:val="000000"/>
          <w:spacing w:val="-1"/>
          <w:lang w:val="es-ES"/>
        </w:rPr>
        <w:t xml:space="preserve"> </w:t>
      </w:r>
      <w:r w:rsidRPr="001E27A9">
        <w:rPr>
          <w:rFonts w:ascii="Times New Roman" w:hAnsi="Times New Roman"/>
          <w:b/>
          <w:color w:val="000000"/>
          <w:lang w:val="es-ES"/>
        </w:rPr>
        <w:t>de</w:t>
      </w:r>
      <w:r w:rsidRPr="001E27A9">
        <w:rPr>
          <w:rFonts w:ascii="Times New Roman" w:hAnsi="Times New Roman"/>
          <w:b/>
          <w:color w:val="000000"/>
          <w:spacing w:val="-2"/>
          <w:lang w:val="es-ES"/>
        </w:rPr>
        <w:t xml:space="preserve"> </w:t>
      </w:r>
      <w:r w:rsidRPr="001E27A9">
        <w:rPr>
          <w:rFonts w:ascii="Times New Roman" w:hAnsi="Times New Roman"/>
          <w:b/>
          <w:color w:val="000000"/>
          <w:lang w:val="es-ES"/>
        </w:rPr>
        <w:t>2,5</w:t>
      </w:r>
      <w:r w:rsidRPr="001E27A9">
        <w:rPr>
          <w:rFonts w:ascii="Times New Roman" w:hAnsi="Times New Roman"/>
          <w:b/>
          <w:color w:val="000000"/>
          <w:spacing w:val="-2"/>
          <w:lang w:val="es-ES"/>
        </w:rPr>
        <w:t xml:space="preserve"> </w:t>
      </w:r>
      <w:r w:rsidRPr="001E27A9">
        <w:rPr>
          <w:rFonts w:ascii="Times New Roman" w:hAnsi="Times New Roman"/>
          <w:b/>
          <w:color w:val="000000"/>
          <w:lang w:val="es-ES"/>
        </w:rPr>
        <w:t>mg</w:t>
      </w:r>
      <w:r w:rsidRPr="001E27A9">
        <w:rPr>
          <w:rFonts w:ascii="Times New Roman" w:hAnsi="Times New Roman"/>
          <w:b/>
          <w:color w:val="000000"/>
          <w:spacing w:val="-2"/>
          <w:lang w:val="es-ES"/>
        </w:rPr>
        <w:t xml:space="preserve"> </w:t>
      </w:r>
      <w:r w:rsidRPr="001E27A9">
        <w:rPr>
          <w:rFonts w:ascii="Times New Roman" w:hAnsi="Times New Roman"/>
          <w:b/>
          <w:color w:val="000000"/>
          <w:lang w:val="es-ES"/>
        </w:rPr>
        <w:t>una</w:t>
      </w:r>
      <w:r w:rsidRPr="001E27A9">
        <w:rPr>
          <w:rFonts w:ascii="Times New Roman" w:hAnsi="Times New Roman"/>
          <w:b/>
          <w:color w:val="000000"/>
          <w:spacing w:val="-2"/>
          <w:lang w:val="es-ES"/>
        </w:rPr>
        <w:t xml:space="preserve"> </w:t>
      </w:r>
      <w:r w:rsidRPr="001E27A9">
        <w:rPr>
          <w:rFonts w:ascii="Times New Roman" w:hAnsi="Times New Roman"/>
          <w:b/>
          <w:color w:val="000000"/>
          <w:lang w:val="es-ES"/>
        </w:rPr>
        <w:t>vez</w:t>
      </w:r>
      <w:r w:rsidRPr="001E27A9">
        <w:rPr>
          <w:rFonts w:ascii="Times New Roman" w:hAnsi="Times New Roman"/>
          <w:b/>
          <w:color w:val="000000"/>
          <w:spacing w:val="-2"/>
          <w:lang w:val="es-ES"/>
        </w:rPr>
        <w:t xml:space="preserve"> </w:t>
      </w:r>
      <w:r w:rsidRPr="001E27A9">
        <w:rPr>
          <w:rFonts w:ascii="Times New Roman" w:hAnsi="Times New Roman"/>
          <w:b/>
          <w:color w:val="000000"/>
          <w:lang w:val="es-ES"/>
        </w:rPr>
        <w:t>al</w:t>
      </w:r>
      <w:r w:rsidRPr="001E27A9">
        <w:rPr>
          <w:rFonts w:ascii="Times New Roman" w:hAnsi="Times New Roman"/>
          <w:b/>
          <w:color w:val="000000"/>
          <w:spacing w:val="-1"/>
          <w:lang w:val="es-ES"/>
        </w:rPr>
        <w:t xml:space="preserve"> </w:t>
      </w:r>
      <w:r w:rsidRPr="001E27A9">
        <w:rPr>
          <w:rFonts w:ascii="Times New Roman" w:hAnsi="Times New Roman"/>
          <w:b/>
          <w:color w:val="000000"/>
          <w:lang w:val="es-ES"/>
        </w:rPr>
        <w:t>día,</w:t>
      </w:r>
      <w:r w:rsidRPr="001E27A9">
        <w:rPr>
          <w:rFonts w:ascii="Times New Roman" w:hAnsi="Times New Roman"/>
          <w:b/>
          <w:color w:val="000000"/>
          <w:spacing w:val="-2"/>
          <w:lang w:val="es-ES"/>
        </w:rPr>
        <w:t xml:space="preserve"> </w:t>
      </w:r>
      <w:r w:rsidRPr="001E27A9">
        <w:rPr>
          <w:rFonts w:ascii="Times New Roman" w:hAnsi="Times New Roman"/>
          <w:b/>
          <w:color w:val="000000"/>
          <w:lang w:val="es-ES"/>
        </w:rPr>
        <w:t>inyectada</w:t>
      </w:r>
      <w:r w:rsidRPr="001E27A9">
        <w:rPr>
          <w:rFonts w:ascii="Times New Roman" w:hAnsi="Times New Roman"/>
          <w:b/>
          <w:color w:val="000000"/>
          <w:spacing w:val="-6"/>
          <w:lang w:val="es-ES"/>
        </w:rPr>
        <w:t xml:space="preserve"> </w:t>
      </w:r>
      <w:r w:rsidRPr="001E27A9">
        <w:rPr>
          <w:rFonts w:ascii="Times New Roman" w:hAnsi="Times New Roman"/>
          <w:b/>
          <w:color w:val="000000"/>
          <w:lang w:val="es-ES"/>
        </w:rPr>
        <w:t>aproximadamente</w:t>
      </w:r>
      <w:r w:rsidRPr="001E27A9">
        <w:rPr>
          <w:rFonts w:ascii="Times New Roman" w:hAnsi="Times New Roman"/>
          <w:b/>
          <w:color w:val="000000"/>
          <w:spacing w:val="-11"/>
          <w:lang w:val="es-ES"/>
        </w:rPr>
        <w:t xml:space="preserve"> </w:t>
      </w:r>
      <w:r w:rsidRPr="001E27A9">
        <w:rPr>
          <w:rFonts w:ascii="Times New Roman" w:hAnsi="Times New Roman"/>
          <w:b/>
          <w:color w:val="000000"/>
          <w:lang w:val="es-ES"/>
        </w:rPr>
        <w:t>a</w:t>
      </w:r>
      <w:r w:rsidRPr="001E27A9">
        <w:rPr>
          <w:rFonts w:ascii="Times New Roman" w:hAnsi="Times New Roman"/>
          <w:b/>
          <w:color w:val="000000"/>
          <w:spacing w:val="-1"/>
          <w:lang w:val="es-ES"/>
        </w:rPr>
        <w:t xml:space="preserve"> </w:t>
      </w:r>
      <w:r w:rsidRPr="001E27A9">
        <w:rPr>
          <w:rFonts w:ascii="Times New Roman" w:hAnsi="Times New Roman"/>
          <w:b/>
          <w:color w:val="000000"/>
          <w:lang w:val="es-ES"/>
        </w:rPr>
        <w:t>la</w:t>
      </w:r>
      <w:r w:rsidRPr="001E27A9">
        <w:rPr>
          <w:rFonts w:ascii="Times New Roman" w:hAnsi="Times New Roman"/>
          <w:b/>
          <w:color w:val="000000"/>
          <w:spacing w:val="-1"/>
          <w:lang w:val="es-ES"/>
        </w:rPr>
        <w:t xml:space="preserve"> </w:t>
      </w:r>
      <w:r w:rsidRPr="001E27A9">
        <w:rPr>
          <w:rFonts w:ascii="Times New Roman" w:hAnsi="Times New Roman"/>
          <w:b/>
          <w:color w:val="000000"/>
          <w:lang w:val="es-ES"/>
        </w:rPr>
        <w:t>misma</w:t>
      </w:r>
      <w:r w:rsidRPr="001E27A9">
        <w:rPr>
          <w:rFonts w:ascii="Times New Roman" w:hAnsi="Times New Roman"/>
          <w:b/>
          <w:color w:val="000000"/>
          <w:spacing w:val="-4"/>
          <w:lang w:val="es-ES"/>
        </w:rPr>
        <w:t xml:space="preserve"> </w:t>
      </w:r>
      <w:r w:rsidRPr="001E27A9">
        <w:rPr>
          <w:rFonts w:ascii="Times New Roman" w:hAnsi="Times New Roman"/>
          <w:b/>
          <w:color w:val="000000"/>
          <w:lang w:val="es-ES"/>
        </w:rPr>
        <w:t>hora</w:t>
      </w:r>
      <w:r w:rsidRPr="001E27A9">
        <w:rPr>
          <w:rFonts w:ascii="Times New Roman" w:hAnsi="Times New Roman"/>
          <w:b/>
          <w:color w:val="000000"/>
          <w:spacing w:val="-3"/>
          <w:lang w:val="es-ES"/>
        </w:rPr>
        <w:t xml:space="preserve"> </w:t>
      </w:r>
      <w:r w:rsidRPr="001E27A9">
        <w:rPr>
          <w:rFonts w:ascii="Times New Roman" w:hAnsi="Times New Roman"/>
          <w:b/>
          <w:color w:val="000000"/>
          <w:lang w:val="es-ES"/>
        </w:rPr>
        <w:t>cada</w:t>
      </w:r>
      <w:r w:rsidRPr="001E27A9">
        <w:rPr>
          <w:rFonts w:ascii="Times New Roman" w:hAnsi="Times New Roman"/>
          <w:b/>
          <w:color w:val="000000"/>
          <w:spacing w:val="-3"/>
          <w:lang w:val="es-ES"/>
        </w:rPr>
        <w:t xml:space="preserve"> </w:t>
      </w:r>
      <w:r w:rsidRPr="001E27A9">
        <w:rPr>
          <w:rFonts w:ascii="Times New Roman" w:hAnsi="Times New Roman"/>
          <w:b/>
          <w:color w:val="000000"/>
          <w:lang w:val="es-ES"/>
        </w:rPr>
        <w:t>día.</w:t>
      </w:r>
    </w:p>
    <w:p w14:paraId="60E4A798" w14:textId="77777777" w:rsidR="002B4F37" w:rsidRPr="004D22E7" w:rsidRDefault="002B4F37" w:rsidP="00D74F2C">
      <w:pPr>
        <w:autoSpaceDE w:val="0"/>
        <w:autoSpaceDN w:val="0"/>
        <w:adjustRightInd w:val="0"/>
        <w:spacing w:after="0" w:line="240" w:lineRule="auto"/>
        <w:rPr>
          <w:rFonts w:ascii="Times New Roman" w:hAnsi="Times New Roman"/>
          <w:color w:val="000000"/>
          <w:lang w:val="es-ES"/>
        </w:rPr>
      </w:pPr>
    </w:p>
    <w:p w14:paraId="3EFE695B" w14:textId="77777777" w:rsidR="002B4F37" w:rsidRPr="00DB1773" w:rsidRDefault="002B4F37" w:rsidP="00D74F2C">
      <w:pPr>
        <w:autoSpaceDE w:val="0"/>
        <w:autoSpaceDN w:val="0"/>
        <w:adjustRightInd w:val="0"/>
        <w:spacing w:after="0" w:line="240" w:lineRule="auto"/>
        <w:rPr>
          <w:rFonts w:ascii="Times New Roman" w:hAnsi="Times New Roman"/>
          <w:color w:val="000000"/>
          <w:lang w:val="es-ES"/>
        </w:rPr>
      </w:pPr>
      <w:r w:rsidRPr="001E27A9">
        <w:rPr>
          <w:rFonts w:ascii="Times New Roman" w:hAnsi="Times New Roman"/>
          <w:color w:val="000000"/>
          <w:lang w:val="es-ES"/>
        </w:rPr>
        <w:t>Si</w:t>
      </w:r>
      <w:r w:rsidRPr="001E27A9">
        <w:rPr>
          <w:rFonts w:ascii="Times New Roman" w:hAnsi="Times New Roman"/>
          <w:color w:val="000000"/>
          <w:spacing w:val="-1"/>
          <w:lang w:val="es-ES"/>
        </w:rPr>
        <w:t xml:space="preserve"> </w:t>
      </w:r>
      <w:r w:rsidRPr="001E27A9">
        <w:rPr>
          <w:rFonts w:ascii="Times New Roman" w:hAnsi="Times New Roman"/>
          <w:color w:val="000000"/>
          <w:lang w:val="es-ES"/>
        </w:rPr>
        <w:t>padece</w:t>
      </w:r>
      <w:r w:rsidRPr="001E27A9">
        <w:rPr>
          <w:rFonts w:ascii="Times New Roman" w:hAnsi="Times New Roman"/>
          <w:color w:val="000000"/>
          <w:spacing w:val="-5"/>
          <w:lang w:val="es-ES"/>
        </w:rPr>
        <w:t xml:space="preserve"> </w:t>
      </w:r>
      <w:r w:rsidRPr="001E27A9">
        <w:rPr>
          <w:rFonts w:ascii="Times New Roman" w:hAnsi="Times New Roman"/>
          <w:color w:val="000000"/>
          <w:lang w:val="es-ES"/>
        </w:rPr>
        <w:t>una</w:t>
      </w:r>
      <w:r w:rsidRPr="001E27A9">
        <w:rPr>
          <w:rFonts w:ascii="Times New Roman" w:hAnsi="Times New Roman"/>
          <w:color w:val="000000"/>
          <w:spacing w:val="-3"/>
          <w:lang w:val="es-ES"/>
        </w:rPr>
        <w:t xml:space="preserve"> </w:t>
      </w:r>
      <w:r w:rsidRPr="001E27A9">
        <w:rPr>
          <w:rFonts w:ascii="Times New Roman" w:hAnsi="Times New Roman"/>
          <w:color w:val="000000"/>
          <w:lang w:val="es-ES"/>
        </w:rPr>
        <w:t>enfermedad</w:t>
      </w:r>
      <w:r w:rsidRPr="001E27A9">
        <w:rPr>
          <w:rFonts w:ascii="Times New Roman" w:hAnsi="Times New Roman"/>
          <w:color w:val="000000"/>
          <w:spacing w:val="-8"/>
          <w:lang w:val="es-ES"/>
        </w:rPr>
        <w:t xml:space="preserve"> </w:t>
      </w:r>
      <w:r w:rsidRPr="001E27A9">
        <w:rPr>
          <w:rFonts w:ascii="Times New Roman" w:hAnsi="Times New Roman"/>
          <w:color w:val="000000"/>
          <w:lang w:val="es-ES"/>
        </w:rPr>
        <w:t>del</w:t>
      </w:r>
      <w:r w:rsidRPr="001E27A9">
        <w:rPr>
          <w:rFonts w:ascii="Times New Roman" w:hAnsi="Times New Roman"/>
          <w:color w:val="000000"/>
          <w:spacing w:val="-2"/>
          <w:lang w:val="es-ES"/>
        </w:rPr>
        <w:t xml:space="preserve"> </w:t>
      </w:r>
      <w:r w:rsidRPr="001E27A9">
        <w:rPr>
          <w:rFonts w:ascii="Times New Roman" w:hAnsi="Times New Roman"/>
          <w:color w:val="000000"/>
          <w:lang w:val="es-ES"/>
        </w:rPr>
        <w:t>riñón,</w:t>
      </w:r>
      <w:r w:rsidRPr="001E27A9">
        <w:rPr>
          <w:rFonts w:ascii="Times New Roman" w:hAnsi="Times New Roman"/>
          <w:color w:val="000000"/>
          <w:spacing w:val="-4"/>
          <w:lang w:val="es-ES"/>
        </w:rPr>
        <w:t xml:space="preserve"> </w:t>
      </w:r>
      <w:r w:rsidRPr="001E27A9">
        <w:rPr>
          <w:rFonts w:ascii="Times New Roman" w:hAnsi="Times New Roman"/>
          <w:color w:val="000000"/>
          <w:lang w:val="es-ES"/>
        </w:rPr>
        <w:t>la</w:t>
      </w:r>
      <w:r w:rsidRPr="001E27A9">
        <w:rPr>
          <w:rFonts w:ascii="Times New Roman" w:hAnsi="Times New Roman"/>
          <w:color w:val="000000"/>
          <w:spacing w:val="-1"/>
          <w:lang w:val="es-ES"/>
        </w:rPr>
        <w:t xml:space="preserve"> </w:t>
      </w:r>
      <w:r w:rsidRPr="001E27A9">
        <w:rPr>
          <w:rFonts w:ascii="Times New Roman" w:hAnsi="Times New Roman"/>
          <w:color w:val="000000"/>
          <w:lang w:val="es-ES"/>
        </w:rPr>
        <w:t>dosis</w:t>
      </w:r>
      <w:r w:rsidRPr="001E27A9">
        <w:rPr>
          <w:rFonts w:ascii="Times New Roman" w:hAnsi="Times New Roman"/>
          <w:color w:val="000000"/>
          <w:spacing w:val="-3"/>
          <w:lang w:val="es-ES"/>
        </w:rPr>
        <w:t xml:space="preserve"> </w:t>
      </w:r>
      <w:r w:rsidRPr="001E27A9">
        <w:rPr>
          <w:rFonts w:ascii="Times New Roman" w:hAnsi="Times New Roman"/>
          <w:color w:val="000000"/>
          <w:lang w:val="es-ES"/>
        </w:rPr>
        <w:t>puede</w:t>
      </w:r>
      <w:r w:rsidRPr="001E27A9">
        <w:rPr>
          <w:rFonts w:ascii="Times New Roman" w:hAnsi="Times New Roman"/>
          <w:color w:val="000000"/>
          <w:spacing w:val="-4"/>
          <w:lang w:val="es-ES"/>
        </w:rPr>
        <w:t xml:space="preserve"> </w:t>
      </w:r>
      <w:r w:rsidRPr="001E27A9">
        <w:rPr>
          <w:rFonts w:ascii="Times New Roman" w:hAnsi="Times New Roman"/>
          <w:color w:val="000000"/>
          <w:lang w:val="es-ES"/>
        </w:rPr>
        <w:t>reducirse</w:t>
      </w:r>
      <w:r w:rsidRPr="001E27A9">
        <w:rPr>
          <w:rFonts w:ascii="Times New Roman" w:hAnsi="Times New Roman"/>
          <w:color w:val="000000"/>
          <w:spacing w:val="-6"/>
          <w:lang w:val="es-ES"/>
        </w:rPr>
        <w:t xml:space="preserve"> </w:t>
      </w:r>
      <w:r w:rsidRPr="001E27A9">
        <w:rPr>
          <w:rFonts w:ascii="Times New Roman" w:hAnsi="Times New Roman"/>
          <w:color w:val="000000"/>
          <w:lang w:val="es-ES"/>
        </w:rPr>
        <w:t>a</w:t>
      </w:r>
      <w:r w:rsidRPr="001E27A9">
        <w:rPr>
          <w:rFonts w:ascii="Times New Roman" w:hAnsi="Times New Roman"/>
          <w:color w:val="000000"/>
          <w:spacing w:val="-1"/>
          <w:lang w:val="es-ES"/>
        </w:rPr>
        <w:t xml:space="preserve"> </w:t>
      </w:r>
      <w:r w:rsidRPr="001E27A9">
        <w:rPr>
          <w:rFonts w:ascii="Times New Roman" w:hAnsi="Times New Roman"/>
          <w:color w:val="000000"/>
          <w:lang w:val="es-ES"/>
        </w:rPr>
        <w:t>1,5</w:t>
      </w:r>
      <w:r w:rsidRPr="001E27A9">
        <w:rPr>
          <w:rFonts w:ascii="Times New Roman" w:hAnsi="Times New Roman"/>
          <w:color w:val="000000"/>
          <w:spacing w:val="-2"/>
          <w:lang w:val="es-ES"/>
        </w:rPr>
        <w:t xml:space="preserve"> </w:t>
      </w:r>
      <w:r w:rsidRPr="001E27A9">
        <w:rPr>
          <w:rFonts w:ascii="Times New Roman" w:hAnsi="Times New Roman"/>
          <w:color w:val="000000"/>
          <w:lang w:val="es-ES"/>
        </w:rPr>
        <w:t>mg</w:t>
      </w:r>
      <w:r w:rsidRPr="001E27A9">
        <w:rPr>
          <w:rFonts w:ascii="Times New Roman" w:hAnsi="Times New Roman"/>
          <w:color w:val="000000"/>
          <w:spacing w:val="-2"/>
          <w:lang w:val="es-ES"/>
        </w:rPr>
        <w:t xml:space="preserve"> </w:t>
      </w:r>
      <w:r w:rsidRPr="001E27A9">
        <w:rPr>
          <w:rFonts w:ascii="Times New Roman" w:hAnsi="Times New Roman"/>
          <w:color w:val="000000"/>
          <w:lang w:val="es-ES"/>
        </w:rPr>
        <w:t>una</w:t>
      </w:r>
      <w:r w:rsidRPr="001E27A9">
        <w:rPr>
          <w:rFonts w:ascii="Times New Roman" w:hAnsi="Times New Roman"/>
          <w:color w:val="000000"/>
          <w:spacing w:val="-3"/>
          <w:lang w:val="es-ES"/>
        </w:rPr>
        <w:t xml:space="preserve"> </w:t>
      </w:r>
      <w:r w:rsidRPr="001E27A9">
        <w:rPr>
          <w:rFonts w:ascii="Times New Roman" w:hAnsi="Times New Roman"/>
          <w:color w:val="000000"/>
          <w:lang w:val="es-ES"/>
        </w:rPr>
        <w:t>vez</w:t>
      </w:r>
      <w:r w:rsidRPr="001E27A9">
        <w:rPr>
          <w:rFonts w:ascii="Times New Roman" w:hAnsi="Times New Roman"/>
          <w:color w:val="000000"/>
          <w:spacing w:val="-2"/>
          <w:lang w:val="es-ES"/>
        </w:rPr>
        <w:t xml:space="preserve"> </w:t>
      </w:r>
      <w:r w:rsidRPr="001E27A9">
        <w:rPr>
          <w:rFonts w:ascii="Times New Roman" w:hAnsi="Times New Roman"/>
          <w:color w:val="000000"/>
          <w:lang w:val="es-ES"/>
        </w:rPr>
        <w:t>al</w:t>
      </w:r>
      <w:r w:rsidRPr="001E27A9">
        <w:rPr>
          <w:rFonts w:ascii="Times New Roman" w:hAnsi="Times New Roman"/>
          <w:color w:val="000000"/>
          <w:spacing w:val="-1"/>
          <w:lang w:val="es-ES"/>
        </w:rPr>
        <w:t xml:space="preserve"> </w:t>
      </w:r>
      <w:r w:rsidRPr="001E27A9">
        <w:rPr>
          <w:rFonts w:ascii="Times New Roman" w:hAnsi="Times New Roman"/>
          <w:color w:val="000000"/>
          <w:lang w:val="es-ES"/>
        </w:rPr>
        <w:t>día.</w:t>
      </w:r>
    </w:p>
    <w:p w14:paraId="411C9A8E" w14:textId="77777777" w:rsidR="002B4F37" w:rsidRPr="004D22E7" w:rsidRDefault="002B4F37" w:rsidP="00D74F2C">
      <w:pPr>
        <w:autoSpaceDE w:val="0"/>
        <w:autoSpaceDN w:val="0"/>
        <w:adjustRightInd w:val="0"/>
        <w:spacing w:after="0" w:line="240" w:lineRule="auto"/>
        <w:rPr>
          <w:rFonts w:ascii="Times New Roman" w:hAnsi="Times New Roman"/>
          <w:color w:val="000000"/>
          <w:lang w:val="es-ES"/>
        </w:rPr>
      </w:pPr>
    </w:p>
    <w:p w14:paraId="016212E8" w14:textId="77777777" w:rsidR="002B4F37" w:rsidRPr="001E27A9" w:rsidRDefault="002B4F37" w:rsidP="00D74F2C">
      <w:pPr>
        <w:autoSpaceDE w:val="0"/>
        <w:autoSpaceDN w:val="0"/>
        <w:adjustRightInd w:val="0"/>
        <w:spacing w:after="0" w:line="240" w:lineRule="auto"/>
        <w:rPr>
          <w:rFonts w:ascii="Times New Roman" w:hAnsi="Times New Roman"/>
          <w:b/>
          <w:color w:val="000000"/>
          <w:lang w:val="es-ES"/>
        </w:rPr>
      </w:pPr>
      <w:r w:rsidRPr="001E27A9">
        <w:rPr>
          <w:rFonts w:ascii="Times New Roman" w:hAnsi="Times New Roman"/>
          <w:b/>
          <w:color w:val="000000"/>
          <w:lang w:val="es-ES"/>
        </w:rPr>
        <w:t>Cómo</w:t>
      </w:r>
      <w:r w:rsidRPr="001E27A9">
        <w:rPr>
          <w:rFonts w:ascii="Times New Roman" w:hAnsi="Times New Roman"/>
          <w:b/>
          <w:color w:val="000000"/>
          <w:spacing w:val="-4"/>
          <w:lang w:val="es-ES"/>
        </w:rPr>
        <w:t xml:space="preserve"> </w:t>
      </w:r>
      <w:r w:rsidRPr="001E27A9">
        <w:rPr>
          <w:rFonts w:ascii="Times New Roman" w:hAnsi="Times New Roman"/>
          <w:b/>
          <w:color w:val="000000"/>
          <w:lang w:val="es-ES"/>
        </w:rPr>
        <w:t>administrar</w:t>
      </w:r>
      <w:r w:rsidRPr="001E27A9">
        <w:rPr>
          <w:rFonts w:ascii="Times New Roman" w:hAnsi="Times New Roman"/>
          <w:b/>
          <w:color w:val="000000"/>
          <w:spacing w:val="-7"/>
          <w:lang w:val="es-ES"/>
        </w:rPr>
        <w:t xml:space="preserve"> </w:t>
      </w:r>
      <w:r w:rsidRPr="001E27A9">
        <w:rPr>
          <w:rFonts w:ascii="Times New Roman" w:hAnsi="Times New Roman"/>
          <w:b/>
          <w:color w:val="000000"/>
          <w:lang w:val="es-ES"/>
        </w:rPr>
        <w:t>Arixtra</w:t>
      </w:r>
    </w:p>
    <w:p w14:paraId="2A7BEF2D" w14:textId="77777777" w:rsidR="002B4F37" w:rsidRPr="006F66A1" w:rsidRDefault="002B4F37" w:rsidP="00146519">
      <w:pPr>
        <w:numPr>
          <w:ilvl w:val="0"/>
          <w:numId w:val="16"/>
        </w:numPr>
        <w:tabs>
          <w:tab w:val="left" w:pos="660"/>
        </w:tabs>
        <w:autoSpaceDE w:val="0"/>
        <w:autoSpaceDN w:val="0"/>
        <w:adjustRightInd w:val="0"/>
        <w:spacing w:after="0" w:line="240" w:lineRule="auto"/>
        <w:ind w:left="567" w:hanging="567"/>
        <w:rPr>
          <w:rFonts w:ascii="Times New Roman" w:hAnsi="Times New Roman"/>
          <w:bCs/>
          <w:color w:val="000000"/>
          <w:lang w:val="es-ES"/>
        </w:rPr>
      </w:pPr>
      <w:r w:rsidRPr="006F66A1">
        <w:rPr>
          <w:rFonts w:ascii="Times New Roman" w:hAnsi="Times New Roman"/>
          <w:bCs/>
          <w:color w:val="000000"/>
          <w:lang w:val="es-ES"/>
        </w:rPr>
        <w:t>Arixtra</w:t>
      </w:r>
      <w:r w:rsidRPr="006F66A1">
        <w:rPr>
          <w:rFonts w:ascii="Times New Roman" w:hAnsi="Times New Roman"/>
          <w:bCs/>
          <w:color w:val="000000"/>
          <w:spacing w:val="-5"/>
          <w:lang w:val="es-ES"/>
        </w:rPr>
        <w:t xml:space="preserve"> </w:t>
      </w:r>
      <w:r w:rsidRPr="006F66A1">
        <w:rPr>
          <w:rFonts w:ascii="Times New Roman" w:hAnsi="Times New Roman"/>
          <w:bCs/>
          <w:color w:val="000000"/>
          <w:lang w:val="es-ES"/>
        </w:rPr>
        <w:t>se</w:t>
      </w:r>
      <w:r w:rsidRPr="006F66A1">
        <w:rPr>
          <w:rFonts w:ascii="Times New Roman" w:hAnsi="Times New Roman"/>
          <w:bCs/>
          <w:color w:val="000000"/>
          <w:spacing w:val="-1"/>
          <w:lang w:val="es-ES"/>
        </w:rPr>
        <w:t xml:space="preserve"> </w:t>
      </w:r>
      <w:r w:rsidRPr="006F66A1">
        <w:rPr>
          <w:rFonts w:ascii="Times New Roman" w:hAnsi="Times New Roman"/>
          <w:bCs/>
          <w:color w:val="000000"/>
          <w:lang w:val="es-ES"/>
        </w:rPr>
        <w:t>administra</w:t>
      </w:r>
      <w:r w:rsidRPr="006F66A1">
        <w:rPr>
          <w:rFonts w:ascii="Times New Roman" w:hAnsi="Times New Roman"/>
          <w:bCs/>
          <w:color w:val="000000"/>
          <w:spacing w:val="-7"/>
          <w:lang w:val="es-ES"/>
        </w:rPr>
        <w:t xml:space="preserve"> </w:t>
      </w:r>
      <w:r w:rsidRPr="006F66A1">
        <w:rPr>
          <w:rFonts w:ascii="Times New Roman" w:hAnsi="Times New Roman"/>
          <w:bCs/>
          <w:color w:val="000000"/>
          <w:lang w:val="es-ES"/>
        </w:rPr>
        <w:t>por</w:t>
      </w:r>
      <w:r w:rsidRPr="006F66A1">
        <w:rPr>
          <w:rFonts w:ascii="Times New Roman" w:hAnsi="Times New Roman"/>
          <w:bCs/>
          <w:color w:val="000000"/>
          <w:spacing w:val="-2"/>
          <w:lang w:val="es-ES"/>
        </w:rPr>
        <w:t xml:space="preserve"> </w:t>
      </w:r>
      <w:r w:rsidRPr="006F66A1">
        <w:rPr>
          <w:rFonts w:ascii="Times New Roman" w:hAnsi="Times New Roman"/>
          <w:bCs/>
          <w:color w:val="000000"/>
          <w:lang w:val="es-ES"/>
        </w:rPr>
        <w:t>inyección</w:t>
      </w:r>
      <w:r w:rsidRPr="006F66A1">
        <w:rPr>
          <w:rFonts w:ascii="Times New Roman" w:hAnsi="Times New Roman"/>
          <w:bCs/>
          <w:color w:val="000000"/>
          <w:spacing w:val="-6"/>
          <w:lang w:val="es-ES"/>
        </w:rPr>
        <w:t xml:space="preserve"> </w:t>
      </w:r>
      <w:r w:rsidRPr="006F66A1">
        <w:rPr>
          <w:rFonts w:ascii="Times New Roman" w:hAnsi="Times New Roman"/>
          <w:bCs/>
          <w:color w:val="000000"/>
          <w:lang w:val="es-ES"/>
        </w:rPr>
        <w:t>bajo</w:t>
      </w:r>
      <w:r w:rsidRPr="006F66A1">
        <w:rPr>
          <w:rFonts w:ascii="Times New Roman" w:hAnsi="Times New Roman"/>
          <w:bCs/>
          <w:color w:val="000000"/>
          <w:spacing w:val="-3"/>
          <w:lang w:val="es-ES"/>
        </w:rPr>
        <w:t xml:space="preserve"> </w:t>
      </w:r>
      <w:r w:rsidRPr="006F66A1">
        <w:rPr>
          <w:rFonts w:ascii="Times New Roman" w:hAnsi="Times New Roman"/>
          <w:bCs/>
          <w:color w:val="000000"/>
          <w:lang w:val="es-ES"/>
        </w:rPr>
        <w:t>la</w:t>
      </w:r>
      <w:r w:rsidRPr="006F66A1">
        <w:rPr>
          <w:rFonts w:ascii="Times New Roman" w:hAnsi="Times New Roman"/>
          <w:bCs/>
          <w:color w:val="000000"/>
          <w:spacing w:val="-1"/>
          <w:lang w:val="es-ES"/>
        </w:rPr>
        <w:t xml:space="preserve"> </w:t>
      </w:r>
      <w:r w:rsidRPr="006F66A1">
        <w:rPr>
          <w:rFonts w:ascii="Times New Roman" w:hAnsi="Times New Roman"/>
          <w:bCs/>
          <w:color w:val="000000"/>
          <w:lang w:val="es-ES"/>
        </w:rPr>
        <w:t>piel</w:t>
      </w:r>
      <w:r w:rsidRPr="006F66A1">
        <w:rPr>
          <w:rFonts w:ascii="Times New Roman" w:hAnsi="Times New Roman"/>
          <w:bCs/>
          <w:color w:val="000000"/>
          <w:spacing w:val="-2"/>
          <w:lang w:val="es-ES"/>
        </w:rPr>
        <w:t xml:space="preserve"> </w:t>
      </w:r>
      <w:r w:rsidRPr="006F66A1">
        <w:rPr>
          <w:rFonts w:ascii="Times New Roman" w:hAnsi="Times New Roman"/>
          <w:bCs/>
          <w:color w:val="000000"/>
          <w:lang w:val="es-ES"/>
        </w:rPr>
        <w:t>(subcutáneamente)</w:t>
      </w:r>
      <w:r w:rsidRPr="006F66A1">
        <w:rPr>
          <w:rFonts w:ascii="Times New Roman" w:hAnsi="Times New Roman"/>
          <w:bCs/>
          <w:color w:val="000000"/>
          <w:spacing w:val="-13"/>
          <w:lang w:val="es-ES"/>
        </w:rPr>
        <w:t xml:space="preserve"> </w:t>
      </w:r>
      <w:r w:rsidRPr="006F66A1">
        <w:rPr>
          <w:rFonts w:ascii="Times New Roman" w:hAnsi="Times New Roman"/>
          <w:bCs/>
          <w:color w:val="000000"/>
          <w:lang w:val="es-ES"/>
        </w:rPr>
        <w:t>en</w:t>
      </w:r>
      <w:r w:rsidRPr="006F66A1">
        <w:rPr>
          <w:rFonts w:ascii="Times New Roman" w:hAnsi="Times New Roman"/>
          <w:bCs/>
          <w:color w:val="000000"/>
          <w:spacing w:val="-2"/>
          <w:lang w:val="es-ES"/>
        </w:rPr>
        <w:t xml:space="preserve"> </w:t>
      </w:r>
      <w:r w:rsidRPr="006F66A1">
        <w:rPr>
          <w:rFonts w:ascii="Times New Roman" w:hAnsi="Times New Roman"/>
          <w:bCs/>
          <w:color w:val="000000"/>
          <w:lang w:val="es-ES"/>
        </w:rPr>
        <w:t>un</w:t>
      </w:r>
      <w:r w:rsidRPr="006F66A1">
        <w:rPr>
          <w:rFonts w:ascii="Times New Roman" w:hAnsi="Times New Roman"/>
          <w:bCs/>
          <w:color w:val="000000"/>
          <w:spacing w:val="-2"/>
          <w:lang w:val="es-ES"/>
        </w:rPr>
        <w:t xml:space="preserve"> </w:t>
      </w:r>
      <w:r w:rsidRPr="006F66A1">
        <w:rPr>
          <w:rFonts w:ascii="Times New Roman" w:hAnsi="Times New Roman"/>
          <w:bCs/>
          <w:color w:val="000000"/>
          <w:lang w:val="es-ES"/>
        </w:rPr>
        <w:t>pliegue</w:t>
      </w:r>
      <w:r w:rsidRPr="006F66A1">
        <w:rPr>
          <w:rFonts w:ascii="Times New Roman" w:hAnsi="Times New Roman"/>
          <w:bCs/>
          <w:color w:val="000000"/>
          <w:spacing w:val="-5"/>
          <w:lang w:val="es-ES"/>
        </w:rPr>
        <w:t xml:space="preserve"> </w:t>
      </w:r>
      <w:r w:rsidRPr="006F66A1">
        <w:rPr>
          <w:rFonts w:ascii="Times New Roman" w:hAnsi="Times New Roman"/>
          <w:bCs/>
          <w:color w:val="000000"/>
          <w:lang w:val="es-ES"/>
        </w:rPr>
        <w:t>cutáneo</w:t>
      </w:r>
      <w:r w:rsidRPr="006F66A1">
        <w:rPr>
          <w:rFonts w:ascii="Times New Roman" w:hAnsi="Times New Roman"/>
          <w:bCs/>
          <w:color w:val="000000"/>
          <w:spacing w:val="-5"/>
          <w:lang w:val="es-ES"/>
        </w:rPr>
        <w:t xml:space="preserve"> </w:t>
      </w:r>
      <w:r w:rsidRPr="006F66A1">
        <w:rPr>
          <w:rFonts w:ascii="Times New Roman" w:hAnsi="Times New Roman"/>
          <w:bCs/>
          <w:color w:val="000000"/>
          <w:lang w:val="es-ES"/>
        </w:rPr>
        <w:t>formado</w:t>
      </w:r>
      <w:r w:rsidRPr="006F66A1">
        <w:rPr>
          <w:rFonts w:ascii="Times New Roman" w:hAnsi="Times New Roman"/>
          <w:bCs/>
          <w:color w:val="000000"/>
          <w:spacing w:val="-6"/>
          <w:lang w:val="es-ES"/>
        </w:rPr>
        <w:t xml:space="preserve"> </w:t>
      </w:r>
      <w:r w:rsidRPr="006F66A1">
        <w:rPr>
          <w:rFonts w:ascii="Times New Roman" w:hAnsi="Times New Roman"/>
          <w:bCs/>
          <w:color w:val="000000"/>
          <w:lang w:val="es-ES"/>
        </w:rPr>
        <w:t>en</w:t>
      </w:r>
      <w:r w:rsidRPr="006F66A1">
        <w:rPr>
          <w:rFonts w:ascii="Times New Roman" w:hAnsi="Times New Roman"/>
          <w:bCs/>
          <w:color w:val="000000"/>
          <w:spacing w:val="-2"/>
          <w:lang w:val="es-ES"/>
        </w:rPr>
        <w:t xml:space="preserve"> </w:t>
      </w:r>
      <w:r w:rsidRPr="006F66A1">
        <w:rPr>
          <w:rFonts w:ascii="Times New Roman" w:hAnsi="Times New Roman"/>
          <w:bCs/>
          <w:color w:val="000000"/>
          <w:lang w:val="es-ES"/>
        </w:rPr>
        <w:t>el</w:t>
      </w:r>
      <w:r w:rsidRPr="006F66A1">
        <w:rPr>
          <w:rFonts w:ascii="Times New Roman" w:hAnsi="Times New Roman"/>
          <w:bCs/>
          <w:color w:val="000000"/>
          <w:spacing w:val="-1"/>
          <w:lang w:val="es-ES"/>
        </w:rPr>
        <w:t xml:space="preserve"> </w:t>
      </w:r>
      <w:r w:rsidRPr="006F66A1">
        <w:rPr>
          <w:rFonts w:ascii="Times New Roman" w:hAnsi="Times New Roman"/>
          <w:bCs/>
          <w:color w:val="000000"/>
          <w:lang w:val="es-ES"/>
        </w:rPr>
        <w:t>área</w:t>
      </w:r>
      <w:r w:rsidRPr="006F66A1">
        <w:rPr>
          <w:rFonts w:ascii="Times New Roman" w:hAnsi="Times New Roman"/>
          <w:bCs/>
          <w:color w:val="000000"/>
          <w:spacing w:val="-3"/>
          <w:lang w:val="es-ES"/>
        </w:rPr>
        <w:t xml:space="preserve"> </w:t>
      </w:r>
      <w:r w:rsidRPr="006F66A1">
        <w:rPr>
          <w:rFonts w:ascii="Times New Roman" w:hAnsi="Times New Roman"/>
          <w:bCs/>
          <w:color w:val="000000"/>
          <w:lang w:val="es-ES"/>
        </w:rPr>
        <w:t>inferior</w:t>
      </w:r>
      <w:r w:rsidRPr="006F66A1">
        <w:rPr>
          <w:rFonts w:ascii="Times New Roman" w:hAnsi="Times New Roman"/>
          <w:bCs/>
          <w:color w:val="000000"/>
          <w:spacing w:val="-5"/>
          <w:lang w:val="es-ES"/>
        </w:rPr>
        <w:t xml:space="preserve"> </w:t>
      </w:r>
      <w:r w:rsidRPr="006F66A1">
        <w:rPr>
          <w:rFonts w:ascii="Times New Roman" w:hAnsi="Times New Roman"/>
          <w:bCs/>
          <w:color w:val="000000"/>
          <w:lang w:val="es-ES"/>
        </w:rPr>
        <w:t>del abdomen.</w:t>
      </w:r>
      <w:r w:rsidRPr="006F66A1">
        <w:rPr>
          <w:rFonts w:ascii="Times New Roman" w:hAnsi="Times New Roman"/>
          <w:bCs/>
          <w:color w:val="000000"/>
          <w:spacing w:val="-7"/>
          <w:lang w:val="es-ES"/>
        </w:rPr>
        <w:t xml:space="preserve"> </w:t>
      </w:r>
      <w:r w:rsidRPr="006F66A1">
        <w:rPr>
          <w:rFonts w:ascii="Times New Roman" w:hAnsi="Times New Roman"/>
          <w:bCs/>
          <w:color w:val="000000"/>
          <w:lang w:val="es-ES"/>
        </w:rPr>
        <w:t>Las</w:t>
      </w:r>
      <w:r w:rsidRPr="006F66A1">
        <w:rPr>
          <w:rFonts w:ascii="Times New Roman" w:hAnsi="Times New Roman"/>
          <w:bCs/>
          <w:color w:val="000000"/>
          <w:spacing w:val="-2"/>
          <w:lang w:val="es-ES"/>
        </w:rPr>
        <w:t xml:space="preserve"> </w:t>
      </w:r>
      <w:r w:rsidRPr="006F66A1">
        <w:rPr>
          <w:rFonts w:ascii="Times New Roman" w:hAnsi="Times New Roman"/>
          <w:bCs/>
          <w:color w:val="000000"/>
          <w:lang w:val="es-ES"/>
        </w:rPr>
        <w:t>jeringas</w:t>
      </w:r>
      <w:r w:rsidRPr="006F66A1">
        <w:rPr>
          <w:rFonts w:ascii="Times New Roman" w:hAnsi="Times New Roman"/>
          <w:bCs/>
          <w:color w:val="000000"/>
          <w:spacing w:val="-5"/>
          <w:lang w:val="es-ES"/>
        </w:rPr>
        <w:t xml:space="preserve"> </w:t>
      </w:r>
      <w:r w:rsidRPr="006F66A1">
        <w:rPr>
          <w:rFonts w:ascii="Times New Roman" w:hAnsi="Times New Roman"/>
          <w:bCs/>
          <w:color w:val="000000"/>
          <w:lang w:val="es-ES"/>
        </w:rPr>
        <w:t>están</w:t>
      </w:r>
      <w:r w:rsidRPr="006F66A1">
        <w:rPr>
          <w:rFonts w:ascii="Times New Roman" w:hAnsi="Times New Roman"/>
          <w:bCs/>
          <w:color w:val="000000"/>
          <w:spacing w:val="-4"/>
          <w:lang w:val="es-ES"/>
        </w:rPr>
        <w:t xml:space="preserve"> </w:t>
      </w:r>
      <w:r w:rsidRPr="006F66A1">
        <w:rPr>
          <w:rFonts w:ascii="Times New Roman" w:hAnsi="Times New Roman"/>
          <w:bCs/>
          <w:color w:val="000000"/>
          <w:lang w:val="es-ES"/>
        </w:rPr>
        <w:t>precargadas</w:t>
      </w:r>
      <w:r w:rsidRPr="006F66A1">
        <w:rPr>
          <w:rFonts w:ascii="Times New Roman" w:hAnsi="Times New Roman"/>
          <w:bCs/>
          <w:color w:val="000000"/>
          <w:spacing w:val="-8"/>
          <w:lang w:val="es-ES"/>
        </w:rPr>
        <w:t xml:space="preserve"> </w:t>
      </w:r>
      <w:r w:rsidRPr="006F66A1">
        <w:rPr>
          <w:rFonts w:ascii="Times New Roman" w:hAnsi="Times New Roman"/>
          <w:bCs/>
          <w:color w:val="000000"/>
          <w:lang w:val="es-ES"/>
        </w:rPr>
        <w:t>con</w:t>
      </w:r>
      <w:r w:rsidRPr="006F66A1">
        <w:rPr>
          <w:rFonts w:ascii="Times New Roman" w:hAnsi="Times New Roman"/>
          <w:bCs/>
          <w:color w:val="000000"/>
          <w:spacing w:val="-2"/>
          <w:lang w:val="es-ES"/>
        </w:rPr>
        <w:t xml:space="preserve"> </w:t>
      </w:r>
      <w:r w:rsidRPr="006F66A1">
        <w:rPr>
          <w:rFonts w:ascii="Times New Roman" w:hAnsi="Times New Roman"/>
          <w:bCs/>
          <w:color w:val="000000"/>
          <w:lang w:val="es-ES"/>
        </w:rPr>
        <w:t>la</w:t>
      </w:r>
      <w:r w:rsidRPr="006F66A1">
        <w:rPr>
          <w:rFonts w:ascii="Times New Roman" w:hAnsi="Times New Roman"/>
          <w:bCs/>
          <w:color w:val="000000"/>
          <w:spacing w:val="-1"/>
          <w:lang w:val="es-ES"/>
        </w:rPr>
        <w:t xml:space="preserve"> </w:t>
      </w:r>
      <w:r w:rsidRPr="006F66A1">
        <w:rPr>
          <w:rFonts w:ascii="Times New Roman" w:hAnsi="Times New Roman"/>
          <w:bCs/>
          <w:color w:val="000000"/>
          <w:lang w:val="es-ES"/>
        </w:rPr>
        <w:t>dosis</w:t>
      </w:r>
      <w:r w:rsidRPr="006F66A1">
        <w:rPr>
          <w:rFonts w:ascii="Times New Roman" w:hAnsi="Times New Roman"/>
          <w:bCs/>
          <w:color w:val="000000"/>
          <w:spacing w:val="-3"/>
          <w:lang w:val="es-ES"/>
        </w:rPr>
        <w:t xml:space="preserve"> </w:t>
      </w:r>
      <w:r w:rsidRPr="006F66A1">
        <w:rPr>
          <w:rFonts w:ascii="Times New Roman" w:hAnsi="Times New Roman"/>
          <w:bCs/>
          <w:color w:val="000000"/>
          <w:lang w:val="es-ES"/>
        </w:rPr>
        <w:t>exacta</w:t>
      </w:r>
      <w:r w:rsidRPr="006F66A1">
        <w:rPr>
          <w:rFonts w:ascii="Times New Roman" w:hAnsi="Times New Roman"/>
          <w:bCs/>
          <w:color w:val="000000"/>
          <w:spacing w:val="-4"/>
          <w:lang w:val="es-ES"/>
        </w:rPr>
        <w:t xml:space="preserve"> </w:t>
      </w:r>
      <w:r w:rsidRPr="006F66A1">
        <w:rPr>
          <w:rFonts w:ascii="Times New Roman" w:hAnsi="Times New Roman"/>
          <w:bCs/>
          <w:color w:val="000000"/>
          <w:lang w:val="es-ES"/>
        </w:rPr>
        <w:t>que</w:t>
      </w:r>
      <w:r w:rsidRPr="006F66A1">
        <w:rPr>
          <w:rFonts w:ascii="Times New Roman" w:hAnsi="Times New Roman"/>
          <w:bCs/>
          <w:color w:val="000000"/>
          <w:spacing w:val="-2"/>
          <w:lang w:val="es-ES"/>
        </w:rPr>
        <w:t xml:space="preserve"> </w:t>
      </w:r>
      <w:r w:rsidRPr="006F66A1">
        <w:rPr>
          <w:rFonts w:ascii="Times New Roman" w:hAnsi="Times New Roman"/>
          <w:bCs/>
          <w:color w:val="000000"/>
          <w:lang w:val="es-ES"/>
        </w:rPr>
        <w:t>usted</w:t>
      </w:r>
      <w:r w:rsidRPr="006F66A1">
        <w:rPr>
          <w:rFonts w:ascii="Times New Roman" w:hAnsi="Times New Roman"/>
          <w:bCs/>
          <w:color w:val="000000"/>
          <w:spacing w:val="-4"/>
          <w:lang w:val="es-ES"/>
        </w:rPr>
        <w:t xml:space="preserve"> </w:t>
      </w:r>
      <w:r w:rsidRPr="006F66A1">
        <w:rPr>
          <w:rFonts w:ascii="Times New Roman" w:hAnsi="Times New Roman"/>
          <w:bCs/>
          <w:color w:val="000000"/>
          <w:lang w:val="es-ES"/>
        </w:rPr>
        <w:t>necesita.</w:t>
      </w:r>
      <w:r w:rsidRPr="006F66A1">
        <w:rPr>
          <w:rFonts w:ascii="Times New Roman" w:hAnsi="Times New Roman"/>
          <w:bCs/>
          <w:color w:val="000000"/>
          <w:spacing w:val="-6"/>
          <w:lang w:val="es-ES"/>
        </w:rPr>
        <w:t xml:space="preserve"> </w:t>
      </w:r>
      <w:r w:rsidRPr="006F66A1">
        <w:rPr>
          <w:rFonts w:ascii="Times New Roman" w:hAnsi="Times New Roman"/>
          <w:bCs/>
          <w:color w:val="000000"/>
          <w:lang w:val="es-ES"/>
        </w:rPr>
        <w:t>Hay</w:t>
      </w:r>
      <w:r w:rsidRPr="006F66A1">
        <w:rPr>
          <w:rFonts w:ascii="Times New Roman" w:hAnsi="Times New Roman"/>
          <w:bCs/>
          <w:color w:val="000000"/>
          <w:spacing w:val="-3"/>
          <w:lang w:val="es-ES"/>
        </w:rPr>
        <w:t xml:space="preserve"> </w:t>
      </w:r>
      <w:r w:rsidRPr="006F66A1">
        <w:rPr>
          <w:rFonts w:ascii="Times New Roman" w:hAnsi="Times New Roman"/>
          <w:bCs/>
          <w:color w:val="000000"/>
          <w:lang w:val="es-ES"/>
        </w:rPr>
        <w:t>diferentes</w:t>
      </w:r>
      <w:r w:rsidRPr="006F66A1">
        <w:rPr>
          <w:rFonts w:ascii="Times New Roman" w:hAnsi="Times New Roman"/>
          <w:bCs/>
          <w:color w:val="000000"/>
          <w:spacing w:val="-7"/>
          <w:lang w:val="es-ES"/>
        </w:rPr>
        <w:t xml:space="preserve"> </w:t>
      </w:r>
      <w:r w:rsidRPr="006F66A1">
        <w:rPr>
          <w:rFonts w:ascii="Times New Roman" w:hAnsi="Times New Roman"/>
          <w:bCs/>
          <w:color w:val="000000"/>
          <w:lang w:val="es-ES"/>
        </w:rPr>
        <w:t>jeringas</w:t>
      </w:r>
      <w:r w:rsidRPr="006F66A1">
        <w:rPr>
          <w:rFonts w:ascii="Times New Roman" w:hAnsi="Times New Roman"/>
          <w:bCs/>
          <w:color w:val="000000"/>
          <w:spacing w:val="-5"/>
          <w:lang w:val="es-ES"/>
        </w:rPr>
        <w:t xml:space="preserve"> </w:t>
      </w:r>
      <w:r w:rsidRPr="006F66A1">
        <w:rPr>
          <w:rFonts w:ascii="Times New Roman" w:hAnsi="Times New Roman"/>
          <w:bCs/>
          <w:color w:val="000000"/>
          <w:lang w:val="es-ES"/>
        </w:rPr>
        <w:t>para</w:t>
      </w:r>
      <w:r w:rsidRPr="006F66A1">
        <w:rPr>
          <w:rFonts w:ascii="Times New Roman" w:hAnsi="Times New Roman"/>
          <w:bCs/>
          <w:color w:val="000000"/>
          <w:spacing w:val="-3"/>
          <w:lang w:val="es-ES"/>
        </w:rPr>
        <w:t xml:space="preserve"> </w:t>
      </w:r>
      <w:r w:rsidRPr="006F66A1">
        <w:rPr>
          <w:rFonts w:ascii="Times New Roman" w:hAnsi="Times New Roman"/>
          <w:bCs/>
          <w:color w:val="000000"/>
          <w:lang w:val="es-ES"/>
        </w:rPr>
        <w:t>las</w:t>
      </w:r>
      <w:r w:rsidRPr="006F66A1">
        <w:rPr>
          <w:rFonts w:ascii="Times New Roman" w:hAnsi="Times New Roman"/>
          <w:bCs/>
          <w:color w:val="000000"/>
          <w:spacing w:val="-2"/>
          <w:lang w:val="es-ES"/>
        </w:rPr>
        <w:t xml:space="preserve"> </w:t>
      </w:r>
      <w:r w:rsidRPr="006F66A1">
        <w:rPr>
          <w:rFonts w:ascii="Times New Roman" w:hAnsi="Times New Roman"/>
          <w:bCs/>
          <w:color w:val="000000"/>
          <w:lang w:val="es-ES"/>
        </w:rPr>
        <w:t>dosis</w:t>
      </w:r>
      <w:r w:rsidRPr="006F66A1">
        <w:rPr>
          <w:rFonts w:ascii="Times New Roman" w:hAnsi="Times New Roman"/>
          <w:bCs/>
          <w:color w:val="000000"/>
          <w:spacing w:val="-3"/>
          <w:lang w:val="es-ES"/>
        </w:rPr>
        <w:t xml:space="preserve"> </w:t>
      </w:r>
      <w:r w:rsidRPr="006F66A1">
        <w:rPr>
          <w:rFonts w:ascii="Times New Roman" w:hAnsi="Times New Roman"/>
          <w:bCs/>
          <w:color w:val="000000"/>
          <w:lang w:val="es-ES"/>
        </w:rPr>
        <w:t>de</w:t>
      </w:r>
      <w:r w:rsidRPr="006F66A1">
        <w:rPr>
          <w:rFonts w:ascii="Times New Roman" w:hAnsi="Times New Roman"/>
          <w:bCs/>
          <w:color w:val="000000"/>
          <w:spacing w:val="-2"/>
          <w:lang w:val="es-ES"/>
        </w:rPr>
        <w:t xml:space="preserve"> </w:t>
      </w:r>
      <w:r w:rsidRPr="006F66A1">
        <w:rPr>
          <w:rFonts w:ascii="Times New Roman" w:hAnsi="Times New Roman"/>
          <w:bCs/>
          <w:color w:val="000000"/>
          <w:lang w:val="es-ES"/>
        </w:rPr>
        <w:t>2,5</w:t>
      </w:r>
      <w:r w:rsidRPr="006F66A1">
        <w:rPr>
          <w:rFonts w:ascii="Times New Roman" w:hAnsi="Times New Roman"/>
          <w:bCs/>
          <w:color w:val="000000"/>
          <w:spacing w:val="-2"/>
          <w:lang w:val="es-ES"/>
        </w:rPr>
        <w:t xml:space="preserve"> </w:t>
      </w:r>
      <w:r w:rsidRPr="006F66A1">
        <w:rPr>
          <w:rFonts w:ascii="Times New Roman" w:hAnsi="Times New Roman"/>
          <w:bCs/>
          <w:color w:val="000000"/>
          <w:lang w:val="es-ES"/>
        </w:rPr>
        <w:t>mg y 1,5</w:t>
      </w:r>
      <w:r w:rsidRPr="006F66A1">
        <w:rPr>
          <w:rFonts w:ascii="Times New Roman" w:hAnsi="Times New Roman"/>
          <w:bCs/>
          <w:color w:val="000000"/>
          <w:spacing w:val="-2"/>
          <w:lang w:val="es-ES"/>
        </w:rPr>
        <w:t xml:space="preserve"> </w:t>
      </w:r>
      <w:r w:rsidRPr="006F66A1">
        <w:rPr>
          <w:rFonts w:ascii="Times New Roman" w:hAnsi="Times New Roman"/>
          <w:bCs/>
          <w:color w:val="000000"/>
          <w:lang w:val="es-ES"/>
        </w:rPr>
        <w:t>mg.</w:t>
      </w:r>
      <w:r w:rsidRPr="004D22E7">
        <w:rPr>
          <w:rFonts w:ascii="Times New Roman" w:hAnsi="Times New Roman"/>
          <w:b/>
          <w:color w:val="000000"/>
          <w:spacing w:val="-3"/>
          <w:lang w:val="es-ES"/>
        </w:rPr>
        <w:t xml:space="preserve"> </w:t>
      </w:r>
      <w:r w:rsidRPr="006F66A1">
        <w:rPr>
          <w:rFonts w:ascii="Times New Roman" w:hAnsi="Times New Roman"/>
          <w:b/>
          <w:bCs/>
          <w:color w:val="000000"/>
          <w:lang w:val="es-ES"/>
        </w:rPr>
        <w:t>Para</w:t>
      </w:r>
      <w:r w:rsidRPr="006F66A1">
        <w:rPr>
          <w:rFonts w:ascii="Times New Roman" w:hAnsi="Times New Roman"/>
          <w:b/>
          <w:bCs/>
          <w:color w:val="000000"/>
          <w:spacing w:val="-3"/>
          <w:lang w:val="es-ES"/>
        </w:rPr>
        <w:t xml:space="preserve"> </w:t>
      </w:r>
      <w:r w:rsidRPr="006F66A1">
        <w:rPr>
          <w:rFonts w:ascii="Times New Roman" w:hAnsi="Times New Roman"/>
          <w:b/>
          <w:bCs/>
          <w:color w:val="000000"/>
          <w:lang w:val="es-ES"/>
        </w:rPr>
        <w:t>una</w:t>
      </w:r>
      <w:r w:rsidRPr="006F66A1">
        <w:rPr>
          <w:rFonts w:ascii="Times New Roman" w:hAnsi="Times New Roman"/>
          <w:b/>
          <w:bCs/>
          <w:color w:val="000000"/>
          <w:spacing w:val="-2"/>
          <w:lang w:val="es-ES"/>
        </w:rPr>
        <w:t xml:space="preserve"> </w:t>
      </w:r>
      <w:r w:rsidRPr="006F66A1">
        <w:rPr>
          <w:rFonts w:ascii="Times New Roman" w:hAnsi="Times New Roman"/>
          <w:b/>
          <w:bCs/>
          <w:color w:val="000000"/>
          <w:lang w:val="es-ES"/>
        </w:rPr>
        <w:t>descripción</w:t>
      </w:r>
      <w:r w:rsidRPr="006F66A1">
        <w:rPr>
          <w:rFonts w:ascii="Times New Roman" w:hAnsi="Times New Roman"/>
          <w:b/>
          <w:bCs/>
          <w:color w:val="000000"/>
          <w:spacing w:val="-7"/>
          <w:lang w:val="es-ES"/>
        </w:rPr>
        <w:t xml:space="preserve"> </w:t>
      </w:r>
      <w:r w:rsidRPr="006F66A1">
        <w:rPr>
          <w:rFonts w:ascii="Times New Roman" w:hAnsi="Times New Roman"/>
          <w:b/>
          <w:bCs/>
          <w:color w:val="000000"/>
          <w:lang w:val="es-ES"/>
        </w:rPr>
        <w:t>detallada</w:t>
      </w:r>
      <w:r w:rsidRPr="006F66A1">
        <w:rPr>
          <w:rFonts w:ascii="Times New Roman" w:hAnsi="Times New Roman"/>
          <w:b/>
          <w:bCs/>
          <w:color w:val="000000"/>
          <w:spacing w:val="-6"/>
          <w:lang w:val="es-ES"/>
        </w:rPr>
        <w:t xml:space="preserve"> </w:t>
      </w:r>
      <w:r w:rsidRPr="006F66A1">
        <w:rPr>
          <w:rFonts w:ascii="Times New Roman" w:hAnsi="Times New Roman"/>
          <w:b/>
          <w:bCs/>
          <w:color w:val="000000"/>
          <w:lang w:val="es-ES"/>
        </w:rPr>
        <w:t>del</w:t>
      </w:r>
      <w:r w:rsidRPr="006F66A1">
        <w:rPr>
          <w:rFonts w:ascii="Times New Roman" w:hAnsi="Times New Roman"/>
          <w:b/>
          <w:bCs/>
          <w:color w:val="000000"/>
          <w:spacing w:val="-2"/>
          <w:lang w:val="es-ES"/>
        </w:rPr>
        <w:t xml:space="preserve"> </w:t>
      </w:r>
      <w:r w:rsidRPr="006F66A1">
        <w:rPr>
          <w:rFonts w:ascii="Times New Roman" w:hAnsi="Times New Roman"/>
          <w:b/>
          <w:bCs/>
          <w:color w:val="000000"/>
          <w:lang w:val="es-ES"/>
        </w:rPr>
        <w:t>modo</w:t>
      </w:r>
      <w:r w:rsidRPr="006F66A1">
        <w:rPr>
          <w:rFonts w:ascii="Times New Roman" w:hAnsi="Times New Roman"/>
          <w:b/>
          <w:bCs/>
          <w:color w:val="000000"/>
          <w:spacing w:val="-4"/>
          <w:lang w:val="es-ES"/>
        </w:rPr>
        <w:t xml:space="preserve"> </w:t>
      </w:r>
      <w:r w:rsidRPr="006F66A1">
        <w:rPr>
          <w:rFonts w:ascii="Times New Roman" w:hAnsi="Times New Roman"/>
          <w:b/>
          <w:bCs/>
          <w:color w:val="000000"/>
          <w:lang w:val="es-ES"/>
        </w:rPr>
        <w:t>de</w:t>
      </w:r>
      <w:r w:rsidRPr="006F66A1">
        <w:rPr>
          <w:rFonts w:ascii="Times New Roman" w:hAnsi="Times New Roman"/>
          <w:b/>
          <w:bCs/>
          <w:color w:val="000000"/>
          <w:spacing w:val="-2"/>
          <w:lang w:val="es-ES"/>
        </w:rPr>
        <w:t xml:space="preserve"> </w:t>
      </w:r>
      <w:r w:rsidRPr="006F66A1">
        <w:rPr>
          <w:rFonts w:ascii="Times New Roman" w:hAnsi="Times New Roman"/>
          <w:b/>
          <w:bCs/>
          <w:color w:val="000000"/>
          <w:lang w:val="es-ES"/>
        </w:rPr>
        <w:t>empleo</w:t>
      </w:r>
      <w:r w:rsidRPr="006F66A1">
        <w:rPr>
          <w:rFonts w:ascii="Times New Roman" w:hAnsi="Times New Roman"/>
          <w:b/>
          <w:bCs/>
          <w:color w:val="000000"/>
          <w:spacing w:val="-5"/>
          <w:lang w:val="es-ES"/>
        </w:rPr>
        <w:t xml:space="preserve"> </w:t>
      </w:r>
      <w:r w:rsidRPr="006F66A1">
        <w:rPr>
          <w:rFonts w:ascii="Times New Roman" w:hAnsi="Times New Roman"/>
          <w:b/>
          <w:bCs/>
          <w:color w:val="000000"/>
          <w:lang w:val="es-ES"/>
        </w:rPr>
        <w:t>de</w:t>
      </w:r>
      <w:r w:rsidRPr="006F66A1">
        <w:rPr>
          <w:rFonts w:ascii="Times New Roman" w:hAnsi="Times New Roman"/>
          <w:b/>
          <w:bCs/>
          <w:color w:val="000000"/>
          <w:spacing w:val="-2"/>
          <w:lang w:val="es-ES"/>
        </w:rPr>
        <w:t xml:space="preserve"> </w:t>
      </w:r>
      <w:r w:rsidRPr="006F66A1">
        <w:rPr>
          <w:rFonts w:ascii="Times New Roman" w:hAnsi="Times New Roman"/>
          <w:b/>
          <w:bCs/>
          <w:color w:val="000000"/>
          <w:lang w:val="es-ES"/>
        </w:rPr>
        <w:t>Arixtra</w:t>
      </w:r>
      <w:r w:rsidRPr="006F66A1">
        <w:rPr>
          <w:rFonts w:ascii="Times New Roman" w:hAnsi="Times New Roman"/>
          <w:b/>
          <w:bCs/>
          <w:color w:val="000000"/>
          <w:spacing w:val="-5"/>
          <w:lang w:val="es-ES"/>
        </w:rPr>
        <w:t xml:space="preserve"> </w:t>
      </w:r>
      <w:r w:rsidRPr="006F66A1">
        <w:rPr>
          <w:rFonts w:ascii="Times New Roman" w:hAnsi="Times New Roman"/>
          <w:b/>
          <w:bCs/>
          <w:color w:val="000000"/>
          <w:lang w:val="es-ES"/>
        </w:rPr>
        <w:t>vea</w:t>
      </w:r>
      <w:r w:rsidRPr="006F66A1">
        <w:rPr>
          <w:rFonts w:ascii="Times New Roman" w:hAnsi="Times New Roman"/>
          <w:b/>
          <w:bCs/>
          <w:color w:val="000000"/>
          <w:spacing w:val="-2"/>
          <w:lang w:val="es-ES"/>
        </w:rPr>
        <w:t xml:space="preserve"> </w:t>
      </w:r>
      <w:r w:rsidRPr="006F66A1">
        <w:rPr>
          <w:rFonts w:ascii="Times New Roman" w:hAnsi="Times New Roman"/>
          <w:b/>
          <w:bCs/>
          <w:color w:val="000000"/>
          <w:lang w:val="es-ES"/>
        </w:rPr>
        <w:t>el</w:t>
      </w:r>
      <w:r w:rsidRPr="006F66A1">
        <w:rPr>
          <w:rFonts w:ascii="Times New Roman" w:hAnsi="Times New Roman"/>
          <w:b/>
          <w:bCs/>
          <w:color w:val="000000"/>
          <w:spacing w:val="-1"/>
          <w:lang w:val="es-ES"/>
        </w:rPr>
        <w:t xml:space="preserve"> </w:t>
      </w:r>
      <w:r w:rsidRPr="006F66A1">
        <w:rPr>
          <w:rFonts w:ascii="Times New Roman" w:hAnsi="Times New Roman"/>
          <w:b/>
          <w:bCs/>
          <w:color w:val="000000"/>
          <w:lang w:val="es-ES"/>
        </w:rPr>
        <w:t>final</w:t>
      </w:r>
      <w:r w:rsidRPr="006F66A1">
        <w:rPr>
          <w:rFonts w:ascii="Times New Roman" w:hAnsi="Times New Roman"/>
          <w:b/>
          <w:bCs/>
          <w:color w:val="000000"/>
          <w:spacing w:val="-3"/>
          <w:lang w:val="es-ES"/>
        </w:rPr>
        <w:t xml:space="preserve"> </w:t>
      </w:r>
      <w:r w:rsidRPr="006F66A1">
        <w:rPr>
          <w:rFonts w:ascii="Times New Roman" w:hAnsi="Times New Roman"/>
          <w:b/>
          <w:bCs/>
          <w:color w:val="000000"/>
          <w:lang w:val="es-ES"/>
        </w:rPr>
        <w:t>del</w:t>
      </w:r>
      <w:r w:rsidRPr="006F66A1">
        <w:rPr>
          <w:rFonts w:ascii="Times New Roman" w:hAnsi="Times New Roman"/>
          <w:b/>
          <w:bCs/>
          <w:color w:val="000000"/>
          <w:spacing w:val="-2"/>
          <w:lang w:val="es-ES"/>
        </w:rPr>
        <w:t xml:space="preserve"> </w:t>
      </w:r>
      <w:r w:rsidRPr="006F66A1">
        <w:rPr>
          <w:rFonts w:ascii="Times New Roman" w:hAnsi="Times New Roman"/>
          <w:b/>
          <w:bCs/>
          <w:color w:val="000000"/>
          <w:lang w:val="es-ES"/>
        </w:rPr>
        <w:t>prospecto.</w:t>
      </w:r>
      <w:r w:rsidRPr="004D22E7">
        <w:rPr>
          <w:rFonts w:ascii="Times New Roman" w:hAnsi="Times New Roman"/>
          <w:b/>
          <w:color w:val="000000"/>
          <w:spacing w:val="-7"/>
          <w:lang w:val="es-ES"/>
        </w:rPr>
        <w:t xml:space="preserve"> </w:t>
      </w:r>
      <w:r w:rsidRPr="006F66A1">
        <w:rPr>
          <w:rFonts w:ascii="Times New Roman" w:hAnsi="Times New Roman"/>
          <w:bCs/>
          <w:color w:val="000000"/>
          <w:lang w:val="es-ES"/>
        </w:rPr>
        <w:t>Para</w:t>
      </w:r>
      <w:r w:rsidRPr="006F66A1">
        <w:rPr>
          <w:rFonts w:ascii="Times New Roman" w:hAnsi="Times New Roman"/>
          <w:bCs/>
          <w:color w:val="000000"/>
          <w:spacing w:val="-3"/>
          <w:lang w:val="es-ES"/>
        </w:rPr>
        <w:t xml:space="preserve"> </w:t>
      </w:r>
      <w:r w:rsidRPr="006F66A1">
        <w:rPr>
          <w:rFonts w:ascii="Times New Roman" w:hAnsi="Times New Roman"/>
          <w:bCs/>
          <w:color w:val="000000"/>
          <w:lang w:val="es-ES"/>
        </w:rPr>
        <w:t>tratar</w:t>
      </w:r>
      <w:r w:rsidRPr="006F66A1">
        <w:rPr>
          <w:rFonts w:ascii="Times New Roman" w:hAnsi="Times New Roman"/>
          <w:bCs/>
          <w:color w:val="000000"/>
          <w:spacing w:val="-4"/>
          <w:lang w:val="es-ES"/>
        </w:rPr>
        <w:t xml:space="preserve"> </w:t>
      </w:r>
      <w:r w:rsidRPr="006F66A1">
        <w:rPr>
          <w:rFonts w:ascii="Times New Roman" w:hAnsi="Times New Roman"/>
          <w:bCs/>
          <w:color w:val="000000"/>
          <w:lang w:val="es-ES"/>
        </w:rPr>
        <w:t>algunos</w:t>
      </w:r>
      <w:r w:rsidRPr="006F66A1">
        <w:rPr>
          <w:rFonts w:ascii="Times New Roman" w:hAnsi="Times New Roman"/>
          <w:bCs/>
          <w:color w:val="000000"/>
          <w:spacing w:val="-5"/>
          <w:lang w:val="es-ES"/>
        </w:rPr>
        <w:t xml:space="preserve"> </w:t>
      </w:r>
      <w:r w:rsidRPr="006F66A1">
        <w:rPr>
          <w:rFonts w:ascii="Times New Roman" w:hAnsi="Times New Roman"/>
          <w:bCs/>
          <w:color w:val="000000"/>
          <w:lang w:val="es-ES"/>
        </w:rPr>
        <w:t>tipos</w:t>
      </w:r>
      <w:r w:rsidRPr="006F66A1">
        <w:rPr>
          <w:rFonts w:ascii="Times New Roman" w:hAnsi="Times New Roman"/>
          <w:bCs/>
          <w:color w:val="000000"/>
          <w:spacing w:val="-3"/>
          <w:lang w:val="es-ES"/>
        </w:rPr>
        <w:t xml:space="preserve"> </w:t>
      </w:r>
      <w:r w:rsidRPr="006F66A1">
        <w:rPr>
          <w:rFonts w:ascii="Times New Roman" w:hAnsi="Times New Roman"/>
          <w:bCs/>
          <w:color w:val="000000"/>
          <w:lang w:val="es-ES"/>
        </w:rPr>
        <w:t>de</w:t>
      </w:r>
      <w:r w:rsidRPr="006F66A1">
        <w:rPr>
          <w:rFonts w:ascii="Times New Roman" w:hAnsi="Times New Roman"/>
          <w:bCs/>
          <w:color w:val="000000"/>
          <w:spacing w:val="-2"/>
          <w:lang w:val="es-ES"/>
        </w:rPr>
        <w:t xml:space="preserve"> </w:t>
      </w:r>
      <w:r w:rsidRPr="006F66A1">
        <w:rPr>
          <w:rFonts w:ascii="Times New Roman" w:hAnsi="Times New Roman"/>
          <w:bCs/>
          <w:color w:val="000000"/>
          <w:lang w:val="es-ES"/>
        </w:rPr>
        <w:t>ataques al</w:t>
      </w:r>
      <w:r w:rsidRPr="006F66A1">
        <w:rPr>
          <w:rFonts w:ascii="Times New Roman" w:hAnsi="Times New Roman"/>
          <w:bCs/>
          <w:color w:val="000000"/>
          <w:spacing w:val="-1"/>
          <w:lang w:val="es-ES"/>
        </w:rPr>
        <w:t xml:space="preserve"> </w:t>
      </w:r>
      <w:r w:rsidRPr="006F66A1">
        <w:rPr>
          <w:rFonts w:ascii="Times New Roman" w:hAnsi="Times New Roman"/>
          <w:bCs/>
          <w:color w:val="000000"/>
          <w:lang w:val="es-ES"/>
        </w:rPr>
        <w:t>corazón,</w:t>
      </w:r>
      <w:r w:rsidRPr="006F66A1">
        <w:rPr>
          <w:rFonts w:ascii="Times New Roman" w:hAnsi="Times New Roman"/>
          <w:bCs/>
          <w:color w:val="000000"/>
          <w:spacing w:val="-6"/>
          <w:lang w:val="es-ES"/>
        </w:rPr>
        <w:t xml:space="preserve"> </w:t>
      </w:r>
      <w:r w:rsidRPr="006F66A1">
        <w:rPr>
          <w:rFonts w:ascii="Times New Roman" w:hAnsi="Times New Roman"/>
          <w:bCs/>
          <w:color w:val="000000"/>
          <w:lang w:val="es-ES"/>
        </w:rPr>
        <w:t>un</w:t>
      </w:r>
      <w:r w:rsidRPr="006F66A1">
        <w:rPr>
          <w:rFonts w:ascii="Times New Roman" w:hAnsi="Times New Roman"/>
          <w:bCs/>
          <w:color w:val="000000"/>
          <w:spacing w:val="-2"/>
          <w:lang w:val="es-ES"/>
        </w:rPr>
        <w:t xml:space="preserve"> </w:t>
      </w:r>
      <w:r w:rsidRPr="006F66A1">
        <w:rPr>
          <w:rFonts w:ascii="Times New Roman" w:hAnsi="Times New Roman"/>
          <w:bCs/>
          <w:color w:val="000000"/>
          <w:lang w:val="es-ES"/>
        </w:rPr>
        <w:t>profesional</w:t>
      </w:r>
      <w:r w:rsidRPr="006F66A1">
        <w:rPr>
          <w:rFonts w:ascii="Times New Roman" w:hAnsi="Times New Roman"/>
          <w:bCs/>
          <w:color w:val="000000"/>
          <w:spacing w:val="-8"/>
          <w:lang w:val="es-ES"/>
        </w:rPr>
        <w:t xml:space="preserve"> </w:t>
      </w:r>
      <w:r w:rsidRPr="006F66A1">
        <w:rPr>
          <w:rFonts w:ascii="Times New Roman" w:hAnsi="Times New Roman"/>
          <w:bCs/>
          <w:color w:val="000000"/>
          <w:lang w:val="es-ES"/>
        </w:rPr>
        <w:t>sanitario</w:t>
      </w:r>
      <w:r w:rsidRPr="006F66A1">
        <w:rPr>
          <w:rFonts w:ascii="Times New Roman" w:hAnsi="Times New Roman"/>
          <w:bCs/>
          <w:color w:val="000000"/>
          <w:spacing w:val="-6"/>
          <w:lang w:val="es-ES"/>
        </w:rPr>
        <w:t xml:space="preserve"> </w:t>
      </w:r>
      <w:r w:rsidRPr="006F66A1">
        <w:rPr>
          <w:rFonts w:ascii="Times New Roman" w:hAnsi="Times New Roman"/>
          <w:bCs/>
          <w:color w:val="000000"/>
          <w:lang w:val="es-ES"/>
        </w:rPr>
        <w:t>puede</w:t>
      </w:r>
      <w:r w:rsidRPr="006F66A1">
        <w:rPr>
          <w:rFonts w:ascii="Times New Roman" w:hAnsi="Times New Roman"/>
          <w:bCs/>
          <w:color w:val="000000"/>
          <w:spacing w:val="-4"/>
          <w:lang w:val="es-ES"/>
        </w:rPr>
        <w:t xml:space="preserve"> </w:t>
      </w:r>
      <w:r w:rsidRPr="006F66A1">
        <w:rPr>
          <w:rFonts w:ascii="Times New Roman" w:hAnsi="Times New Roman"/>
          <w:bCs/>
          <w:color w:val="000000"/>
          <w:lang w:val="es-ES"/>
        </w:rPr>
        <w:t>administrarle</w:t>
      </w:r>
      <w:r w:rsidRPr="006F66A1">
        <w:rPr>
          <w:rFonts w:ascii="Times New Roman" w:hAnsi="Times New Roman"/>
          <w:bCs/>
          <w:color w:val="000000"/>
          <w:spacing w:val="-9"/>
          <w:lang w:val="es-ES"/>
        </w:rPr>
        <w:t xml:space="preserve"> </w:t>
      </w:r>
      <w:r w:rsidRPr="006F66A1">
        <w:rPr>
          <w:rFonts w:ascii="Times New Roman" w:hAnsi="Times New Roman"/>
          <w:bCs/>
          <w:color w:val="000000"/>
          <w:lang w:val="es-ES"/>
        </w:rPr>
        <w:t>la</w:t>
      </w:r>
      <w:r w:rsidRPr="006F66A1">
        <w:rPr>
          <w:rFonts w:ascii="Times New Roman" w:hAnsi="Times New Roman"/>
          <w:bCs/>
          <w:color w:val="000000"/>
          <w:spacing w:val="-1"/>
          <w:lang w:val="es-ES"/>
        </w:rPr>
        <w:t xml:space="preserve"> </w:t>
      </w:r>
      <w:r w:rsidRPr="006F66A1">
        <w:rPr>
          <w:rFonts w:ascii="Times New Roman" w:hAnsi="Times New Roman"/>
          <w:bCs/>
          <w:color w:val="000000"/>
          <w:lang w:val="es-ES"/>
        </w:rPr>
        <w:t>primera</w:t>
      </w:r>
      <w:r w:rsidRPr="006F66A1">
        <w:rPr>
          <w:rFonts w:ascii="Times New Roman" w:hAnsi="Times New Roman"/>
          <w:bCs/>
          <w:color w:val="000000"/>
          <w:spacing w:val="-6"/>
          <w:lang w:val="es-ES"/>
        </w:rPr>
        <w:t xml:space="preserve"> </w:t>
      </w:r>
      <w:r w:rsidRPr="006F66A1">
        <w:rPr>
          <w:rFonts w:ascii="Times New Roman" w:hAnsi="Times New Roman"/>
          <w:bCs/>
          <w:color w:val="000000"/>
          <w:lang w:val="es-ES"/>
        </w:rPr>
        <w:t>dosis</w:t>
      </w:r>
      <w:r w:rsidRPr="006F66A1">
        <w:rPr>
          <w:rFonts w:ascii="Times New Roman" w:hAnsi="Times New Roman"/>
          <w:bCs/>
          <w:color w:val="000000"/>
          <w:spacing w:val="-3"/>
          <w:lang w:val="es-ES"/>
        </w:rPr>
        <w:t xml:space="preserve"> </w:t>
      </w:r>
      <w:r w:rsidRPr="006F66A1">
        <w:rPr>
          <w:rFonts w:ascii="Times New Roman" w:hAnsi="Times New Roman"/>
          <w:bCs/>
          <w:color w:val="000000"/>
          <w:lang w:val="es-ES"/>
        </w:rPr>
        <w:t>en</w:t>
      </w:r>
      <w:r w:rsidRPr="006F66A1">
        <w:rPr>
          <w:rFonts w:ascii="Times New Roman" w:hAnsi="Times New Roman"/>
          <w:bCs/>
          <w:color w:val="000000"/>
          <w:spacing w:val="-2"/>
          <w:lang w:val="es-ES"/>
        </w:rPr>
        <w:t xml:space="preserve"> </w:t>
      </w:r>
      <w:r w:rsidRPr="006F66A1">
        <w:rPr>
          <w:rFonts w:ascii="Times New Roman" w:hAnsi="Times New Roman"/>
          <w:bCs/>
          <w:color w:val="000000"/>
          <w:lang w:val="es-ES"/>
        </w:rPr>
        <w:t>una</w:t>
      </w:r>
      <w:r w:rsidRPr="006F66A1">
        <w:rPr>
          <w:rFonts w:ascii="Times New Roman" w:hAnsi="Times New Roman"/>
          <w:bCs/>
          <w:color w:val="000000"/>
          <w:spacing w:val="-3"/>
          <w:lang w:val="es-ES"/>
        </w:rPr>
        <w:t xml:space="preserve"> </w:t>
      </w:r>
      <w:r w:rsidRPr="006F66A1">
        <w:rPr>
          <w:rFonts w:ascii="Times New Roman" w:hAnsi="Times New Roman"/>
          <w:bCs/>
          <w:color w:val="000000"/>
          <w:lang w:val="es-ES"/>
        </w:rPr>
        <w:t>vena</w:t>
      </w:r>
      <w:r w:rsidRPr="006F66A1">
        <w:rPr>
          <w:rFonts w:ascii="Times New Roman" w:hAnsi="Times New Roman"/>
          <w:bCs/>
          <w:color w:val="000000"/>
          <w:spacing w:val="-3"/>
          <w:lang w:val="es-ES"/>
        </w:rPr>
        <w:t xml:space="preserve"> </w:t>
      </w:r>
      <w:r w:rsidRPr="006F66A1">
        <w:rPr>
          <w:rFonts w:ascii="Times New Roman" w:hAnsi="Times New Roman"/>
          <w:bCs/>
          <w:color w:val="000000"/>
          <w:lang w:val="es-ES"/>
        </w:rPr>
        <w:t>(</w:t>
      </w:r>
      <w:r w:rsidRPr="006F66A1">
        <w:rPr>
          <w:rFonts w:ascii="Times New Roman" w:hAnsi="Times New Roman"/>
          <w:bCs/>
          <w:i/>
          <w:color w:val="000000"/>
          <w:lang w:val="es-ES"/>
        </w:rPr>
        <w:t>vía</w:t>
      </w:r>
      <w:r w:rsidRPr="006F66A1">
        <w:rPr>
          <w:rFonts w:ascii="Times New Roman" w:hAnsi="Times New Roman"/>
          <w:bCs/>
          <w:i/>
          <w:color w:val="000000"/>
          <w:spacing w:val="-2"/>
          <w:lang w:val="es-ES"/>
        </w:rPr>
        <w:t xml:space="preserve"> </w:t>
      </w:r>
      <w:r w:rsidRPr="006F66A1">
        <w:rPr>
          <w:rFonts w:ascii="Times New Roman" w:hAnsi="Times New Roman"/>
          <w:bCs/>
          <w:i/>
          <w:color w:val="000000"/>
          <w:lang w:val="es-ES"/>
        </w:rPr>
        <w:t>intravenosa</w:t>
      </w:r>
      <w:r w:rsidRPr="006F66A1">
        <w:rPr>
          <w:rFonts w:ascii="Times New Roman" w:hAnsi="Times New Roman"/>
          <w:bCs/>
          <w:color w:val="000000"/>
          <w:lang w:val="es-ES"/>
        </w:rPr>
        <w:t>).</w:t>
      </w:r>
    </w:p>
    <w:p w14:paraId="6F936138" w14:textId="77777777" w:rsidR="002B4F37" w:rsidRPr="004D22E7" w:rsidRDefault="002B4F37" w:rsidP="00146519">
      <w:pPr>
        <w:numPr>
          <w:ilvl w:val="0"/>
          <w:numId w:val="16"/>
        </w:numP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position w:val="-1"/>
          <w:lang w:val="es-ES"/>
        </w:rPr>
        <w:lastRenderedPageBreak/>
        <w:t>No</w:t>
      </w:r>
      <w:r w:rsidRPr="004D22E7">
        <w:rPr>
          <w:rFonts w:ascii="Times New Roman" w:hAnsi="Times New Roman"/>
          <w:b/>
          <w:color w:val="000000"/>
          <w:spacing w:val="-3"/>
          <w:position w:val="-1"/>
          <w:lang w:val="es-ES"/>
        </w:rPr>
        <w:t xml:space="preserve"> </w:t>
      </w:r>
      <w:r w:rsidRPr="004D22E7">
        <w:rPr>
          <w:rFonts w:ascii="Times New Roman" w:hAnsi="Times New Roman"/>
          <w:color w:val="000000"/>
          <w:position w:val="-1"/>
          <w:lang w:val="es-ES"/>
        </w:rPr>
        <w:t>inyectar</w:t>
      </w:r>
      <w:r w:rsidRPr="004D22E7">
        <w:rPr>
          <w:rFonts w:ascii="Times New Roman" w:hAnsi="Times New Roman"/>
          <w:color w:val="000000"/>
          <w:spacing w:val="-7"/>
          <w:position w:val="-1"/>
          <w:lang w:val="es-ES"/>
        </w:rPr>
        <w:t xml:space="preserve"> </w:t>
      </w:r>
      <w:r w:rsidRPr="004D22E7">
        <w:rPr>
          <w:rFonts w:ascii="Times New Roman" w:hAnsi="Times New Roman"/>
          <w:color w:val="000000"/>
          <w:position w:val="-1"/>
          <w:lang w:val="es-ES"/>
        </w:rPr>
        <w:t>Arixtra</w:t>
      </w:r>
      <w:r w:rsidRPr="004D22E7">
        <w:rPr>
          <w:rFonts w:ascii="Times New Roman" w:hAnsi="Times New Roman"/>
          <w:color w:val="000000"/>
          <w:spacing w:val="-6"/>
          <w:position w:val="-1"/>
          <w:lang w:val="es-ES"/>
        </w:rPr>
        <w:t xml:space="preserve"> </w:t>
      </w:r>
      <w:r w:rsidRPr="004D22E7">
        <w:rPr>
          <w:rFonts w:ascii="Times New Roman" w:hAnsi="Times New Roman"/>
          <w:color w:val="000000"/>
          <w:position w:val="-1"/>
          <w:lang w:val="es-ES"/>
        </w:rPr>
        <w:t>en</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un</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músculo.</w:t>
      </w:r>
    </w:p>
    <w:p w14:paraId="04059ED1" w14:textId="77777777" w:rsidR="002B4F37" w:rsidRPr="004D22E7" w:rsidRDefault="002B4F37" w:rsidP="00D74F2C">
      <w:pPr>
        <w:autoSpaceDE w:val="0"/>
        <w:autoSpaceDN w:val="0"/>
        <w:adjustRightInd w:val="0"/>
        <w:spacing w:after="0" w:line="240" w:lineRule="auto"/>
        <w:rPr>
          <w:rFonts w:ascii="Times New Roman" w:hAnsi="Times New Roman"/>
          <w:color w:val="000000"/>
          <w:lang w:val="es-ES"/>
        </w:rPr>
      </w:pPr>
    </w:p>
    <w:p w14:paraId="66AA5E5D" w14:textId="77777777" w:rsidR="002B4F37" w:rsidRPr="004D22E7" w:rsidRDefault="002B4F37" w:rsidP="00D74F2C">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b/>
          <w:color w:val="000000"/>
          <w:lang w:val="es-ES"/>
        </w:rPr>
        <w:t>Durante</w:t>
      </w:r>
      <w:r w:rsidRPr="004D22E7">
        <w:rPr>
          <w:rFonts w:ascii="Times New Roman" w:hAnsi="Times New Roman"/>
          <w:b/>
          <w:color w:val="000000"/>
          <w:spacing w:val="-8"/>
          <w:lang w:val="es-ES"/>
        </w:rPr>
        <w:t xml:space="preserve"> </w:t>
      </w:r>
      <w:r w:rsidRPr="004D22E7">
        <w:rPr>
          <w:rFonts w:ascii="Times New Roman" w:hAnsi="Times New Roman"/>
          <w:b/>
          <w:color w:val="000000"/>
          <w:lang w:val="es-ES"/>
        </w:rPr>
        <w:t>cuánto</w:t>
      </w:r>
      <w:r w:rsidRPr="004D22E7">
        <w:rPr>
          <w:rFonts w:ascii="Times New Roman" w:hAnsi="Times New Roman"/>
          <w:b/>
          <w:color w:val="000000"/>
          <w:spacing w:val="-6"/>
          <w:lang w:val="es-ES"/>
        </w:rPr>
        <w:t xml:space="preserve"> </w:t>
      </w:r>
      <w:r w:rsidRPr="004D22E7">
        <w:rPr>
          <w:rFonts w:ascii="Times New Roman" w:hAnsi="Times New Roman"/>
          <w:b/>
          <w:color w:val="000000"/>
          <w:lang w:val="es-ES"/>
        </w:rPr>
        <w:t>tiempo</w:t>
      </w:r>
      <w:r w:rsidRPr="004D22E7">
        <w:rPr>
          <w:rFonts w:ascii="Times New Roman" w:hAnsi="Times New Roman"/>
          <w:b/>
          <w:color w:val="000000"/>
          <w:spacing w:val="-6"/>
          <w:lang w:val="es-ES"/>
        </w:rPr>
        <w:t xml:space="preserve"> </w:t>
      </w:r>
      <w:r w:rsidRPr="004D22E7">
        <w:rPr>
          <w:rFonts w:ascii="Times New Roman" w:hAnsi="Times New Roman"/>
          <w:b/>
          <w:color w:val="000000"/>
          <w:lang w:val="es-ES"/>
        </w:rPr>
        <w:t>debe</w:t>
      </w:r>
      <w:r w:rsidRPr="004D22E7">
        <w:rPr>
          <w:rFonts w:ascii="Times New Roman" w:hAnsi="Times New Roman"/>
          <w:b/>
          <w:color w:val="000000"/>
          <w:spacing w:val="-4"/>
          <w:lang w:val="es-ES"/>
        </w:rPr>
        <w:t xml:space="preserve"> </w:t>
      </w:r>
      <w:r w:rsidRPr="004D22E7">
        <w:rPr>
          <w:rFonts w:ascii="Times New Roman" w:hAnsi="Times New Roman"/>
          <w:b/>
          <w:color w:val="000000"/>
          <w:lang w:val="es-ES"/>
        </w:rPr>
        <w:t>utilizar</w:t>
      </w:r>
      <w:r w:rsidRPr="004D22E7">
        <w:rPr>
          <w:rFonts w:ascii="Times New Roman" w:hAnsi="Times New Roman"/>
          <w:b/>
          <w:color w:val="000000"/>
          <w:spacing w:val="-7"/>
          <w:lang w:val="es-ES"/>
        </w:rPr>
        <w:t xml:space="preserve"> </w:t>
      </w:r>
      <w:r w:rsidRPr="004D22E7">
        <w:rPr>
          <w:rFonts w:ascii="Times New Roman" w:hAnsi="Times New Roman"/>
          <w:b/>
          <w:color w:val="000000"/>
          <w:lang w:val="es-ES"/>
        </w:rPr>
        <w:t>Arixtra</w:t>
      </w:r>
    </w:p>
    <w:p w14:paraId="30F2F698" w14:textId="77777777" w:rsidR="002B4F37" w:rsidRPr="004D22E7" w:rsidRDefault="002B4F37" w:rsidP="00D74F2C">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Debe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utilizar</w:t>
      </w:r>
      <w:r w:rsidRPr="004D22E7">
        <w:rPr>
          <w:rFonts w:ascii="Times New Roman" w:hAnsi="Times New Roman"/>
          <w:color w:val="000000"/>
          <w:spacing w:val="-6"/>
          <w:lang w:val="es-ES"/>
        </w:rPr>
        <w:t xml:space="preserve"> </w:t>
      </w:r>
      <w:r w:rsidRPr="004D22E7">
        <w:rPr>
          <w:rFonts w:ascii="Times New Roman" w:hAnsi="Times New Roman"/>
          <w:color w:val="000000"/>
          <w:lang w:val="es-ES"/>
        </w:rPr>
        <w:t>Arixtra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durante</w:t>
      </w:r>
      <w:r w:rsidRPr="004D22E7">
        <w:rPr>
          <w:rFonts w:ascii="Times New Roman" w:hAnsi="Times New Roman"/>
          <w:color w:val="000000"/>
          <w:spacing w:val="-7"/>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periodo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tiempo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le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haya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indicado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su</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médico,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ya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Arixtra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le previene</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sufrir</w:t>
      </w:r>
      <w:r w:rsidRPr="004D22E7">
        <w:rPr>
          <w:rFonts w:ascii="Times New Roman" w:hAnsi="Times New Roman"/>
          <w:color w:val="000000"/>
          <w:spacing w:val="-5"/>
          <w:lang w:val="es-ES"/>
        </w:rPr>
        <w:t xml:space="preserve"> </w:t>
      </w:r>
      <w:r w:rsidRPr="004D22E7">
        <w:rPr>
          <w:rFonts w:ascii="Times New Roman" w:hAnsi="Times New Roman"/>
          <w:color w:val="000000"/>
          <w:lang w:val="es-ES"/>
        </w:rPr>
        <w:t>una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enfermedad</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grave.</w:t>
      </w:r>
    </w:p>
    <w:p w14:paraId="73EAF2C4" w14:textId="77777777" w:rsidR="002B4F37" w:rsidRPr="004D22E7" w:rsidRDefault="002B4F37" w:rsidP="00D74F2C">
      <w:pPr>
        <w:autoSpaceDE w:val="0"/>
        <w:autoSpaceDN w:val="0"/>
        <w:adjustRightInd w:val="0"/>
        <w:spacing w:after="0" w:line="240" w:lineRule="auto"/>
        <w:rPr>
          <w:rFonts w:ascii="Times New Roman" w:hAnsi="Times New Roman"/>
          <w:color w:val="000000"/>
          <w:lang w:val="es-ES"/>
        </w:rPr>
      </w:pPr>
    </w:p>
    <w:p w14:paraId="17704955" w14:textId="77777777" w:rsidR="002B4F37" w:rsidRPr="004D22E7" w:rsidRDefault="007546B1" w:rsidP="00D74F2C">
      <w:pPr>
        <w:autoSpaceDE w:val="0"/>
        <w:autoSpaceDN w:val="0"/>
        <w:adjustRightInd w:val="0"/>
        <w:spacing w:after="0" w:line="240" w:lineRule="auto"/>
        <w:rPr>
          <w:rFonts w:ascii="Times New Roman" w:hAnsi="Times New Roman"/>
          <w:b/>
          <w:color w:val="000000"/>
          <w:lang w:val="es-ES"/>
        </w:rPr>
      </w:pPr>
      <w:r w:rsidRPr="004D22E7">
        <w:rPr>
          <w:rFonts w:ascii="Times New Roman" w:hAnsi="Times New Roman"/>
          <w:b/>
          <w:color w:val="000000"/>
          <w:lang w:val="es-ES"/>
        </w:rPr>
        <w:t>Si se inyecta más Arixtra del que debe</w:t>
      </w:r>
    </w:p>
    <w:p w14:paraId="49BA0CBB" w14:textId="77777777" w:rsidR="002B4F37" w:rsidRPr="004D22E7" w:rsidRDefault="002B4F37" w:rsidP="00D74F2C">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Póngase</w:t>
      </w:r>
      <w:r w:rsidRPr="004D22E7">
        <w:rPr>
          <w:rFonts w:ascii="Times New Roman" w:hAnsi="Times New Roman"/>
          <w:color w:val="000000"/>
          <w:spacing w:val="-7"/>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contacto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su</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médico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o</w:t>
      </w:r>
      <w:r w:rsidRPr="004D22E7">
        <w:rPr>
          <w:rFonts w:ascii="Times New Roman" w:hAnsi="Times New Roman"/>
          <w:color w:val="000000"/>
          <w:spacing w:val="-1"/>
          <w:lang w:val="es-ES"/>
        </w:rPr>
        <w:t xml:space="preserve"> </w:t>
      </w:r>
      <w:r w:rsidRPr="004D22E7">
        <w:rPr>
          <w:rFonts w:ascii="Times New Roman" w:hAnsi="Times New Roman"/>
          <w:color w:val="000000"/>
          <w:lang w:val="es-ES"/>
        </w:rPr>
        <w:t>farmacéutico</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inmediatamente</w:t>
      </w:r>
      <w:r w:rsidRPr="004D22E7">
        <w:rPr>
          <w:rFonts w:ascii="Times New Roman" w:hAnsi="Times New Roman"/>
          <w:color w:val="000000"/>
          <w:spacing w:val="-14"/>
          <w:lang w:val="es-ES"/>
        </w:rPr>
        <w:t xml:space="preserve"> </w:t>
      </w:r>
      <w:r w:rsidRPr="004D22E7">
        <w:rPr>
          <w:rFonts w:ascii="Times New Roman" w:hAnsi="Times New Roman"/>
          <w:color w:val="000000"/>
          <w:lang w:val="es-ES"/>
        </w:rPr>
        <w:t>porque</w:t>
      </w:r>
      <w:r w:rsidRPr="004D22E7">
        <w:rPr>
          <w:rFonts w:ascii="Times New Roman" w:hAnsi="Times New Roman"/>
          <w:color w:val="000000"/>
          <w:spacing w:val="-6"/>
          <w:lang w:val="es-ES"/>
        </w:rPr>
        <w:t xml:space="preserve"> </w:t>
      </w:r>
      <w:r w:rsidRPr="004D22E7">
        <w:rPr>
          <w:rFonts w:ascii="Times New Roman" w:hAnsi="Times New Roman"/>
          <w:color w:val="000000"/>
          <w:lang w:val="es-ES"/>
        </w:rPr>
        <w:t>hay</w:t>
      </w:r>
      <w:r w:rsidRPr="004D22E7">
        <w:rPr>
          <w:rFonts w:ascii="Times New Roman" w:hAnsi="Times New Roman"/>
          <w:color w:val="000000"/>
          <w:spacing w:val="-3"/>
          <w:lang w:val="es-ES"/>
        </w:rPr>
        <w:t xml:space="preserve"> </w:t>
      </w:r>
      <w:r w:rsidRPr="004D22E7">
        <w:rPr>
          <w:rFonts w:ascii="Times New Roman" w:hAnsi="Times New Roman"/>
          <w:color w:val="000000"/>
          <w:lang w:val="es-ES"/>
        </w:rPr>
        <w:t>un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mayor</w:t>
      </w:r>
      <w:r w:rsidRPr="004D22E7">
        <w:rPr>
          <w:rFonts w:ascii="Times New Roman" w:hAnsi="Times New Roman"/>
          <w:color w:val="000000"/>
          <w:spacing w:val="-6"/>
          <w:lang w:val="es-ES"/>
        </w:rPr>
        <w:t xml:space="preserve"> </w:t>
      </w:r>
      <w:r w:rsidRPr="004D22E7">
        <w:rPr>
          <w:rFonts w:ascii="Times New Roman" w:hAnsi="Times New Roman"/>
          <w:color w:val="000000"/>
          <w:lang w:val="es-ES"/>
        </w:rPr>
        <w:t>riesgo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p>
    <w:p w14:paraId="01874D63" w14:textId="77777777" w:rsidR="002B4F37" w:rsidRPr="004D22E7" w:rsidRDefault="002B4F37" w:rsidP="00D74F2C">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sangrado.</w:t>
      </w:r>
    </w:p>
    <w:p w14:paraId="3EB06E36" w14:textId="77777777" w:rsidR="002B4F37" w:rsidRPr="004D22E7" w:rsidRDefault="002B4F37" w:rsidP="00D74F2C">
      <w:pPr>
        <w:autoSpaceDE w:val="0"/>
        <w:autoSpaceDN w:val="0"/>
        <w:adjustRightInd w:val="0"/>
        <w:spacing w:after="0" w:line="240" w:lineRule="auto"/>
        <w:rPr>
          <w:rFonts w:ascii="Times New Roman" w:hAnsi="Times New Roman"/>
          <w:color w:val="000000"/>
          <w:lang w:val="es-ES"/>
        </w:rPr>
      </w:pPr>
    </w:p>
    <w:p w14:paraId="1180DDA5" w14:textId="77777777" w:rsidR="002B4F37" w:rsidRPr="004D22E7" w:rsidRDefault="002B4F37" w:rsidP="00D74F2C">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b/>
          <w:color w:val="000000"/>
          <w:lang w:val="es-ES"/>
        </w:rPr>
        <w:t>Si</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olvidó</w:t>
      </w:r>
      <w:r w:rsidRPr="004D22E7">
        <w:rPr>
          <w:rFonts w:ascii="Times New Roman" w:hAnsi="Times New Roman"/>
          <w:b/>
          <w:color w:val="000000"/>
          <w:spacing w:val="-6"/>
          <w:lang w:val="es-ES"/>
        </w:rPr>
        <w:t xml:space="preserve"> </w:t>
      </w:r>
      <w:r w:rsidRPr="004D22E7">
        <w:rPr>
          <w:rFonts w:ascii="Times New Roman" w:hAnsi="Times New Roman"/>
          <w:b/>
          <w:color w:val="000000"/>
          <w:lang w:val="es-ES"/>
        </w:rPr>
        <w:t>usar</w:t>
      </w:r>
      <w:r w:rsidRPr="004D22E7">
        <w:rPr>
          <w:rFonts w:ascii="Times New Roman" w:hAnsi="Times New Roman"/>
          <w:b/>
          <w:color w:val="000000"/>
          <w:spacing w:val="-4"/>
          <w:lang w:val="es-ES"/>
        </w:rPr>
        <w:t xml:space="preserve"> </w:t>
      </w:r>
      <w:r w:rsidRPr="004D22E7">
        <w:rPr>
          <w:rFonts w:ascii="Times New Roman" w:hAnsi="Times New Roman"/>
          <w:b/>
          <w:color w:val="000000"/>
          <w:lang w:val="es-ES"/>
        </w:rPr>
        <w:t>Arixtra</w:t>
      </w:r>
    </w:p>
    <w:p w14:paraId="17C3C196" w14:textId="77777777" w:rsidR="002B4F37" w:rsidRPr="004D22E7" w:rsidRDefault="002B4F37" w:rsidP="00146519">
      <w:pPr>
        <w:numPr>
          <w:ilvl w:val="0"/>
          <w:numId w:val="16"/>
        </w:numP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Administre</w:t>
      </w:r>
      <w:r w:rsidRPr="004D22E7">
        <w:rPr>
          <w:rFonts w:ascii="Times New Roman" w:hAnsi="Times New Roman"/>
          <w:b/>
          <w:color w:val="000000"/>
          <w:spacing w:val="44"/>
          <w:lang w:val="es-ES"/>
        </w:rPr>
        <w:t xml:space="preserve"> </w:t>
      </w:r>
      <w:r w:rsidRPr="004D22E7">
        <w:rPr>
          <w:rFonts w:ascii="Times New Roman" w:hAnsi="Times New Roman"/>
          <w:b/>
          <w:color w:val="000000"/>
          <w:lang w:val="es-ES"/>
        </w:rPr>
        <w:t>la</w:t>
      </w:r>
      <w:r w:rsidRPr="004D22E7">
        <w:rPr>
          <w:rFonts w:ascii="Times New Roman" w:hAnsi="Times New Roman"/>
          <w:b/>
          <w:color w:val="000000"/>
          <w:spacing w:val="53"/>
          <w:lang w:val="es-ES"/>
        </w:rPr>
        <w:t xml:space="preserve"> </w:t>
      </w:r>
      <w:r w:rsidRPr="004D22E7">
        <w:rPr>
          <w:rFonts w:ascii="Times New Roman" w:hAnsi="Times New Roman"/>
          <w:b/>
          <w:color w:val="000000"/>
          <w:lang w:val="es-ES"/>
        </w:rPr>
        <w:t>dosis</w:t>
      </w:r>
      <w:r w:rsidRPr="004D22E7">
        <w:rPr>
          <w:rFonts w:ascii="Times New Roman" w:hAnsi="Times New Roman"/>
          <w:b/>
          <w:color w:val="000000"/>
          <w:spacing w:val="50"/>
          <w:lang w:val="es-ES"/>
        </w:rPr>
        <w:t xml:space="preserve"> </w:t>
      </w:r>
      <w:r w:rsidRPr="004D22E7">
        <w:rPr>
          <w:rFonts w:ascii="Times New Roman" w:hAnsi="Times New Roman"/>
          <w:b/>
          <w:color w:val="000000"/>
          <w:lang w:val="es-ES"/>
        </w:rPr>
        <w:t>tan</w:t>
      </w:r>
      <w:r w:rsidRPr="004D22E7">
        <w:rPr>
          <w:rFonts w:ascii="Times New Roman" w:hAnsi="Times New Roman"/>
          <w:b/>
          <w:color w:val="000000"/>
          <w:spacing w:val="52"/>
          <w:lang w:val="es-ES"/>
        </w:rPr>
        <w:t xml:space="preserve"> </w:t>
      </w:r>
      <w:r w:rsidRPr="004D22E7">
        <w:rPr>
          <w:rFonts w:ascii="Times New Roman" w:hAnsi="Times New Roman"/>
          <w:b/>
          <w:color w:val="000000"/>
          <w:lang w:val="es-ES"/>
        </w:rPr>
        <w:t>pronto</w:t>
      </w:r>
      <w:r w:rsidRPr="004D22E7">
        <w:rPr>
          <w:rFonts w:ascii="Times New Roman" w:hAnsi="Times New Roman"/>
          <w:b/>
          <w:color w:val="000000"/>
          <w:spacing w:val="49"/>
          <w:lang w:val="es-ES"/>
        </w:rPr>
        <w:t xml:space="preserve"> </w:t>
      </w:r>
      <w:r w:rsidRPr="004D22E7">
        <w:rPr>
          <w:rFonts w:ascii="Times New Roman" w:hAnsi="Times New Roman"/>
          <w:b/>
          <w:color w:val="000000"/>
          <w:lang w:val="es-ES"/>
        </w:rPr>
        <w:t>como</w:t>
      </w:r>
      <w:r w:rsidRPr="004D22E7">
        <w:rPr>
          <w:rFonts w:ascii="Times New Roman" w:hAnsi="Times New Roman"/>
          <w:b/>
          <w:color w:val="000000"/>
          <w:spacing w:val="50"/>
          <w:lang w:val="es-ES"/>
        </w:rPr>
        <w:t xml:space="preserve"> </w:t>
      </w:r>
      <w:r w:rsidRPr="004D22E7">
        <w:rPr>
          <w:rFonts w:ascii="Times New Roman" w:hAnsi="Times New Roman"/>
          <w:b/>
          <w:color w:val="000000"/>
          <w:lang w:val="es-ES"/>
        </w:rPr>
        <w:t>lo</w:t>
      </w:r>
      <w:r w:rsidRPr="004D22E7">
        <w:rPr>
          <w:rFonts w:ascii="Times New Roman" w:hAnsi="Times New Roman"/>
          <w:b/>
          <w:color w:val="000000"/>
          <w:spacing w:val="53"/>
          <w:lang w:val="es-ES"/>
        </w:rPr>
        <w:t xml:space="preserve"> </w:t>
      </w:r>
      <w:r w:rsidRPr="004D22E7">
        <w:rPr>
          <w:rFonts w:ascii="Times New Roman" w:hAnsi="Times New Roman"/>
          <w:b/>
          <w:color w:val="000000"/>
          <w:lang w:val="es-ES"/>
        </w:rPr>
        <w:t>recuerde.</w:t>
      </w:r>
      <w:r w:rsidRPr="004D22E7">
        <w:rPr>
          <w:rFonts w:ascii="Times New Roman" w:hAnsi="Times New Roman"/>
          <w:b/>
          <w:color w:val="000000"/>
          <w:spacing w:val="46"/>
          <w:lang w:val="es-ES"/>
        </w:rPr>
        <w:t xml:space="preserve"> </w:t>
      </w:r>
      <w:r w:rsidRPr="004D22E7">
        <w:rPr>
          <w:rFonts w:ascii="Times New Roman" w:hAnsi="Times New Roman"/>
          <w:b/>
          <w:color w:val="000000"/>
          <w:lang w:val="es-ES"/>
        </w:rPr>
        <w:t>No</w:t>
      </w:r>
      <w:r w:rsidRPr="004D22E7">
        <w:rPr>
          <w:rFonts w:ascii="Times New Roman" w:hAnsi="Times New Roman"/>
          <w:b/>
          <w:color w:val="000000"/>
          <w:spacing w:val="52"/>
          <w:lang w:val="es-ES"/>
        </w:rPr>
        <w:t xml:space="preserve"> </w:t>
      </w:r>
      <w:r w:rsidRPr="004D22E7">
        <w:rPr>
          <w:rFonts w:ascii="Times New Roman" w:hAnsi="Times New Roman"/>
          <w:b/>
          <w:color w:val="000000"/>
          <w:lang w:val="es-ES"/>
        </w:rPr>
        <w:t>se</w:t>
      </w:r>
      <w:r w:rsidRPr="004D22E7">
        <w:rPr>
          <w:rFonts w:ascii="Times New Roman" w:hAnsi="Times New Roman"/>
          <w:b/>
          <w:color w:val="000000"/>
          <w:spacing w:val="53"/>
          <w:lang w:val="es-ES"/>
        </w:rPr>
        <w:t xml:space="preserve"> </w:t>
      </w:r>
      <w:r w:rsidRPr="004D22E7">
        <w:rPr>
          <w:rFonts w:ascii="Times New Roman" w:hAnsi="Times New Roman"/>
          <w:b/>
          <w:color w:val="000000"/>
          <w:lang w:val="es-ES"/>
        </w:rPr>
        <w:t>inyecte</w:t>
      </w:r>
      <w:r w:rsidRPr="004D22E7">
        <w:rPr>
          <w:rFonts w:ascii="Times New Roman" w:hAnsi="Times New Roman"/>
          <w:b/>
          <w:color w:val="000000"/>
          <w:spacing w:val="48"/>
          <w:lang w:val="es-ES"/>
        </w:rPr>
        <w:t xml:space="preserve"> </w:t>
      </w:r>
      <w:r w:rsidRPr="004D22E7">
        <w:rPr>
          <w:rFonts w:ascii="Times New Roman" w:hAnsi="Times New Roman"/>
          <w:b/>
          <w:color w:val="000000"/>
          <w:lang w:val="es-ES"/>
        </w:rPr>
        <w:t>una</w:t>
      </w:r>
      <w:r w:rsidRPr="004D22E7">
        <w:rPr>
          <w:rFonts w:ascii="Times New Roman" w:hAnsi="Times New Roman"/>
          <w:b/>
          <w:color w:val="000000"/>
          <w:spacing w:val="51"/>
          <w:lang w:val="es-ES"/>
        </w:rPr>
        <w:t xml:space="preserve"> </w:t>
      </w:r>
      <w:r w:rsidRPr="004D22E7">
        <w:rPr>
          <w:rFonts w:ascii="Times New Roman" w:hAnsi="Times New Roman"/>
          <w:b/>
          <w:color w:val="000000"/>
          <w:lang w:val="es-ES"/>
        </w:rPr>
        <w:t>dosis</w:t>
      </w:r>
      <w:r w:rsidRPr="004D22E7">
        <w:rPr>
          <w:rFonts w:ascii="Times New Roman" w:hAnsi="Times New Roman"/>
          <w:b/>
          <w:color w:val="000000"/>
          <w:spacing w:val="50"/>
          <w:lang w:val="es-ES"/>
        </w:rPr>
        <w:t xml:space="preserve"> </w:t>
      </w:r>
      <w:r w:rsidRPr="004D22E7">
        <w:rPr>
          <w:rFonts w:ascii="Times New Roman" w:hAnsi="Times New Roman"/>
          <w:b/>
          <w:color w:val="000000"/>
          <w:lang w:val="es-ES"/>
        </w:rPr>
        <w:t>doble</w:t>
      </w:r>
      <w:r w:rsidRPr="004D22E7">
        <w:rPr>
          <w:rFonts w:ascii="Times New Roman" w:hAnsi="Times New Roman"/>
          <w:b/>
          <w:color w:val="000000"/>
          <w:spacing w:val="50"/>
          <w:lang w:val="es-ES"/>
        </w:rPr>
        <w:t xml:space="preserve"> </w:t>
      </w:r>
      <w:r w:rsidRPr="004D22E7">
        <w:rPr>
          <w:rFonts w:ascii="Times New Roman" w:hAnsi="Times New Roman"/>
          <w:b/>
          <w:color w:val="000000"/>
          <w:lang w:val="es-ES"/>
        </w:rPr>
        <w:t>para compensar</w:t>
      </w:r>
      <w:r w:rsidRPr="004D22E7">
        <w:rPr>
          <w:rFonts w:ascii="Times New Roman" w:hAnsi="Times New Roman"/>
          <w:b/>
          <w:color w:val="000000"/>
          <w:spacing w:val="-10"/>
          <w:lang w:val="es-ES"/>
        </w:rPr>
        <w:t xml:space="preserve"> </w:t>
      </w:r>
      <w:r w:rsidRPr="004D22E7">
        <w:rPr>
          <w:rFonts w:ascii="Times New Roman" w:hAnsi="Times New Roman"/>
          <w:b/>
          <w:color w:val="000000"/>
          <w:lang w:val="es-ES"/>
        </w:rPr>
        <w:t>las</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dosis</w:t>
      </w:r>
      <w:r w:rsidRPr="004D22E7">
        <w:rPr>
          <w:rFonts w:ascii="Times New Roman" w:hAnsi="Times New Roman"/>
          <w:b/>
          <w:color w:val="000000"/>
          <w:spacing w:val="-5"/>
          <w:lang w:val="es-ES"/>
        </w:rPr>
        <w:t xml:space="preserve"> </w:t>
      </w:r>
      <w:r w:rsidRPr="004D22E7">
        <w:rPr>
          <w:rFonts w:ascii="Times New Roman" w:hAnsi="Times New Roman"/>
          <w:b/>
          <w:color w:val="000000"/>
          <w:lang w:val="es-ES"/>
        </w:rPr>
        <w:t>olvidadas.</w:t>
      </w:r>
    </w:p>
    <w:p w14:paraId="4BE64546" w14:textId="77777777" w:rsidR="002B4F37" w:rsidRPr="004D22E7" w:rsidRDefault="002B4F37" w:rsidP="00146519">
      <w:pPr>
        <w:numPr>
          <w:ilvl w:val="0"/>
          <w:numId w:val="16"/>
        </w:numP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En</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caso</w:t>
      </w:r>
      <w:r w:rsidRPr="004D22E7">
        <w:rPr>
          <w:rFonts w:ascii="Times New Roman" w:hAnsi="Times New Roman"/>
          <w:b/>
          <w:color w:val="000000"/>
          <w:spacing w:val="-4"/>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duda,</w:t>
      </w:r>
      <w:r w:rsidRPr="004D22E7">
        <w:rPr>
          <w:rFonts w:ascii="Times New Roman" w:hAnsi="Times New Roman"/>
          <w:b/>
          <w:color w:val="000000"/>
          <w:spacing w:val="-5"/>
          <w:lang w:val="es-ES"/>
        </w:rPr>
        <w:t xml:space="preserve"> </w:t>
      </w:r>
      <w:r w:rsidRPr="004D22E7">
        <w:rPr>
          <w:rFonts w:ascii="Times New Roman" w:hAnsi="Times New Roman"/>
          <w:color w:val="000000"/>
          <w:lang w:val="es-ES"/>
        </w:rPr>
        <w:t>póngase</w:t>
      </w:r>
      <w:r w:rsidRPr="004D22E7">
        <w:rPr>
          <w:rFonts w:ascii="Times New Roman" w:hAnsi="Times New Roman"/>
          <w:color w:val="000000"/>
          <w:spacing w:val="-7"/>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contacto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su</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médico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o</w:t>
      </w:r>
      <w:r w:rsidRPr="004D22E7">
        <w:rPr>
          <w:rFonts w:ascii="Times New Roman" w:hAnsi="Times New Roman"/>
          <w:color w:val="000000"/>
          <w:spacing w:val="-1"/>
          <w:lang w:val="es-ES"/>
        </w:rPr>
        <w:t xml:space="preserve"> </w:t>
      </w:r>
      <w:r w:rsidRPr="004D22E7">
        <w:rPr>
          <w:rFonts w:ascii="Times New Roman" w:hAnsi="Times New Roman"/>
          <w:color w:val="000000"/>
          <w:lang w:val="es-ES"/>
        </w:rPr>
        <w:t>farmacéutico.</w:t>
      </w:r>
    </w:p>
    <w:p w14:paraId="5BFC6798" w14:textId="77777777" w:rsidR="002B4F37" w:rsidRPr="004D22E7" w:rsidRDefault="002B4F37" w:rsidP="00D74F2C">
      <w:pPr>
        <w:autoSpaceDE w:val="0"/>
        <w:autoSpaceDN w:val="0"/>
        <w:adjustRightInd w:val="0"/>
        <w:spacing w:after="0" w:line="240" w:lineRule="auto"/>
        <w:rPr>
          <w:rFonts w:ascii="Times New Roman" w:hAnsi="Times New Roman"/>
          <w:color w:val="000000"/>
          <w:lang w:val="es-ES"/>
        </w:rPr>
      </w:pPr>
    </w:p>
    <w:p w14:paraId="7D1F11E6" w14:textId="77777777" w:rsidR="002B4F37" w:rsidRPr="004D22E7" w:rsidRDefault="002B4F37" w:rsidP="00D74F2C">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b/>
          <w:color w:val="000000"/>
          <w:lang w:val="es-ES"/>
        </w:rPr>
        <w:t>Si</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interrumpe</w:t>
      </w:r>
      <w:r w:rsidRPr="004D22E7">
        <w:rPr>
          <w:rFonts w:ascii="Times New Roman" w:hAnsi="Times New Roman"/>
          <w:b/>
          <w:color w:val="000000"/>
          <w:spacing w:val="-11"/>
          <w:lang w:val="es-ES"/>
        </w:rPr>
        <w:t xml:space="preserve"> </w:t>
      </w:r>
      <w:r w:rsidRPr="004D22E7">
        <w:rPr>
          <w:rFonts w:ascii="Times New Roman" w:hAnsi="Times New Roman"/>
          <w:b/>
          <w:color w:val="000000"/>
          <w:lang w:val="es-ES"/>
        </w:rPr>
        <w:t>el</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tratamiento</w:t>
      </w:r>
      <w:r w:rsidRPr="004D22E7">
        <w:rPr>
          <w:rFonts w:ascii="Times New Roman" w:hAnsi="Times New Roman"/>
          <w:b/>
          <w:color w:val="000000"/>
          <w:spacing w:val="-11"/>
          <w:lang w:val="es-ES"/>
        </w:rPr>
        <w:t xml:space="preserve"> </w:t>
      </w:r>
      <w:r w:rsidRPr="004D22E7">
        <w:rPr>
          <w:rFonts w:ascii="Times New Roman" w:hAnsi="Times New Roman"/>
          <w:b/>
          <w:color w:val="000000"/>
          <w:lang w:val="es-ES"/>
        </w:rPr>
        <w:t>con</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Arixtra</w:t>
      </w:r>
    </w:p>
    <w:p w14:paraId="2BFEA309" w14:textId="77777777" w:rsidR="002B4F37" w:rsidRPr="004D22E7" w:rsidRDefault="002B4F37" w:rsidP="00D74F2C">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Si</w:t>
      </w:r>
      <w:r w:rsidRPr="004D22E7">
        <w:rPr>
          <w:rFonts w:ascii="Times New Roman" w:hAnsi="Times New Roman"/>
          <w:color w:val="000000"/>
          <w:spacing w:val="-2"/>
          <w:lang w:val="es-ES"/>
        </w:rPr>
        <w:t xml:space="preserve"> </w:t>
      </w:r>
      <w:r w:rsidRPr="004D22E7">
        <w:rPr>
          <w:rFonts w:ascii="Times New Roman" w:hAnsi="Times New Roman"/>
          <w:color w:val="000000"/>
          <w:lang w:val="es-ES"/>
        </w:rPr>
        <w:t>interrumpe</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tratamiento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antes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su</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médico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haya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indicado,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corre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riesgo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desarrollar</w:t>
      </w:r>
      <w:r w:rsidRPr="004D22E7">
        <w:rPr>
          <w:rFonts w:ascii="Times New Roman" w:hAnsi="Times New Roman"/>
          <w:color w:val="000000"/>
          <w:spacing w:val="-9"/>
          <w:lang w:val="es-ES"/>
        </w:rPr>
        <w:t xml:space="preserve"> </w:t>
      </w:r>
      <w:r w:rsidRPr="004D22E7">
        <w:rPr>
          <w:rFonts w:ascii="Times New Roman" w:hAnsi="Times New Roman"/>
          <w:color w:val="000000"/>
          <w:lang w:val="es-ES"/>
        </w:rPr>
        <w:t>un coágulo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sanguíneo</w:t>
      </w:r>
      <w:r w:rsidRPr="004D22E7">
        <w:rPr>
          <w:rFonts w:ascii="Times New Roman" w:hAnsi="Times New Roman"/>
          <w:color w:val="000000"/>
          <w:spacing w:val="-9"/>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una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vena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su</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pierna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o</w:t>
      </w:r>
      <w:r w:rsidRPr="004D22E7">
        <w:rPr>
          <w:rFonts w:ascii="Times New Roman" w:hAnsi="Times New Roman"/>
          <w:color w:val="000000"/>
          <w:spacing w:val="-1"/>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pulmón.</w:t>
      </w:r>
      <w:r w:rsidRPr="004D22E7">
        <w:rPr>
          <w:rFonts w:ascii="Times New Roman" w:hAnsi="Times New Roman"/>
          <w:color w:val="000000"/>
          <w:spacing w:val="-7"/>
          <w:lang w:val="es-ES"/>
        </w:rPr>
        <w:t xml:space="preserve"> </w:t>
      </w:r>
      <w:r w:rsidRPr="004D22E7">
        <w:rPr>
          <w:rFonts w:ascii="Times New Roman" w:hAnsi="Times New Roman"/>
          <w:b/>
          <w:color w:val="000000"/>
          <w:lang w:val="es-ES"/>
        </w:rPr>
        <w:t>Antes</w:t>
      </w:r>
      <w:r w:rsidRPr="004D22E7">
        <w:rPr>
          <w:rFonts w:ascii="Times New Roman" w:hAnsi="Times New Roman"/>
          <w:b/>
          <w:color w:val="000000"/>
          <w:spacing w:val="-5"/>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interrumpir</w:t>
      </w:r>
      <w:r w:rsidRPr="004D22E7">
        <w:rPr>
          <w:rFonts w:ascii="Times New Roman" w:hAnsi="Times New Roman"/>
          <w:b/>
          <w:color w:val="000000"/>
          <w:spacing w:val="-11"/>
          <w:lang w:val="es-ES"/>
        </w:rPr>
        <w:t xml:space="preserve"> </w:t>
      </w:r>
      <w:r w:rsidRPr="004D22E7">
        <w:rPr>
          <w:rFonts w:ascii="Times New Roman" w:hAnsi="Times New Roman"/>
          <w:b/>
          <w:color w:val="000000"/>
          <w:lang w:val="es-ES"/>
        </w:rPr>
        <w:t>el</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tratamiento, póngase</w:t>
      </w:r>
      <w:r w:rsidRPr="004D22E7">
        <w:rPr>
          <w:rFonts w:ascii="Times New Roman" w:hAnsi="Times New Roman"/>
          <w:b/>
          <w:color w:val="000000"/>
          <w:spacing w:val="-8"/>
          <w:lang w:val="es-ES"/>
        </w:rPr>
        <w:t xml:space="preserve"> </w:t>
      </w:r>
      <w:r w:rsidRPr="004D22E7">
        <w:rPr>
          <w:rFonts w:ascii="Times New Roman" w:hAnsi="Times New Roman"/>
          <w:b/>
          <w:color w:val="000000"/>
          <w:lang w:val="es-ES"/>
        </w:rPr>
        <w:t>en</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contacto</w:t>
      </w:r>
      <w:r w:rsidRPr="004D22E7">
        <w:rPr>
          <w:rFonts w:ascii="Times New Roman" w:hAnsi="Times New Roman"/>
          <w:b/>
          <w:color w:val="000000"/>
          <w:spacing w:val="-8"/>
          <w:lang w:val="es-ES"/>
        </w:rPr>
        <w:t xml:space="preserve"> </w:t>
      </w:r>
      <w:r w:rsidRPr="004D22E7">
        <w:rPr>
          <w:rFonts w:ascii="Times New Roman" w:hAnsi="Times New Roman"/>
          <w:b/>
          <w:color w:val="000000"/>
          <w:lang w:val="es-ES"/>
        </w:rPr>
        <w:t>con</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su</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médico</w:t>
      </w:r>
      <w:r w:rsidRPr="004D22E7">
        <w:rPr>
          <w:rFonts w:ascii="Times New Roman" w:hAnsi="Times New Roman"/>
          <w:b/>
          <w:color w:val="000000"/>
          <w:spacing w:val="-7"/>
          <w:lang w:val="es-ES"/>
        </w:rPr>
        <w:t xml:space="preserve"> </w:t>
      </w:r>
      <w:r w:rsidRPr="004D22E7">
        <w:rPr>
          <w:rFonts w:ascii="Times New Roman" w:hAnsi="Times New Roman"/>
          <w:b/>
          <w:color w:val="000000"/>
          <w:lang w:val="es-ES"/>
        </w:rPr>
        <w:t>o</w:t>
      </w:r>
      <w:r w:rsidRPr="004D22E7">
        <w:rPr>
          <w:rFonts w:ascii="Times New Roman" w:hAnsi="Times New Roman"/>
          <w:b/>
          <w:color w:val="000000"/>
          <w:spacing w:val="-1"/>
          <w:lang w:val="es-ES"/>
        </w:rPr>
        <w:t xml:space="preserve"> </w:t>
      </w:r>
      <w:r w:rsidRPr="004D22E7">
        <w:rPr>
          <w:rFonts w:ascii="Times New Roman" w:hAnsi="Times New Roman"/>
          <w:b/>
          <w:color w:val="000000"/>
          <w:lang w:val="es-ES"/>
        </w:rPr>
        <w:t>farmacéutico.</w:t>
      </w:r>
    </w:p>
    <w:p w14:paraId="62C15B1F" w14:textId="77777777" w:rsidR="002B4F37" w:rsidRPr="004D22E7" w:rsidRDefault="002B4F37" w:rsidP="00D74F2C">
      <w:pPr>
        <w:autoSpaceDE w:val="0"/>
        <w:autoSpaceDN w:val="0"/>
        <w:adjustRightInd w:val="0"/>
        <w:spacing w:after="0" w:line="240" w:lineRule="auto"/>
        <w:rPr>
          <w:rFonts w:ascii="Times New Roman" w:hAnsi="Times New Roman"/>
          <w:color w:val="000000"/>
          <w:lang w:val="es-ES"/>
        </w:rPr>
      </w:pPr>
    </w:p>
    <w:p w14:paraId="2ED19FB6" w14:textId="77777777" w:rsidR="002B4F37" w:rsidRPr="004D22E7" w:rsidRDefault="002B4F37" w:rsidP="00D74F2C">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Si</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tiene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cualquier</w:t>
      </w:r>
      <w:r w:rsidRPr="004D22E7">
        <w:rPr>
          <w:rFonts w:ascii="Times New Roman" w:hAnsi="Times New Roman"/>
          <w:color w:val="000000"/>
          <w:spacing w:val="-8"/>
          <w:lang w:val="es-ES"/>
        </w:rPr>
        <w:t xml:space="preserve"> </w:t>
      </w:r>
      <w:r w:rsidRPr="004D22E7">
        <w:rPr>
          <w:rFonts w:ascii="Times New Roman" w:hAnsi="Times New Roman"/>
          <w:color w:val="000000"/>
          <w:lang w:val="es-ES"/>
        </w:rPr>
        <w:t>otra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duda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sobre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uso</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este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medicamento,</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pregunte</w:t>
      </w:r>
      <w:r w:rsidRPr="004D22E7">
        <w:rPr>
          <w:rFonts w:ascii="Times New Roman" w:hAnsi="Times New Roman"/>
          <w:color w:val="000000"/>
          <w:spacing w:val="-8"/>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su</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médico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o</w:t>
      </w:r>
      <w:r w:rsidRPr="004D22E7">
        <w:rPr>
          <w:rFonts w:ascii="Times New Roman" w:hAnsi="Times New Roman"/>
          <w:color w:val="000000"/>
          <w:spacing w:val="-1"/>
          <w:lang w:val="es-ES"/>
        </w:rPr>
        <w:t xml:space="preserve"> </w:t>
      </w:r>
      <w:r w:rsidRPr="004D22E7">
        <w:rPr>
          <w:rFonts w:ascii="Times New Roman" w:hAnsi="Times New Roman"/>
          <w:color w:val="000000"/>
          <w:lang w:val="es-ES"/>
        </w:rPr>
        <w:t>farmacéutico.</w:t>
      </w:r>
    </w:p>
    <w:p w14:paraId="3AE8CEBA" w14:textId="77777777" w:rsidR="002B4F37" w:rsidRPr="004D22E7" w:rsidRDefault="002B4F37" w:rsidP="00D74F2C">
      <w:pPr>
        <w:autoSpaceDE w:val="0"/>
        <w:autoSpaceDN w:val="0"/>
        <w:adjustRightInd w:val="0"/>
        <w:spacing w:after="0" w:line="240" w:lineRule="auto"/>
        <w:rPr>
          <w:rFonts w:ascii="Times New Roman" w:hAnsi="Times New Roman"/>
          <w:color w:val="000000"/>
          <w:lang w:val="es-ES"/>
        </w:rPr>
      </w:pPr>
    </w:p>
    <w:p w14:paraId="104F8599" w14:textId="77777777" w:rsidR="002B4F37" w:rsidRPr="004D22E7" w:rsidRDefault="002B4F37" w:rsidP="00D74F2C">
      <w:pPr>
        <w:autoSpaceDE w:val="0"/>
        <w:autoSpaceDN w:val="0"/>
        <w:adjustRightInd w:val="0"/>
        <w:spacing w:after="0" w:line="240" w:lineRule="auto"/>
        <w:rPr>
          <w:rFonts w:ascii="Times New Roman" w:hAnsi="Times New Roman"/>
          <w:color w:val="000000"/>
          <w:lang w:val="es-ES"/>
        </w:rPr>
      </w:pPr>
    </w:p>
    <w:p w14:paraId="55C4F1C2" w14:textId="77777777" w:rsidR="002B4F37" w:rsidRPr="004D22E7" w:rsidRDefault="002B4F37" w:rsidP="006F66A1">
      <w:pPr>
        <w:keepNext/>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4.</w:t>
      </w:r>
      <w:r w:rsidRPr="004D22E7">
        <w:rPr>
          <w:rFonts w:ascii="Times New Roman" w:hAnsi="Times New Roman"/>
          <w:b/>
          <w:color w:val="000000"/>
          <w:lang w:val="es-ES"/>
        </w:rPr>
        <w:tab/>
        <w:t>Posibles</w:t>
      </w:r>
      <w:r w:rsidRPr="004D22E7">
        <w:rPr>
          <w:rFonts w:ascii="Times New Roman" w:hAnsi="Times New Roman"/>
          <w:b/>
          <w:color w:val="000000"/>
          <w:spacing w:val="-8"/>
          <w:lang w:val="es-ES"/>
        </w:rPr>
        <w:t xml:space="preserve"> </w:t>
      </w:r>
      <w:r w:rsidRPr="004D22E7">
        <w:rPr>
          <w:rFonts w:ascii="Times New Roman" w:hAnsi="Times New Roman"/>
          <w:b/>
          <w:color w:val="000000"/>
          <w:lang w:val="es-ES"/>
        </w:rPr>
        <w:t>efectos</w:t>
      </w:r>
      <w:r w:rsidRPr="004D22E7">
        <w:rPr>
          <w:rFonts w:ascii="Times New Roman" w:hAnsi="Times New Roman"/>
          <w:b/>
          <w:color w:val="000000"/>
          <w:spacing w:val="-6"/>
          <w:lang w:val="es-ES"/>
        </w:rPr>
        <w:t xml:space="preserve"> </w:t>
      </w:r>
      <w:r w:rsidRPr="004D22E7">
        <w:rPr>
          <w:rFonts w:ascii="Times New Roman" w:hAnsi="Times New Roman"/>
          <w:b/>
          <w:color w:val="000000"/>
          <w:lang w:val="es-ES"/>
        </w:rPr>
        <w:t>adversos</w:t>
      </w:r>
    </w:p>
    <w:p w14:paraId="7F7B7BA3" w14:textId="77777777" w:rsidR="002B4F37" w:rsidRPr="004D22E7" w:rsidRDefault="002B4F37" w:rsidP="00D74F2C">
      <w:pPr>
        <w:autoSpaceDE w:val="0"/>
        <w:autoSpaceDN w:val="0"/>
        <w:adjustRightInd w:val="0"/>
        <w:spacing w:after="0" w:line="240" w:lineRule="auto"/>
        <w:rPr>
          <w:rFonts w:ascii="Times New Roman" w:hAnsi="Times New Roman"/>
          <w:color w:val="000000"/>
          <w:lang w:val="es-ES"/>
        </w:rPr>
      </w:pPr>
    </w:p>
    <w:p w14:paraId="3F430617" w14:textId="77777777" w:rsidR="002B4F37" w:rsidRPr="004D22E7" w:rsidRDefault="002B4F37" w:rsidP="00D74F2C">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Al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igual</w:t>
      </w:r>
      <w:r w:rsidRPr="004D22E7">
        <w:rPr>
          <w:rFonts w:ascii="Times New Roman" w:hAnsi="Times New Roman"/>
          <w:color w:val="000000"/>
          <w:spacing w:val="-4"/>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todos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medicamentos,</w:t>
      </w:r>
      <w:r w:rsidRPr="004D22E7">
        <w:rPr>
          <w:rFonts w:ascii="Times New Roman" w:hAnsi="Times New Roman"/>
          <w:color w:val="000000"/>
          <w:spacing w:val="-13"/>
          <w:lang w:val="es-ES"/>
        </w:rPr>
        <w:t xml:space="preserve"> </w:t>
      </w:r>
      <w:r w:rsidRPr="004D22E7">
        <w:rPr>
          <w:rFonts w:ascii="Times New Roman" w:hAnsi="Times New Roman"/>
          <w:color w:val="000000"/>
          <w:lang w:val="es-ES"/>
        </w:rPr>
        <w:t>este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medicamento</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puede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producir</w:t>
      </w:r>
      <w:r w:rsidRPr="004D22E7">
        <w:rPr>
          <w:rFonts w:ascii="Times New Roman" w:hAnsi="Times New Roman"/>
          <w:color w:val="000000"/>
          <w:spacing w:val="-7"/>
          <w:lang w:val="es-ES"/>
        </w:rPr>
        <w:t xml:space="preserve"> </w:t>
      </w:r>
      <w:r w:rsidRPr="004D22E7">
        <w:rPr>
          <w:rFonts w:ascii="Times New Roman" w:hAnsi="Times New Roman"/>
          <w:color w:val="000000"/>
          <w:lang w:val="es-ES"/>
        </w:rPr>
        <w:t>efectos</w:t>
      </w:r>
      <w:r w:rsidRPr="004D22E7">
        <w:rPr>
          <w:rFonts w:ascii="Times New Roman" w:hAnsi="Times New Roman"/>
          <w:color w:val="000000"/>
          <w:spacing w:val="-6"/>
          <w:lang w:val="es-ES"/>
        </w:rPr>
        <w:t xml:space="preserve"> </w:t>
      </w:r>
      <w:r w:rsidRPr="004D22E7">
        <w:rPr>
          <w:rFonts w:ascii="Times New Roman" w:hAnsi="Times New Roman"/>
          <w:color w:val="000000"/>
          <w:lang w:val="es-ES"/>
        </w:rPr>
        <w:t>adversos,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aunque</w:t>
      </w:r>
      <w:r w:rsidRPr="004D22E7">
        <w:rPr>
          <w:rFonts w:ascii="Times New Roman" w:hAnsi="Times New Roman"/>
          <w:color w:val="000000"/>
          <w:spacing w:val="-6"/>
          <w:lang w:val="es-ES"/>
        </w:rPr>
        <w:t xml:space="preserve"> </w:t>
      </w:r>
      <w:r w:rsidRPr="004D22E7">
        <w:rPr>
          <w:rFonts w:ascii="Times New Roman" w:hAnsi="Times New Roman"/>
          <w:color w:val="000000"/>
          <w:lang w:val="es-ES"/>
        </w:rPr>
        <w:t>no todas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las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personas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sufran.</w:t>
      </w:r>
    </w:p>
    <w:p w14:paraId="094D6D29" w14:textId="77777777" w:rsidR="002B4F37" w:rsidRPr="004D22E7" w:rsidRDefault="002B4F37" w:rsidP="00D74F2C">
      <w:pPr>
        <w:autoSpaceDE w:val="0"/>
        <w:autoSpaceDN w:val="0"/>
        <w:adjustRightInd w:val="0"/>
        <w:spacing w:after="0" w:line="240" w:lineRule="auto"/>
        <w:rPr>
          <w:rFonts w:ascii="Times New Roman" w:hAnsi="Times New Roman"/>
          <w:color w:val="000000"/>
          <w:lang w:val="es-ES"/>
        </w:rPr>
      </w:pPr>
    </w:p>
    <w:p w14:paraId="7A617856" w14:textId="77777777" w:rsidR="002B4F37" w:rsidRPr="004D22E7" w:rsidRDefault="002B4F37" w:rsidP="00D74F2C">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b/>
          <w:color w:val="000000"/>
          <w:lang w:val="es-ES"/>
        </w:rPr>
        <w:t>Síntomas</w:t>
      </w:r>
      <w:r w:rsidRPr="004D22E7">
        <w:rPr>
          <w:rFonts w:ascii="Times New Roman" w:hAnsi="Times New Roman"/>
          <w:b/>
          <w:color w:val="000000"/>
          <w:spacing w:val="-9"/>
          <w:lang w:val="es-ES"/>
        </w:rPr>
        <w:t xml:space="preserve"> </w:t>
      </w:r>
      <w:r w:rsidRPr="004D22E7">
        <w:rPr>
          <w:rFonts w:ascii="Times New Roman" w:hAnsi="Times New Roman"/>
          <w:b/>
          <w:color w:val="000000"/>
          <w:lang w:val="es-ES"/>
        </w:rPr>
        <w:t>a</w:t>
      </w:r>
      <w:r w:rsidRPr="004D22E7">
        <w:rPr>
          <w:rFonts w:ascii="Times New Roman" w:hAnsi="Times New Roman"/>
          <w:b/>
          <w:color w:val="000000"/>
          <w:spacing w:val="-1"/>
          <w:lang w:val="es-ES"/>
        </w:rPr>
        <w:t xml:space="preserve"> </w:t>
      </w:r>
      <w:r w:rsidRPr="004D22E7">
        <w:rPr>
          <w:rFonts w:ascii="Times New Roman" w:hAnsi="Times New Roman"/>
          <w:b/>
          <w:color w:val="000000"/>
          <w:lang w:val="es-ES"/>
        </w:rPr>
        <w:t>los</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que</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debe</w:t>
      </w:r>
      <w:r w:rsidRPr="004D22E7">
        <w:rPr>
          <w:rFonts w:ascii="Times New Roman" w:hAnsi="Times New Roman"/>
          <w:b/>
          <w:color w:val="000000"/>
          <w:spacing w:val="-4"/>
          <w:lang w:val="es-ES"/>
        </w:rPr>
        <w:t xml:space="preserve"> </w:t>
      </w:r>
      <w:r w:rsidRPr="004D22E7">
        <w:rPr>
          <w:rFonts w:ascii="Times New Roman" w:hAnsi="Times New Roman"/>
          <w:b/>
          <w:color w:val="000000"/>
          <w:lang w:val="es-ES"/>
        </w:rPr>
        <w:t>estar</w:t>
      </w:r>
      <w:r w:rsidRPr="004D22E7">
        <w:rPr>
          <w:rFonts w:ascii="Times New Roman" w:hAnsi="Times New Roman"/>
          <w:b/>
          <w:color w:val="000000"/>
          <w:spacing w:val="-5"/>
          <w:lang w:val="es-ES"/>
        </w:rPr>
        <w:t xml:space="preserve"> </w:t>
      </w:r>
      <w:r w:rsidRPr="004D22E7">
        <w:rPr>
          <w:rFonts w:ascii="Times New Roman" w:hAnsi="Times New Roman"/>
          <w:b/>
          <w:color w:val="000000"/>
          <w:lang w:val="es-ES"/>
        </w:rPr>
        <w:t>atento</w:t>
      </w:r>
    </w:p>
    <w:p w14:paraId="5D7F2B5E" w14:textId="66FF3998" w:rsidR="002B4F37" w:rsidRPr="004D22E7" w:rsidRDefault="002B4F37" w:rsidP="00A126F1">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b/>
          <w:color w:val="000000"/>
          <w:lang w:val="es-ES"/>
        </w:rPr>
        <w:t>Reacciones</w:t>
      </w:r>
      <w:r w:rsidRPr="004D22E7">
        <w:rPr>
          <w:rFonts w:ascii="Times New Roman" w:hAnsi="Times New Roman"/>
          <w:b/>
          <w:color w:val="000000"/>
          <w:spacing w:val="-10"/>
          <w:lang w:val="es-ES"/>
        </w:rPr>
        <w:t xml:space="preserve"> </w:t>
      </w:r>
      <w:r w:rsidRPr="004D22E7">
        <w:rPr>
          <w:rFonts w:ascii="Times New Roman" w:hAnsi="Times New Roman"/>
          <w:b/>
          <w:color w:val="000000"/>
          <w:lang w:val="es-ES"/>
        </w:rPr>
        <w:t>alérgicas</w:t>
      </w:r>
      <w:r w:rsidRPr="004D22E7">
        <w:rPr>
          <w:rFonts w:ascii="Times New Roman" w:hAnsi="Times New Roman"/>
          <w:b/>
          <w:color w:val="000000"/>
          <w:spacing w:val="-8"/>
          <w:lang w:val="es-ES"/>
        </w:rPr>
        <w:t xml:space="preserve"> </w:t>
      </w:r>
      <w:r w:rsidRPr="004D22E7">
        <w:rPr>
          <w:rFonts w:ascii="Times New Roman" w:hAnsi="Times New Roman"/>
          <w:b/>
          <w:color w:val="000000"/>
          <w:lang w:val="es-ES"/>
        </w:rPr>
        <w:t>graves</w:t>
      </w:r>
      <w:r w:rsidRPr="004D22E7">
        <w:rPr>
          <w:rFonts w:ascii="Times New Roman" w:hAnsi="Times New Roman"/>
          <w:b/>
          <w:color w:val="000000"/>
          <w:spacing w:val="-6"/>
          <w:lang w:val="es-ES"/>
        </w:rPr>
        <w:t xml:space="preserve"> </w:t>
      </w:r>
      <w:r w:rsidRPr="004D22E7">
        <w:rPr>
          <w:rFonts w:ascii="Times New Roman" w:hAnsi="Times New Roman"/>
          <w:color w:val="000000"/>
          <w:lang w:val="es-ES"/>
        </w:rPr>
        <w:t>(anafilaxia):</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son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muy</w:t>
      </w:r>
      <w:r w:rsidRPr="004D22E7">
        <w:rPr>
          <w:rFonts w:ascii="Times New Roman" w:hAnsi="Times New Roman"/>
          <w:color w:val="000000"/>
          <w:spacing w:val="-4"/>
          <w:lang w:val="es-ES"/>
        </w:rPr>
        <w:t xml:space="preserve"> </w:t>
      </w:r>
      <w:r w:rsidRPr="004D22E7">
        <w:rPr>
          <w:rFonts w:ascii="Times New Roman" w:hAnsi="Times New Roman"/>
          <w:color w:val="000000"/>
          <w:lang w:val="es-ES"/>
        </w:rPr>
        <w:t>raras</w:t>
      </w:r>
      <w:r w:rsidRPr="004D22E7">
        <w:rPr>
          <w:rFonts w:ascii="Times New Roman" w:hAnsi="Times New Roman"/>
          <w:color w:val="000000"/>
          <w:spacing w:val="-4"/>
          <w:lang w:val="es-ES"/>
        </w:rPr>
        <w:t xml:space="preserve"> </w:t>
      </w:r>
      <w:r w:rsidRPr="004D22E7">
        <w:rPr>
          <w:rFonts w:ascii="Times New Roman" w:hAnsi="Times New Roman"/>
          <w:color w:val="000000"/>
          <w:lang w:val="es-ES"/>
        </w:rPr>
        <w:t>(hasta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1</w:t>
      </w:r>
      <w:r w:rsidRPr="004D22E7">
        <w:rPr>
          <w:rFonts w:ascii="Times New Roman" w:hAnsi="Times New Roman"/>
          <w:color w:val="000000"/>
          <w:spacing w:val="-1"/>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cada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10.000)</w:t>
      </w:r>
      <w:r w:rsidRPr="004D22E7">
        <w:rPr>
          <w:rFonts w:ascii="Times New Roman" w:hAnsi="Times New Roman"/>
          <w:color w:val="000000"/>
          <w:spacing w:val="-7"/>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pacientes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usan</w:t>
      </w:r>
      <w:r w:rsidR="00A126F1" w:rsidRPr="004D22E7">
        <w:rPr>
          <w:rFonts w:ascii="Times New Roman" w:hAnsi="Times New Roman"/>
          <w:color w:val="000000"/>
          <w:lang w:val="es-ES"/>
        </w:rPr>
        <w:t xml:space="preserve"> </w:t>
      </w:r>
      <w:r w:rsidRPr="004D22E7">
        <w:rPr>
          <w:rFonts w:ascii="Times New Roman" w:hAnsi="Times New Roman"/>
          <w:color w:val="000000"/>
          <w:lang w:val="es-ES"/>
        </w:rPr>
        <w:t>Arixtra.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síntomas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incluyen:</w:t>
      </w:r>
    </w:p>
    <w:p w14:paraId="72AFAD2E" w14:textId="77777777" w:rsidR="002B4F37" w:rsidRPr="004D22E7" w:rsidRDefault="002B4F37" w:rsidP="00146519">
      <w:pPr>
        <w:numPr>
          <w:ilvl w:val="0"/>
          <w:numId w:val="16"/>
        </w:numPr>
        <w:tabs>
          <w:tab w:val="left" w:pos="82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color w:val="000000"/>
          <w:lang w:val="es-ES"/>
        </w:rPr>
        <w:t>hinchazón,</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ocasiones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cara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o</w:t>
      </w:r>
      <w:r w:rsidRPr="004D22E7">
        <w:rPr>
          <w:rFonts w:ascii="Times New Roman" w:hAnsi="Times New Roman"/>
          <w:color w:val="000000"/>
          <w:spacing w:val="-1"/>
          <w:lang w:val="es-ES"/>
        </w:rPr>
        <w:t xml:space="preserve"> </w:t>
      </w:r>
      <w:r w:rsidRPr="004D22E7">
        <w:rPr>
          <w:rFonts w:ascii="Times New Roman" w:hAnsi="Times New Roman"/>
          <w:color w:val="000000"/>
          <w:lang w:val="es-ES"/>
        </w:rPr>
        <w:t>boca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w:t>
      </w:r>
      <w:r w:rsidRPr="004D22E7">
        <w:rPr>
          <w:rFonts w:ascii="Times New Roman" w:hAnsi="Times New Roman"/>
          <w:i/>
          <w:color w:val="000000"/>
          <w:lang w:val="es-ES"/>
        </w:rPr>
        <w:t>angioedema</w:t>
      </w:r>
      <w:r w:rsidRPr="004D22E7">
        <w:rPr>
          <w:rFonts w:ascii="Times New Roman" w:hAnsi="Times New Roman"/>
          <w:color w:val="000000"/>
          <w:lang w:val="es-ES"/>
        </w:rPr>
        <w:t>),</w:t>
      </w:r>
      <w:r w:rsidRPr="004D22E7">
        <w:rPr>
          <w:rFonts w:ascii="Times New Roman" w:hAnsi="Times New Roman"/>
          <w:color w:val="000000"/>
          <w:spacing w:val="-13"/>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causa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dificultades</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para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tragar</w:t>
      </w:r>
      <w:r w:rsidRPr="004D22E7">
        <w:rPr>
          <w:rFonts w:ascii="Times New Roman" w:hAnsi="Times New Roman"/>
          <w:color w:val="000000"/>
          <w:spacing w:val="-5"/>
          <w:lang w:val="es-ES"/>
        </w:rPr>
        <w:t xml:space="preserve"> </w:t>
      </w:r>
      <w:r w:rsidRPr="004D22E7">
        <w:rPr>
          <w:rFonts w:ascii="Times New Roman" w:hAnsi="Times New Roman"/>
          <w:color w:val="000000"/>
          <w:lang w:val="es-ES"/>
        </w:rPr>
        <w:t>o respirar</w:t>
      </w:r>
    </w:p>
    <w:p w14:paraId="5893BD76" w14:textId="77777777" w:rsidR="002B4F37" w:rsidRPr="004D22E7" w:rsidRDefault="002B4F37" w:rsidP="00146519">
      <w:pPr>
        <w:numPr>
          <w:ilvl w:val="0"/>
          <w:numId w:val="16"/>
        </w:numPr>
        <w:tabs>
          <w:tab w:val="left" w:pos="78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color w:val="000000"/>
          <w:lang w:val="es-ES"/>
        </w:rPr>
        <w:t>colapso.</w:t>
      </w:r>
    </w:p>
    <w:p w14:paraId="36D84C88" w14:textId="77777777" w:rsidR="002B4F37" w:rsidRPr="004D22E7" w:rsidRDefault="002B4F37" w:rsidP="00D74F2C">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w:t>
      </w:r>
      <w:r w:rsidRPr="004D22E7">
        <w:rPr>
          <w:rFonts w:ascii="Times New Roman" w:hAnsi="Times New Roman"/>
          <w:color w:val="000000"/>
          <w:spacing w:val="-2"/>
          <w:lang w:val="es-ES"/>
        </w:rPr>
        <w:t xml:space="preserve"> </w:t>
      </w:r>
      <w:r w:rsidRPr="004D22E7">
        <w:rPr>
          <w:rFonts w:ascii="Times New Roman" w:hAnsi="Times New Roman"/>
          <w:b/>
          <w:color w:val="000000"/>
          <w:lang w:val="es-ES"/>
        </w:rPr>
        <w:t>Contacte</w:t>
      </w:r>
      <w:r w:rsidRPr="004D22E7">
        <w:rPr>
          <w:rFonts w:ascii="Times New Roman" w:hAnsi="Times New Roman"/>
          <w:b/>
          <w:color w:val="000000"/>
          <w:spacing w:val="-8"/>
          <w:lang w:val="es-ES"/>
        </w:rPr>
        <w:t xml:space="preserve"> </w:t>
      </w:r>
      <w:r w:rsidRPr="004D22E7">
        <w:rPr>
          <w:rFonts w:ascii="Times New Roman" w:hAnsi="Times New Roman"/>
          <w:b/>
          <w:color w:val="000000"/>
          <w:lang w:val="es-ES"/>
        </w:rPr>
        <w:t>con</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un</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médico</w:t>
      </w:r>
      <w:r w:rsidRPr="004D22E7">
        <w:rPr>
          <w:rFonts w:ascii="Times New Roman" w:hAnsi="Times New Roman"/>
          <w:b/>
          <w:color w:val="000000"/>
          <w:spacing w:val="-7"/>
          <w:lang w:val="es-ES"/>
        </w:rPr>
        <w:t xml:space="preserve"> </w:t>
      </w:r>
      <w:r w:rsidRPr="004D22E7">
        <w:rPr>
          <w:rFonts w:ascii="Times New Roman" w:hAnsi="Times New Roman"/>
          <w:b/>
          <w:color w:val="000000"/>
          <w:lang w:val="es-ES"/>
        </w:rPr>
        <w:t>inmediatamente</w:t>
      </w:r>
      <w:r w:rsidRPr="004D22E7">
        <w:rPr>
          <w:rFonts w:ascii="Times New Roman" w:hAnsi="Times New Roman"/>
          <w:b/>
          <w:color w:val="000000"/>
          <w:spacing w:val="-15"/>
          <w:lang w:val="es-ES"/>
        </w:rPr>
        <w:t xml:space="preserve"> </w:t>
      </w:r>
      <w:r w:rsidRPr="004D22E7">
        <w:rPr>
          <w:rFonts w:ascii="Times New Roman" w:hAnsi="Times New Roman"/>
          <w:color w:val="000000"/>
          <w:lang w:val="es-ES"/>
        </w:rPr>
        <w:t>si</w:t>
      </w:r>
      <w:r w:rsidRPr="004D22E7">
        <w:rPr>
          <w:rFonts w:ascii="Times New Roman" w:hAnsi="Times New Roman"/>
          <w:color w:val="000000"/>
          <w:spacing w:val="-1"/>
          <w:lang w:val="es-ES"/>
        </w:rPr>
        <w:t xml:space="preserve"> </w:t>
      </w:r>
      <w:r w:rsidRPr="004D22E7">
        <w:rPr>
          <w:rFonts w:ascii="Times New Roman" w:hAnsi="Times New Roman"/>
          <w:color w:val="000000"/>
          <w:lang w:val="es-ES"/>
        </w:rPr>
        <w:t>sufre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estos</w:t>
      </w:r>
      <w:r w:rsidRPr="004D22E7">
        <w:rPr>
          <w:rFonts w:ascii="Times New Roman" w:hAnsi="Times New Roman"/>
          <w:color w:val="000000"/>
          <w:spacing w:val="-4"/>
          <w:lang w:val="es-ES"/>
        </w:rPr>
        <w:t xml:space="preserve"> </w:t>
      </w:r>
      <w:r w:rsidRPr="004D22E7">
        <w:rPr>
          <w:rFonts w:ascii="Times New Roman" w:hAnsi="Times New Roman"/>
          <w:color w:val="000000"/>
          <w:lang w:val="es-ES"/>
        </w:rPr>
        <w:t>síntomas.</w:t>
      </w:r>
      <w:r w:rsidRPr="004D22E7">
        <w:rPr>
          <w:rFonts w:ascii="Times New Roman" w:hAnsi="Times New Roman"/>
          <w:color w:val="000000"/>
          <w:spacing w:val="-8"/>
          <w:lang w:val="es-ES"/>
        </w:rPr>
        <w:t xml:space="preserve"> </w:t>
      </w:r>
      <w:r w:rsidRPr="004D22E7">
        <w:rPr>
          <w:rFonts w:ascii="Times New Roman" w:hAnsi="Times New Roman"/>
          <w:b/>
          <w:color w:val="000000"/>
          <w:lang w:val="es-ES"/>
        </w:rPr>
        <w:t>Deje</w:t>
      </w:r>
      <w:r w:rsidRPr="004D22E7">
        <w:rPr>
          <w:rFonts w:ascii="Times New Roman" w:hAnsi="Times New Roman"/>
          <w:b/>
          <w:color w:val="000000"/>
          <w:spacing w:val="-4"/>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usar</w:t>
      </w:r>
      <w:r w:rsidRPr="004D22E7">
        <w:rPr>
          <w:rFonts w:ascii="Times New Roman" w:hAnsi="Times New Roman"/>
          <w:b/>
          <w:color w:val="000000"/>
          <w:spacing w:val="-4"/>
          <w:lang w:val="es-ES"/>
        </w:rPr>
        <w:t xml:space="preserve"> </w:t>
      </w:r>
      <w:r w:rsidRPr="004D22E7">
        <w:rPr>
          <w:rFonts w:ascii="Times New Roman" w:hAnsi="Times New Roman"/>
          <w:b/>
          <w:color w:val="000000"/>
          <w:lang w:val="es-ES"/>
        </w:rPr>
        <w:t>Arixtra.</w:t>
      </w:r>
    </w:p>
    <w:p w14:paraId="22FCD021" w14:textId="77777777" w:rsidR="002B4F37" w:rsidRPr="004D22E7" w:rsidRDefault="002B4F37" w:rsidP="00D74F2C">
      <w:pPr>
        <w:autoSpaceDE w:val="0"/>
        <w:autoSpaceDN w:val="0"/>
        <w:adjustRightInd w:val="0"/>
        <w:spacing w:after="0" w:line="240" w:lineRule="auto"/>
        <w:rPr>
          <w:rFonts w:ascii="Times New Roman" w:hAnsi="Times New Roman"/>
          <w:color w:val="000000"/>
          <w:lang w:val="es-ES"/>
        </w:rPr>
      </w:pPr>
    </w:p>
    <w:p w14:paraId="57C949D8" w14:textId="77777777" w:rsidR="002B4F37" w:rsidRPr="004D22E7" w:rsidRDefault="002B4F37" w:rsidP="00D74F2C">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b/>
          <w:color w:val="000000"/>
          <w:lang w:val="es-ES"/>
        </w:rPr>
        <w:t>Efectos</w:t>
      </w:r>
      <w:r w:rsidRPr="004D22E7">
        <w:rPr>
          <w:rFonts w:ascii="Times New Roman" w:hAnsi="Times New Roman"/>
          <w:b/>
          <w:color w:val="000000"/>
          <w:spacing w:val="-7"/>
          <w:lang w:val="es-ES"/>
        </w:rPr>
        <w:t xml:space="preserve"> </w:t>
      </w:r>
      <w:r w:rsidRPr="004D22E7">
        <w:rPr>
          <w:rFonts w:ascii="Times New Roman" w:hAnsi="Times New Roman"/>
          <w:b/>
          <w:color w:val="000000"/>
          <w:lang w:val="es-ES"/>
        </w:rPr>
        <w:t>adversos</w:t>
      </w:r>
      <w:r w:rsidRPr="004D22E7">
        <w:rPr>
          <w:rFonts w:ascii="Times New Roman" w:hAnsi="Times New Roman"/>
          <w:b/>
          <w:color w:val="000000"/>
          <w:spacing w:val="-8"/>
          <w:lang w:val="es-ES"/>
        </w:rPr>
        <w:t xml:space="preserve"> </w:t>
      </w:r>
      <w:r w:rsidRPr="004D22E7">
        <w:rPr>
          <w:rFonts w:ascii="Times New Roman" w:hAnsi="Times New Roman"/>
          <w:b/>
          <w:color w:val="000000"/>
          <w:lang w:val="es-ES"/>
        </w:rPr>
        <w:t>frecuentes</w:t>
      </w:r>
    </w:p>
    <w:p w14:paraId="6022C4B9" w14:textId="77777777" w:rsidR="002B4F37" w:rsidRPr="004D22E7" w:rsidRDefault="002B4F37" w:rsidP="00D74F2C">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Estos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pueden</w:t>
      </w:r>
      <w:r w:rsidRPr="004D22E7">
        <w:rPr>
          <w:rFonts w:ascii="Times New Roman" w:hAnsi="Times New Roman"/>
          <w:color w:val="000000"/>
          <w:spacing w:val="-6"/>
          <w:lang w:val="es-ES"/>
        </w:rPr>
        <w:t xml:space="preserve"> </w:t>
      </w:r>
      <w:r w:rsidRPr="004D22E7">
        <w:rPr>
          <w:rFonts w:ascii="Times New Roman" w:hAnsi="Times New Roman"/>
          <w:color w:val="000000"/>
          <w:lang w:val="es-ES"/>
        </w:rPr>
        <w:t>afectar</w:t>
      </w:r>
      <w:r w:rsidRPr="004D22E7">
        <w:rPr>
          <w:rFonts w:ascii="Times New Roman" w:hAnsi="Times New Roman"/>
          <w:color w:val="000000"/>
          <w:spacing w:val="-6"/>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b/>
          <w:color w:val="000000"/>
          <w:lang w:val="es-ES"/>
        </w:rPr>
        <w:t>más</w:t>
      </w:r>
      <w:r w:rsidRPr="004D22E7">
        <w:rPr>
          <w:rFonts w:ascii="Times New Roman" w:hAnsi="Times New Roman"/>
          <w:b/>
          <w:color w:val="000000"/>
          <w:spacing w:val="-4"/>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1</w:t>
      </w:r>
      <w:r w:rsidRPr="004D22E7">
        <w:rPr>
          <w:rFonts w:ascii="Times New Roman" w:hAnsi="Times New Roman"/>
          <w:b/>
          <w:color w:val="000000"/>
          <w:spacing w:val="-1"/>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cada</w:t>
      </w:r>
      <w:r w:rsidRPr="004D22E7">
        <w:rPr>
          <w:rFonts w:ascii="Times New Roman" w:hAnsi="Times New Roman"/>
          <w:b/>
          <w:color w:val="000000"/>
          <w:spacing w:val="-4"/>
          <w:lang w:val="es-ES"/>
        </w:rPr>
        <w:t xml:space="preserve"> </w:t>
      </w:r>
      <w:r w:rsidRPr="004D22E7">
        <w:rPr>
          <w:rFonts w:ascii="Times New Roman" w:hAnsi="Times New Roman"/>
          <w:b/>
          <w:color w:val="000000"/>
          <w:lang w:val="es-ES"/>
        </w:rPr>
        <w:t>100</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pacientes</w:t>
      </w:r>
      <w:r w:rsidRPr="004D22E7">
        <w:rPr>
          <w:rFonts w:ascii="Times New Roman" w:hAnsi="Times New Roman"/>
          <w:b/>
          <w:color w:val="000000"/>
          <w:spacing w:val="-9"/>
          <w:lang w:val="es-ES"/>
        </w:rPr>
        <w:t xml:space="preserve"> </w:t>
      </w:r>
      <w:r w:rsidRPr="004D22E7">
        <w:rPr>
          <w:rFonts w:ascii="Times New Roman" w:hAnsi="Times New Roman"/>
          <w:color w:val="000000"/>
          <w:lang w:val="es-ES"/>
        </w:rPr>
        <w:t>tratados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Arixtra.</w:t>
      </w:r>
    </w:p>
    <w:p w14:paraId="30E1E492" w14:textId="77777777" w:rsidR="002B4F37" w:rsidRPr="004D22E7" w:rsidRDefault="002B4F37" w:rsidP="00146519">
      <w:pPr>
        <w:numPr>
          <w:ilvl w:val="0"/>
          <w:numId w:val="16"/>
        </w:numP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sangrado</w:t>
      </w:r>
      <w:r w:rsidRPr="004D22E7">
        <w:rPr>
          <w:rFonts w:ascii="Times New Roman" w:hAnsi="Times New Roman"/>
          <w:b/>
          <w:color w:val="000000"/>
          <w:spacing w:val="46"/>
          <w:lang w:val="es-ES"/>
        </w:rPr>
        <w:t xml:space="preserve"> </w:t>
      </w:r>
      <w:r w:rsidRPr="004D22E7">
        <w:rPr>
          <w:rFonts w:ascii="Times New Roman" w:hAnsi="Times New Roman"/>
          <w:color w:val="000000"/>
          <w:lang w:val="es-ES"/>
        </w:rPr>
        <w:t>(por</w:t>
      </w:r>
      <w:r w:rsidRPr="004D22E7">
        <w:rPr>
          <w:rFonts w:ascii="Times New Roman" w:hAnsi="Times New Roman"/>
          <w:color w:val="000000"/>
          <w:spacing w:val="51"/>
          <w:lang w:val="es-ES"/>
        </w:rPr>
        <w:t xml:space="preserve"> </w:t>
      </w:r>
      <w:proofErr w:type="gramStart"/>
      <w:r w:rsidRPr="004D22E7">
        <w:rPr>
          <w:rFonts w:ascii="Times New Roman" w:hAnsi="Times New Roman"/>
          <w:color w:val="000000"/>
          <w:lang w:val="es-ES"/>
        </w:rPr>
        <w:t>ejemplo</w:t>
      </w:r>
      <w:proofErr w:type="gramEnd"/>
      <w:r w:rsidRPr="004D22E7">
        <w:rPr>
          <w:rFonts w:ascii="Times New Roman" w:hAnsi="Times New Roman"/>
          <w:color w:val="000000"/>
          <w:spacing w:val="48"/>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53"/>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53"/>
          <w:lang w:val="es-ES"/>
        </w:rPr>
        <w:t xml:space="preserve"> </w:t>
      </w:r>
      <w:r w:rsidRPr="004D22E7">
        <w:rPr>
          <w:rFonts w:ascii="Times New Roman" w:hAnsi="Times New Roman"/>
          <w:color w:val="000000"/>
          <w:lang w:val="es-ES"/>
        </w:rPr>
        <w:t>zona</w:t>
      </w:r>
      <w:r w:rsidRPr="004D22E7">
        <w:rPr>
          <w:rFonts w:ascii="Times New Roman" w:hAnsi="Times New Roman"/>
          <w:color w:val="000000"/>
          <w:spacing w:val="51"/>
          <w:lang w:val="es-ES"/>
        </w:rPr>
        <w:t xml:space="preserve"> </w:t>
      </w:r>
      <w:r w:rsidRPr="004D22E7">
        <w:rPr>
          <w:rFonts w:ascii="Times New Roman" w:hAnsi="Times New Roman"/>
          <w:color w:val="000000"/>
          <w:lang w:val="es-ES"/>
        </w:rPr>
        <w:t>donde</w:t>
      </w:r>
      <w:r w:rsidRPr="004D22E7">
        <w:rPr>
          <w:rFonts w:ascii="Times New Roman" w:hAnsi="Times New Roman"/>
          <w:color w:val="000000"/>
          <w:spacing w:val="50"/>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53"/>
          <w:lang w:val="es-ES"/>
        </w:rPr>
        <w:t xml:space="preserve"> </w:t>
      </w:r>
      <w:r w:rsidRPr="004D22E7">
        <w:rPr>
          <w:rFonts w:ascii="Times New Roman" w:hAnsi="Times New Roman"/>
          <w:color w:val="000000"/>
          <w:lang w:val="es-ES"/>
        </w:rPr>
        <w:t>ha</w:t>
      </w:r>
      <w:r w:rsidRPr="004D22E7">
        <w:rPr>
          <w:rFonts w:ascii="Times New Roman" w:hAnsi="Times New Roman"/>
          <w:color w:val="000000"/>
          <w:spacing w:val="53"/>
          <w:lang w:val="es-ES"/>
        </w:rPr>
        <w:t xml:space="preserve"> </w:t>
      </w:r>
      <w:r w:rsidRPr="004D22E7">
        <w:rPr>
          <w:rFonts w:ascii="Times New Roman" w:hAnsi="Times New Roman"/>
          <w:color w:val="000000"/>
          <w:lang w:val="es-ES"/>
        </w:rPr>
        <w:t>hecho</w:t>
      </w:r>
      <w:r w:rsidRPr="004D22E7">
        <w:rPr>
          <w:rFonts w:ascii="Times New Roman" w:hAnsi="Times New Roman"/>
          <w:color w:val="000000"/>
          <w:spacing w:val="50"/>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53"/>
          <w:lang w:val="es-ES"/>
        </w:rPr>
        <w:t xml:space="preserve"> </w:t>
      </w:r>
      <w:r w:rsidRPr="004D22E7">
        <w:rPr>
          <w:rFonts w:ascii="Times New Roman" w:hAnsi="Times New Roman"/>
          <w:color w:val="000000"/>
          <w:lang w:val="es-ES"/>
        </w:rPr>
        <w:t>operación,</w:t>
      </w:r>
      <w:r w:rsidRPr="004D22E7">
        <w:rPr>
          <w:rFonts w:ascii="Times New Roman" w:hAnsi="Times New Roman"/>
          <w:color w:val="000000"/>
          <w:spacing w:val="46"/>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53"/>
          <w:lang w:val="es-ES"/>
        </w:rPr>
        <w:t xml:space="preserve"> </w:t>
      </w:r>
      <w:r w:rsidRPr="004D22E7">
        <w:rPr>
          <w:rFonts w:ascii="Times New Roman" w:hAnsi="Times New Roman"/>
          <w:color w:val="000000"/>
          <w:lang w:val="es-ES"/>
        </w:rPr>
        <w:t>una</w:t>
      </w:r>
      <w:r w:rsidRPr="004D22E7">
        <w:rPr>
          <w:rFonts w:ascii="Times New Roman" w:hAnsi="Times New Roman"/>
          <w:color w:val="000000"/>
          <w:spacing w:val="52"/>
          <w:lang w:val="es-ES"/>
        </w:rPr>
        <w:t xml:space="preserve"> </w:t>
      </w:r>
      <w:r w:rsidRPr="004D22E7">
        <w:rPr>
          <w:rFonts w:ascii="Times New Roman" w:hAnsi="Times New Roman"/>
          <w:color w:val="000000"/>
          <w:lang w:val="es-ES"/>
        </w:rPr>
        <w:t>úlcera</w:t>
      </w:r>
      <w:r w:rsidRPr="004D22E7">
        <w:rPr>
          <w:rFonts w:ascii="Times New Roman" w:hAnsi="Times New Roman"/>
          <w:color w:val="000000"/>
          <w:spacing w:val="50"/>
          <w:lang w:val="es-ES"/>
        </w:rPr>
        <w:t xml:space="preserve"> </w:t>
      </w:r>
      <w:r w:rsidRPr="004D22E7">
        <w:rPr>
          <w:rFonts w:ascii="Times New Roman" w:hAnsi="Times New Roman"/>
          <w:color w:val="000000"/>
          <w:lang w:val="es-ES"/>
        </w:rPr>
        <w:t>de estómago</w:t>
      </w:r>
      <w:r w:rsidRPr="004D22E7">
        <w:rPr>
          <w:rFonts w:ascii="Times New Roman" w:hAnsi="Times New Roman"/>
          <w:color w:val="000000"/>
          <w:spacing w:val="-9"/>
          <w:lang w:val="es-ES"/>
        </w:rPr>
        <w:t xml:space="preserve"> </w:t>
      </w:r>
      <w:r w:rsidRPr="004D22E7">
        <w:rPr>
          <w:rFonts w:ascii="Times New Roman" w:hAnsi="Times New Roman"/>
          <w:color w:val="000000"/>
          <w:lang w:val="es-ES"/>
        </w:rPr>
        <w:t>existente</w:t>
      </w:r>
      <w:r w:rsidRPr="004D22E7">
        <w:rPr>
          <w:rFonts w:ascii="Times New Roman" w:hAnsi="Times New Roman"/>
          <w:color w:val="000000"/>
          <w:spacing w:val="-8"/>
          <w:lang w:val="es-ES"/>
        </w:rPr>
        <w:t xml:space="preserve"> </w:t>
      </w:r>
      <w:r w:rsidRPr="004D22E7">
        <w:rPr>
          <w:rFonts w:ascii="Times New Roman" w:hAnsi="Times New Roman"/>
          <w:color w:val="000000"/>
          <w:lang w:val="es-ES"/>
        </w:rPr>
        <w:t>o</w:t>
      </w:r>
      <w:r w:rsidRPr="004D22E7">
        <w:rPr>
          <w:rFonts w:ascii="Times New Roman" w:hAnsi="Times New Roman"/>
          <w:color w:val="000000"/>
          <w:spacing w:val="-1"/>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nariz,</w:t>
      </w:r>
      <w:r w:rsidRPr="004D22E7">
        <w:rPr>
          <w:rFonts w:ascii="Times New Roman" w:hAnsi="Times New Roman"/>
          <w:color w:val="000000"/>
          <w:spacing w:val="-5"/>
          <w:lang w:val="es-ES"/>
        </w:rPr>
        <w:t xml:space="preserve"> </w:t>
      </w:r>
      <w:r w:rsidRPr="004D22E7">
        <w:rPr>
          <w:rFonts w:ascii="Times New Roman" w:hAnsi="Times New Roman"/>
          <w:color w:val="000000"/>
          <w:lang w:val="es-ES"/>
        </w:rPr>
        <w:t>encías</w:t>
      </w:r>
      <w:r w:rsidR="00544C72" w:rsidRPr="004D22E7">
        <w:rPr>
          <w:rFonts w:ascii="Times New Roman" w:hAnsi="Times New Roman"/>
          <w:color w:val="000000"/>
          <w:lang w:val="es-ES"/>
        </w:rPr>
        <w:t xml:space="preserve">, sangre en la orina, tos con sangre, sangrado ocular, sangrado en </w:t>
      </w:r>
      <w:r w:rsidR="00F93D7F" w:rsidRPr="004D22E7">
        <w:rPr>
          <w:rFonts w:ascii="Times New Roman" w:hAnsi="Times New Roman"/>
          <w:color w:val="000000"/>
          <w:lang w:val="es-ES"/>
        </w:rPr>
        <w:t>los espacios articulares</w:t>
      </w:r>
      <w:r w:rsidR="00544C72" w:rsidRPr="004D22E7">
        <w:rPr>
          <w:rFonts w:ascii="Times New Roman" w:hAnsi="Times New Roman"/>
          <w:color w:val="000000"/>
          <w:lang w:val="es-ES"/>
        </w:rPr>
        <w:t>, sangrado interno en el útero</w:t>
      </w:r>
      <w:r w:rsidRPr="004D22E7">
        <w:rPr>
          <w:rFonts w:ascii="Times New Roman" w:hAnsi="Times New Roman"/>
          <w:color w:val="000000"/>
          <w:lang w:val="es-ES"/>
        </w:rPr>
        <w:t>)</w:t>
      </w:r>
    </w:p>
    <w:p w14:paraId="650A7613" w14:textId="77777777" w:rsidR="00544C72" w:rsidRPr="004D22E7" w:rsidRDefault="00544C72" w:rsidP="00146519">
      <w:pPr>
        <w:numPr>
          <w:ilvl w:val="0"/>
          <w:numId w:val="16"/>
        </w:numP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 xml:space="preserve">acumulación localizada de sangre </w:t>
      </w:r>
      <w:r w:rsidRPr="004D22E7">
        <w:rPr>
          <w:rFonts w:ascii="Times New Roman" w:hAnsi="Times New Roman"/>
          <w:bCs/>
          <w:color w:val="000000"/>
          <w:lang w:val="es-ES"/>
        </w:rPr>
        <w:t>(en cualquier órgano o tejido corporal)</w:t>
      </w:r>
    </w:p>
    <w:p w14:paraId="5D60AA37" w14:textId="77777777" w:rsidR="002B4F37" w:rsidRPr="004D22E7" w:rsidRDefault="002B4F37" w:rsidP="00146519">
      <w:pPr>
        <w:numPr>
          <w:ilvl w:val="0"/>
          <w:numId w:val="16"/>
        </w:numP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anemia</w:t>
      </w:r>
      <w:r w:rsidRPr="004D22E7">
        <w:rPr>
          <w:rFonts w:ascii="Times New Roman" w:hAnsi="Times New Roman"/>
          <w:b/>
          <w:color w:val="000000"/>
          <w:spacing w:val="-7"/>
          <w:lang w:val="es-ES"/>
        </w:rPr>
        <w:t xml:space="preserve"> </w:t>
      </w:r>
      <w:r w:rsidRPr="004D22E7">
        <w:rPr>
          <w:rFonts w:ascii="Times New Roman" w:hAnsi="Times New Roman"/>
          <w:color w:val="000000"/>
          <w:lang w:val="es-ES"/>
        </w:rPr>
        <w:t>(una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reducción</w:t>
      </w:r>
      <w:r w:rsidRPr="004D22E7">
        <w:rPr>
          <w:rFonts w:ascii="Times New Roman" w:hAnsi="Times New Roman"/>
          <w:color w:val="000000"/>
          <w:spacing w:val="-9"/>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número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glóbulos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rojos)</w:t>
      </w:r>
    </w:p>
    <w:p w14:paraId="606EEEB9" w14:textId="77777777" w:rsidR="00544C72" w:rsidRPr="004D22E7" w:rsidRDefault="00544C72" w:rsidP="00146519">
      <w:pPr>
        <w:numPr>
          <w:ilvl w:val="0"/>
          <w:numId w:val="16"/>
        </w:numP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moratones</w:t>
      </w:r>
    </w:p>
    <w:p w14:paraId="1AC91AE2" w14:textId="77777777" w:rsidR="002B4F37" w:rsidRPr="004D22E7" w:rsidRDefault="002B4F37" w:rsidP="00D74F2C">
      <w:pPr>
        <w:autoSpaceDE w:val="0"/>
        <w:autoSpaceDN w:val="0"/>
        <w:adjustRightInd w:val="0"/>
        <w:spacing w:after="0" w:line="240" w:lineRule="auto"/>
        <w:rPr>
          <w:rFonts w:ascii="Times New Roman" w:hAnsi="Times New Roman"/>
          <w:color w:val="000000"/>
          <w:lang w:val="es-ES"/>
        </w:rPr>
      </w:pPr>
    </w:p>
    <w:p w14:paraId="30190441" w14:textId="77777777" w:rsidR="002B4F37" w:rsidRPr="004D22E7" w:rsidRDefault="002B4F37" w:rsidP="00D74F2C">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b/>
          <w:color w:val="000000"/>
          <w:lang w:val="es-ES"/>
        </w:rPr>
        <w:t>Efectos</w:t>
      </w:r>
      <w:r w:rsidRPr="004D22E7">
        <w:rPr>
          <w:rFonts w:ascii="Times New Roman" w:hAnsi="Times New Roman"/>
          <w:b/>
          <w:color w:val="000000"/>
          <w:spacing w:val="-7"/>
          <w:lang w:val="es-ES"/>
        </w:rPr>
        <w:t xml:space="preserve"> </w:t>
      </w:r>
      <w:r w:rsidRPr="004D22E7">
        <w:rPr>
          <w:rFonts w:ascii="Times New Roman" w:hAnsi="Times New Roman"/>
          <w:b/>
          <w:color w:val="000000"/>
          <w:lang w:val="es-ES"/>
        </w:rPr>
        <w:t>adversos</w:t>
      </w:r>
      <w:r w:rsidRPr="004D22E7">
        <w:rPr>
          <w:rFonts w:ascii="Times New Roman" w:hAnsi="Times New Roman"/>
          <w:b/>
          <w:color w:val="000000"/>
          <w:spacing w:val="-8"/>
          <w:lang w:val="es-ES"/>
        </w:rPr>
        <w:t xml:space="preserve"> </w:t>
      </w:r>
      <w:r w:rsidRPr="004D22E7">
        <w:rPr>
          <w:rFonts w:ascii="Times New Roman" w:hAnsi="Times New Roman"/>
          <w:b/>
          <w:color w:val="000000"/>
          <w:lang w:val="es-ES"/>
        </w:rPr>
        <w:t>poco</w:t>
      </w:r>
      <w:r w:rsidRPr="004D22E7">
        <w:rPr>
          <w:rFonts w:ascii="Times New Roman" w:hAnsi="Times New Roman"/>
          <w:b/>
          <w:color w:val="000000"/>
          <w:spacing w:val="-4"/>
          <w:lang w:val="es-ES"/>
        </w:rPr>
        <w:t xml:space="preserve"> </w:t>
      </w:r>
      <w:r w:rsidRPr="004D22E7">
        <w:rPr>
          <w:rFonts w:ascii="Times New Roman" w:hAnsi="Times New Roman"/>
          <w:b/>
          <w:color w:val="000000"/>
          <w:lang w:val="es-ES"/>
        </w:rPr>
        <w:t>frecuentes</w:t>
      </w:r>
    </w:p>
    <w:p w14:paraId="4AC4F546" w14:textId="77777777" w:rsidR="002B4F37" w:rsidRPr="004D22E7" w:rsidRDefault="002B4F37" w:rsidP="00D74F2C">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Estos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pueden</w:t>
      </w:r>
      <w:r w:rsidRPr="004D22E7">
        <w:rPr>
          <w:rFonts w:ascii="Times New Roman" w:hAnsi="Times New Roman"/>
          <w:color w:val="000000"/>
          <w:spacing w:val="-6"/>
          <w:lang w:val="es-ES"/>
        </w:rPr>
        <w:t xml:space="preserve"> </w:t>
      </w:r>
      <w:r w:rsidRPr="004D22E7">
        <w:rPr>
          <w:rFonts w:ascii="Times New Roman" w:hAnsi="Times New Roman"/>
          <w:color w:val="000000"/>
          <w:lang w:val="es-ES"/>
        </w:rPr>
        <w:t>afectar</w:t>
      </w:r>
      <w:r w:rsidRPr="004D22E7">
        <w:rPr>
          <w:rFonts w:ascii="Times New Roman" w:hAnsi="Times New Roman"/>
          <w:color w:val="000000"/>
          <w:spacing w:val="-6"/>
          <w:lang w:val="es-ES"/>
        </w:rPr>
        <w:t xml:space="preserve"> </w:t>
      </w:r>
      <w:r w:rsidRPr="004D22E7">
        <w:rPr>
          <w:rFonts w:ascii="Times New Roman" w:hAnsi="Times New Roman"/>
          <w:b/>
          <w:color w:val="000000"/>
          <w:lang w:val="es-ES"/>
        </w:rPr>
        <w:t>hasta</w:t>
      </w:r>
      <w:r w:rsidRPr="004D22E7">
        <w:rPr>
          <w:rFonts w:ascii="Times New Roman" w:hAnsi="Times New Roman"/>
          <w:b/>
          <w:color w:val="000000"/>
          <w:spacing w:val="-5"/>
          <w:lang w:val="es-ES"/>
        </w:rPr>
        <w:t xml:space="preserve"> </w:t>
      </w:r>
      <w:r w:rsidRPr="004D22E7">
        <w:rPr>
          <w:rFonts w:ascii="Times New Roman" w:hAnsi="Times New Roman"/>
          <w:b/>
          <w:color w:val="000000"/>
          <w:lang w:val="es-ES"/>
        </w:rPr>
        <w:t>1</w:t>
      </w:r>
      <w:r w:rsidRPr="004D22E7">
        <w:rPr>
          <w:rFonts w:ascii="Times New Roman" w:hAnsi="Times New Roman"/>
          <w:b/>
          <w:color w:val="000000"/>
          <w:spacing w:val="-1"/>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cada</w:t>
      </w:r>
      <w:r w:rsidRPr="004D22E7">
        <w:rPr>
          <w:rFonts w:ascii="Times New Roman" w:hAnsi="Times New Roman"/>
          <w:b/>
          <w:color w:val="000000"/>
          <w:spacing w:val="-4"/>
          <w:lang w:val="es-ES"/>
        </w:rPr>
        <w:t xml:space="preserve"> </w:t>
      </w:r>
      <w:r w:rsidRPr="004D22E7">
        <w:rPr>
          <w:rFonts w:ascii="Times New Roman" w:hAnsi="Times New Roman"/>
          <w:b/>
          <w:color w:val="000000"/>
          <w:lang w:val="es-ES"/>
        </w:rPr>
        <w:t>100</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pacientes</w:t>
      </w:r>
      <w:r w:rsidRPr="004D22E7">
        <w:rPr>
          <w:rFonts w:ascii="Times New Roman" w:hAnsi="Times New Roman"/>
          <w:b/>
          <w:color w:val="000000"/>
          <w:spacing w:val="-9"/>
          <w:lang w:val="es-ES"/>
        </w:rPr>
        <w:t xml:space="preserve"> </w:t>
      </w:r>
      <w:r w:rsidRPr="004D22E7">
        <w:rPr>
          <w:rFonts w:ascii="Times New Roman" w:hAnsi="Times New Roman"/>
          <w:color w:val="000000"/>
          <w:lang w:val="es-ES"/>
        </w:rPr>
        <w:t>tratados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Arixtra.</w:t>
      </w:r>
    </w:p>
    <w:p w14:paraId="01025919" w14:textId="4D328225" w:rsidR="002B4F37" w:rsidRPr="004D22E7" w:rsidRDefault="002B4F37" w:rsidP="00146519">
      <w:pPr>
        <w:numPr>
          <w:ilvl w:val="0"/>
          <w:numId w:val="16"/>
        </w:numP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color w:val="000000"/>
          <w:lang w:val="es-ES"/>
        </w:rPr>
        <w:t>hinchazón</w:t>
      </w:r>
      <w:r w:rsidRPr="004D22E7">
        <w:rPr>
          <w:rFonts w:ascii="Times New Roman" w:hAnsi="Times New Roman"/>
          <w:color w:val="000000"/>
          <w:spacing w:val="-9"/>
          <w:lang w:val="es-ES"/>
        </w:rPr>
        <w:t xml:space="preserve"> </w:t>
      </w:r>
      <w:r w:rsidRPr="004D22E7">
        <w:rPr>
          <w:rFonts w:ascii="Times New Roman" w:hAnsi="Times New Roman"/>
          <w:color w:val="000000"/>
          <w:lang w:val="es-ES"/>
        </w:rPr>
        <w:t>(</w:t>
      </w:r>
      <w:r w:rsidRPr="004D22E7">
        <w:rPr>
          <w:rFonts w:ascii="Times New Roman" w:hAnsi="Times New Roman"/>
          <w:i/>
          <w:color w:val="000000"/>
          <w:lang w:val="es-ES"/>
        </w:rPr>
        <w:t>edema</w:t>
      </w:r>
      <w:r w:rsidRPr="004D22E7">
        <w:rPr>
          <w:rFonts w:ascii="Times New Roman" w:hAnsi="Times New Roman"/>
          <w:color w:val="000000"/>
          <w:lang w:val="es-ES"/>
        </w:rPr>
        <w:t>)</w:t>
      </w:r>
    </w:p>
    <w:p w14:paraId="5220BF51" w14:textId="77777777" w:rsidR="002B4F37" w:rsidRPr="00CD76B4" w:rsidRDefault="002B4F37" w:rsidP="00146519">
      <w:pPr>
        <w:numPr>
          <w:ilvl w:val="0"/>
          <w:numId w:val="16"/>
        </w:numPr>
        <w:tabs>
          <w:tab w:val="left" w:pos="660"/>
        </w:tabs>
        <w:autoSpaceDE w:val="0"/>
        <w:autoSpaceDN w:val="0"/>
        <w:adjustRightInd w:val="0"/>
        <w:spacing w:after="0" w:line="240" w:lineRule="auto"/>
        <w:ind w:left="567" w:hanging="567"/>
        <w:rPr>
          <w:rFonts w:ascii="Times New Roman" w:hAnsi="Times New Roman"/>
          <w:color w:val="000000"/>
          <w:lang w:val="pt-BR"/>
        </w:rPr>
      </w:pPr>
      <w:r w:rsidRPr="00CD76B4">
        <w:rPr>
          <w:rFonts w:ascii="Times New Roman" w:hAnsi="Times New Roman"/>
          <w:color w:val="000000"/>
          <w:position w:val="-1"/>
          <w:lang w:val="pt-BR"/>
        </w:rPr>
        <w:t>estar</w:t>
      </w:r>
      <w:r w:rsidRPr="00CD76B4">
        <w:rPr>
          <w:rFonts w:ascii="Times New Roman" w:hAnsi="Times New Roman"/>
          <w:color w:val="000000"/>
          <w:spacing w:val="-4"/>
          <w:position w:val="-1"/>
          <w:lang w:val="pt-BR"/>
        </w:rPr>
        <w:t xml:space="preserve"> </w:t>
      </w:r>
      <w:r w:rsidRPr="00CD76B4">
        <w:rPr>
          <w:rFonts w:ascii="Times New Roman" w:hAnsi="Times New Roman"/>
          <w:color w:val="000000"/>
          <w:position w:val="-1"/>
          <w:lang w:val="pt-BR"/>
        </w:rPr>
        <w:t>o</w:t>
      </w:r>
      <w:r w:rsidRPr="00CD76B4">
        <w:rPr>
          <w:rFonts w:ascii="Times New Roman" w:hAnsi="Times New Roman"/>
          <w:color w:val="000000"/>
          <w:spacing w:val="-1"/>
          <w:position w:val="-1"/>
          <w:lang w:val="pt-BR"/>
        </w:rPr>
        <w:t xml:space="preserve"> </w:t>
      </w:r>
      <w:r w:rsidRPr="00CD76B4">
        <w:rPr>
          <w:rFonts w:ascii="Times New Roman" w:hAnsi="Times New Roman"/>
          <w:color w:val="000000"/>
          <w:position w:val="-1"/>
          <w:lang w:val="pt-BR"/>
        </w:rPr>
        <w:t>sentirse</w:t>
      </w:r>
      <w:r w:rsidRPr="00CD76B4">
        <w:rPr>
          <w:rFonts w:ascii="Times New Roman" w:hAnsi="Times New Roman"/>
          <w:color w:val="000000"/>
          <w:spacing w:val="-7"/>
          <w:position w:val="-1"/>
          <w:lang w:val="pt-BR"/>
        </w:rPr>
        <w:t xml:space="preserve"> </w:t>
      </w:r>
      <w:r w:rsidRPr="00CD76B4">
        <w:rPr>
          <w:rFonts w:ascii="Times New Roman" w:hAnsi="Times New Roman"/>
          <w:color w:val="000000"/>
          <w:position w:val="-1"/>
          <w:lang w:val="pt-BR"/>
        </w:rPr>
        <w:t>mareado</w:t>
      </w:r>
      <w:r w:rsidRPr="00CD76B4">
        <w:rPr>
          <w:rFonts w:ascii="Times New Roman" w:hAnsi="Times New Roman"/>
          <w:color w:val="000000"/>
          <w:spacing w:val="-8"/>
          <w:position w:val="-1"/>
          <w:lang w:val="pt-BR"/>
        </w:rPr>
        <w:t xml:space="preserve"> </w:t>
      </w:r>
      <w:r w:rsidRPr="00CD76B4">
        <w:rPr>
          <w:rFonts w:ascii="Times New Roman" w:hAnsi="Times New Roman"/>
          <w:color w:val="000000"/>
          <w:position w:val="-1"/>
          <w:lang w:val="pt-BR"/>
        </w:rPr>
        <w:t>(</w:t>
      </w:r>
      <w:r w:rsidRPr="00CD76B4">
        <w:rPr>
          <w:rFonts w:ascii="Times New Roman" w:hAnsi="Times New Roman"/>
          <w:i/>
          <w:color w:val="000000"/>
          <w:position w:val="-1"/>
          <w:lang w:val="pt-BR"/>
        </w:rPr>
        <w:t>náuseas</w:t>
      </w:r>
      <w:r w:rsidRPr="00CD76B4">
        <w:rPr>
          <w:rFonts w:ascii="Times New Roman" w:hAnsi="Times New Roman"/>
          <w:i/>
          <w:color w:val="000000"/>
          <w:spacing w:val="-8"/>
          <w:position w:val="-1"/>
          <w:lang w:val="pt-BR"/>
        </w:rPr>
        <w:t xml:space="preserve"> </w:t>
      </w:r>
      <w:r w:rsidRPr="00CD76B4">
        <w:rPr>
          <w:rFonts w:ascii="Times New Roman" w:hAnsi="Times New Roman"/>
          <w:i/>
          <w:color w:val="000000"/>
          <w:position w:val="-1"/>
          <w:lang w:val="pt-BR"/>
        </w:rPr>
        <w:t>o</w:t>
      </w:r>
      <w:r w:rsidRPr="00CD76B4">
        <w:rPr>
          <w:rFonts w:ascii="Times New Roman" w:hAnsi="Times New Roman"/>
          <w:i/>
          <w:color w:val="000000"/>
          <w:spacing w:val="-1"/>
          <w:position w:val="-1"/>
          <w:lang w:val="pt-BR"/>
        </w:rPr>
        <w:t xml:space="preserve"> </w:t>
      </w:r>
      <w:r w:rsidRPr="00CD76B4">
        <w:rPr>
          <w:rFonts w:ascii="Times New Roman" w:hAnsi="Times New Roman"/>
          <w:i/>
          <w:color w:val="000000"/>
          <w:position w:val="-1"/>
          <w:lang w:val="pt-BR"/>
        </w:rPr>
        <w:t>vómitos</w:t>
      </w:r>
      <w:r w:rsidRPr="00CD76B4">
        <w:rPr>
          <w:rFonts w:ascii="Times New Roman" w:hAnsi="Times New Roman"/>
          <w:color w:val="000000"/>
          <w:position w:val="-1"/>
          <w:lang w:val="pt-BR"/>
        </w:rPr>
        <w:t>)</w:t>
      </w:r>
    </w:p>
    <w:p w14:paraId="4D5858D9" w14:textId="77777777" w:rsidR="00675892" w:rsidRPr="004D22E7" w:rsidRDefault="00675892" w:rsidP="00146519">
      <w:pPr>
        <w:numPr>
          <w:ilvl w:val="0"/>
          <w:numId w:val="16"/>
        </w:numP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color w:val="000000"/>
          <w:position w:val="-1"/>
          <w:lang w:val="es-ES"/>
        </w:rPr>
        <w:t>dolor de cabeza</w:t>
      </w:r>
    </w:p>
    <w:p w14:paraId="51555AA4" w14:textId="77777777" w:rsidR="00675892" w:rsidRPr="004D22E7" w:rsidRDefault="00675892" w:rsidP="00146519">
      <w:pPr>
        <w:numPr>
          <w:ilvl w:val="0"/>
          <w:numId w:val="16"/>
        </w:numP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color w:val="000000"/>
          <w:position w:val="-1"/>
          <w:lang w:val="es-ES"/>
        </w:rPr>
        <w:t>dolor</w:t>
      </w:r>
    </w:p>
    <w:p w14:paraId="52832F4D" w14:textId="77777777" w:rsidR="002B4F37" w:rsidRPr="004D22E7" w:rsidRDefault="002B4F37" w:rsidP="00146519">
      <w:pPr>
        <w:numPr>
          <w:ilvl w:val="0"/>
          <w:numId w:val="16"/>
        </w:numP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color w:val="000000"/>
          <w:position w:val="-1"/>
          <w:lang w:val="es-ES"/>
        </w:rPr>
        <w:t>dolor</w:t>
      </w:r>
      <w:r w:rsidRPr="004D22E7">
        <w:rPr>
          <w:rFonts w:ascii="Times New Roman" w:hAnsi="Times New Roman"/>
          <w:color w:val="000000"/>
          <w:spacing w:val="-5"/>
          <w:position w:val="-1"/>
          <w:lang w:val="es-ES"/>
        </w:rPr>
        <w:t xml:space="preserve"> </w:t>
      </w:r>
      <w:r w:rsidRPr="004D22E7">
        <w:rPr>
          <w:rFonts w:ascii="Times New Roman" w:hAnsi="Times New Roman"/>
          <w:color w:val="000000"/>
          <w:position w:val="-1"/>
          <w:lang w:val="es-ES"/>
        </w:rPr>
        <w:t>en</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el</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pecho</w:t>
      </w:r>
    </w:p>
    <w:p w14:paraId="0DBA8221" w14:textId="77777777" w:rsidR="002B4F37" w:rsidRPr="004D22E7" w:rsidRDefault="002B4F37" w:rsidP="00146519">
      <w:pPr>
        <w:numPr>
          <w:ilvl w:val="0"/>
          <w:numId w:val="16"/>
        </w:numP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color w:val="000000"/>
          <w:position w:val="-1"/>
          <w:lang w:val="es-ES"/>
        </w:rPr>
        <w:t>dificultad</w:t>
      </w:r>
      <w:r w:rsidRPr="004D22E7">
        <w:rPr>
          <w:rFonts w:ascii="Times New Roman" w:hAnsi="Times New Roman"/>
          <w:color w:val="000000"/>
          <w:spacing w:val="-8"/>
          <w:position w:val="-1"/>
          <w:lang w:val="es-ES"/>
        </w:rPr>
        <w:t xml:space="preserve"> </w:t>
      </w:r>
      <w:r w:rsidRPr="004D22E7">
        <w:rPr>
          <w:rFonts w:ascii="Times New Roman" w:hAnsi="Times New Roman"/>
          <w:color w:val="000000"/>
          <w:position w:val="-1"/>
          <w:lang w:val="es-ES"/>
        </w:rPr>
        <w:t>al</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respirar</w:t>
      </w:r>
    </w:p>
    <w:p w14:paraId="471EE7B5" w14:textId="77777777" w:rsidR="002B4F37" w:rsidRPr="004D22E7" w:rsidRDefault="002B4F37" w:rsidP="00146519">
      <w:pPr>
        <w:numPr>
          <w:ilvl w:val="0"/>
          <w:numId w:val="16"/>
        </w:numP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color w:val="000000"/>
          <w:position w:val="-1"/>
          <w:lang w:val="es-ES"/>
        </w:rPr>
        <w:t>erupción</w:t>
      </w:r>
      <w:r w:rsidRPr="004D22E7">
        <w:rPr>
          <w:rFonts w:ascii="Times New Roman" w:hAnsi="Times New Roman"/>
          <w:color w:val="000000"/>
          <w:spacing w:val="-8"/>
          <w:position w:val="-1"/>
          <w:lang w:val="es-ES"/>
        </w:rPr>
        <w:t xml:space="preserve"> </w:t>
      </w:r>
      <w:r w:rsidRPr="004D22E7">
        <w:rPr>
          <w:rFonts w:ascii="Times New Roman" w:hAnsi="Times New Roman"/>
          <w:color w:val="000000"/>
          <w:position w:val="-1"/>
          <w:lang w:val="es-ES"/>
        </w:rPr>
        <w:t>cutánea</w:t>
      </w:r>
      <w:r w:rsidRPr="004D22E7">
        <w:rPr>
          <w:rFonts w:ascii="Times New Roman" w:hAnsi="Times New Roman"/>
          <w:color w:val="000000"/>
          <w:spacing w:val="-7"/>
          <w:position w:val="-1"/>
          <w:lang w:val="es-ES"/>
        </w:rPr>
        <w:t xml:space="preserve"> </w:t>
      </w:r>
      <w:r w:rsidRPr="004D22E7">
        <w:rPr>
          <w:rFonts w:ascii="Times New Roman" w:hAnsi="Times New Roman"/>
          <w:color w:val="000000"/>
          <w:position w:val="-1"/>
          <w:lang w:val="es-ES"/>
        </w:rPr>
        <w:t>o</w:t>
      </w:r>
      <w:r w:rsidRPr="004D22E7">
        <w:rPr>
          <w:rFonts w:ascii="Times New Roman" w:hAnsi="Times New Roman"/>
          <w:color w:val="000000"/>
          <w:spacing w:val="-1"/>
          <w:position w:val="-1"/>
          <w:lang w:val="es-ES"/>
        </w:rPr>
        <w:t xml:space="preserve"> </w:t>
      </w:r>
      <w:r w:rsidRPr="004D22E7">
        <w:rPr>
          <w:rFonts w:ascii="Times New Roman" w:hAnsi="Times New Roman"/>
          <w:color w:val="000000"/>
          <w:position w:val="-1"/>
          <w:lang w:val="es-ES"/>
        </w:rPr>
        <w:t>picor</w:t>
      </w:r>
      <w:r w:rsidRPr="004D22E7">
        <w:rPr>
          <w:rFonts w:ascii="Times New Roman" w:hAnsi="Times New Roman"/>
          <w:color w:val="000000"/>
          <w:spacing w:val="-5"/>
          <w:position w:val="-1"/>
          <w:lang w:val="es-ES"/>
        </w:rPr>
        <w:t xml:space="preserve"> </w:t>
      </w:r>
      <w:r w:rsidRPr="004D22E7">
        <w:rPr>
          <w:rFonts w:ascii="Times New Roman" w:hAnsi="Times New Roman"/>
          <w:color w:val="000000"/>
          <w:position w:val="-1"/>
          <w:lang w:val="es-ES"/>
        </w:rPr>
        <w:t>en</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la</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piel</w:t>
      </w:r>
    </w:p>
    <w:p w14:paraId="07ABDBAE" w14:textId="77777777" w:rsidR="002B4F37" w:rsidRPr="004D22E7" w:rsidRDefault="002B4F37" w:rsidP="00146519">
      <w:pPr>
        <w:numPr>
          <w:ilvl w:val="0"/>
          <w:numId w:val="16"/>
        </w:numP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color w:val="000000"/>
          <w:position w:val="-1"/>
          <w:lang w:val="es-ES"/>
        </w:rPr>
        <w:t>exudación</w:t>
      </w:r>
      <w:r w:rsidRPr="004D22E7">
        <w:rPr>
          <w:rFonts w:ascii="Times New Roman" w:hAnsi="Times New Roman"/>
          <w:color w:val="000000"/>
          <w:spacing w:val="-9"/>
          <w:position w:val="-1"/>
          <w:lang w:val="es-ES"/>
        </w:rPr>
        <w:t xml:space="preserve"> </w:t>
      </w:r>
      <w:r w:rsidRPr="004D22E7">
        <w:rPr>
          <w:rFonts w:ascii="Times New Roman" w:hAnsi="Times New Roman"/>
          <w:color w:val="000000"/>
          <w:position w:val="-1"/>
          <w:lang w:val="es-ES"/>
        </w:rPr>
        <w:t>de</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la</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herida</w:t>
      </w:r>
      <w:r w:rsidRPr="004D22E7">
        <w:rPr>
          <w:rFonts w:ascii="Times New Roman" w:hAnsi="Times New Roman"/>
          <w:color w:val="000000"/>
          <w:spacing w:val="-5"/>
          <w:position w:val="-1"/>
          <w:lang w:val="es-ES"/>
        </w:rPr>
        <w:t xml:space="preserve"> </w:t>
      </w:r>
      <w:r w:rsidRPr="004D22E7">
        <w:rPr>
          <w:rFonts w:ascii="Times New Roman" w:hAnsi="Times New Roman"/>
          <w:color w:val="000000"/>
          <w:position w:val="-1"/>
          <w:lang w:val="es-ES"/>
        </w:rPr>
        <w:t>de</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la</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operación</w:t>
      </w:r>
    </w:p>
    <w:p w14:paraId="67175C47" w14:textId="77777777" w:rsidR="002B4F37" w:rsidRPr="004D22E7" w:rsidRDefault="002B4F37" w:rsidP="00146519">
      <w:pPr>
        <w:numPr>
          <w:ilvl w:val="0"/>
          <w:numId w:val="16"/>
        </w:numP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color w:val="000000"/>
          <w:position w:val="-1"/>
          <w:lang w:val="es-ES"/>
        </w:rPr>
        <w:t>fiebre</w:t>
      </w:r>
    </w:p>
    <w:p w14:paraId="063C073C" w14:textId="77777777" w:rsidR="002B4F37" w:rsidRPr="004D22E7" w:rsidRDefault="002B4F37" w:rsidP="00146519">
      <w:pPr>
        <w:numPr>
          <w:ilvl w:val="0"/>
          <w:numId w:val="16"/>
        </w:numP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color w:val="000000"/>
          <w:position w:val="-1"/>
          <w:lang w:val="es-ES"/>
        </w:rPr>
        <w:lastRenderedPageBreak/>
        <w:t>reducción</w:t>
      </w:r>
      <w:r w:rsidRPr="004D22E7">
        <w:rPr>
          <w:rFonts w:ascii="Times New Roman" w:hAnsi="Times New Roman"/>
          <w:color w:val="000000"/>
          <w:spacing w:val="-9"/>
          <w:position w:val="-1"/>
          <w:lang w:val="es-ES"/>
        </w:rPr>
        <w:t xml:space="preserve"> </w:t>
      </w:r>
      <w:r w:rsidRPr="004D22E7">
        <w:rPr>
          <w:rFonts w:ascii="Times New Roman" w:hAnsi="Times New Roman"/>
          <w:color w:val="000000"/>
          <w:position w:val="-1"/>
          <w:lang w:val="es-ES"/>
        </w:rPr>
        <w:t>o</w:t>
      </w:r>
      <w:r w:rsidRPr="004D22E7">
        <w:rPr>
          <w:rFonts w:ascii="Times New Roman" w:hAnsi="Times New Roman"/>
          <w:color w:val="000000"/>
          <w:spacing w:val="-1"/>
          <w:position w:val="-1"/>
          <w:lang w:val="es-ES"/>
        </w:rPr>
        <w:t xml:space="preserve"> </w:t>
      </w:r>
      <w:r w:rsidRPr="004D22E7">
        <w:rPr>
          <w:rFonts w:ascii="Times New Roman" w:hAnsi="Times New Roman"/>
          <w:color w:val="000000"/>
          <w:position w:val="-1"/>
          <w:lang w:val="es-ES"/>
        </w:rPr>
        <w:t>aumento</w:t>
      </w:r>
      <w:r w:rsidRPr="004D22E7">
        <w:rPr>
          <w:rFonts w:ascii="Times New Roman" w:hAnsi="Times New Roman"/>
          <w:color w:val="000000"/>
          <w:spacing w:val="-8"/>
          <w:position w:val="-1"/>
          <w:lang w:val="es-ES"/>
        </w:rPr>
        <w:t xml:space="preserve"> </w:t>
      </w:r>
      <w:r w:rsidRPr="004D22E7">
        <w:rPr>
          <w:rFonts w:ascii="Times New Roman" w:hAnsi="Times New Roman"/>
          <w:color w:val="000000"/>
          <w:position w:val="-1"/>
          <w:lang w:val="es-ES"/>
        </w:rPr>
        <w:t>del</w:t>
      </w:r>
      <w:r w:rsidRPr="004D22E7">
        <w:rPr>
          <w:rFonts w:ascii="Times New Roman" w:hAnsi="Times New Roman"/>
          <w:color w:val="000000"/>
          <w:spacing w:val="-3"/>
          <w:position w:val="-1"/>
          <w:lang w:val="es-ES"/>
        </w:rPr>
        <w:t xml:space="preserve"> </w:t>
      </w:r>
      <w:r w:rsidRPr="004D22E7">
        <w:rPr>
          <w:rFonts w:ascii="Times New Roman" w:hAnsi="Times New Roman"/>
          <w:color w:val="000000"/>
          <w:position w:val="-1"/>
          <w:lang w:val="es-ES"/>
        </w:rPr>
        <w:t>número</w:t>
      </w:r>
      <w:r w:rsidRPr="004D22E7">
        <w:rPr>
          <w:rFonts w:ascii="Times New Roman" w:hAnsi="Times New Roman"/>
          <w:color w:val="000000"/>
          <w:spacing w:val="-7"/>
          <w:position w:val="-1"/>
          <w:lang w:val="es-ES"/>
        </w:rPr>
        <w:t xml:space="preserve"> </w:t>
      </w:r>
      <w:r w:rsidRPr="004D22E7">
        <w:rPr>
          <w:rFonts w:ascii="Times New Roman" w:hAnsi="Times New Roman"/>
          <w:color w:val="000000"/>
          <w:position w:val="-1"/>
          <w:lang w:val="es-ES"/>
        </w:rPr>
        <w:t>de</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plaquetas</w:t>
      </w:r>
      <w:r w:rsidRPr="004D22E7">
        <w:rPr>
          <w:rFonts w:ascii="Times New Roman" w:hAnsi="Times New Roman"/>
          <w:color w:val="000000"/>
          <w:spacing w:val="-8"/>
          <w:position w:val="-1"/>
          <w:lang w:val="es-ES"/>
        </w:rPr>
        <w:t xml:space="preserve"> </w:t>
      </w:r>
      <w:r w:rsidRPr="004D22E7">
        <w:rPr>
          <w:rFonts w:ascii="Times New Roman" w:hAnsi="Times New Roman"/>
          <w:color w:val="000000"/>
          <w:position w:val="-1"/>
          <w:lang w:val="es-ES"/>
        </w:rPr>
        <w:t>(células</w:t>
      </w:r>
      <w:r w:rsidRPr="004D22E7">
        <w:rPr>
          <w:rFonts w:ascii="Times New Roman" w:hAnsi="Times New Roman"/>
          <w:color w:val="000000"/>
          <w:spacing w:val="-7"/>
          <w:position w:val="-1"/>
          <w:lang w:val="es-ES"/>
        </w:rPr>
        <w:t xml:space="preserve"> </w:t>
      </w:r>
      <w:r w:rsidRPr="004D22E7">
        <w:rPr>
          <w:rFonts w:ascii="Times New Roman" w:hAnsi="Times New Roman"/>
          <w:color w:val="000000"/>
          <w:position w:val="-1"/>
          <w:lang w:val="es-ES"/>
        </w:rPr>
        <w:t>de</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la</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sangre</w:t>
      </w:r>
      <w:r w:rsidRPr="004D22E7">
        <w:rPr>
          <w:rFonts w:ascii="Times New Roman" w:hAnsi="Times New Roman"/>
          <w:color w:val="000000"/>
          <w:spacing w:val="-6"/>
          <w:position w:val="-1"/>
          <w:lang w:val="es-ES"/>
        </w:rPr>
        <w:t xml:space="preserve"> </w:t>
      </w:r>
      <w:r w:rsidRPr="004D22E7">
        <w:rPr>
          <w:rFonts w:ascii="Times New Roman" w:hAnsi="Times New Roman"/>
          <w:color w:val="000000"/>
          <w:position w:val="-1"/>
          <w:lang w:val="es-ES"/>
        </w:rPr>
        <w:t>necesarias</w:t>
      </w:r>
      <w:r w:rsidRPr="004D22E7">
        <w:rPr>
          <w:rFonts w:ascii="Times New Roman" w:hAnsi="Times New Roman"/>
          <w:color w:val="000000"/>
          <w:spacing w:val="-9"/>
          <w:position w:val="-1"/>
          <w:lang w:val="es-ES"/>
        </w:rPr>
        <w:t xml:space="preserve"> </w:t>
      </w:r>
      <w:r w:rsidRPr="004D22E7">
        <w:rPr>
          <w:rFonts w:ascii="Times New Roman" w:hAnsi="Times New Roman"/>
          <w:color w:val="000000"/>
          <w:position w:val="-1"/>
          <w:lang w:val="es-ES"/>
        </w:rPr>
        <w:t>para</w:t>
      </w:r>
      <w:r w:rsidRPr="004D22E7">
        <w:rPr>
          <w:rFonts w:ascii="Times New Roman" w:hAnsi="Times New Roman"/>
          <w:color w:val="000000"/>
          <w:spacing w:val="-4"/>
          <w:position w:val="-1"/>
          <w:lang w:val="es-ES"/>
        </w:rPr>
        <w:t xml:space="preserve"> </w:t>
      </w:r>
      <w:r w:rsidRPr="004D22E7">
        <w:rPr>
          <w:rFonts w:ascii="Times New Roman" w:hAnsi="Times New Roman"/>
          <w:color w:val="000000"/>
          <w:position w:val="-1"/>
          <w:lang w:val="es-ES"/>
        </w:rPr>
        <w:t>la</w:t>
      </w:r>
      <w:r w:rsidRPr="004D22E7">
        <w:rPr>
          <w:rFonts w:ascii="Times New Roman" w:hAnsi="Times New Roman"/>
          <w:color w:val="000000"/>
          <w:spacing w:val="-2"/>
          <w:position w:val="-1"/>
          <w:lang w:val="es-ES"/>
        </w:rPr>
        <w:t xml:space="preserve"> </w:t>
      </w:r>
      <w:proofErr w:type="gramStart"/>
      <w:r w:rsidRPr="004D22E7">
        <w:rPr>
          <w:rFonts w:ascii="Times New Roman" w:hAnsi="Times New Roman"/>
          <w:color w:val="000000"/>
          <w:position w:val="-1"/>
          <w:lang w:val="es-ES"/>
        </w:rPr>
        <w:t>coagulación</w:t>
      </w:r>
      <w:r w:rsidRPr="004D22E7">
        <w:rPr>
          <w:rFonts w:ascii="Times New Roman" w:hAnsi="Times New Roman"/>
          <w:color w:val="000000"/>
          <w:spacing w:val="-11"/>
          <w:position w:val="-1"/>
          <w:lang w:val="es-ES"/>
        </w:rPr>
        <w:t xml:space="preserve"> </w:t>
      </w:r>
      <w:r w:rsidRPr="004D22E7">
        <w:rPr>
          <w:rFonts w:ascii="Times New Roman" w:hAnsi="Times New Roman"/>
          <w:color w:val="000000"/>
          <w:position w:val="-1"/>
          <w:lang w:val="es-ES"/>
        </w:rPr>
        <w:t>)</w:t>
      </w:r>
      <w:proofErr w:type="gramEnd"/>
    </w:p>
    <w:p w14:paraId="47EE2A71" w14:textId="77777777" w:rsidR="002B4F37" w:rsidRPr="004D22E7" w:rsidRDefault="002B4F37" w:rsidP="00146519">
      <w:pPr>
        <w:numPr>
          <w:ilvl w:val="0"/>
          <w:numId w:val="16"/>
        </w:numP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color w:val="000000"/>
          <w:position w:val="-1"/>
          <w:lang w:val="es-ES"/>
        </w:rPr>
        <w:t>aumento</w:t>
      </w:r>
      <w:r w:rsidRPr="004D22E7">
        <w:rPr>
          <w:rFonts w:ascii="Times New Roman" w:hAnsi="Times New Roman"/>
          <w:color w:val="000000"/>
          <w:spacing w:val="-8"/>
          <w:position w:val="-1"/>
          <w:lang w:val="es-ES"/>
        </w:rPr>
        <w:t xml:space="preserve"> </w:t>
      </w:r>
      <w:r w:rsidRPr="004D22E7">
        <w:rPr>
          <w:rFonts w:ascii="Times New Roman" w:hAnsi="Times New Roman"/>
          <w:color w:val="000000"/>
          <w:position w:val="-1"/>
          <w:lang w:val="es-ES"/>
        </w:rPr>
        <w:t>de</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algunas</w:t>
      </w:r>
      <w:r w:rsidRPr="004D22E7">
        <w:rPr>
          <w:rFonts w:ascii="Times New Roman" w:hAnsi="Times New Roman"/>
          <w:color w:val="000000"/>
          <w:spacing w:val="-7"/>
          <w:position w:val="-1"/>
          <w:lang w:val="es-ES"/>
        </w:rPr>
        <w:t xml:space="preserve"> </w:t>
      </w:r>
      <w:r w:rsidRPr="004D22E7">
        <w:rPr>
          <w:rFonts w:ascii="Times New Roman" w:hAnsi="Times New Roman"/>
          <w:color w:val="000000"/>
          <w:position w:val="-1"/>
          <w:lang w:val="es-ES"/>
        </w:rPr>
        <w:t>sustancias</w:t>
      </w:r>
      <w:r w:rsidRPr="004D22E7">
        <w:rPr>
          <w:rFonts w:ascii="Times New Roman" w:hAnsi="Times New Roman"/>
          <w:color w:val="000000"/>
          <w:spacing w:val="-9"/>
          <w:position w:val="-1"/>
          <w:lang w:val="es-ES"/>
        </w:rPr>
        <w:t xml:space="preserve"> </w:t>
      </w:r>
      <w:r w:rsidRPr="004D22E7">
        <w:rPr>
          <w:rFonts w:ascii="Times New Roman" w:hAnsi="Times New Roman"/>
          <w:color w:val="000000"/>
          <w:position w:val="-1"/>
          <w:lang w:val="es-ES"/>
        </w:rPr>
        <w:t>químicas</w:t>
      </w:r>
      <w:r w:rsidRPr="004D22E7">
        <w:rPr>
          <w:rFonts w:ascii="Times New Roman" w:hAnsi="Times New Roman"/>
          <w:color w:val="000000"/>
          <w:spacing w:val="-8"/>
          <w:position w:val="-1"/>
          <w:lang w:val="es-ES"/>
        </w:rPr>
        <w:t xml:space="preserve"> </w:t>
      </w:r>
      <w:r w:rsidRPr="004D22E7">
        <w:rPr>
          <w:rFonts w:ascii="Times New Roman" w:hAnsi="Times New Roman"/>
          <w:color w:val="000000"/>
          <w:position w:val="-1"/>
          <w:lang w:val="es-ES"/>
        </w:rPr>
        <w:t>(</w:t>
      </w:r>
      <w:r w:rsidRPr="004D22E7">
        <w:rPr>
          <w:rFonts w:ascii="Times New Roman" w:hAnsi="Times New Roman"/>
          <w:i/>
          <w:color w:val="000000"/>
          <w:position w:val="-1"/>
          <w:lang w:val="es-ES"/>
        </w:rPr>
        <w:t>enzimas</w:t>
      </w:r>
      <w:r w:rsidRPr="004D22E7">
        <w:rPr>
          <w:rFonts w:ascii="Times New Roman" w:hAnsi="Times New Roman"/>
          <w:color w:val="000000"/>
          <w:position w:val="-1"/>
          <w:lang w:val="es-ES"/>
        </w:rPr>
        <w:t>)</w:t>
      </w:r>
      <w:r w:rsidRPr="004D22E7">
        <w:rPr>
          <w:rFonts w:ascii="Times New Roman" w:hAnsi="Times New Roman"/>
          <w:color w:val="000000"/>
          <w:spacing w:val="-9"/>
          <w:position w:val="-1"/>
          <w:lang w:val="es-ES"/>
        </w:rPr>
        <w:t xml:space="preserve"> </w:t>
      </w:r>
      <w:r w:rsidRPr="004D22E7">
        <w:rPr>
          <w:rFonts w:ascii="Times New Roman" w:hAnsi="Times New Roman"/>
          <w:color w:val="000000"/>
          <w:position w:val="-1"/>
          <w:lang w:val="es-ES"/>
        </w:rPr>
        <w:t>producidas</w:t>
      </w:r>
      <w:r w:rsidRPr="004D22E7">
        <w:rPr>
          <w:rFonts w:ascii="Times New Roman" w:hAnsi="Times New Roman"/>
          <w:color w:val="000000"/>
          <w:spacing w:val="-10"/>
          <w:position w:val="-1"/>
          <w:lang w:val="es-ES"/>
        </w:rPr>
        <w:t xml:space="preserve"> </w:t>
      </w:r>
      <w:r w:rsidRPr="004D22E7">
        <w:rPr>
          <w:rFonts w:ascii="Times New Roman" w:hAnsi="Times New Roman"/>
          <w:color w:val="000000"/>
          <w:position w:val="-1"/>
          <w:lang w:val="es-ES"/>
        </w:rPr>
        <w:t>por</w:t>
      </w:r>
      <w:r w:rsidRPr="004D22E7">
        <w:rPr>
          <w:rFonts w:ascii="Times New Roman" w:hAnsi="Times New Roman"/>
          <w:color w:val="000000"/>
          <w:spacing w:val="-3"/>
          <w:position w:val="-1"/>
          <w:lang w:val="es-ES"/>
        </w:rPr>
        <w:t xml:space="preserve"> </w:t>
      </w:r>
      <w:r w:rsidRPr="004D22E7">
        <w:rPr>
          <w:rFonts w:ascii="Times New Roman" w:hAnsi="Times New Roman"/>
          <w:color w:val="000000"/>
          <w:position w:val="-1"/>
          <w:lang w:val="es-ES"/>
        </w:rPr>
        <w:t>el</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hígado.</w:t>
      </w:r>
    </w:p>
    <w:p w14:paraId="16DEF9E2" w14:textId="77777777" w:rsidR="002B4F37" w:rsidRPr="004D22E7" w:rsidRDefault="002B4F37" w:rsidP="00D74F2C">
      <w:pPr>
        <w:autoSpaceDE w:val="0"/>
        <w:autoSpaceDN w:val="0"/>
        <w:adjustRightInd w:val="0"/>
        <w:spacing w:after="0" w:line="240" w:lineRule="auto"/>
        <w:rPr>
          <w:rFonts w:ascii="Times New Roman" w:hAnsi="Times New Roman"/>
          <w:color w:val="000000"/>
          <w:lang w:val="es-ES"/>
        </w:rPr>
      </w:pPr>
    </w:p>
    <w:p w14:paraId="03251BDC" w14:textId="77777777" w:rsidR="002B4F37" w:rsidRPr="004D22E7" w:rsidRDefault="002B4F37" w:rsidP="00D74F2C">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b/>
          <w:color w:val="000000"/>
          <w:lang w:val="es-ES"/>
        </w:rPr>
        <w:t>Efectos</w:t>
      </w:r>
      <w:r w:rsidRPr="004D22E7">
        <w:rPr>
          <w:rFonts w:ascii="Times New Roman" w:hAnsi="Times New Roman"/>
          <w:b/>
          <w:color w:val="000000"/>
          <w:spacing w:val="-7"/>
          <w:lang w:val="es-ES"/>
        </w:rPr>
        <w:t xml:space="preserve"> </w:t>
      </w:r>
      <w:r w:rsidRPr="004D22E7">
        <w:rPr>
          <w:rFonts w:ascii="Times New Roman" w:hAnsi="Times New Roman"/>
          <w:b/>
          <w:color w:val="000000"/>
          <w:lang w:val="es-ES"/>
        </w:rPr>
        <w:t>adversos</w:t>
      </w:r>
      <w:r w:rsidRPr="004D22E7">
        <w:rPr>
          <w:rFonts w:ascii="Times New Roman" w:hAnsi="Times New Roman"/>
          <w:b/>
          <w:color w:val="000000"/>
          <w:spacing w:val="-8"/>
          <w:lang w:val="es-ES"/>
        </w:rPr>
        <w:t xml:space="preserve"> </w:t>
      </w:r>
      <w:r w:rsidRPr="004D22E7">
        <w:rPr>
          <w:rFonts w:ascii="Times New Roman" w:hAnsi="Times New Roman"/>
          <w:b/>
          <w:color w:val="000000"/>
          <w:lang w:val="es-ES"/>
        </w:rPr>
        <w:t>raros</w:t>
      </w:r>
    </w:p>
    <w:p w14:paraId="41AA88B6" w14:textId="77777777" w:rsidR="002B4F37" w:rsidRPr="004D22E7" w:rsidRDefault="002B4F37" w:rsidP="00D74F2C">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Estos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pueden</w:t>
      </w:r>
      <w:r w:rsidRPr="004D22E7">
        <w:rPr>
          <w:rFonts w:ascii="Times New Roman" w:hAnsi="Times New Roman"/>
          <w:color w:val="000000"/>
          <w:spacing w:val="-6"/>
          <w:lang w:val="es-ES"/>
        </w:rPr>
        <w:t xml:space="preserve"> </w:t>
      </w:r>
      <w:r w:rsidRPr="004D22E7">
        <w:rPr>
          <w:rFonts w:ascii="Times New Roman" w:hAnsi="Times New Roman"/>
          <w:color w:val="000000"/>
          <w:lang w:val="es-ES"/>
        </w:rPr>
        <w:t>afectar</w:t>
      </w:r>
      <w:r w:rsidRPr="004D22E7">
        <w:rPr>
          <w:rFonts w:ascii="Times New Roman" w:hAnsi="Times New Roman"/>
          <w:color w:val="000000"/>
          <w:spacing w:val="-6"/>
          <w:lang w:val="es-ES"/>
        </w:rPr>
        <w:t xml:space="preserve"> </w:t>
      </w:r>
      <w:r w:rsidRPr="004D22E7">
        <w:rPr>
          <w:rFonts w:ascii="Times New Roman" w:hAnsi="Times New Roman"/>
          <w:b/>
          <w:color w:val="000000"/>
          <w:lang w:val="es-ES"/>
        </w:rPr>
        <w:t>hasta</w:t>
      </w:r>
      <w:r w:rsidRPr="004D22E7">
        <w:rPr>
          <w:rFonts w:ascii="Times New Roman" w:hAnsi="Times New Roman"/>
          <w:b/>
          <w:color w:val="000000"/>
          <w:spacing w:val="-5"/>
          <w:lang w:val="es-ES"/>
        </w:rPr>
        <w:t xml:space="preserve"> </w:t>
      </w:r>
      <w:r w:rsidRPr="004D22E7">
        <w:rPr>
          <w:rFonts w:ascii="Times New Roman" w:hAnsi="Times New Roman"/>
          <w:b/>
          <w:color w:val="000000"/>
          <w:lang w:val="es-ES"/>
        </w:rPr>
        <w:t>1</w:t>
      </w:r>
      <w:r w:rsidRPr="004D22E7">
        <w:rPr>
          <w:rFonts w:ascii="Times New Roman" w:hAnsi="Times New Roman"/>
          <w:b/>
          <w:color w:val="000000"/>
          <w:spacing w:val="-1"/>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cada</w:t>
      </w:r>
      <w:r w:rsidRPr="004D22E7">
        <w:rPr>
          <w:rFonts w:ascii="Times New Roman" w:hAnsi="Times New Roman"/>
          <w:b/>
          <w:color w:val="000000"/>
          <w:spacing w:val="-4"/>
          <w:lang w:val="es-ES"/>
        </w:rPr>
        <w:t xml:space="preserve"> </w:t>
      </w:r>
      <w:r w:rsidRPr="004D22E7">
        <w:rPr>
          <w:rFonts w:ascii="Times New Roman" w:hAnsi="Times New Roman"/>
          <w:b/>
          <w:color w:val="000000"/>
          <w:lang w:val="es-ES"/>
        </w:rPr>
        <w:t>1.000</w:t>
      </w:r>
      <w:r w:rsidRPr="004D22E7">
        <w:rPr>
          <w:rFonts w:ascii="Times New Roman" w:hAnsi="Times New Roman"/>
          <w:b/>
          <w:color w:val="000000"/>
          <w:spacing w:val="-5"/>
          <w:lang w:val="es-ES"/>
        </w:rPr>
        <w:t xml:space="preserve"> </w:t>
      </w:r>
      <w:r w:rsidRPr="004D22E7">
        <w:rPr>
          <w:rFonts w:ascii="Times New Roman" w:hAnsi="Times New Roman"/>
          <w:b/>
          <w:color w:val="000000"/>
          <w:lang w:val="es-ES"/>
        </w:rPr>
        <w:t>pacientes</w:t>
      </w:r>
      <w:r w:rsidRPr="004D22E7">
        <w:rPr>
          <w:rFonts w:ascii="Times New Roman" w:hAnsi="Times New Roman"/>
          <w:b/>
          <w:color w:val="000000"/>
          <w:spacing w:val="-9"/>
          <w:lang w:val="es-ES"/>
        </w:rPr>
        <w:t xml:space="preserve"> </w:t>
      </w:r>
      <w:r w:rsidRPr="004D22E7">
        <w:rPr>
          <w:rFonts w:ascii="Times New Roman" w:hAnsi="Times New Roman"/>
          <w:color w:val="000000"/>
          <w:lang w:val="es-ES"/>
        </w:rPr>
        <w:t>tratados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Arixtra.</w:t>
      </w:r>
    </w:p>
    <w:p w14:paraId="464B7407" w14:textId="77777777" w:rsidR="002B4F37" w:rsidRPr="004D22E7" w:rsidRDefault="002B4F37" w:rsidP="00146519">
      <w:pPr>
        <w:numPr>
          <w:ilvl w:val="0"/>
          <w:numId w:val="16"/>
        </w:numP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color w:val="000000"/>
          <w:lang w:val="es-ES"/>
        </w:rPr>
        <w:t>reacción</w:t>
      </w:r>
      <w:r w:rsidRPr="004D22E7">
        <w:rPr>
          <w:rFonts w:ascii="Times New Roman" w:hAnsi="Times New Roman"/>
          <w:color w:val="000000"/>
          <w:spacing w:val="-7"/>
          <w:lang w:val="es-ES"/>
        </w:rPr>
        <w:t xml:space="preserve"> </w:t>
      </w:r>
      <w:r w:rsidRPr="004D22E7">
        <w:rPr>
          <w:rFonts w:ascii="Times New Roman" w:hAnsi="Times New Roman"/>
          <w:color w:val="000000"/>
          <w:lang w:val="es-ES"/>
        </w:rPr>
        <w:t>alérgica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(incluyendo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picor,</w:t>
      </w:r>
      <w:r w:rsidRPr="004D22E7">
        <w:rPr>
          <w:rFonts w:ascii="Times New Roman" w:hAnsi="Times New Roman"/>
          <w:color w:val="000000"/>
          <w:spacing w:val="-5"/>
          <w:lang w:val="es-ES"/>
        </w:rPr>
        <w:t xml:space="preserve"> </w:t>
      </w:r>
      <w:r w:rsidRPr="004D22E7">
        <w:rPr>
          <w:rFonts w:ascii="Times New Roman" w:hAnsi="Times New Roman"/>
          <w:color w:val="000000"/>
          <w:lang w:val="es-ES"/>
        </w:rPr>
        <w:t>hinchazón,</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erupción)</w:t>
      </w:r>
    </w:p>
    <w:p w14:paraId="57AF0D14" w14:textId="77777777" w:rsidR="002B4F37" w:rsidRPr="004D22E7" w:rsidRDefault="002B4F37" w:rsidP="00146519">
      <w:pPr>
        <w:numPr>
          <w:ilvl w:val="0"/>
          <w:numId w:val="16"/>
        </w:numP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color w:val="000000"/>
          <w:position w:val="-1"/>
          <w:lang w:val="es-ES"/>
        </w:rPr>
        <w:t>sangrado</w:t>
      </w:r>
      <w:r w:rsidRPr="004D22E7">
        <w:rPr>
          <w:rFonts w:ascii="Times New Roman" w:hAnsi="Times New Roman"/>
          <w:color w:val="000000"/>
          <w:spacing w:val="-8"/>
          <w:position w:val="-1"/>
          <w:lang w:val="es-ES"/>
        </w:rPr>
        <w:t xml:space="preserve"> </w:t>
      </w:r>
      <w:r w:rsidRPr="004D22E7">
        <w:rPr>
          <w:rFonts w:ascii="Times New Roman" w:hAnsi="Times New Roman"/>
          <w:color w:val="000000"/>
          <w:position w:val="-1"/>
          <w:lang w:val="es-ES"/>
        </w:rPr>
        <w:t>interno</w:t>
      </w:r>
      <w:r w:rsidRPr="004D22E7">
        <w:rPr>
          <w:rFonts w:ascii="Times New Roman" w:hAnsi="Times New Roman"/>
          <w:color w:val="000000"/>
          <w:spacing w:val="-6"/>
          <w:position w:val="-1"/>
          <w:lang w:val="es-ES"/>
        </w:rPr>
        <w:t xml:space="preserve"> </w:t>
      </w:r>
      <w:r w:rsidRPr="004D22E7">
        <w:rPr>
          <w:rFonts w:ascii="Times New Roman" w:hAnsi="Times New Roman"/>
          <w:color w:val="000000"/>
          <w:position w:val="-1"/>
          <w:lang w:val="es-ES"/>
        </w:rPr>
        <w:t>en</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el</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cerebro</w:t>
      </w:r>
      <w:r w:rsidR="00B3501A" w:rsidRPr="004D22E7">
        <w:rPr>
          <w:rFonts w:ascii="Times New Roman" w:hAnsi="Times New Roman"/>
          <w:color w:val="000000"/>
          <w:position w:val="-1"/>
          <w:lang w:val="es-ES"/>
        </w:rPr>
        <w:t>, hígado</w:t>
      </w:r>
      <w:r w:rsidRPr="004D22E7">
        <w:rPr>
          <w:rFonts w:ascii="Times New Roman" w:hAnsi="Times New Roman"/>
          <w:color w:val="000000"/>
          <w:spacing w:val="-7"/>
          <w:position w:val="-1"/>
          <w:lang w:val="es-ES"/>
        </w:rPr>
        <w:t xml:space="preserve"> </w:t>
      </w:r>
      <w:r w:rsidRPr="004D22E7">
        <w:rPr>
          <w:rFonts w:ascii="Times New Roman" w:hAnsi="Times New Roman"/>
          <w:color w:val="000000"/>
          <w:position w:val="-1"/>
          <w:lang w:val="es-ES"/>
        </w:rPr>
        <w:t>o</w:t>
      </w:r>
      <w:r w:rsidRPr="004D22E7">
        <w:rPr>
          <w:rFonts w:ascii="Times New Roman" w:hAnsi="Times New Roman"/>
          <w:color w:val="000000"/>
          <w:spacing w:val="-1"/>
          <w:position w:val="-1"/>
          <w:lang w:val="es-ES"/>
        </w:rPr>
        <w:t xml:space="preserve"> </w:t>
      </w:r>
      <w:r w:rsidRPr="004D22E7">
        <w:rPr>
          <w:rFonts w:ascii="Times New Roman" w:hAnsi="Times New Roman"/>
          <w:color w:val="000000"/>
          <w:position w:val="-1"/>
          <w:lang w:val="es-ES"/>
        </w:rPr>
        <w:t>abdomen</w:t>
      </w:r>
    </w:p>
    <w:p w14:paraId="71959E9D" w14:textId="77777777" w:rsidR="002B4F37" w:rsidRPr="004D22E7" w:rsidRDefault="002B4F37" w:rsidP="00146519">
      <w:pPr>
        <w:numPr>
          <w:ilvl w:val="0"/>
          <w:numId w:val="16"/>
        </w:numP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color w:val="000000"/>
          <w:position w:val="-1"/>
          <w:lang w:val="es-ES"/>
        </w:rPr>
        <w:t>ansiedad</w:t>
      </w:r>
      <w:r w:rsidRPr="004D22E7">
        <w:rPr>
          <w:rFonts w:ascii="Times New Roman" w:hAnsi="Times New Roman"/>
          <w:color w:val="000000"/>
          <w:spacing w:val="-8"/>
          <w:position w:val="-1"/>
          <w:lang w:val="es-ES"/>
        </w:rPr>
        <w:t xml:space="preserve"> </w:t>
      </w:r>
      <w:r w:rsidRPr="004D22E7">
        <w:rPr>
          <w:rFonts w:ascii="Times New Roman" w:hAnsi="Times New Roman"/>
          <w:color w:val="000000"/>
          <w:position w:val="-1"/>
          <w:lang w:val="es-ES"/>
        </w:rPr>
        <w:t>o</w:t>
      </w:r>
      <w:r w:rsidRPr="004D22E7">
        <w:rPr>
          <w:rFonts w:ascii="Times New Roman" w:hAnsi="Times New Roman"/>
          <w:color w:val="000000"/>
          <w:spacing w:val="-1"/>
          <w:position w:val="-1"/>
          <w:lang w:val="es-ES"/>
        </w:rPr>
        <w:t xml:space="preserve"> </w:t>
      </w:r>
      <w:r w:rsidRPr="004D22E7">
        <w:rPr>
          <w:rFonts w:ascii="Times New Roman" w:hAnsi="Times New Roman"/>
          <w:color w:val="000000"/>
          <w:position w:val="-1"/>
          <w:lang w:val="es-ES"/>
        </w:rPr>
        <w:t>confusión</w:t>
      </w:r>
    </w:p>
    <w:p w14:paraId="6A3646E3" w14:textId="77777777" w:rsidR="002B4F37" w:rsidRPr="004D22E7" w:rsidRDefault="002B4F37" w:rsidP="00146519">
      <w:pPr>
        <w:numPr>
          <w:ilvl w:val="0"/>
          <w:numId w:val="16"/>
        </w:numP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color w:val="000000"/>
          <w:position w:val="-1"/>
          <w:lang w:val="es-ES"/>
        </w:rPr>
        <w:t>desmayo</w:t>
      </w:r>
      <w:r w:rsidRPr="004D22E7">
        <w:rPr>
          <w:rFonts w:ascii="Times New Roman" w:hAnsi="Times New Roman"/>
          <w:color w:val="000000"/>
          <w:spacing w:val="-8"/>
          <w:position w:val="-1"/>
          <w:lang w:val="es-ES"/>
        </w:rPr>
        <w:t xml:space="preserve"> </w:t>
      </w:r>
      <w:r w:rsidRPr="004D22E7">
        <w:rPr>
          <w:rFonts w:ascii="Times New Roman" w:hAnsi="Times New Roman"/>
          <w:color w:val="000000"/>
          <w:position w:val="-1"/>
          <w:lang w:val="es-ES"/>
        </w:rPr>
        <w:t>o</w:t>
      </w:r>
      <w:r w:rsidRPr="004D22E7">
        <w:rPr>
          <w:rFonts w:ascii="Times New Roman" w:hAnsi="Times New Roman"/>
          <w:color w:val="000000"/>
          <w:spacing w:val="-1"/>
          <w:position w:val="-1"/>
          <w:lang w:val="es-ES"/>
        </w:rPr>
        <w:t xml:space="preserve"> </w:t>
      </w:r>
      <w:r w:rsidRPr="004D22E7">
        <w:rPr>
          <w:rFonts w:ascii="Times New Roman" w:hAnsi="Times New Roman"/>
          <w:color w:val="000000"/>
          <w:position w:val="-1"/>
          <w:lang w:val="es-ES"/>
        </w:rPr>
        <w:t>mareo,</w:t>
      </w:r>
      <w:r w:rsidRPr="004D22E7">
        <w:rPr>
          <w:rFonts w:ascii="Times New Roman" w:hAnsi="Times New Roman"/>
          <w:color w:val="000000"/>
          <w:spacing w:val="-6"/>
          <w:position w:val="-1"/>
          <w:lang w:val="es-ES"/>
        </w:rPr>
        <w:t xml:space="preserve"> </w:t>
      </w:r>
      <w:r w:rsidRPr="004D22E7">
        <w:rPr>
          <w:rFonts w:ascii="Times New Roman" w:hAnsi="Times New Roman"/>
          <w:color w:val="000000"/>
          <w:position w:val="-1"/>
          <w:lang w:val="es-ES"/>
        </w:rPr>
        <w:t>tensión</w:t>
      </w:r>
      <w:r w:rsidRPr="004D22E7">
        <w:rPr>
          <w:rFonts w:ascii="Times New Roman" w:hAnsi="Times New Roman"/>
          <w:color w:val="000000"/>
          <w:spacing w:val="-6"/>
          <w:position w:val="-1"/>
          <w:lang w:val="es-ES"/>
        </w:rPr>
        <w:t xml:space="preserve"> </w:t>
      </w:r>
      <w:r w:rsidRPr="004D22E7">
        <w:rPr>
          <w:rFonts w:ascii="Times New Roman" w:hAnsi="Times New Roman"/>
          <w:color w:val="000000"/>
          <w:position w:val="-1"/>
          <w:lang w:val="es-ES"/>
        </w:rPr>
        <w:t>baja</w:t>
      </w:r>
    </w:p>
    <w:p w14:paraId="3F4A5FDC" w14:textId="77777777" w:rsidR="002B4F37" w:rsidRPr="004D22E7" w:rsidRDefault="002B4F37" w:rsidP="00146519">
      <w:pPr>
        <w:numPr>
          <w:ilvl w:val="0"/>
          <w:numId w:val="16"/>
        </w:numP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color w:val="000000"/>
          <w:position w:val="-1"/>
          <w:lang w:val="es-ES"/>
        </w:rPr>
        <w:t>somnolencia</w:t>
      </w:r>
      <w:r w:rsidRPr="004D22E7">
        <w:rPr>
          <w:rFonts w:ascii="Times New Roman" w:hAnsi="Times New Roman"/>
          <w:color w:val="000000"/>
          <w:spacing w:val="-11"/>
          <w:position w:val="-1"/>
          <w:lang w:val="es-ES"/>
        </w:rPr>
        <w:t xml:space="preserve"> </w:t>
      </w:r>
      <w:r w:rsidRPr="004D22E7">
        <w:rPr>
          <w:rFonts w:ascii="Times New Roman" w:hAnsi="Times New Roman"/>
          <w:color w:val="000000"/>
          <w:position w:val="-1"/>
          <w:lang w:val="es-ES"/>
        </w:rPr>
        <w:t>o</w:t>
      </w:r>
      <w:r w:rsidRPr="004D22E7">
        <w:rPr>
          <w:rFonts w:ascii="Times New Roman" w:hAnsi="Times New Roman"/>
          <w:color w:val="000000"/>
          <w:spacing w:val="-1"/>
          <w:position w:val="-1"/>
          <w:lang w:val="es-ES"/>
        </w:rPr>
        <w:t xml:space="preserve"> </w:t>
      </w:r>
      <w:r w:rsidRPr="004D22E7">
        <w:rPr>
          <w:rFonts w:ascii="Times New Roman" w:hAnsi="Times New Roman"/>
          <w:color w:val="000000"/>
          <w:position w:val="-1"/>
          <w:lang w:val="es-ES"/>
        </w:rPr>
        <w:t>cansancio</w:t>
      </w:r>
    </w:p>
    <w:p w14:paraId="234C5C41" w14:textId="77777777" w:rsidR="002B4F37" w:rsidRPr="004D22E7" w:rsidRDefault="002B4F37" w:rsidP="00146519">
      <w:pPr>
        <w:numPr>
          <w:ilvl w:val="0"/>
          <w:numId w:val="16"/>
        </w:numP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color w:val="000000"/>
          <w:position w:val="-1"/>
          <w:lang w:val="es-ES"/>
        </w:rPr>
        <w:t>rubor</w:t>
      </w:r>
    </w:p>
    <w:p w14:paraId="437C0194" w14:textId="77777777" w:rsidR="002B4F37" w:rsidRPr="004D22E7" w:rsidRDefault="002B4F37" w:rsidP="00146519">
      <w:pPr>
        <w:numPr>
          <w:ilvl w:val="0"/>
          <w:numId w:val="16"/>
        </w:numP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color w:val="000000"/>
          <w:position w:val="-1"/>
          <w:lang w:val="es-ES"/>
        </w:rPr>
        <w:t>tos</w:t>
      </w:r>
    </w:p>
    <w:p w14:paraId="07556E0D" w14:textId="77777777" w:rsidR="002B4F37" w:rsidRPr="004D22E7" w:rsidRDefault="002B4F37" w:rsidP="00146519">
      <w:pPr>
        <w:numPr>
          <w:ilvl w:val="0"/>
          <w:numId w:val="16"/>
        </w:numP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color w:val="000000"/>
          <w:position w:val="-1"/>
          <w:lang w:val="es-ES"/>
        </w:rPr>
        <w:t>dolor</w:t>
      </w:r>
      <w:r w:rsidRPr="004D22E7">
        <w:rPr>
          <w:rFonts w:ascii="Times New Roman" w:hAnsi="Times New Roman"/>
          <w:color w:val="000000"/>
          <w:spacing w:val="-5"/>
          <w:position w:val="-1"/>
          <w:lang w:val="es-ES"/>
        </w:rPr>
        <w:t xml:space="preserve"> </w:t>
      </w:r>
      <w:r w:rsidRPr="004D22E7">
        <w:rPr>
          <w:rFonts w:ascii="Times New Roman" w:hAnsi="Times New Roman"/>
          <w:color w:val="000000"/>
          <w:position w:val="-1"/>
          <w:lang w:val="es-ES"/>
        </w:rPr>
        <w:t>de</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piernas</w:t>
      </w:r>
      <w:r w:rsidRPr="004D22E7">
        <w:rPr>
          <w:rFonts w:ascii="Times New Roman" w:hAnsi="Times New Roman"/>
          <w:color w:val="000000"/>
          <w:spacing w:val="-6"/>
          <w:position w:val="-1"/>
          <w:lang w:val="es-ES"/>
        </w:rPr>
        <w:t xml:space="preserve"> </w:t>
      </w:r>
      <w:r w:rsidRPr="004D22E7">
        <w:rPr>
          <w:rFonts w:ascii="Times New Roman" w:hAnsi="Times New Roman"/>
          <w:color w:val="000000"/>
          <w:position w:val="-1"/>
          <w:lang w:val="es-ES"/>
        </w:rPr>
        <w:t>o</w:t>
      </w:r>
      <w:r w:rsidRPr="004D22E7">
        <w:rPr>
          <w:rFonts w:ascii="Times New Roman" w:hAnsi="Times New Roman"/>
          <w:color w:val="000000"/>
          <w:spacing w:val="-1"/>
          <w:position w:val="-1"/>
          <w:lang w:val="es-ES"/>
        </w:rPr>
        <w:t xml:space="preserve"> </w:t>
      </w:r>
      <w:r w:rsidRPr="004D22E7">
        <w:rPr>
          <w:rFonts w:ascii="Times New Roman" w:hAnsi="Times New Roman"/>
          <w:color w:val="000000"/>
          <w:position w:val="-1"/>
          <w:lang w:val="es-ES"/>
        </w:rPr>
        <w:t>dolor</w:t>
      </w:r>
      <w:r w:rsidRPr="004D22E7">
        <w:rPr>
          <w:rFonts w:ascii="Times New Roman" w:hAnsi="Times New Roman"/>
          <w:color w:val="000000"/>
          <w:spacing w:val="-5"/>
          <w:position w:val="-1"/>
          <w:lang w:val="es-ES"/>
        </w:rPr>
        <w:t xml:space="preserve"> </w:t>
      </w:r>
      <w:r w:rsidRPr="004D22E7">
        <w:rPr>
          <w:rFonts w:ascii="Times New Roman" w:hAnsi="Times New Roman"/>
          <w:color w:val="000000"/>
          <w:position w:val="-1"/>
          <w:lang w:val="es-ES"/>
        </w:rPr>
        <w:t>de</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estómago</w:t>
      </w:r>
    </w:p>
    <w:p w14:paraId="736B8FAF" w14:textId="77777777" w:rsidR="002B4F37" w:rsidRPr="004D22E7" w:rsidRDefault="002B4F37" w:rsidP="00146519">
      <w:pPr>
        <w:numPr>
          <w:ilvl w:val="0"/>
          <w:numId w:val="16"/>
        </w:numP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color w:val="000000"/>
          <w:position w:val="-1"/>
          <w:lang w:val="es-ES"/>
        </w:rPr>
        <w:t>diarrea</w:t>
      </w:r>
      <w:r w:rsidRPr="004D22E7">
        <w:rPr>
          <w:rFonts w:ascii="Times New Roman" w:hAnsi="Times New Roman"/>
          <w:color w:val="000000"/>
          <w:spacing w:val="-6"/>
          <w:position w:val="-1"/>
          <w:lang w:val="es-ES"/>
        </w:rPr>
        <w:t xml:space="preserve"> </w:t>
      </w:r>
      <w:r w:rsidRPr="004D22E7">
        <w:rPr>
          <w:rFonts w:ascii="Times New Roman" w:hAnsi="Times New Roman"/>
          <w:color w:val="000000"/>
          <w:position w:val="-1"/>
          <w:lang w:val="es-ES"/>
        </w:rPr>
        <w:t>o</w:t>
      </w:r>
      <w:r w:rsidRPr="004D22E7">
        <w:rPr>
          <w:rFonts w:ascii="Times New Roman" w:hAnsi="Times New Roman"/>
          <w:color w:val="000000"/>
          <w:spacing w:val="-1"/>
          <w:position w:val="-1"/>
          <w:lang w:val="es-ES"/>
        </w:rPr>
        <w:t xml:space="preserve"> </w:t>
      </w:r>
      <w:r w:rsidRPr="004D22E7">
        <w:rPr>
          <w:rFonts w:ascii="Times New Roman" w:hAnsi="Times New Roman"/>
          <w:color w:val="000000"/>
          <w:position w:val="-1"/>
          <w:lang w:val="es-ES"/>
        </w:rPr>
        <w:t>estreñimiento</w:t>
      </w:r>
    </w:p>
    <w:p w14:paraId="007417CD" w14:textId="77777777" w:rsidR="002B4F37" w:rsidRPr="004D22E7" w:rsidRDefault="002B4F37" w:rsidP="00146519">
      <w:pPr>
        <w:numPr>
          <w:ilvl w:val="0"/>
          <w:numId w:val="16"/>
        </w:numP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color w:val="000000"/>
          <w:position w:val="-1"/>
          <w:lang w:val="es-ES"/>
        </w:rPr>
        <w:t>indigestión</w:t>
      </w:r>
    </w:p>
    <w:p w14:paraId="00C1C441" w14:textId="77777777" w:rsidR="00B3501A" w:rsidRPr="004D22E7" w:rsidRDefault="003325FF" w:rsidP="00146519">
      <w:pPr>
        <w:numPr>
          <w:ilvl w:val="0"/>
          <w:numId w:val="16"/>
        </w:numPr>
        <w:tabs>
          <w:tab w:val="left" w:pos="660"/>
          <w:tab w:val="left" w:pos="82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position w:val="-1"/>
          <w:lang w:val="es-ES"/>
        </w:rPr>
        <w:t>dolor</w:t>
      </w:r>
      <w:r w:rsidRPr="004D22E7">
        <w:rPr>
          <w:rFonts w:ascii="Times New Roman" w:hAnsi="Times New Roman"/>
          <w:spacing w:val="-5"/>
          <w:position w:val="-1"/>
          <w:lang w:val="es-ES"/>
        </w:rPr>
        <w:t xml:space="preserve"> </w:t>
      </w:r>
      <w:r w:rsidRPr="004D22E7">
        <w:rPr>
          <w:rFonts w:ascii="Times New Roman" w:hAnsi="Times New Roman"/>
          <w:position w:val="-1"/>
          <w:lang w:val="es-ES"/>
        </w:rPr>
        <w:t>e</w:t>
      </w:r>
      <w:r w:rsidRPr="004D22E7">
        <w:rPr>
          <w:rFonts w:ascii="Times New Roman" w:hAnsi="Times New Roman"/>
          <w:spacing w:val="-1"/>
          <w:position w:val="-1"/>
          <w:lang w:val="es-ES"/>
        </w:rPr>
        <w:t xml:space="preserve"> </w:t>
      </w:r>
      <w:r w:rsidRPr="004D22E7">
        <w:rPr>
          <w:rFonts w:ascii="Times New Roman" w:hAnsi="Times New Roman"/>
          <w:position w:val="-1"/>
          <w:lang w:val="es-ES"/>
        </w:rPr>
        <w:t>inflamación</w:t>
      </w:r>
      <w:r w:rsidRPr="004D22E7">
        <w:rPr>
          <w:rFonts w:ascii="Times New Roman" w:hAnsi="Times New Roman"/>
          <w:spacing w:val="-10"/>
          <w:position w:val="-1"/>
          <w:lang w:val="es-ES"/>
        </w:rPr>
        <w:t xml:space="preserve"> </w:t>
      </w:r>
      <w:r w:rsidRPr="004D22E7">
        <w:rPr>
          <w:rFonts w:ascii="Times New Roman" w:hAnsi="Times New Roman"/>
          <w:position w:val="-1"/>
          <w:lang w:val="es-ES"/>
        </w:rPr>
        <w:t>del</w:t>
      </w:r>
      <w:r w:rsidRPr="004D22E7">
        <w:rPr>
          <w:rFonts w:ascii="Times New Roman" w:hAnsi="Times New Roman"/>
          <w:spacing w:val="-3"/>
          <w:position w:val="-1"/>
          <w:lang w:val="es-ES"/>
        </w:rPr>
        <w:t xml:space="preserve"> </w:t>
      </w:r>
      <w:r w:rsidRPr="004D22E7">
        <w:rPr>
          <w:rFonts w:ascii="Times New Roman" w:hAnsi="Times New Roman"/>
          <w:position w:val="-1"/>
          <w:lang w:val="es-ES"/>
        </w:rPr>
        <w:t>lugar</w:t>
      </w:r>
      <w:r w:rsidRPr="004D22E7">
        <w:rPr>
          <w:rFonts w:ascii="Times New Roman" w:hAnsi="Times New Roman"/>
          <w:spacing w:val="-5"/>
          <w:position w:val="-1"/>
          <w:lang w:val="es-ES"/>
        </w:rPr>
        <w:t xml:space="preserve"> </w:t>
      </w:r>
      <w:r w:rsidRPr="004D22E7">
        <w:rPr>
          <w:rFonts w:ascii="Times New Roman" w:hAnsi="Times New Roman"/>
          <w:position w:val="-1"/>
          <w:lang w:val="es-ES"/>
        </w:rPr>
        <w:t>de</w:t>
      </w:r>
      <w:r w:rsidRPr="004D22E7">
        <w:rPr>
          <w:rFonts w:ascii="Times New Roman" w:hAnsi="Times New Roman"/>
          <w:spacing w:val="-2"/>
          <w:position w:val="-1"/>
          <w:lang w:val="es-ES"/>
        </w:rPr>
        <w:t xml:space="preserve"> </w:t>
      </w:r>
      <w:r w:rsidRPr="004D22E7">
        <w:rPr>
          <w:rFonts w:ascii="Times New Roman" w:hAnsi="Times New Roman"/>
          <w:position w:val="-1"/>
          <w:lang w:val="es-ES"/>
        </w:rPr>
        <w:t>la</w:t>
      </w:r>
      <w:r w:rsidRPr="004D22E7">
        <w:rPr>
          <w:rFonts w:ascii="Times New Roman" w:hAnsi="Times New Roman"/>
          <w:spacing w:val="-2"/>
          <w:position w:val="-1"/>
          <w:lang w:val="es-ES"/>
        </w:rPr>
        <w:t xml:space="preserve"> </w:t>
      </w:r>
      <w:r w:rsidRPr="004D22E7">
        <w:rPr>
          <w:rFonts w:ascii="Times New Roman" w:hAnsi="Times New Roman"/>
          <w:position w:val="-1"/>
          <w:lang w:val="es-ES"/>
        </w:rPr>
        <w:t>inyección</w:t>
      </w:r>
    </w:p>
    <w:p w14:paraId="2492AE9C" w14:textId="77777777" w:rsidR="002B4F37" w:rsidRPr="004D22E7" w:rsidRDefault="002B4F37" w:rsidP="00146519">
      <w:pPr>
        <w:numPr>
          <w:ilvl w:val="0"/>
          <w:numId w:val="16"/>
        </w:numP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color w:val="000000"/>
          <w:position w:val="-1"/>
          <w:lang w:val="es-ES"/>
        </w:rPr>
        <w:t>infección</w:t>
      </w:r>
      <w:r w:rsidRPr="004D22E7">
        <w:rPr>
          <w:rFonts w:ascii="Times New Roman" w:hAnsi="Times New Roman"/>
          <w:color w:val="000000"/>
          <w:spacing w:val="-8"/>
          <w:position w:val="-1"/>
          <w:lang w:val="es-ES"/>
        </w:rPr>
        <w:t xml:space="preserve"> </w:t>
      </w:r>
      <w:r w:rsidRPr="004D22E7">
        <w:rPr>
          <w:rFonts w:ascii="Times New Roman" w:hAnsi="Times New Roman"/>
          <w:color w:val="000000"/>
          <w:position w:val="-1"/>
          <w:lang w:val="es-ES"/>
        </w:rPr>
        <w:t>de</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heridas</w:t>
      </w:r>
    </w:p>
    <w:p w14:paraId="2A41501B" w14:textId="77777777" w:rsidR="002B4F37" w:rsidRPr="004D22E7" w:rsidRDefault="002B4F37" w:rsidP="00146519">
      <w:pPr>
        <w:numPr>
          <w:ilvl w:val="0"/>
          <w:numId w:val="16"/>
        </w:numP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color w:val="000000"/>
          <w:position w:val="-1"/>
          <w:lang w:val="es-ES"/>
        </w:rPr>
        <w:t>incremento</w:t>
      </w:r>
      <w:r w:rsidRPr="004D22E7">
        <w:rPr>
          <w:rFonts w:ascii="Times New Roman" w:hAnsi="Times New Roman"/>
          <w:color w:val="000000"/>
          <w:spacing w:val="-10"/>
          <w:position w:val="-1"/>
          <w:lang w:val="es-ES"/>
        </w:rPr>
        <w:t xml:space="preserve"> </w:t>
      </w:r>
      <w:r w:rsidRPr="004D22E7">
        <w:rPr>
          <w:rFonts w:ascii="Times New Roman" w:hAnsi="Times New Roman"/>
          <w:color w:val="000000"/>
          <w:position w:val="-1"/>
          <w:lang w:val="es-ES"/>
        </w:rPr>
        <w:t>de</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la</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bilirrubina</w:t>
      </w:r>
      <w:r w:rsidRPr="004D22E7">
        <w:rPr>
          <w:rFonts w:ascii="Times New Roman" w:hAnsi="Times New Roman"/>
          <w:color w:val="000000"/>
          <w:spacing w:val="-9"/>
          <w:position w:val="-1"/>
          <w:lang w:val="es-ES"/>
        </w:rPr>
        <w:t xml:space="preserve"> </w:t>
      </w:r>
      <w:r w:rsidRPr="004D22E7">
        <w:rPr>
          <w:rFonts w:ascii="Times New Roman" w:hAnsi="Times New Roman"/>
          <w:color w:val="000000"/>
          <w:position w:val="-1"/>
          <w:lang w:val="es-ES"/>
        </w:rPr>
        <w:t>(una</w:t>
      </w:r>
      <w:r w:rsidRPr="004D22E7">
        <w:rPr>
          <w:rFonts w:ascii="Times New Roman" w:hAnsi="Times New Roman"/>
          <w:color w:val="000000"/>
          <w:spacing w:val="-4"/>
          <w:position w:val="-1"/>
          <w:lang w:val="es-ES"/>
        </w:rPr>
        <w:t xml:space="preserve"> </w:t>
      </w:r>
      <w:r w:rsidRPr="004D22E7">
        <w:rPr>
          <w:rFonts w:ascii="Times New Roman" w:hAnsi="Times New Roman"/>
          <w:color w:val="000000"/>
          <w:position w:val="-1"/>
          <w:lang w:val="es-ES"/>
        </w:rPr>
        <w:t>sustancia</w:t>
      </w:r>
      <w:r w:rsidRPr="004D22E7">
        <w:rPr>
          <w:rFonts w:ascii="Times New Roman" w:hAnsi="Times New Roman"/>
          <w:color w:val="000000"/>
          <w:spacing w:val="-8"/>
          <w:position w:val="-1"/>
          <w:lang w:val="es-ES"/>
        </w:rPr>
        <w:t xml:space="preserve"> </w:t>
      </w:r>
      <w:r w:rsidRPr="004D22E7">
        <w:rPr>
          <w:rFonts w:ascii="Times New Roman" w:hAnsi="Times New Roman"/>
          <w:color w:val="000000"/>
          <w:position w:val="-1"/>
          <w:lang w:val="es-ES"/>
        </w:rPr>
        <w:t>producida</w:t>
      </w:r>
      <w:r w:rsidRPr="004D22E7">
        <w:rPr>
          <w:rFonts w:ascii="Times New Roman" w:hAnsi="Times New Roman"/>
          <w:color w:val="000000"/>
          <w:spacing w:val="-9"/>
          <w:position w:val="-1"/>
          <w:lang w:val="es-ES"/>
        </w:rPr>
        <w:t xml:space="preserve"> </w:t>
      </w:r>
      <w:r w:rsidRPr="004D22E7">
        <w:rPr>
          <w:rFonts w:ascii="Times New Roman" w:hAnsi="Times New Roman"/>
          <w:color w:val="000000"/>
          <w:position w:val="-1"/>
          <w:lang w:val="es-ES"/>
        </w:rPr>
        <w:t>por</w:t>
      </w:r>
      <w:r w:rsidRPr="004D22E7">
        <w:rPr>
          <w:rFonts w:ascii="Times New Roman" w:hAnsi="Times New Roman"/>
          <w:color w:val="000000"/>
          <w:spacing w:val="-3"/>
          <w:position w:val="-1"/>
          <w:lang w:val="es-ES"/>
        </w:rPr>
        <w:t xml:space="preserve"> </w:t>
      </w:r>
      <w:r w:rsidRPr="004D22E7">
        <w:rPr>
          <w:rFonts w:ascii="Times New Roman" w:hAnsi="Times New Roman"/>
          <w:color w:val="000000"/>
          <w:position w:val="-1"/>
          <w:lang w:val="es-ES"/>
        </w:rPr>
        <w:t>el</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hígado)</w:t>
      </w:r>
      <w:r w:rsidRPr="004D22E7">
        <w:rPr>
          <w:rFonts w:ascii="Times New Roman" w:hAnsi="Times New Roman"/>
          <w:color w:val="000000"/>
          <w:spacing w:val="-7"/>
          <w:position w:val="-1"/>
          <w:lang w:val="es-ES"/>
        </w:rPr>
        <w:t xml:space="preserve"> </w:t>
      </w:r>
      <w:r w:rsidRPr="004D22E7">
        <w:rPr>
          <w:rFonts w:ascii="Times New Roman" w:hAnsi="Times New Roman"/>
          <w:color w:val="000000"/>
          <w:position w:val="-1"/>
          <w:lang w:val="es-ES"/>
        </w:rPr>
        <w:t>en</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la</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sangre</w:t>
      </w:r>
    </w:p>
    <w:p w14:paraId="26AAD432" w14:textId="77777777" w:rsidR="00B3501A" w:rsidRPr="004D22E7" w:rsidRDefault="00B3501A" w:rsidP="00146519">
      <w:pPr>
        <w:numPr>
          <w:ilvl w:val="0"/>
          <w:numId w:val="16"/>
        </w:numP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color w:val="000000"/>
          <w:position w:val="-1"/>
          <w:lang w:val="es-ES"/>
        </w:rPr>
        <w:t>incremento de la cantidad de nitrógeno no proteínico en la sangre</w:t>
      </w:r>
    </w:p>
    <w:p w14:paraId="029B3CB9" w14:textId="77777777" w:rsidR="002B4F37" w:rsidRPr="004D22E7" w:rsidRDefault="002B4F37" w:rsidP="00146519">
      <w:pPr>
        <w:numPr>
          <w:ilvl w:val="0"/>
          <w:numId w:val="16"/>
        </w:numP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color w:val="000000"/>
          <w:position w:val="-1"/>
          <w:lang w:val="es-ES"/>
        </w:rPr>
        <w:t>reducción</w:t>
      </w:r>
      <w:r w:rsidRPr="004D22E7">
        <w:rPr>
          <w:rFonts w:ascii="Times New Roman" w:hAnsi="Times New Roman"/>
          <w:color w:val="000000"/>
          <w:spacing w:val="-9"/>
          <w:position w:val="-1"/>
          <w:lang w:val="es-ES"/>
        </w:rPr>
        <w:t xml:space="preserve"> </w:t>
      </w:r>
      <w:r w:rsidRPr="004D22E7">
        <w:rPr>
          <w:rFonts w:ascii="Times New Roman" w:hAnsi="Times New Roman"/>
          <w:color w:val="000000"/>
          <w:position w:val="-1"/>
          <w:lang w:val="es-ES"/>
        </w:rPr>
        <w:t>del</w:t>
      </w:r>
      <w:r w:rsidRPr="004D22E7">
        <w:rPr>
          <w:rFonts w:ascii="Times New Roman" w:hAnsi="Times New Roman"/>
          <w:color w:val="000000"/>
          <w:spacing w:val="-3"/>
          <w:position w:val="-1"/>
          <w:lang w:val="es-ES"/>
        </w:rPr>
        <w:t xml:space="preserve"> </w:t>
      </w:r>
      <w:r w:rsidRPr="004D22E7">
        <w:rPr>
          <w:rFonts w:ascii="Times New Roman" w:hAnsi="Times New Roman"/>
          <w:color w:val="000000"/>
          <w:position w:val="-1"/>
          <w:lang w:val="es-ES"/>
        </w:rPr>
        <w:t>potasio</w:t>
      </w:r>
      <w:r w:rsidRPr="004D22E7">
        <w:rPr>
          <w:rFonts w:ascii="Times New Roman" w:hAnsi="Times New Roman"/>
          <w:color w:val="000000"/>
          <w:spacing w:val="-6"/>
          <w:position w:val="-1"/>
          <w:lang w:val="es-ES"/>
        </w:rPr>
        <w:t xml:space="preserve"> </w:t>
      </w:r>
      <w:r w:rsidRPr="004D22E7">
        <w:rPr>
          <w:rFonts w:ascii="Times New Roman" w:hAnsi="Times New Roman"/>
          <w:color w:val="000000"/>
          <w:position w:val="-1"/>
          <w:lang w:val="es-ES"/>
        </w:rPr>
        <w:t>en</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sangre</w:t>
      </w:r>
    </w:p>
    <w:p w14:paraId="18754A08" w14:textId="77777777" w:rsidR="00B3501A" w:rsidRPr="004D22E7" w:rsidRDefault="00B3501A" w:rsidP="00146519">
      <w:pPr>
        <w:numPr>
          <w:ilvl w:val="0"/>
          <w:numId w:val="16"/>
        </w:numP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color w:val="000000"/>
          <w:lang w:val="es-ES"/>
        </w:rPr>
        <w:t>dolor alrededor de la parte superior del estómago o ardor de estómago</w:t>
      </w:r>
    </w:p>
    <w:p w14:paraId="66A5D54F" w14:textId="77777777" w:rsidR="002B4F37" w:rsidRPr="004D22E7" w:rsidRDefault="002B4F37" w:rsidP="00D74F2C">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Si</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experimenta</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efectos</w:t>
      </w:r>
      <w:r w:rsidRPr="004D22E7">
        <w:rPr>
          <w:rFonts w:ascii="Times New Roman" w:hAnsi="Times New Roman"/>
          <w:color w:val="000000"/>
          <w:spacing w:val="-6"/>
          <w:lang w:val="es-ES"/>
        </w:rPr>
        <w:t xml:space="preserve"> </w:t>
      </w:r>
      <w:r w:rsidRPr="004D22E7">
        <w:rPr>
          <w:rFonts w:ascii="Times New Roman" w:hAnsi="Times New Roman"/>
          <w:color w:val="000000"/>
          <w:lang w:val="es-ES"/>
        </w:rPr>
        <w:t>adversos,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consulte</w:t>
      </w:r>
      <w:r w:rsidRPr="004D22E7">
        <w:rPr>
          <w:rFonts w:ascii="Times New Roman" w:hAnsi="Times New Roman"/>
          <w:color w:val="000000"/>
          <w:spacing w:val="-7"/>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su</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médico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o</w:t>
      </w:r>
      <w:r w:rsidRPr="004D22E7">
        <w:rPr>
          <w:rFonts w:ascii="Times New Roman" w:hAnsi="Times New Roman"/>
          <w:color w:val="000000"/>
          <w:spacing w:val="-1"/>
          <w:lang w:val="es-ES"/>
        </w:rPr>
        <w:t xml:space="preserve"> </w:t>
      </w:r>
      <w:r w:rsidRPr="004D22E7">
        <w:rPr>
          <w:rFonts w:ascii="Times New Roman" w:hAnsi="Times New Roman"/>
          <w:color w:val="000000"/>
          <w:lang w:val="es-ES"/>
        </w:rPr>
        <w:t>farmacéutico,</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incluso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si</w:t>
      </w:r>
      <w:r w:rsidRPr="004D22E7">
        <w:rPr>
          <w:rFonts w:ascii="Times New Roman" w:hAnsi="Times New Roman"/>
          <w:color w:val="000000"/>
          <w:spacing w:val="-1"/>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trata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efectos adversos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aparecen</w:t>
      </w:r>
      <w:r w:rsidRPr="004D22E7">
        <w:rPr>
          <w:rFonts w:ascii="Times New Roman" w:hAnsi="Times New Roman"/>
          <w:color w:val="000000"/>
          <w:spacing w:val="-8"/>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este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prospecto.</w:t>
      </w:r>
    </w:p>
    <w:p w14:paraId="02F519F9" w14:textId="77777777" w:rsidR="002B4F37" w:rsidRPr="004D22E7" w:rsidRDefault="002B4F37" w:rsidP="00D74F2C">
      <w:pPr>
        <w:autoSpaceDE w:val="0"/>
        <w:autoSpaceDN w:val="0"/>
        <w:adjustRightInd w:val="0"/>
        <w:spacing w:after="0" w:line="240" w:lineRule="auto"/>
        <w:rPr>
          <w:rFonts w:ascii="Times New Roman" w:hAnsi="Times New Roman"/>
          <w:color w:val="000000"/>
          <w:lang w:val="es-ES"/>
        </w:rPr>
      </w:pPr>
    </w:p>
    <w:p w14:paraId="0FF20E39" w14:textId="77777777" w:rsidR="002B4F37" w:rsidRPr="004D22E7" w:rsidRDefault="002B4F37" w:rsidP="00D74F2C">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b/>
          <w:color w:val="000000"/>
          <w:lang w:val="es-ES"/>
        </w:rPr>
        <w:t>Comunicación</w:t>
      </w:r>
      <w:r w:rsidRPr="004D22E7">
        <w:rPr>
          <w:rFonts w:ascii="Times New Roman" w:hAnsi="Times New Roman"/>
          <w:b/>
          <w:color w:val="000000"/>
          <w:spacing w:val="-14"/>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efectos</w:t>
      </w:r>
      <w:r w:rsidRPr="004D22E7">
        <w:rPr>
          <w:rFonts w:ascii="Times New Roman" w:hAnsi="Times New Roman"/>
          <w:b/>
          <w:color w:val="000000"/>
          <w:spacing w:val="-6"/>
          <w:lang w:val="es-ES"/>
        </w:rPr>
        <w:t xml:space="preserve"> </w:t>
      </w:r>
      <w:r w:rsidRPr="004D22E7">
        <w:rPr>
          <w:rFonts w:ascii="Times New Roman" w:hAnsi="Times New Roman"/>
          <w:b/>
          <w:color w:val="000000"/>
          <w:lang w:val="es-ES"/>
        </w:rPr>
        <w:t>adversos</w:t>
      </w:r>
    </w:p>
    <w:p w14:paraId="434E842A" w14:textId="3861FDA1" w:rsidR="002B4F37" w:rsidRPr="004D22E7" w:rsidRDefault="002B4F37" w:rsidP="0014651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Si</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experimenta</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cualquier</w:t>
      </w:r>
      <w:r w:rsidRPr="004D22E7">
        <w:rPr>
          <w:rFonts w:ascii="Times New Roman" w:hAnsi="Times New Roman"/>
          <w:color w:val="000000"/>
          <w:spacing w:val="-8"/>
          <w:lang w:val="es-ES"/>
        </w:rPr>
        <w:t xml:space="preserve"> </w:t>
      </w:r>
      <w:r w:rsidRPr="004D22E7">
        <w:rPr>
          <w:rFonts w:ascii="Times New Roman" w:hAnsi="Times New Roman"/>
          <w:color w:val="000000"/>
          <w:lang w:val="es-ES"/>
        </w:rPr>
        <w:t>tipo</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efecto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adverso,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consulte</w:t>
      </w:r>
      <w:r w:rsidRPr="004D22E7">
        <w:rPr>
          <w:rFonts w:ascii="Times New Roman" w:hAnsi="Times New Roman"/>
          <w:color w:val="000000"/>
          <w:spacing w:val="-7"/>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su</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médico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o</w:t>
      </w:r>
      <w:r w:rsidRPr="004D22E7">
        <w:rPr>
          <w:rFonts w:ascii="Times New Roman" w:hAnsi="Times New Roman"/>
          <w:color w:val="000000"/>
          <w:spacing w:val="-1"/>
          <w:lang w:val="es-ES"/>
        </w:rPr>
        <w:t xml:space="preserve"> </w:t>
      </w:r>
      <w:r w:rsidRPr="004D22E7">
        <w:rPr>
          <w:rFonts w:ascii="Times New Roman" w:hAnsi="Times New Roman"/>
          <w:color w:val="000000"/>
          <w:lang w:val="es-ES"/>
        </w:rPr>
        <w:t>farmacéutico,</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incluso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si</w:t>
      </w:r>
      <w:r w:rsidRPr="004D22E7">
        <w:rPr>
          <w:rFonts w:ascii="Times New Roman" w:hAnsi="Times New Roman"/>
          <w:color w:val="000000"/>
          <w:spacing w:val="-1"/>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trata de</w:t>
      </w:r>
      <w:r w:rsidRPr="004D22E7">
        <w:rPr>
          <w:rFonts w:ascii="Times New Roman" w:hAnsi="Times New Roman"/>
          <w:color w:val="000000"/>
          <w:spacing w:val="53"/>
          <w:lang w:val="es-ES"/>
        </w:rPr>
        <w:t xml:space="preserve"> </w:t>
      </w:r>
      <w:r w:rsidRPr="004D22E7">
        <w:rPr>
          <w:rFonts w:ascii="Times New Roman" w:hAnsi="Times New Roman"/>
          <w:color w:val="000000"/>
          <w:lang w:val="es-ES"/>
        </w:rPr>
        <w:t>posibles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efectos</w:t>
      </w:r>
      <w:r w:rsidRPr="004D22E7">
        <w:rPr>
          <w:rFonts w:ascii="Times New Roman" w:hAnsi="Times New Roman"/>
          <w:color w:val="000000"/>
          <w:spacing w:val="-6"/>
          <w:lang w:val="es-ES"/>
        </w:rPr>
        <w:t xml:space="preserve"> </w:t>
      </w:r>
      <w:r w:rsidRPr="004D22E7">
        <w:rPr>
          <w:rFonts w:ascii="Times New Roman" w:hAnsi="Times New Roman"/>
          <w:color w:val="000000"/>
          <w:lang w:val="es-ES"/>
        </w:rPr>
        <w:t>adversos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aparecen</w:t>
      </w:r>
      <w:r w:rsidRPr="004D22E7">
        <w:rPr>
          <w:rFonts w:ascii="Times New Roman" w:hAnsi="Times New Roman"/>
          <w:color w:val="000000"/>
          <w:spacing w:val="-8"/>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este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prospecto.</w:t>
      </w:r>
      <w:r w:rsidRPr="004D22E7">
        <w:rPr>
          <w:rFonts w:ascii="Times New Roman" w:hAnsi="Times New Roman"/>
          <w:color w:val="000000"/>
          <w:spacing w:val="-9"/>
          <w:lang w:val="es-ES"/>
        </w:rPr>
        <w:t xml:space="preserve"> </w:t>
      </w:r>
      <w:r w:rsidRPr="004D22E7">
        <w:rPr>
          <w:rFonts w:ascii="Times New Roman" w:hAnsi="Times New Roman"/>
          <w:color w:val="000000"/>
          <w:lang w:val="es-ES"/>
        </w:rPr>
        <w:t>También</w:t>
      </w:r>
      <w:r w:rsidRPr="004D22E7">
        <w:rPr>
          <w:rFonts w:ascii="Times New Roman" w:hAnsi="Times New Roman"/>
          <w:color w:val="000000"/>
          <w:spacing w:val="-8"/>
          <w:lang w:val="es-ES"/>
        </w:rPr>
        <w:t xml:space="preserve"> </w:t>
      </w:r>
      <w:r w:rsidRPr="004D22E7">
        <w:rPr>
          <w:rFonts w:ascii="Times New Roman" w:hAnsi="Times New Roman"/>
          <w:color w:val="000000"/>
          <w:lang w:val="es-ES"/>
        </w:rPr>
        <w:t>puede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comunicarlos</w:t>
      </w:r>
      <w:r w:rsidR="00146519" w:rsidRPr="004D22E7">
        <w:rPr>
          <w:rFonts w:ascii="Times New Roman" w:hAnsi="Times New Roman"/>
          <w:color w:val="000000"/>
          <w:lang w:val="es-ES"/>
        </w:rPr>
        <w:t xml:space="preserve"> </w:t>
      </w:r>
      <w:r w:rsidRPr="004D22E7">
        <w:rPr>
          <w:rFonts w:ascii="Times New Roman" w:hAnsi="Times New Roman"/>
          <w:color w:val="000000"/>
          <w:lang w:val="es-ES"/>
        </w:rPr>
        <w:t>directamente</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través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del</w:t>
      </w:r>
      <w:r w:rsidRPr="004D22E7">
        <w:rPr>
          <w:rFonts w:ascii="Times New Roman" w:hAnsi="Times New Roman"/>
          <w:color w:val="000000"/>
          <w:spacing w:val="-3"/>
          <w:lang w:val="es-ES"/>
        </w:rPr>
        <w:t xml:space="preserve"> </w:t>
      </w:r>
      <w:r w:rsidRPr="004D22E7">
        <w:rPr>
          <w:rFonts w:ascii="Times New Roman" w:hAnsi="Times New Roman"/>
          <w:color w:val="000000"/>
          <w:highlight w:val="lightGray"/>
          <w:lang w:val="es-ES"/>
        </w:rPr>
        <w:t>sistema</w:t>
      </w:r>
      <w:r w:rsidRPr="004D22E7">
        <w:rPr>
          <w:rFonts w:ascii="Times New Roman" w:hAnsi="Times New Roman"/>
          <w:color w:val="000000"/>
          <w:spacing w:val="-7"/>
          <w:highlight w:val="lightGray"/>
          <w:lang w:val="es-ES"/>
        </w:rPr>
        <w:t xml:space="preserve"> </w:t>
      </w:r>
      <w:r w:rsidRPr="004D22E7">
        <w:rPr>
          <w:rFonts w:ascii="Times New Roman" w:hAnsi="Times New Roman"/>
          <w:color w:val="000000"/>
          <w:highlight w:val="lightGray"/>
          <w:lang w:val="es-ES"/>
        </w:rPr>
        <w:t>nacional</w:t>
      </w:r>
      <w:r w:rsidRPr="004D22E7">
        <w:rPr>
          <w:rFonts w:ascii="Times New Roman" w:hAnsi="Times New Roman"/>
          <w:color w:val="000000"/>
          <w:spacing w:val="-7"/>
          <w:highlight w:val="lightGray"/>
          <w:lang w:val="es-ES"/>
        </w:rPr>
        <w:t xml:space="preserve"> </w:t>
      </w:r>
      <w:r w:rsidRPr="004D22E7">
        <w:rPr>
          <w:rFonts w:ascii="Times New Roman" w:hAnsi="Times New Roman"/>
          <w:color w:val="000000"/>
          <w:highlight w:val="lightGray"/>
          <w:lang w:val="es-ES"/>
        </w:rPr>
        <w:t>de</w:t>
      </w:r>
      <w:r w:rsidRPr="004D22E7">
        <w:rPr>
          <w:rFonts w:ascii="Times New Roman" w:hAnsi="Times New Roman"/>
          <w:color w:val="000000"/>
          <w:spacing w:val="-2"/>
          <w:highlight w:val="lightGray"/>
          <w:lang w:val="es-ES"/>
        </w:rPr>
        <w:t xml:space="preserve"> </w:t>
      </w:r>
      <w:r w:rsidRPr="004D22E7">
        <w:rPr>
          <w:rFonts w:ascii="Times New Roman" w:hAnsi="Times New Roman"/>
          <w:color w:val="000000"/>
          <w:highlight w:val="lightGray"/>
          <w:lang w:val="es-ES"/>
        </w:rPr>
        <w:t>notificación</w:t>
      </w:r>
      <w:r w:rsidRPr="004D22E7">
        <w:rPr>
          <w:rFonts w:ascii="Times New Roman" w:hAnsi="Times New Roman"/>
          <w:color w:val="000000"/>
          <w:spacing w:val="-10"/>
          <w:highlight w:val="lightGray"/>
          <w:lang w:val="es-ES"/>
        </w:rPr>
        <w:t xml:space="preserve"> </w:t>
      </w:r>
      <w:r w:rsidRPr="004D22E7">
        <w:rPr>
          <w:rFonts w:ascii="Times New Roman" w:hAnsi="Times New Roman"/>
          <w:color w:val="000000"/>
          <w:highlight w:val="lightGray"/>
          <w:lang w:val="es-ES"/>
        </w:rPr>
        <w:t>incluido</w:t>
      </w:r>
      <w:r w:rsidRPr="004D22E7">
        <w:rPr>
          <w:rFonts w:ascii="Times New Roman" w:hAnsi="Times New Roman"/>
          <w:color w:val="000000"/>
          <w:spacing w:val="-7"/>
          <w:highlight w:val="lightGray"/>
          <w:lang w:val="es-ES"/>
        </w:rPr>
        <w:t xml:space="preserve"> </w:t>
      </w:r>
      <w:r w:rsidRPr="004D22E7">
        <w:rPr>
          <w:rFonts w:ascii="Times New Roman" w:hAnsi="Times New Roman"/>
          <w:color w:val="000000"/>
          <w:highlight w:val="lightGray"/>
          <w:lang w:val="es-ES"/>
        </w:rPr>
        <w:t>en</w:t>
      </w:r>
      <w:r w:rsidRPr="004D22E7">
        <w:rPr>
          <w:rFonts w:ascii="Times New Roman" w:hAnsi="Times New Roman"/>
          <w:color w:val="000000"/>
          <w:spacing w:val="-2"/>
          <w:highlight w:val="lightGray"/>
          <w:lang w:val="es-ES"/>
        </w:rPr>
        <w:t xml:space="preserve"> </w:t>
      </w:r>
      <w:r w:rsidRPr="004D22E7">
        <w:rPr>
          <w:rFonts w:ascii="Times New Roman" w:hAnsi="Times New Roman"/>
          <w:color w:val="000000"/>
          <w:highlight w:val="lightGray"/>
          <w:lang w:val="es-ES"/>
        </w:rPr>
        <w:t>el</w:t>
      </w:r>
      <w:r w:rsidRPr="004D22E7">
        <w:rPr>
          <w:rFonts w:ascii="Times New Roman" w:hAnsi="Times New Roman"/>
          <w:color w:val="000000"/>
          <w:spacing w:val="-2"/>
          <w:highlight w:val="lightGray"/>
          <w:lang w:val="es-ES"/>
        </w:rPr>
        <w:t xml:space="preserve"> </w:t>
      </w:r>
      <w:hyperlink r:id="rId30" w:history="1">
        <w:r w:rsidR="002E2BF6" w:rsidRPr="00ED785B">
          <w:rPr>
            <w:rStyle w:val="Hyperlink"/>
            <w:rFonts w:ascii="Times New Roman" w:hAnsi="Times New Roman"/>
            <w:color w:val="0000FF"/>
            <w:highlight w:val="lightGray"/>
            <w:lang w:val="es-ES"/>
          </w:rPr>
          <w:t>Apéndice</w:t>
        </w:r>
        <w:r w:rsidR="002E2BF6" w:rsidRPr="00ED785B">
          <w:rPr>
            <w:rStyle w:val="Hyperlink"/>
            <w:rFonts w:ascii="Times New Roman" w:hAnsi="Times New Roman"/>
            <w:color w:val="0000FF"/>
            <w:spacing w:val="-6"/>
            <w:highlight w:val="lightGray"/>
            <w:lang w:val="es-ES"/>
          </w:rPr>
          <w:t xml:space="preserve"> </w:t>
        </w:r>
        <w:r w:rsidRPr="00ED785B">
          <w:rPr>
            <w:rStyle w:val="Hyperlink"/>
            <w:rFonts w:ascii="Times New Roman" w:hAnsi="Times New Roman"/>
            <w:color w:val="0000FF"/>
            <w:highlight w:val="lightGray"/>
            <w:lang w:val="es-ES"/>
          </w:rPr>
          <w:t>V</w:t>
        </w:r>
      </w:hyperlink>
      <w:r w:rsidRPr="004D22E7">
        <w:rPr>
          <w:rFonts w:ascii="Times New Roman" w:hAnsi="Times New Roman"/>
          <w:color w:val="000000"/>
          <w:lang w:val="es-ES"/>
        </w:rPr>
        <w:t>.</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Mediante</w:t>
      </w:r>
      <w:r w:rsidRPr="004D22E7">
        <w:rPr>
          <w:rFonts w:ascii="Times New Roman" w:hAnsi="Times New Roman"/>
          <w:color w:val="000000"/>
          <w:spacing w:val="-8"/>
          <w:lang w:val="es-ES"/>
        </w:rPr>
        <w:t xml:space="preserve"> </w:t>
      </w:r>
      <w:r w:rsidRPr="004D22E7">
        <w:rPr>
          <w:rFonts w:ascii="Times New Roman" w:hAnsi="Times New Roman"/>
          <w:color w:val="000000"/>
          <w:lang w:val="es-ES"/>
        </w:rPr>
        <w:t>la comunicación</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efectos</w:t>
      </w:r>
      <w:r w:rsidRPr="004D22E7">
        <w:rPr>
          <w:rFonts w:ascii="Times New Roman" w:hAnsi="Times New Roman"/>
          <w:color w:val="000000"/>
          <w:spacing w:val="-6"/>
          <w:lang w:val="es-ES"/>
        </w:rPr>
        <w:t xml:space="preserve"> </w:t>
      </w:r>
      <w:r w:rsidRPr="004D22E7">
        <w:rPr>
          <w:rFonts w:ascii="Times New Roman" w:hAnsi="Times New Roman"/>
          <w:color w:val="000000"/>
          <w:lang w:val="es-ES"/>
        </w:rPr>
        <w:t>adversos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usted</w:t>
      </w:r>
      <w:r w:rsidRPr="004D22E7">
        <w:rPr>
          <w:rFonts w:ascii="Times New Roman" w:hAnsi="Times New Roman"/>
          <w:color w:val="000000"/>
          <w:spacing w:val="-5"/>
          <w:lang w:val="es-ES"/>
        </w:rPr>
        <w:t xml:space="preserve"> </w:t>
      </w:r>
      <w:r w:rsidRPr="004D22E7">
        <w:rPr>
          <w:rFonts w:ascii="Times New Roman" w:hAnsi="Times New Roman"/>
          <w:color w:val="000000"/>
          <w:lang w:val="es-ES"/>
        </w:rPr>
        <w:t>puede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contribuir</w:t>
      </w:r>
      <w:r w:rsidRPr="004D22E7">
        <w:rPr>
          <w:rFonts w:ascii="Times New Roman" w:hAnsi="Times New Roman"/>
          <w:color w:val="000000"/>
          <w:spacing w:val="-9"/>
          <w:lang w:val="es-ES"/>
        </w:rPr>
        <w:t xml:space="preserve"> </w:t>
      </w:r>
      <w:r w:rsidRPr="004D22E7">
        <w:rPr>
          <w:rFonts w:ascii="Times New Roman" w:hAnsi="Times New Roman"/>
          <w:color w:val="000000"/>
          <w:lang w:val="es-ES"/>
        </w:rPr>
        <w:t>a</w:t>
      </w:r>
      <w:r w:rsidRPr="004D22E7">
        <w:rPr>
          <w:rFonts w:ascii="Times New Roman" w:hAnsi="Times New Roman"/>
          <w:color w:val="000000"/>
          <w:spacing w:val="54"/>
          <w:lang w:val="es-ES"/>
        </w:rPr>
        <w:t xml:space="preserve"> </w:t>
      </w:r>
      <w:r w:rsidRPr="004D22E7">
        <w:rPr>
          <w:rFonts w:ascii="Times New Roman" w:hAnsi="Times New Roman"/>
          <w:color w:val="000000"/>
          <w:lang w:val="es-ES"/>
        </w:rPr>
        <w:t>proporcionar</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más</w:t>
      </w:r>
      <w:r w:rsidRPr="004D22E7">
        <w:rPr>
          <w:rFonts w:ascii="Times New Roman" w:hAnsi="Times New Roman"/>
          <w:color w:val="000000"/>
          <w:spacing w:val="-4"/>
          <w:lang w:val="es-ES"/>
        </w:rPr>
        <w:t xml:space="preserve"> </w:t>
      </w:r>
      <w:r w:rsidRPr="004D22E7">
        <w:rPr>
          <w:rFonts w:ascii="Times New Roman" w:hAnsi="Times New Roman"/>
          <w:color w:val="000000"/>
          <w:lang w:val="es-ES"/>
        </w:rPr>
        <w:t>información</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sobre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la seguridad</w:t>
      </w:r>
      <w:r w:rsidRPr="004D22E7">
        <w:rPr>
          <w:rFonts w:ascii="Times New Roman" w:hAnsi="Times New Roman"/>
          <w:color w:val="000000"/>
          <w:spacing w:val="-9"/>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este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medicamento.</w:t>
      </w:r>
    </w:p>
    <w:p w14:paraId="36311B92" w14:textId="77777777" w:rsidR="002B4F37" w:rsidRPr="004D22E7" w:rsidRDefault="002B4F37" w:rsidP="00D74F2C">
      <w:pPr>
        <w:autoSpaceDE w:val="0"/>
        <w:autoSpaceDN w:val="0"/>
        <w:adjustRightInd w:val="0"/>
        <w:spacing w:after="0" w:line="240" w:lineRule="auto"/>
        <w:rPr>
          <w:rFonts w:ascii="Times New Roman" w:hAnsi="Times New Roman"/>
          <w:color w:val="000000"/>
          <w:lang w:val="es-ES"/>
        </w:rPr>
      </w:pPr>
    </w:p>
    <w:p w14:paraId="14FB817D" w14:textId="77777777" w:rsidR="002B4F37" w:rsidRPr="004D22E7" w:rsidRDefault="002B4F37" w:rsidP="00D74F2C">
      <w:pPr>
        <w:autoSpaceDE w:val="0"/>
        <w:autoSpaceDN w:val="0"/>
        <w:adjustRightInd w:val="0"/>
        <w:spacing w:after="0" w:line="240" w:lineRule="auto"/>
        <w:rPr>
          <w:rFonts w:ascii="Times New Roman" w:hAnsi="Times New Roman"/>
          <w:color w:val="000000"/>
          <w:lang w:val="es-ES"/>
        </w:rPr>
      </w:pPr>
    </w:p>
    <w:p w14:paraId="0FA35CE6" w14:textId="77777777" w:rsidR="002B4F37" w:rsidRPr="004D22E7" w:rsidRDefault="002B4F37" w:rsidP="007614C8">
      <w:pPr>
        <w:keepNext/>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5.</w:t>
      </w:r>
      <w:r w:rsidRPr="004D22E7">
        <w:rPr>
          <w:rFonts w:ascii="Times New Roman" w:hAnsi="Times New Roman"/>
          <w:b/>
          <w:color w:val="000000"/>
          <w:lang w:val="es-ES"/>
        </w:rPr>
        <w:tab/>
        <w:t>Conservación</w:t>
      </w:r>
      <w:r w:rsidRPr="004D22E7">
        <w:rPr>
          <w:rFonts w:ascii="Times New Roman" w:hAnsi="Times New Roman"/>
          <w:b/>
          <w:color w:val="000000"/>
          <w:spacing w:val="-13"/>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Arixtra</w:t>
      </w:r>
    </w:p>
    <w:p w14:paraId="092F97C9" w14:textId="77777777" w:rsidR="002B4F37" w:rsidRPr="004D22E7" w:rsidRDefault="002B4F37" w:rsidP="00D74F2C">
      <w:pPr>
        <w:autoSpaceDE w:val="0"/>
        <w:autoSpaceDN w:val="0"/>
        <w:adjustRightInd w:val="0"/>
        <w:spacing w:after="0" w:line="240" w:lineRule="auto"/>
        <w:rPr>
          <w:rFonts w:ascii="Times New Roman" w:hAnsi="Times New Roman"/>
          <w:color w:val="000000"/>
          <w:lang w:val="es-ES"/>
        </w:rPr>
      </w:pPr>
    </w:p>
    <w:p w14:paraId="01DE9E4A" w14:textId="77777777" w:rsidR="002B4F37" w:rsidRPr="004D22E7" w:rsidRDefault="002B4F37" w:rsidP="00146519">
      <w:pPr>
        <w:numPr>
          <w:ilvl w:val="0"/>
          <w:numId w:val="16"/>
        </w:numP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color w:val="000000"/>
          <w:lang w:val="es-ES"/>
        </w:rPr>
        <w:t>Mantener</w:t>
      </w:r>
      <w:r w:rsidRPr="004D22E7">
        <w:rPr>
          <w:rFonts w:ascii="Times New Roman" w:hAnsi="Times New Roman"/>
          <w:color w:val="000000"/>
          <w:spacing w:val="-8"/>
          <w:lang w:val="es-ES"/>
        </w:rPr>
        <w:t xml:space="preserve"> </w:t>
      </w:r>
      <w:r w:rsidRPr="004D22E7">
        <w:rPr>
          <w:rFonts w:ascii="Times New Roman" w:hAnsi="Times New Roman"/>
          <w:color w:val="000000"/>
          <w:lang w:val="es-ES"/>
        </w:rPr>
        <w:t>este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medicamento</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fuera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vista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del</w:t>
      </w:r>
      <w:r w:rsidRPr="004D22E7">
        <w:rPr>
          <w:rFonts w:ascii="Times New Roman" w:hAnsi="Times New Roman"/>
          <w:color w:val="000000"/>
          <w:spacing w:val="-3"/>
          <w:lang w:val="es-ES"/>
        </w:rPr>
        <w:t xml:space="preserve"> </w:t>
      </w:r>
      <w:r w:rsidRPr="004D22E7">
        <w:rPr>
          <w:rFonts w:ascii="Times New Roman" w:hAnsi="Times New Roman"/>
          <w:color w:val="000000"/>
          <w:lang w:val="es-ES"/>
        </w:rPr>
        <w:t>alcance</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niños</w:t>
      </w:r>
    </w:p>
    <w:p w14:paraId="546B2D10" w14:textId="3B0C625F" w:rsidR="002B4F37" w:rsidRPr="004D22E7" w:rsidRDefault="002B4F37" w:rsidP="00146519">
      <w:pPr>
        <w:numPr>
          <w:ilvl w:val="0"/>
          <w:numId w:val="16"/>
        </w:numP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color w:val="000000"/>
          <w:position w:val="-1"/>
          <w:lang w:val="es-ES"/>
        </w:rPr>
        <w:t>Conservar</w:t>
      </w:r>
      <w:r w:rsidRPr="004D22E7">
        <w:rPr>
          <w:rFonts w:ascii="Times New Roman" w:hAnsi="Times New Roman"/>
          <w:color w:val="000000"/>
          <w:spacing w:val="-9"/>
          <w:position w:val="-1"/>
          <w:lang w:val="es-ES"/>
        </w:rPr>
        <w:t xml:space="preserve"> </w:t>
      </w:r>
      <w:r w:rsidRPr="004D22E7">
        <w:rPr>
          <w:rFonts w:ascii="Times New Roman" w:hAnsi="Times New Roman"/>
          <w:color w:val="000000"/>
          <w:position w:val="-1"/>
          <w:lang w:val="es-ES"/>
        </w:rPr>
        <w:t>por</w:t>
      </w:r>
      <w:r w:rsidRPr="004D22E7">
        <w:rPr>
          <w:rFonts w:ascii="Times New Roman" w:hAnsi="Times New Roman"/>
          <w:color w:val="000000"/>
          <w:spacing w:val="-3"/>
          <w:position w:val="-1"/>
          <w:lang w:val="es-ES"/>
        </w:rPr>
        <w:t xml:space="preserve"> </w:t>
      </w:r>
      <w:r w:rsidRPr="004D22E7">
        <w:rPr>
          <w:rFonts w:ascii="Times New Roman" w:hAnsi="Times New Roman"/>
          <w:color w:val="000000"/>
          <w:position w:val="-1"/>
          <w:lang w:val="es-ES"/>
        </w:rPr>
        <w:t>debajo</w:t>
      </w:r>
      <w:r w:rsidRPr="004D22E7">
        <w:rPr>
          <w:rFonts w:ascii="Times New Roman" w:hAnsi="Times New Roman"/>
          <w:color w:val="000000"/>
          <w:spacing w:val="-6"/>
          <w:position w:val="-1"/>
          <w:lang w:val="es-ES"/>
        </w:rPr>
        <w:t xml:space="preserve"> </w:t>
      </w:r>
      <w:r w:rsidRPr="004D22E7">
        <w:rPr>
          <w:rFonts w:ascii="Times New Roman" w:hAnsi="Times New Roman"/>
          <w:color w:val="000000"/>
          <w:position w:val="-1"/>
          <w:lang w:val="es-ES"/>
        </w:rPr>
        <w:t>de</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25</w:t>
      </w:r>
      <w:r w:rsidR="00E763B8">
        <w:rPr>
          <w:rFonts w:ascii="Times New Roman" w:hAnsi="Times New Roman"/>
          <w:color w:val="000000"/>
          <w:position w:val="-1"/>
          <w:lang w:val="es-ES"/>
        </w:rPr>
        <w:t xml:space="preserve"> </w:t>
      </w:r>
      <w:r w:rsidRPr="004D22E7">
        <w:rPr>
          <w:rFonts w:ascii="Times New Roman" w:hAnsi="Times New Roman"/>
          <w:color w:val="000000"/>
          <w:position w:val="-1"/>
          <w:lang w:val="es-ES"/>
        </w:rPr>
        <w:t>ºC.</w:t>
      </w:r>
      <w:r w:rsidRPr="004D22E7">
        <w:rPr>
          <w:rFonts w:ascii="Times New Roman" w:hAnsi="Times New Roman"/>
          <w:color w:val="000000"/>
          <w:spacing w:val="-5"/>
          <w:position w:val="-1"/>
          <w:lang w:val="es-ES"/>
        </w:rPr>
        <w:t xml:space="preserve"> </w:t>
      </w:r>
      <w:r w:rsidRPr="004D22E7">
        <w:rPr>
          <w:rFonts w:ascii="Times New Roman" w:hAnsi="Times New Roman"/>
          <w:color w:val="000000"/>
          <w:position w:val="-1"/>
          <w:lang w:val="es-ES"/>
        </w:rPr>
        <w:t>No</w:t>
      </w:r>
      <w:r w:rsidRPr="004D22E7">
        <w:rPr>
          <w:rFonts w:ascii="Times New Roman" w:hAnsi="Times New Roman"/>
          <w:color w:val="000000"/>
          <w:spacing w:val="-3"/>
          <w:position w:val="-1"/>
          <w:lang w:val="es-ES"/>
        </w:rPr>
        <w:t xml:space="preserve"> </w:t>
      </w:r>
      <w:r w:rsidRPr="004D22E7">
        <w:rPr>
          <w:rFonts w:ascii="Times New Roman" w:hAnsi="Times New Roman"/>
          <w:color w:val="000000"/>
          <w:position w:val="-1"/>
          <w:lang w:val="es-ES"/>
        </w:rPr>
        <w:t>congelar</w:t>
      </w:r>
    </w:p>
    <w:p w14:paraId="2EAC90CA" w14:textId="77777777" w:rsidR="002B4F37" w:rsidRPr="004D22E7" w:rsidRDefault="002B4F37" w:rsidP="00146519">
      <w:pPr>
        <w:numPr>
          <w:ilvl w:val="0"/>
          <w:numId w:val="16"/>
        </w:numP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color w:val="000000"/>
          <w:position w:val="-1"/>
          <w:lang w:val="es-ES"/>
        </w:rPr>
        <w:t>No</w:t>
      </w:r>
      <w:r w:rsidRPr="004D22E7">
        <w:rPr>
          <w:rFonts w:ascii="Times New Roman" w:hAnsi="Times New Roman"/>
          <w:color w:val="000000"/>
          <w:spacing w:val="-3"/>
          <w:position w:val="-1"/>
          <w:lang w:val="es-ES"/>
        </w:rPr>
        <w:t xml:space="preserve"> </w:t>
      </w:r>
      <w:r w:rsidRPr="004D22E7">
        <w:rPr>
          <w:rFonts w:ascii="Times New Roman" w:hAnsi="Times New Roman"/>
          <w:color w:val="000000"/>
          <w:position w:val="-1"/>
          <w:lang w:val="es-ES"/>
        </w:rPr>
        <w:t>es</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necesario</w:t>
      </w:r>
      <w:r w:rsidRPr="004D22E7">
        <w:rPr>
          <w:rFonts w:ascii="Times New Roman" w:hAnsi="Times New Roman"/>
          <w:color w:val="000000"/>
          <w:spacing w:val="-8"/>
          <w:position w:val="-1"/>
          <w:lang w:val="es-ES"/>
        </w:rPr>
        <w:t xml:space="preserve"> </w:t>
      </w:r>
      <w:r w:rsidRPr="004D22E7">
        <w:rPr>
          <w:rFonts w:ascii="Times New Roman" w:hAnsi="Times New Roman"/>
          <w:color w:val="000000"/>
          <w:position w:val="-1"/>
          <w:lang w:val="es-ES"/>
        </w:rPr>
        <w:t>conservar</w:t>
      </w:r>
      <w:r w:rsidRPr="004D22E7">
        <w:rPr>
          <w:rFonts w:ascii="Times New Roman" w:hAnsi="Times New Roman"/>
          <w:color w:val="000000"/>
          <w:spacing w:val="-9"/>
          <w:position w:val="-1"/>
          <w:lang w:val="es-ES"/>
        </w:rPr>
        <w:t xml:space="preserve"> </w:t>
      </w:r>
      <w:r w:rsidRPr="004D22E7">
        <w:rPr>
          <w:rFonts w:ascii="Times New Roman" w:hAnsi="Times New Roman"/>
          <w:color w:val="000000"/>
          <w:position w:val="-1"/>
          <w:lang w:val="es-ES"/>
        </w:rPr>
        <w:t>Arixtra</w:t>
      </w:r>
      <w:r w:rsidRPr="004D22E7">
        <w:rPr>
          <w:rFonts w:ascii="Times New Roman" w:hAnsi="Times New Roman"/>
          <w:color w:val="000000"/>
          <w:spacing w:val="-6"/>
          <w:position w:val="-1"/>
          <w:lang w:val="es-ES"/>
        </w:rPr>
        <w:t xml:space="preserve"> </w:t>
      </w:r>
      <w:r w:rsidRPr="004D22E7">
        <w:rPr>
          <w:rFonts w:ascii="Times New Roman" w:hAnsi="Times New Roman"/>
          <w:color w:val="000000"/>
          <w:position w:val="-1"/>
          <w:lang w:val="es-ES"/>
        </w:rPr>
        <w:t>en</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la</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nevera.</w:t>
      </w:r>
    </w:p>
    <w:p w14:paraId="2D3B54EC" w14:textId="77777777" w:rsidR="002B4F37" w:rsidRPr="004D22E7" w:rsidRDefault="002B4F37" w:rsidP="00D74F2C">
      <w:pPr>
        <w:autoSpaceDE w:val="0"/>
        <w:autoSpaceDN w:val="0"/>
        <w:adjustRightInd w:val="0"/>
        <w:spacing w:after="0" w:line="240" w:lineRule="auto"/>
        <w:rPr>
          <w:rFonts w:ascii="Times New Roman" w:hAnsi="Times New Roman"/>
          <w:color w:val="000000"/>
          <w:lang w:val="es-ES"/>
        </w:rPr>
      </w:pPr>
    </w:p>
    <w:p w14:paraId="5835BCC5" w14:textId="77777777" w:rsidR="002B4F37" w:rsidRPr="004D22E7" w:rsidRDefault="002B4F37" w:rsidP="00D74F2C">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b/>
          <w:color w:val="000000"/>
          <w:lang w:val="es-ES"/>
        </w:rPr>
        <w:t>No</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utilice</w:t>
      </w:r>
      <w:r w:rsidRPr="004D22E7">
        <w:rPr>
          <w:rFonts w:ascii="Times New Roman" w:hAnsi="Times New Roman"/>
          <w:b/>
          <w:color w:val="000000"/>
          <w:spacing w:val="-6"/>
          <w:lang w:val="es-ES"/>
        </w:rPr>
        <w:t xml:space="preserve"> </w:t>
      </w:r>
      <w:r w:rsidRPr="004D22E7">
        <w:rPr>
          <w:rFonts w:ascii="Times New Roman" w:hAnsi="Times New Roman"/>
          <w:b/>
          <w:color w:val="000000"/>
          <w:lang w:val="es-ES"/>
        </w:rPr>
        <w:t>este</w:t>
      </w:r>
      <w:r w:rsidRPr="004D22E7">
        <w:rPr>
          <w:rFonts w:ascii="Times New Roman" w:hAnsi="Times New Roman"/>
          <w:b/>
          <w:color w:val="000000"/>
          <w:spacing w:val="-4"/>
          <w:lang w:val="es-ES"/>
        </w:rPr>
        <w:t xml:space="preserve"> </w:t>
      </w:r>
      <w:r w:rsidRPr="004D22E7">
        <w:rPr>
          <w:rFonts w:ascii="Times New Roman" w:hAnsi="Times New Roman"/>
          <w:b/>
          <w:color w:val="000000"/>
          <w:lang w:val="es-ES"/>
        </w:rPr>
        <w:t>medicamento:</w:t>
      </w:r>
    </w:p>
    <w:p w14:paraId="2097C602" w14:textId="77777777" w:rsidR="002B4F37" w:rsidRPr="004D22E7" w:rsidRDefault="002B4F37" w:rsidP="00146519">
      <w:pPr>
        <w:numPr>
          <w:ilvl w:val="0"/>
          <w:numId w:val="16"/>
        </w:numP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color w:val="000000"/>
          <w:position w:val="-1"/>
          <w:lang w:val="es-ES"/>
        </w:rPr>
        <w:t>después</w:t>
      </w:r>
      <w:r w:rsidRPr="004D22E7">
        <w:rPr>
          <w:rFonts w:ascii="Times New Roman" w:hAnsi="Times New Roman"/>
          <w:color w:val="000000"/>
          <w:spacing w:val="-7"/>
          <w:position w:val="-1"/>
          <w:lang w:val="es-ES"/>
        </w:rPr>
        <w:t xml:space="preserve"> </w:t>
      </w:r>
      <w:r w:rsidRPr="004D22E7">
        <w:rPr>
          <w:rFonts w:ascii="Times New Roman" w:hAnsi="Times New Roman"/>
          <w:color w:val="000000"/>
          <w:position w:val="-1"/>
          <w:lang w:val="es-ES"/>
        </w:rPr>
        <w:t>de</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la</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fecha</w:t>
      </w:r>
      <w:r w:rsidRPr="004D22E7">
        <w:rPr>
          <w:rFonts w:ascii="Times New Roman" w:hAnsi="Times New Roman"/>
          <w:color w:val="000000"/>
          <w:spacing w:val="-5"/>
          <w:position w:val="-1"/>
          <w:lang w:val="es-ES"/>
        </w:rPr>
        <w:t xml:space="preserve"> </w:t>
      </w:r>
      <w:r w:rsidRPr="004D22E7">
        <w:rPr>
          <w:rFonts w:ascii="Times New Roman" w:hAnsi="Times New Roman"/>
          <w:color w:val="000000"/>
          <w:position w:val="-1"/>
          <w:lang w:val="es-ES"/>
        </w:rPr>
        <w:t>de</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caducidad</w:t>
      </w:r>
      <w:r w:rsidRPr="004D22E7">
        <w:rPr>
          <w:rFonts w:ascii="Times New Roman" w:hAnsi="Times New Roman"/>
          <w:color w:val="000000"/>
          <w:spacing w:val="-9"/>
          <w:position w:val="-1"/>
          <w:lang w:val="es-ES"/>
        </w:rPr>
        <w:t xml:space="preserve"> </w:t>
      </w:r>
      <w:r w:rsidRPr="004D22E7">
        <w:rPr>
          <w:rFonts w:ascii="Times New Roman" w:hAnsi="Times New Roman"/>
          <w:color w:val="000000"/>
          <w:position w:val="-1"/>
          <w:lang w:val="es-ES"/>
        </w:rPr>
        <w:t>que</w:t>
      </w:r>
      <w:r w:rsidRPr="004D22E7">
        <w:rPr>
          <w:rFonts w:ascii="Times New Roman" w:hAnsi="Times New Roman"/>
          <w:color w:val="000000"/>
          <w:spacing w:val="-3"/>
          <w:position w:val="-1"/>
          <w:lang w:val="es-ES"/>
        </w:rPr>
        <w:t xml:space="preserve"> </w:t>
      </w:r>
      <w:r w:rsidRPr="004D22E7">
        <w:rPr>
          <w:rFonts w:ascii="Times New Roman" w:hAnsi="Times New Roman"/>
          <w:color w:val="000000"/>
          <w:position w:val="-1"/>
          <w:lang w:val="es-ES"/>
        </w:rPr>
        <w:t>aparece</w:t>
      </w:r>
      <w:r w:rsidRPr="004D22E7">
        <w:rPr>
          <w:rFonts w:ascii="Times New Roman" w:hAnsi="Times New Roman"/>
          <w:color w:val="000000"/>
          <w:spacing w:val="-7"/>
          <w:position w:val="-1"/>
          <w:lang w:val="es-ES"/>
        </w:rPr>
        <w:t xml:space="preserve"> </w:t>
      </w:r>
      <w:r w:rsidRPr="004D22E7">
        <w:rPr>
          <w:rFonts w:ascii="Times New Roman" w:hAnsi="Times New Roman"/>
          <w:color w:val="000000"/>
          <w:position w:val="-1"/>
          <w:lang w:val="es-ES"/>
        </w:rPr>
        <w:t>en</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la</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etiqueta</w:t>
      </w:r>
      <w:r w:rsidRPr="004D22E7">
        <w:rPr>
          <w:rFonts w:ascii="Times New Roman" w:hAnsi="Times New Roman"/>
          <w:color w:val="000000"/>
          <w:spacing w:val="-7"/>
          <w:position w:val="-1"/>
          <w:lang w:val="es-ES"/>
        </w:rPr>
        <w:t xml:space="preserve"> </w:t>
      </w:r>
      <w:r w:rsidRPr="004D22E7">
        <w:rPr>
          <w:rFonts w:ascii="Times New Roman" w:hAnsi="Times New Roman"/>
          <w:color w:val="000000"/>
          <w:position w:val="-1"/>
          <w:lang w:val="es-ES"/>
        </w:rPr>
        <w:t>y</w:t>
      </w:r>
      <w:r w:rsidRPr="004D22E7">
        <w:rPr>
          <w:rFonts w:ascii="Times New Roman" w:hAnsi="Times New Roman"/>
          <w:color w:val="000000"/>
          <w:spacing w:val="-1"/>
          <w:position w:val="-1"/>
          <w:lang w:val="es-ES"/>
        </w:rPr>
        <w:t xml:space="preserve"> </w:t>
      </w:r>
      <w:r w:rsidRPr="004D22E7">
        <w:rPr>
          <w:rFonts w:ascii="Times New Roman" w:hAnsi="Times New Roman"/>
          <w:color w:val="000000"/>
          <w:position w:val="-1"/>
          <w:lang w:val="es-ES"/>
        </w:rPr>
        <w:t>el</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estuche</w:t>
      </w:r>
    </w:p>
    <w:p w14:paraId="7993F88A" w14:textId="77777777" w:rsidR="002B4F37" w:rsidRPr="004D22E7" w:rsidRDefault="002B4F37" w:rsidP="00146519">
      <w:pPr>
        <w:numPr>
          <w:ilvl w:val="0"/>
          <w:numId w:val="16"/>
        </w:numP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color w:val="000000"/>
          <w:position w:val="-1"/>
          <w:lang w:val="es-ES"/>
        </w:rPr>
        <w:t>si</w:t>
      </w:r>
      <w:r w:rsidRPr="004D22E7">
        <w:rPr>
          <w:rFonts w:ascii="Times New Roman" w:hAnsi="Times New Roman"/>
          <w:color w:val="000000"/>
          <w:spacing w:val="-1"/>
          <w:position w:val="-1"/>
          <w:lang w:val="es-ES"/>
        </w:rPr>
        <w:t xml:space="preserve"> </w:t>
      </w:r>
      <w:r w:rsidRPr="004D22E7">
        <w:rPr>
          <w:rFonts w:ascii="Times New Roman" w:hAnsi="Times New Roman"/>
          <w:color w:val="000000"/>
          <w:position w:val="-1"/>
          <w:lang w:val="es-ES"/>
        </w:rPr>
        <w:t>nota</w:t>
      </w:r>
      <w:r w:rsidRPr="004D22E7">
        <w:rPr>
          <w:rFonts w:ascii="Times New Roman" w:hAnsi="Times New Roman"/>
          <w:color w:val="000000"/>
          <w:spacing w:val="-4"/>
          <w:position w:val="-1"/>
          <w:lang w:val="es-ES"/>
        </w:rPr>
        <w:t xml:space="preserve"> </w:t>
      </w:r>
      <w:r w:rsidRPr="004D22E7">
        <w:rPr>
          <w:rFonts w:ascii="Times New Roman" w:hAnsi="Times New Roman"/>
          <w:color w:val="000000"/>
          <w:position w:val="-1"/>
          <w:lang w:val="es-ES"/>
        </w:rPr>
        <w:t>que</w:t>
      </w:r>
      <w:r w:rsidRPr="004D22E7">
        <w:rPr>
          <w:rFonts w:ascii="Times New Roman" w:hAnsi="Times New Roman"/>
          <w:color w:val="000000"/>
          <w:spacing w:val="-3"/>
          <w:position w:val="-1"/>
          <w:lang w:val="es-ES"/>
        </w:rPr>
        <w:t xml:space="preserve"> </w:t>
      </w:r>
      <w:r w:rsidRPr="004D22E7">
        <w:rPr>
          <w:rFonts w:ascii="Times New Roman" w:hAnsi="Times New Roman"/>
          <w:color w:val="000000"/>
          <w:position w:val="-1"/>
          <w:lang w:val="es-ES"/>
        </w:rPr>
        <w:t>hay</w:t>
      </w:r>
      <w:r w:rsidRPr="004D22E7">
        <w:rPr>
          <w:rFonts w:ascii="Times New Roman" w:hAnsi="Times New Roman"/>
          <w:color w:val="000000"/>
          <w:spacing w:val="-3"/>
          <w:position w:val="-1"/>
          <w:lang w:val="es-ES"/>
        </w:rPr>
        <w:t xml:space="preserve"> </w:t>
      </w:r>
      <w:r w:rsidRPr="004D22E7">
        <w:rPr>
          <w:rFonts w:ascii="Times New Roman" w:hAnsi="Times New Roman"/>
          <w:color w:val="000000"/>
          <w:position w:val="-1"/>
          <w:lang w:val="es-ES"/>
        </w:rPr>
        <w:t>partículas</w:t>
      </w:r>
      <w:r w:rsidRPr="004D22E7">
        <w:rPr>
          <w:rFonts w:ascii="Times New Roman" w:hAnsi="Times New Roman"/>
          <w:color w:val="000000"/>
          <w:spacing w:val="-9"/>
          <w:position w:val="-1"/>
          <w:lang w:val="es-ES"/>
        </w:rPr>
        <w:t xml:space="preserve"> </w:t>
      </w:r>
      <w:r w:rsidRPr="004D22E7">
        <w:rPr>
          <w:rFonts w:ascii="Times New Roman" w:hAnsi="Times New Roman"/>
          <w:color w:val="000000"/>
          <w:position w:val="-1"/>
          <w:lang w:val="es-ES"/>
        </w:rPr>
        <w:t>en</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la</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solución,</w:t>
      </w:r>
      <w:r w:rsidRPr="004D22E7">
        <w:rPr>
          <w:rFonts w:ascii="Times New Roman" w:hAnsi="Times New Roman"/>
          <w:color w:val="000000"/>
          <w:spacing w:val="-8"/>
          <w:position w:val="-1"/>
          <w:lang w:val="es-ES"/>
        </w:rPr>
        <w:t xml:space="preserve"> </w:t>
      </w:r>
      <w:r w:rsidRPr="004D22E7">
        <w:rPr>
          <w:rFonts w:ascii="Times New Roman" w:hAnsi="Times New Roman"/>
          <w:color w:val="000000"/>
          <w:position w:val="-1"/>
          <w:lang w:val="es-ES"/>
        </w:rPr>
        <w:t>o</w:t>
      </w:r>
      <w:r w:rsidRPr="004D22E7">
        <w:rPr>
          <w:rFonts w:ascii="Times New Roman" w:hAnsi="Times New Roman"/>
          <w:color w:val="000000"/>
          <w:spacing w:val="-1"/>
          <w:position w:val="-1"/>
          <w:lang w:val="es-ES"/>
        </w:rPr>
        <w:t xml:space="preserve"> </w:t>
      </w:r>
      <w:r w:rsidRPr="004D22E7">
        <w:rPr>
          <w:rFonts w:ascii="Times New Roman" w:hAnsi="Times New Roman"/>
          <w:color w:val="000000"/>
          <w:position w:val="-1"/>
          <w:lang w:val="es-ES"/>
        </w:rPr>
        <w:t>si</w:t>
      </w:r>
      <w:r w:rsidRPr="004D22E7">
        <w:rPr>
          <w:rFonts w:ascii="Times New Roman" w:hAnsi="Times New Roman"/>
          <w:color w:val="000000"/>
          <w:spacing w:val="-1"/>
          <w:position w:val="-1"/>
          <w:lang w:val="es-ES"/>
        </w:rPr>
        <w:t xml:space="preserve"> </w:t>
      </w:r>
      <w:r w:rsidRPr="004D22E7">
        <w:rPr>
          <w:rFonts w:ascii="Times New Roman" w:hAnsi="Times New Roman"/>
          <w:color w:val="000000"/>
          <w:position w:val="-1"/>
          <w:lang w:val="es-ES"/>
        </w:rPr>
        <w:t>la</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solución</w:t>
      </w:r>
      <w:r w:rsidRPr="004D22E7">
        <w:rPr>
          <w:rFonts w:ascii="Times New Roman" w:hAnsi="Times New Roman"/>
          <w:color w:val="000000"/>
          <w:spacing w:val="-7"/>
          <w:position w:val="-1"/>
          <w:lang w:val="es-ES"/>
        </w:rPr>
        <w:t xml:space="preserve"> </w:t>
      </w:r>
      <w:r w:rsidRPr="004D22E7">
        <w:rPr>
          <w:rFonts w:ascii="Times New Roman" w:hAnsi="Times New Roman"/>
          <w:color w:val="000000"/>
          <w:position w:val="-1"/>
          <w:lang w:val="es-ES"/>
        </w:rPr>
        <w:t>está</w:t>
      </w:r>
      <w:r w:rsidRPr="004D22E7">
        <w:rPr>
          <w:rFonts w:ascii="Times New Roman" w:hAnsi="Times New Roman"/>
          <w:color w:val="000000"/>
          <w:spacing w:val="-3"/>
          <w:position w:val="-1"/>
          <w:lang w:val="es-ES"/>
        </w:rPr>
        <w:t xml:space="preserve"> </w:t>
      </w:r>
      <w:r w:rsidRPr="004D22E7">
        <w:rPr>
          <w:rFonts w:ascii="Times New Roman" w:hAnsi="Times New Roman"/>
          <w:color w:val="000000"/>
          <w:position w:val="-1"/>
          <w:lang w:val="es-ES"/>
        </w:rPr>
        <w:t>decolorada</w:t>
      </w:r>
    </w:p>
    <w:p w14:paraId="3CB2C0B7" w14:textId="77777777" w:rsidR="002B4F37" w:rsidRPr="004D22E7" w:rsidRDefault="002B4F37" w:rsidP="00146519">
      <w:pPr>
        <w:numPr>
          <w:ilvl w:val="0"/>
          <w:numId w:val="16"/>
        </w:numP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color w:val="000000"/>
          <w:position w:val="-1"/>
          <w:lang w:val="es-ES"/>
        </w:rPr>
        <w:t>si</w:t>
      </w:r>
      <w:r w:rsidRPr="004D22E7">
        <w:rPr>
          <w:rFonts w:ascii="Times New Roman" w:hAnsi="Times New Roman"/>
          <w:color w:val="000000"/>
          <w:spacing w:val="-1"/>
          <w:position w:val="-1"/>
          <w:lang w:val="es-ES"/>
        </w:rPr>
        <w:t xml:space="preserve"> </w:t>
      </w:r>
      <w:r w:rsidRPr="004D22E7">
        <w:rPr>
          <w:rFonts w:ascii="Times New Roman" w:hAnsi="Times New Roman"/>
          <w:color w:val="000000"/>
          <w:position w:val="-1"/>
          <w:lang w:val="es-ES"/>
        </w:rPr>
        <w:t>observa</w:t>
      </w:r>
      <w:r w:rsidRPr="004D22E7">
        <w:rPr>
          <w:rFonts w:ascii="Times New Roman" w:hAnsi="Times New Roman"/>
          <w:color w:val="000000"/>
          <w:spacing w:val="-7"/>
          <w:position w:val="-1"/>
          <w:lang w:val="es-ES"/>
        </w:rPr>
        <w:t xml:space="preserve"> </w:t>
      </w:r>
      <w:r w:rsidRPr="004D22E7">
        <w:rPr>
          <w:rFonts w:ascii="Times New Roman" w:hAnsi="Times New Roman"/>
          <w:color w:val="000000"/>
          <w:position w:val="-1"/>
          <w:lang w:val="es-ES"/>
        </w:rPr>
        <w:t>que</w:t>
      </w:r>
      <w:r w:rsidRPr="004D22E7">
        <w:rPr>
          <w:rFonts w:ascii="Times New Roman" w:hAnsi="Times New Roman"/>
          <w:color w:val="000000"/>
          <w:spacing w:val="-3"/>
          <w:position w:val="-1"/>
          <w:lang w:val="es-ES"/>
        </w:rPr>
        <w:t xml:space="preserve"> </w:t>
      </w:r>
      <w:r w:rsidRPr="004D22E7">
        <w:rPr>
          <w:rFonts w:ascii="Times New Roman" w:hAnsi="Times New Roman"/>
          <w:color w:val="000000"/>
          <w:position w:val="-1"/>
          <w:lang w:val="es-ES"/>
        </w:rPr>
        <w:t>la</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jeringa</w:t>
      </w:r>
      <w:r w:rsidRPr="004D22E7">
        <w:rPr>
          <w:rFonts w:ascii="Times New Roman" w:hAnsi="Times New Roman"/>
          <w:color w:val="000000"/>
          <w:spacing w:val="-6"/>
          <w:position w:val="-1"/>
          <w:lang w:val="es-ES"/>
        </w:rPr>
        <w:t xml:space="preserve"> </w:t>
      </w:r>
      <w:r w:rsidRPr="004D22E7">
        <w:rPr>
          <w:rFonts w:ascii="Times New Roman" w:hAnsi="Times New Roman"/>
          <w:color w:val="000000"/>
          <w:position w:val="-1"/>
          <w:lang w:val="es-ES"/>
        </w:rPr>
        <w:t>está</w:t>
      </w:r>
      <w:r w:rsidRPr="004D22E7">
        <w:rPr>
          <w:rFonts w:ascii="Times New Roman" w:hAnsi="Times New Roman"/>
          <w:color w:val="000000"/>
          <w:spacing w:val="-3"/>
          <w:position w:val="-1"/>
          <w:lang w:val="es-ES"/>
        </w:rPr>
        <w:t xml:space="preserve"> </w:t>
      </w:r>
      <w:r w:rsidRPr="004D22E7">
        <w:rPr>
          <w:rFonts w:ascii="Times New Roman" w:hAnsi="Times New Roman"/>
          <w:color w:val="000000"/>
          <w:position w:val="-1"/>
          <w:lang w:val="es-ES"/>
        </w:rPr>
        <w:t>dañada</w:t>
      </w:r>
    </w:p>
    <w:p w14:paraId="30980C9D" w14:textId="77777777" w:rsidR="002B4F37" w:rsidRPr="004D22E7" w:rsidRDefault="002B4F37" w:rsidP="00146519">
      <w:pPr>
        <w:numPr>
          <w:ilvl w:val="0"/>
          <w:numId w:val="16"/>
        </w:numP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color w:val="000000"/>
          <w:position w:val="-1"/>
          <w:lang w:val="es-ES"/>
        </w:rPr>
        <w:t>si</w:t>
      </w:r>
      <w:r w:rsidRPr="004D22E7">
        <w:rPr>
          <w:rFonts w:ascii="Times New Roman" w:hAnsi="Times New Roman"/>
          <w:color w:val="000000"/>
          <w:spacing w:val="-1"/>
          <w:position w:val="-1"/>
          <w:lang w:val="es-ES"/>
        </w:rPr>
        <w:t xml:space="preserve"> </w:t>
      </w:r>
      <w:r w:rsidRPr="004D22E7">
        <w:rPr>
          <w:rFonts w:ascii="Times New Roman" w:hAnsi="Times New Roman"/>
          <w:color w:val="000000"/>
          <w:position w:val="-1"/>
          <w:lang w:val="es-ES"/>
        </w:rPr>
        <w:t>ha</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abierto</w:t>
      </w:r>
      <w:r w:rsidRPr="004D22E7">
        <w:rPr>
          <w:rFonts w:ascii="Times New Roman" w:hAnsi="Times New Roman"/>
          <w:color w:val="000000"/>
          <w:spacing w:val="-6"/>
          <w:position w:val="-1"/>
          <w:lang w:val="es-ES"/>
        </w:rPr>
        <w:t xml:space="preserve"> </w:t>
      </w:r>
      <w:r w:rsidRPr="004D22E7">
        <w:rPr>
          <w:rFonts w:ascii="Times New Roman" w:hAnsi="Times New Roman"/>
          <w:color w:val="000000"/>
          <w:position w:val="-1"/>
          <w:lang w:val="es-ES"/>
        </w:rPr>
        <w:t>la</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jeringa</w:t>
      </w:r>
      <w:r w:rsidRPr="004D22E7">
        <w:rPr>
          <w:rFonts w:ascii="Times New Roman" w:hAnsi="Times New Roman"/>
          <w:color w:val="000000"/>
          <w:spacing w:val="49"/>
          <w:position w:val="-1"/>
          <w:lang w:val="es-ES"/>
        </w:rPr>
        <w:t xml:space="preserve"> </w:t>
      </w:r>
      <w:r w:rsidRPr="004D22E7">
        <w:rPr>
          <w:rFonts w:ascii="Times New Roman" w:hAnsi="Times New Roman"/>
          <w:color w:val="000000"/>
          <w:position w:val="-1"/>
          <w:lang w:val="es-ES"/>
        </w:rPr>
        <w:t>y</w:t>
      </w:r>
      <w:r w:rsidRPr="004D22E7">
        <w:rPr>
          <w:rFonts w:ascii="Times New Roman" w:hAnsi="Times New Roman"/>
          <w:color w:val="000000"/>
          <w:spacing w:val="-1"/>
          <w:position w:val="-1"/>
          <w:lang w:val="es-ES"/>
        </w:rPr>
        <w:t xml:space="preserve"> </w:t>
      </w:r>
      <w:r w:rsidRPr="004D22E7">
        <w:rPr>
          <w:rFonts w:ascii="Times New Roman" w:hAnsi="Times New Roman"/>
          <w:color w:val="000000"/>
          <w:position w:val="-1"/>
          <w:lang w:val="es-ES"/>
        </w:rPr>
        <w:t>no</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la</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va</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a</w:t>
      </w:r>
      <w:r w:rsidRPr="004D22E7">
        <w:rPr>
          <w:rFonts w:ascii="Times New Roman" w:hAnsi="Times New Roman"/>
          <w:color w:val="000000"/>
          <w:spacing w:val="-1"/>
          <w:position w:val="-1"/>
          <w:lang w:val="es-ES"/>
        </w:rPr>
        <w:t xml:space="preserve"> </w:t>
      </w:r>
      <w:r w:rsidRPr="004D22E7">
        <w:rPr>
          <w:rFonts w:ascii="Times New Roman" w:hAnsi="Times New Roman"/>
          <w:color w:val="000000"/>
          <w:position w:val="-1"/>
          <w:lang w:val="es-ES"/>
        </w:rPr>
        <w:t>utilizar</w:t>
      </w:r>
      <w:r w:rsidRPr="004D22E7">
        <w:rPr>
          <w:rFonts w:ascii="Times New Roman" w:hAnsi="Times New Roman"/>
          <w:color w:val="000000"/>
          <w:spacing w:val="-6"/>
          <w:position w:val="-1"/>
          <w:lang w:val="es-ES"/>
        </w:rPr>
        <w:t xml:space="preserve"> </w:t>
      </w:r>
      <w:r w:rsidRPr="004D22E7">
        <w:rPr>
          <w:rFonts w:ascii="Times New Roman" w:hAnsi="Times New Roman"/>
          <w:color w:val="000000"/>
          <w:position w:val="-1"/>
          <w:lang w:val="es-ES"/>
        </w:rPr>
        <w:t>inmediatamente.</w:t>
      </w:r>
    </w:p>
    <w:p w14:paraId="5428BE99" w14:textId="77777777" w:rsidR="002B4F37" w:rsidRPr="004D22E7" w:rsidRDefault="002B4F37" w:rsidP="00D74F2C">
      <w:pPr>
        <w:autoSpaceDE w:val="0"/>
        <w:autoSpaceDN w:val="0"/>
        <w:adjustRightInd w:val="0"/>
        <w:spacing w:after="0" w:line="240" w:lineRule="auto"/>
        <w:rPr>
          <w:rFonts w:ascii="Times New Roman" w:hAnsi="Times New Roman"/>
          <w:color w:val="000000"/>
          <w:lang w:val="es-ES"/>
        </w:rPr>
      </w:pPr>
    </w:p>
    <w:p w14:paraId="3A24CC13" w14:textId="77777777" w:rsidR="002B4F37" w:rsidRPr="004D22E7" w:rsidRDefault="002B4F37" w:rsidP="00D74F2C">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b/>
          <w:color w:val="000000"/>
          <w:lang w:val="es-ES"/>
        </w:rPr>
        <w:t>Eliminación</w:t>
      </w:r>
      <w:r w:rsidRPr="004D22E7">
        <w:rPr>
          <w:rFonts w:ascii="Times New Roman" w:hAnsi="Times New Roman"/>
          <w:b/>
          <w:color w:val="000000"/>
          <w:spacing w:val="-11"/>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jeringas:</w:t>
      </w:r>
    </w:p>
    <w:p w14:paraId="30B5BC3C" w14:textId="77777777" w:rsidR="002B4F37" w:rsidRPr="004D22E7" w:rsidRDefault="002B4F37" w:rsidP="00D74F2C">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medicamentos</w:t>
      </w:r>
      <w:r w:rsidRPr="004D22E7">
        <w:rPr>
          <w:rFonts w:ascii="Times New Roman" w:hAnsi="Times New Roman"/>
          <w:color w:val="000000"/>
          <w:spacing w:val="-13"/>
          <w:lang w:val="es-ES"/>
        </w:rPr>
        <w:t xml:space="preserve"> </w:t>
      </w:r>
      <w:r w:rsidRPr="004D22E7">
        <w:rPr>
          <w:rFonts w:ascii="Times New Roman" w:hAnsi="Times New Roman"/>
          <w:color w:val="000000"/>
          <w:lang w:val="es-ES"/>
        </w:rPr>
        <w:t>o</w:t>
      </w:r>
      <w:r w:rsidRPr="004D22E7">
        <w:rPr>
          <w:rFonts w:ascii="Times New Roman" w:hAnsi="Times New Roman"/>
          <w:color w:val="000000"/>
          <w:spacing w:val="-1"/>
          <w:lang w:val="es-ES"/>
        </w:rPr>
        <w:t xml:space="preserve"> </w:t>
      </w:r>
      <w:r w:rsidRPr="004D22E7">
        <w:rPr>
          <w:rFonts w:ascii="Times New Roman" w:hAnsi="Times New Roman"/>
          <w:color w:val="000000"/>
          <w:lang w:val="es-ES"/>
        </w:rPr>
        <w:t>las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jeringas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deben</w:t>
      </w:r>
      <w:r w:rsidRPr="004D22E7">
        <w:rPr>
          <w:rFonts w:ascii="Times New Roman" w:hAnsi="Times New Roman"/>
          <w:color w:val="000000"/>
          <w:spacing w:val="-5"/>
          <w:lang w:val="es-ES"/>
        </w:rPr>
        <w:t xml:space="preserve"> </w:t>
      </w:r>
      <w:r w:rsidRPr="004D22E7">
        <w:rPr>
          <w:rFonts w:ascii="Times New Roman" w:hAnsi="Times New Roman"/>
          <w:color w:val="000000"/>
          <w:lang w:val="es-ES"/>
        </w:rPr>
        <w:t>tirar</w:t>
      </w:r>
      <w:r w:rsidRPr="004D22E7">
        <w:rPr>
          <w:rFonts w:ascii="Times New Roman" w:hAnsi="Times New Roman"/>
          <w:color w:val="000000"/>
          <w:spacing w:val="-4"/>
          <w:lang w:val="es-ES"/>
        </w:rPr>
        <w:t xml:space="preserve"> </w:t>
      </w:r>
      <w:r w:rsidRPr="004D22E7">
        <w:rPr>
          <w:rFonts w:ascii="Times New Roman" w:hAnsi="Times New Roman"/>
          <w:color w:val="000000"/>
          <w:lang w:val="es-ES"/>
        </w:rPr>
        <w:t>por</w:t>
      </w:r>
      <w:r w:rsidRPr="004D22E7">
        <w:rPr>
          <w:rFonts w:ascii="Times New Roman" w:hAnsi="Times New Roman"/>
          <w:color w:val="000000"/>
          <w:spacing w:val="-3"/>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desagües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ni</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basura.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Pregunte</w:t>
      </w:r>
      <w:r w:rsidRPr="004D22E7">
        <w:rPr>
          <w:rFonts w:ascii="Times New Roman" w:hAnsi="Times New Roman"/>
          <w:color w:val="000000"/>
          <w:spacing w:val="-8"/>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su farmacéutico</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cómo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deshacerse</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envases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medicamentos</w:t>
      </w:r>
      <w:r w:rsidRPr="004D22E7">
        <w:rPr>
          <w:rFonts w:ascii="Times New Roman" w:hAnsi="Times New Roman"/>
          <w:color w:val="000000"/>
          <w:spacing w:val="-13"/>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ya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necesita.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esta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forma ayudará</w:t>
      </w:r>
      <w:r w:rsidRPr="004D22E7">
        <w:rPr>
          <w:rFonts w:ascii="Times New Roman" w:hAnsi="Times New Roman"/>
          <w:color w:val="000000"/>
          <w:spacing w:val="-7"/>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proteger</w:t>
      </w:r>
      <w:r w:rsidRPr="004D22E7">
        <w:rPr>
          <w:rFonts w:ascii="Times New Roman" w:hAnsi="Times New Roman"/>
          <w:color w:val="000000"/>
          <w:spacing w:val="-7"/>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medio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ambiente.</w:t>
      </w:r>
    </w:p>
    <w:p w14:paraId="470320A3" w14:textId="77777777" w:rsidR="002B4F37" w:rsidRPr="004D22E7" w:rsidRDefault="002B4F37" w:rsidP="00D74F2C">
      <w:pPr>
        <w:autoSpaceDE w:val="0"/>
        <w:autoSpaceDN w:val="0"/>
        <w:adjustRightInd w:val="0"/>
        <w:spacing w:after="0" w:line="240" w:lineRule="auto"/>
        <w:rPr>
          <w:rFonts w:ascii="Times New Roman" w:hAnsi="Times New Roman"/>
          <w:color w:val="000000"/>
          <w:lang w:val="es-ES"/>
        </w:rPr>
      </w:pPr>
    </w:p>
    <w:p w14:paraId="5E07FB0F" w14:textId="77777777" w:rsidR="002B4F37" w:rsidRPr="004D22E7" w:rsidRDefault="002B4F37" w:rsidP="00D74F2C">
      <w:pPr>
        <w:autoSpaceDE w:val="0"/>
        <w:autoSpaceDN w:val="0"/>
        <w:adjustRightInd w:val="0"/>
        <w:spacing w:after="0" w:line="240" w:lineRule="auto"/>
        <w:rPr>
          <w:rFonts w:ascii="Times New Roman" w:hAnsi="Times New Roman"/>
          <w:color w:val="000000"/>
          <w:lang w:val="es-ES"/>
        </w:rPr>
      </w:pPr>
    </w:p>
    <w:p w14:paraId="7337533A" w14:textId="77777777" w:rsidR="002B4F37" w:rsidRPr="004D22E7" w:rsidRDefault="002B4F37" w:rsidP="007614C8">
      <w:pPr>
        <w:keepNext/>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lastRenderedPageBreak/>
        <w:t>6.</w:t>
      </w:r>
      <w:r w:rsidRPr="004D22E7">
        <w:rPr>
          <w:rFonts w:ascii="Times New Roman" w:hAnsi="Times New Roman"/>
          <w:b/>
          <w:color w:val="000000"/>
          <w:lang w:val="es-ES"/>
        </w:rPr>
        <w:tab/>
        <w:t>Contenido</w:t>
      </w:r>
      <w:r w:rsidRPr="004D22E7">
        <w:rPr>
          <w:rFonts w:ascii="Times New Roman" w:hAnsi="Times New Roman"/>
          <w:b/>
          <w:color w:val="000000"/>
          <w:spacing w:val="-10"/>
          <w:lang w:val="es-ES"/>
        </w:rPr>
        <w:t xml:space="preserve"> </w:t>
      </w:r>
      <w:r w:rsidRPr="004D22E7">
        <w:rPr>
          <w:rFonts w:ascii="Times New Roman" w:hAnsi="Times New Roman"/>
          <w:b/>
          <w:color w:val="000000"/>
          <w:lang w:val="es-ES"/>
        </w:rPr>
        <w:t>del</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envase</w:t>
      </w:r>
      <w:r w:rsidRPr="004D22E7">
        <w:rPr>
          <w:rFonts w:ascii="Times New Roman" w:hAnsi="Times New Roman"/>
          <w:b/>
          <w:color w:val="000000"/>
          <w:spacing w:val="-6"/>
          <w:lang w:val="es-ES"/>
        </w:rPr>
        <w:t xml:space="preserve"> </w:t>
      </w:r>
      <w:r w:rsidRPr="004D22E7">
        <w:rPr>
          <w:rFonts w:ascii="Times New Roman" w:hAnsi="Times New Roman"/>
          <w:b/>
          <w:color w:val="000000"/>
          <w:lang w:val="es-ES"/>
        </w:rPr>
        <w:t>e</w:t>
      </w:r>
      <w:r w:rsidRPr="004D22E7">
        <w:rPr>
          <w:rFonts w:ascii="Times New Roman" w:hAnsi="Times New Roman"/>
          <w:b/>
          <w:color w:val="000000"/>
          <w:spacing w:val="-1"/>
          <w:lang w:val="es-ES"/>
        </w:rPr>
        <w:t xml:space="preserve"> </w:t>
      </w:r>
      <w:r w:rsidRPr="004D22E7">
        <w:rPr>
          <w:rFonts w:ascii="Times New Roman" w:hAnsi="Times New Roman"/>
          <w:b/>
          <w:color w:val="000000"/>
          <w:lang w:val="es-ES"/>
        </w:rPr>
        <w:t>información</w:t>
      </w:r>
      <w:r w:rsidRPr="004D22E7">
        <w:rPr>
          <w:rFonts w:ascii="Times New Roman" w:hAnsi="Times New Roman"/>
          <w:b/>
          <w:color w:val="000000"/>
          <w:spacing w:val="-11"/>
          <w:lang w:val="es-ES"/>
        </w:rPr>
        <w:t xml:space="preserve"> </w:t>
      </w:r>
      <w:r w:rsidRPr="004D22E7">
        <w:rPr>
          <w:rFonts w:ascii="Times New Roman" w:hAnsi="Times New Roman"/>
          <w:b/>
          <w:color w:val="000000"/>
          <w:lang w:val="es-ES"/>
        </w:rPr>
        <w:t>adicional</w:t>
      </w:r>
    </w:p>
    <w:p w14:paraId="2C80BDAD" w14:textId="77777777" w:rsidR="002B4F37" w:rsidRPr="004D22E7" w:rsidRDefault="002B4F37" w:rsidP="009379D3">
      <w:pPr>
        <w:keepNext/>
        <w:autoSpaceDE w:val="0"/>
        <w:autoSpaceDN w:val="0"/>
        <w:adjustRightInd w:val="0"/>
        <w:spacing w:after="0" w:line="240" w:lineRule="auto"/>
        <w:rPr>
          <w:rFonts w:ascii="Times New Roman" w:hAnsi="Times New Roman"/>
          <w:color w:val="000000"/>
          <w:lang w:val="es-ES"/>
        </w:rPr>
      </w:pPr>
    </w:p>
    <w:p w14:paraId="61F95503" w14:textId="77777777" w:rsidR="002B4F37" w:rsidRPr="004D22E7" w:rsidRDefault="002B4F37" w:rsidP="009379D3">
      <w:pPr>
        <w:keepNext/>
        <w:autoSpaceDE w:val="0"/>
        <w:autoSpaceDN w:val="0"/>
        <w:adjustRightInd w:val="0"/>
        <w:spacing w:after="0" w:line="240" w:lineRule="auto"/>
        <w:rPr>
          <w:rFonts w:ascii="Times New Roman" w:hAnsi="Times New Roman"/>
          <w:color w:val="000000"/>
          <w:lang w:val="es-ES"/>
        </w:rPr>
      </w:pPr>
      <w:r w:rsidRPr="004D22E7">
        <w:rPr>
          <w:rFonts w:ascii="Times New Roman" w:hAnsi="Times New Roman"/>
          <w:b/>
          <w:color w:val="000000"/>
          <w:lang w:val="es-ES"/>
        </w:rPr>
        <w:t>Composición</w:t>
      </w:r>
      <w:r w:rsidRPr="004D22E7">
        <w:rPr>
          <w:rFonts w:ascii="Times New Roman" w:hAnsi="Times New Roman"/>
          <w:b/>
          <w:color w:val="000000"/>
          <w:spacing w:val="-12"/>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Arixtra</w:t>
      </w:r>
    </w:p>
    <w:p w14:paraId="353F32A6" w14:textId="77777777" w:rsidR="002B4F37" w:rsidRPr="004D22E7" w:rsidRDefault="002B4F37" w:rsidP="009379D3">
      <w:pPr>
        <w:keepNext/>
        <w:numPr>
          <w:ilvl w:val="0"/>
          <w:numId w:val="16"/>
        </w:numP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color w:val="000000"/>
          <w:position w:val="-1"/>
          <w:lang w:val="es-ES"/>
        </w:rPr>
        <w:t>El</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principio</w:t>
      </w:r>
      <w:r w:rsidRPr="004D22E7">
        <w:rPr>
          <w:rFonts w:ascii="Times New Roman" w:hAnsi="Times New Roman"/>
          <w:color w:val="000000"/>
          <w:spacing w:val="-8"/>
          <w:position w:val="-1"/>
          <w:lang w:val="es-ES"/>
        </w:rPr>
        <w:t xml:space="preserve"> </w:t>
      </w:r>
      <w:r w:rsidRPr="004D22E7">
        <w:rPr>
          <w:rFonts w:ascii="Times New Roman" w:hAnsi="Times New Roman"/>
          <w:color w:val="000000"/>
          <w:position w:val="-1"/>
          <w:lang w:val="es-ES"/>
        </w:rPr>
        <w:t>activo</w:t>
      </w:r>
      <w:r w:rsidRPr="004D22E7">
        <w:rPr>
          <w:rFonts w:ascii="Times New Roman" w:hAnsi="Times New Roman"/>
          <w:color w:val="000000"/>
          <w:spacing w:val="-5"/>
          <w:position w:val="-1"/>
          <w:lang w:val="es-ES"/>
        </w:rPr>
        <w:t xml:space="preserve"> </w:t>
      </w:r>
      <w:r w:rsidRPr="004D22E7">
        <w:rPr>
          <w:rFonts w:ascii="Times New Roman" w:hAnsi="Times New Roman"/>
          <w:color w:val="000000"/>
          <w:position w:val="-1"/>
          <w:lang w:val="es-ES"/>
        </w:rPr>
        <w:t>es</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2,5</w:t>
      </w:r>
      <w:r w:rsidRPr="004D22E7">
        <w:rPr>
          <w:rFonts w:ascii="Times New Roman" w:hAnsi="Times New Roman"/>
          <w:color w:val="000000"/>
          <w:spacing w:val="-3"/>
          <w:position w:val="-1"/>
          <w:lang w:val="es-ES"/>
        </w:rPr>
        <w:t xml:space="preserve"> </w:t>
      </w:r>
      <w:r w:rsidRPr="004D22E7">
        <w:rPr>
          <w:rFonts w:ascii="Times New Roman" w:hAnsi="Times New Roman"/>
          <w:color w:val="000000"/>
          <w:position w:val="-1"/>
          <w:lang w:val="es-ES"/>
        </w:rPr>
        <w:t>mg</w:t>
      </w:r>
      <w:r w:rsidRPr="004D22E7">
        <w:rPr>
          <w:rFonts w:ascii="Times New Roman" w:hAnsi="Times New Roman"/>
          <w:color w:val="000000"/>
          <w:spacing w:val="-3"/>
          <w:position w:val="-1"/>
          <w:lang w:val="es-ES"/>
        </w:rPr>
        <w:t xml:space="preserve"> </w:t>
      </w:r>
      <w:r w:rsidRPr="004D22E7">
        <w:rPr>
          <w:rFonts w:ascii="Times New Roman" w:hAnsi="Times New Roman"/>
          <w:color w:val="000000"/>
          <w:position w:val="-1"/>
          <w:lang w:val="es-ES"/>
        </w:rPr>
        <w:t>de</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fondaparinux</w:t>
      </w:r>
      <w:r w:rsidRPr="004D22E7">
        <w:rPr>
          <w:rFonts w:ascii="Times New Roman" w:hAnsi="Times New Roman"/>
          <w:color w:val="000000"/>
          <w:spacing w:val="-12"/>
          <w:position w:val="-1"/>
          <w:lang w:val="es-ES"/>
        </w:rPr>
        <w:t xml:space="preserve"> </w:t>
      </w:r>
      <w:r w:rsidRPr="004D22E7">
        <w:rPr>
          <w:rFonts w:ascii="Times New Roman" w:hAnsi="Times New Roman"/>
          <w:color w:val="000000"/>
          <w:position w:val="-1"/>
          <w:lang w:val="es-ES"/>
        </w:rPr>
        <w:t>sódico</w:t>
      </w:r>
      <w:r w:rsidRPr="004D22E7">
        <w:rPr>
          <w:rFonts w:ascii="Times New Roman" w:hAnsi="Times New Roman"/>
          <w:color w:val="000000"/>
          <w:spacing w:val="-6"/>
          <w:position w:val="-1"/>
          <w:lang w:val="es-ES"/>
        </w:rPr>
        <w:t xml:space="preserve"> </w:t>
      </w:r>
      <w:r w:rsidRPr="004D22E7">
        <w:rPr>
          <w:rFonts w:ascii="Times New Roman" w:hAnsi="Times New Roman"/>
          <w:color w:val="000000"/>
          <w:position w:val="-1"/>
          <w:lang w:val="es-ES"/>
        </w:rPr>
        <w:t>en</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0,5</w:t>
      </w:r>
      <w:r w:rsidRPr="004D22E7">
        <w:rPr>
          <w:rFonts w:ascii="Times New Roman" w:hAnsi="Times New Roman"/>
          <w:color w:val="000000"/>
          <w:spacing w:val="-3"/>
          <w:position w:val="-1"/>
          <w:lang w:val="es-ES"/>
        </w:rPr>
        <w:t xml:space="preserve"> </w:t>
      </w:r>
      <w:r w:rsidRPr="004D22E7">
        <w:rPr>
          <w:rFonts w:ascii="Times New Roman" w:hAnsi="Times New Roman"/>
          <w:color w:val="000000"/>
          <w:position w:val="-1"/>
          <w:lang w:val="es-ES"/>
        </w:rPr>
        <w:t>ml</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de</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solución</w:t>
      </w:r>
      <w:r w:rsidRPr="004D22E7">
        <w:rPr>
          <w:rFonts w:ascii="Times New Roman" w:hAnsi="Times New Roman"/>
          <w:color w:val="000000"/>
          <w:spacing w:val="-7"/>
          <w:position w:val="-1"/>
          <w:lang w:val="es-ES"/>
        </w:rPr>
        <w:t xml:space="preserve"> </w:t>
      </w:r>
      <w:r w:rsidRPr="004D22E7">
        <w:rPr>
          <w:rFonts w:ascii="Times New Roman" w:hAnsi="Times New Roman"/>
          <w:color w:val="000000"/>
          <w:position w:val="-1"/>
          <w:lang w:val="es-ES"/>
        </w:rPr>
        <w:t>inyectable</w:t>
      </w:r>
    </w:p>
    <w:p w14:paraId="5486ECFC" w14:textId="77777777" w:rsidR="002B4F37" w:rsidRPr="004D22E7" w:rsidRDefault="002B4F37" w:rsidP="00146519">
      <w:pPr>
        <w:numPr>
          <w:ilvl w:val="0"/>
          <w:numId w:val="16"/>
        </w:numP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color w:val="000000"/>
          <w:lang w:val="es-ES"/>
        </w:rPr>
        <w:t>Los</w:t>
      </w:r>
      <w:r w:rsidRPr="004D22E7">
        <w:rPr>
          <w:rFonts w:ascii="Times New Roman" w:hAnsi="Times New Roman"/>
          <w:color w:val="000000"/>
          <w:spacing w:val="52"/>
          <w:lang w:val="es-ES"/>
        </w:rPr>
        <w:t xml:space="preserve"> </w:t>
      </w:r>
      <w:r w:rsidRPr="004D22E7">
        <w:rPr>
          <w:rFonts w:ascii="Times New Roman" w:hAnsi="Times New Roman"/>
          <w:color w:val="000000"/>
          <w:lang w:val="es-ES"/>
        </w:rPr>
        <w:t>demás</w:t>
      </w:r>
      <w:r w:rsidRPr="004D22E7">
        <w:rPr>
          <w:rFonts w:ascii="Times New Roman" w:hAnsi="Times New Roman"/>
          <w:color w:val="000000"/>
          <w:spacing w:val="49"/>
          <w:lang w:val="es-ES"/>
        </w:rPr>
        <w:t xml:space="preserve"> </w:t>
      </w:r>
      <w:r w:rsidRPr="004D22E7">
        <w:rPr>
          <w:rFonts w:ascii="Times New Roman" w:hAnsi="Times New Roman"/>
          <w:color w:val="000000"/>
          <w:lang w:val="es-ES"/>
        </w:rPr>
        <w:t>componentes</w:t>
      </w:r>
      <w:r w:rsidRPr="004D22E7">
        <w:rPr>
          <w:rFonts w:ascii="Times New Roman" w:hAnsi="Times New Roman"/>
          <w:color w:val="000000"/>
          <w:spacing w:val="43"/>
          <w:lang w:val="es-ES"/>
        </w:rPr>
        <w:t xml:space="preserve"> </w:t>
      </w:r>
      <w:r w:rsidRPr="004D22E7">
        <w:rPr>
          <w:rFonts w:ascii="Times New Roman" w:hAnsi="Times New Roman"/>
          <w:color w:val="000000"/>
          <w:lang w:val="es-ES"/>
        </w:rPr>
        <w:t>son</w:t>
      </w:r>
      <w:r w:rsidRPr="004D22E7">
        <w:rPr>
          <w:rFonts w:ascii="Times New Roman" w:hAnsi="Times New Roman"/>
          <w:color w:val="000000"/>
          <w:spacing w:val="52"/>
          <w:lang w:val="es-ES"/>
        </w:rPr>
        <w:t xml:space="preserve"> </w:t>
      </w:r>
      <w:r w:rsidRPr="004D22E7">
        <w:rPr>
          <w:rFonts w:ascii="Times New Roman" w:hAnsi="Times New Roman"/>
          <w:color w:val="000000"/>
          <w:lang w:val="es-ES"/>
        </w:rPr>
        <w:t>cloruro</w:t>
      </w:r>
      <w:r w:rsidRPr="004D22E7">
        <w:rPr>
          <w:rFonts w:ascii="Times New Roman" w:hAnsi="Times New Roman"/>
          <w:color w:val="000000"/>
          <w:spacing w:val="49"/>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53"/>
          <w:lang w:val="es-ES"/>
        </w:rPr>
        <w:t xml:space="preserve"> </w:t>
      </w:r>
      <w:r w:rsidRPr="004D22E7">
        <w:rPr>
          <w:rFonts w:ascii="Times New Roman" w:hAnsi="Times New Roman"/>
          <w:color w:val="000000"/>
          <w:lang w:val="es-ES"/>
        </w:rPr>
        <w:t>sodio,</w:t>
      </w:r>
      <w:r w:rsidRPr="004D22E7">
        <w:rPr>
          <w:rFonts w:ascii="Times New Roman" w:hAnsi="Times New Roman"/>
          <w:color w:val="000000"/>
          <w:spacing w:val="50"/>
          <w:lang w:val="es-ES"/>
        </w:rPr>
        <w:t xml:space="preserve"> </w:t>
      </w:r>
      <w:r w:rsidRPr="004D22E7">
        <w:rPr>
          <w:rFonts w:ascii="Times New Roman" w:hAnsi="Times New Roman"/>
          <w:color w:val="000000"/>
          <w:lang w:val="es-ES"/>
        </w:rPr>
        <w:t>agua</w:t>
      </w:r>
      <w:r w:rsidRPr="004D22E7">
        <w:rPr>
          <w:rFonts w:ascii="Times New Roman" w:hAnsi="Times New Roman"/>
          <w:color w:val="000000"/>
          <w:spacing w:val="51"/>
          <w:lang w:val="es-ES"/>
        </w:rPr>
        <w:t xml:space="preserve"> </w:t>
      </w:r>
      <w:r w:rsidRPr="004D22E7">
        <w:rPr>
          <w:rFonts w:ascii="Times New Roman" w:hAnsi="Times New Roman"/>
          <w:color w:val="000000"/>
          <w:lang w:val="es-ES"/>
        </w:rPr>
        <w:t>para</w:t>
      </w:r>
      <w:r w:rsidRPr="004D22E7">
        <w:rPr>
          <w:rFonts w:ascii="Times New Roman" w:hAnsi="Times New Roman"/>
          <w:color w:val="000000"/>
          <w:spacing w:val="51"/>
          <w:lang w:val="es-ES"/>
        </w:rPr>
        <w:t xml:space="preserve"> </w:t>
      </w:r>
      <w:r w:rsidRPr="004D22E7">
        <w:rPr>
          <w:rFonts w:ascii="Times New Roman" w:hAnsi="Times New Roman"/>
          <w:color w:val="000000"/>
          <w:lang w:val="es-ES"/>
        </w:rPr>
        <w:t>preparaciones</w:t>
      </w:r>
      <w:r w:rsidRPr="004D22E7">
        <w:rPr>
          <w:rFonts w:ascii="Times New Roman" w:hAnsi="Times New Roman"/>
          <w:color w:val="000000"/>
          <w:spacing w:val="43"/>
          <w:lang w:val="es-ES"/>
        </w:rPr>
        <w:t xml:space="preserve"> </w:t>
      </w:r>
      <w:r w:rsidRPr="004D22E7">
        <w:rPr>
          <w:rFonts w:ascii="Times New Roman" w:hAnsi="Times New Roman"/>
          <w:color w:val="000000"/>
          <w:lang w:val="es-ES"/>
        </w:rPr>
        <w:t>inyectables</w:t>
      </w:r>
      <w:r w:rsidRPr="004D22E7">
        <w:rPr>
          <w:rFonts w:ascii="Times New Roman" w:hAnsi="Times New Roman"/>
          <w:color w:val="000000"/>
          <w:spacing w:val="45"/>
          <w:lang w:val="es-ES"/>
        </w:rPr>
        <w:t xml:space="preserve"> </w:t>
      </w:r>
      <w:r w:rsidRPr="004D22E7">
        <w:rPr>
          <w:rFonts w:ascii="Times New Roman" w:hAnsi="Times New Roman"/>
          <w:color w:val="000000"/>
          <w:lang w:val="es-ES"/>
        </w:rPr>
        <w:t>y</w:t>
      </w:r>
      <w:r w:rsidRPr="004D22E7">
        <w:rPr>
          <w:rFonts w:ascii="Times New Roman" w:hAnsi="Times New Roman"/>
          <w:color w:val="000000"/>
          <w:spacing w:val="54"/>
          <w:lang w:val="es-ES"/>
        </w:rPr>
        <w:t xml:space="preserve"> </w:t>
      </w:r>
      <w:r w:rsidRPr="004D22E7">
        <w:rPr>
          <w:rFonts w:ascii="Times New Roman" w:hAnsi="Times New Roman"/>
          <w:color w:val="000000"/>
          <w:lang w:val="es-ES"/>
        </w:rPr>
        <w:t>ácido clorhídrico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y/o</w:t>
      </w:r>
      <w:r w:rsidRPr="004D22E7">
        <w:rPr>
          <w:rFonts w:ascii="Times New Roman" w:hAnsi="Times New Roman"/>
          <w:color w:val="000000"/>
          <w:spacing w:val="-3"/>
          <w:lang w:val="es-ES"/>
        </w:rPr>
        <w:t xml:space="preserve"> </w:t>
      </w:r>
      <w:r w:rsidRPr="004D22E7">
        <w:rPr>
          <w:rFonts w:ascii="Times New Roman" w:hAnsi="Times New Roman"/>
          <w:color w:val="000000"/>
          <w:lang w:val="es-ES"/>
        </w:rPr>
        <w:t>hidróxido</w:t>
      </w:r>
      <w:r w:rsidRPr="004D22E7">
        <w:rPr>
          <w:rFonts w:ascii="Times New Roman" w:hAnsi="Times New Roman"/>
          <w:color w:val="000000"/>
          <w:spacing w:val="-9"/>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sodio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para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ajustar</w:t>
      </w:r>
      <w:r w:rsidRPr="004D22E7">
        <w:rPr>
          <w:rFonts w:ascii="Times New Roman" w:hAnsi="Times New Roman"/>
          <w:color w:val="000000"/>
          <w:spacing w:val="-6"/>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pH</w:t>
      </w:r>
      <w:r w:rsidRPr="004D22E7">
        <w:rPr>
          <w:rFonts w:ascii="Times New Roman" w:hAnsi="Times New Roman"/>
          <w:color w:val="000000"/>
          <w:spacing w:val="-3"/>
          <w:lang w:val="es-ES"/>
        </w:rPr>
        <w:t xml:space="preserve"> </w:t>
      </w:r>
      <w:r w:rsidRPr="004D22E7">
        <w:rPr>
          <w:rFonts w:ascii="Times New Roman" w:hAnsi="Times New Roman"/>
          <w:color w:val="000000"/>
          <w:lang w:val="es-ES"/>
        </w:rPr>
        <w:t>(ver</w:t>
      </w:r>
      <w:r w:rsidRPr="004D22E7">
        <w:rPr>
          <w:rFonts w:ascii="Times New Roman" w:hAnsi="Times New Roman"/>
          <w:color w:val="000000"/>
          <w:spacing w:val="-4"/>
          <w:lang w:val="es-ES"/>
        </w:rPr>
        <w:t xml:space="preserve"> </w:t>
      </w:r>
      <w:r w:rsidRPr="004D22E7">
        <w:rPr>
          <w:rFonts w:ascii="Times New Roman" w:hAnsi="Times New Roman"/>
          <w:color w:val="000000"/>
          <w:lang w:val="es-ES"/>
        </w:rPr>
        <w:t>sección</w:t>
      </w:r>
      <w:r w:rsidRPr="004D22E7">
        <w:rPr>
          <w:rFonts w:ascii="Times New Roman" w:hAnsi="Times New Roman"/>
          <w:color w:val="000000"/>
          <w:spacing w:val="-7"/>
          <w:lang w:val="es-ES"/>
        </w:rPr>
        <w:t xml:space="preserve"> </w:t>
      </w:r>
      <w:r w:rsidRPr="004D22E7">
        <w:rPr>
          <w:rFonts w:ascii="Times New Roman" w:hAnsi="Times New Roman"/>
          <w:color w:val="000000"/>
          <w:lang w:val="es-ES"/>
        </w:rPr>
        <w:t>2).</w:t>
      </w:r>
    </w:p>
    <w:p w14:paraId="573E61DA" w14:textId="77777777" w:rsidR="002B4F37" w:rsidRPr="004D22E7" w:rsidRDefault="002B4F37" w:rsidP="00D74F2C">
      <w:pPr>
        <w:autoSpaceDE w:val="0"/>
        <w:autoSpaceDN w:val="0"/>
        <w:adjustRightInd w:val="0"/>
        <w:spacing w:after="0" w:line="240" w:lineRule="auto"/>
        <w:rPr>
          <w:rFonts w:ascii="Times New Roman" w:hAnsi="Times New Roman"/>
          <w:color w:val="000000"/>
          <w:lang w:val="es-ES"/>
        </w:rPr>
      </w:pPr>
    </w:p>
    <w:p w14:paraId="0F3CCE07" w14:textId="77777777" w:rsidR="002B4F37" w:rsidRPr="00DB1773" w:rsidRDefault="002B4F37" w:rsidP="00D74F2C">
      <w:pPr>
        <w:autoSpaceDE w:val="0"/>
        <w:autoSpaceDN w:val="0"/>
        <w:adjustRightInd w:val="0"/>
        <w:spacing w:after="0" w:line="240" w:lineRule="auto"/>
        <w:rPr>
          <w:rFonts w:ascii="Times New Roman" w:hAnsi="Times New Roman"/>
          <w:color w:val="000000"/>
          <w:lang w:val="es-ES"/>
        </w:rPr>
      </w:pPr>
      <w:r w:rsidRPr="001E27A9">
        <w:rPr>
          <w:rFonts w:ascii="Times New Roman" w:hAnsi="Times New Roman"/>
          <w:color w:val="000000"/>
          <w:lang w:val="es-ES"/>
        </w:rPr>
        <w:t>Arixtra</w:t>
      </w:r>
      <w:r w:rsidRPr="001E27A9">
        <w:rPr>
          <w:rFonts w:ascii="Times New Roman" w:hAnsi="Times New Roman"/>
          <w:color w:val="000000"/>
          <w:spacing w:val="-5"/>
          <w:lang w:val="es-ES"/>
        </w:rPr>
        <w:t xml:space="preserve"> </w:t>
      </w:r>
      <w:r w:rsidRPr="001E27A9">
        <w:rPr>
          <w:rFonts w:ascii="Times New Roman" w:hAnsi="Times New Roman"/>
          <w:color w:val="000000"/>
          <w:lang w:val="es-ES"/>
        </w:rPr>
        <w:t>no</w:t>
      </w:r>
      <w:r w:rsidRPr="001E27A9">
        <w:rPr>
          <w:rFonts w:ascii="Times New Roman" w:hAnsi="Times New Roman"/>
          <w:color w:val="000000"/>
          <w:spacing w:val="-2"/>
          <w:lang w:val="es-ES"/>
        </w:rPr>
        <w:t xml:space="preserve"> </w:t>
      </w:r>
      <w:r w:rsidRPr="001E27A9">
        <w:rPr>
          <w:rFonts w:ascii="Times New Roman" w:hAnsi="Times New Roman"/>
          <w:color w:val="000000"/>
          <w:lang w:val="es-ES"/>
        </w:rPr>
        <w:t>contiene</w:t>
      </w:r>
      <w:r w:rsidRPr="001E27A9">
        <w:rPr>
          <w:rFonts w:ascii="Times New Roman" w:hAnsi="Times New Roman"/>
          <w:color w:val="000000"/>
          <w:spacing w:val="-6"/>
          <w:lang w:val="es-ES"/>
        </w:rPr>
        <w:t xml:space="preserve"> </w:t>
      </w:r>
      <w:r w:rsidRPr="001E27A9">
        <w:rPr>
          <w:rFonts w:ascii="Times New Roman" w:hAnsi="Times New Roman"/>
          <w:color w:val="000000"/>
          <w:lang w:val="es-ES"/>
        </w:rPr>
        <w:t>ningún</w:t>
      </w:r>
      <w:r w:rsidRPr="001E27A9">
        <w:rPr>
          <w:rFonts w:ascii="Times New Roman" w:hAnsi="Times New Roman"/>
          <w:color w:val="000000"/>
          <w:spacing w:val="-5"/>
          <w:lang w:val="es-ES"/>
        </w:rPr>
        <w:t xml:space="preserve"> </w:t>
      </w:r>
      <w:r w:rsidRPr="001E27A9">
        <w:rPr>
          <w:rFonts w:ascii="Times New Roman" w:hAnsi="Times New Roman"/>
          <w:color w:val="000000"/>
          <w:lang w:val="es-ES"/>
        </w:rPr>
        <w:t>producto</w:t>
      </w:r>
      <w:r w:rsidRPr="001E27A9">
        <w:rPr>
          <w:rFonts w:ascii="Times New Roman" w:hAnsi="Times New Roman"/>
          <w:color w:val="000000"/>
          <w:spacing w:val="-6"/>
          <w:lang w:val="es-ES"/>
        </w:rPr>
        <w:t xml:space="preserve"> </w:t>
      </w:r>
      <w:r w:rsidRPr="001E27A9">
        <w:rPr>
          <w:rFonts w:ascii="Times New Roman" w:hAnsi="Times New Roman"/>
          <w:color w:val="000000"/>
          <w:lang w:val="es-ES"/>
        </w:rPr>
        <w:t>de</w:t>
      </w:r>
      <w:r w:rsidRPr="001E27A9">
        <w:rPr>
          <w:rFonts w:ascii="Times New Roman" w:hAnsi="Times New Roman"/>
          <w:color w:val="000000"/>
          <w:spacing w:val="-2"/>
          <w:lang w:val="es-ES"/>
        </w:rPr>
        <w:t xml:space="preserve"> </w:t>
      </w:r>
      <w:r w:rsidRPr="001E27A9">
        <w:rPr>
          <w:rFonts w:ascii="Times New Roman" w:hAnsi="Times New Roman"/>
          <w:color w:val="000000"/>
          <w:lang w:val="es-ES"/>
        </w:rPr>
        <w:t>animales.</w:t>
      </w:r>
    </w:p>
    <w:p w14:paraId="2AB89040" w14:textId="77777777" w:rsidR="002B4F37" w:rsidRPr="004D22E7" w:rsidRDefault="002B4F37" w:rsidP="00D74F2C">
      <w:pPr>
        <w:autoSpaceDE w:val="0"/>
        <w:autoSpaceDN w:val="0"/>
        <w:adjustRightInd w:val="0"/>
        <w:spacing w:after="0" w:line="240" w:lineRule="auto"/>
        <w:rPr>
          <w:rFonts w:ascii="Times New Roman" w:hAnsi="Times New Roman"/>
          <w:color w:val="000000"/>
          <w:lang w:val="es-ES"/>
        </w:rPr>
      </w:pPr>
    </w:p>
    <w:p w14:paraId="0582B973" w14:textId="77777777" w:rsidR="002B4F37" w:rsidRPr="004D22E7" w:rsidRDefault="002B4F37" w:rsidP="00D74F2C">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b/>
          <w:color w:val="000000"/>
          <w:lang w:val="es-ES"/>
        </w:rPr>
        <w:t>Aspecto</w:t>
      </w:r>
      <w:r w:rsidRPr="004D22E7">
        <w:rPr>
          <w:rFonts w:ascii="Times New Roman" w:hAnsi="Times New Roman"/>
          <w:b/>
          <w:color w:val="000000"/>
          <w:spacing w:val="-7"/>
          <w:lang w:val="es-ES"/>
        </w:rPr>
        <w:t xml:space="preserve"> </w:t>
      </w:r>
      <w:r w:rsidRPr="004D22E7">
        <w:rPr>
          <w:rFonts w:ascii="Times New Roman" w:hAnsi="Times New Roman"/>
          <w:b/>
          <w:color w:val="000000"/>
          <w:lang w:val="es-ES"/>
        </w:rPr>
        <w:t>del</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producto</w:t>
      </w:r>
      <w:r w:rsidRPr="004D22E7">
        <w:rPr>
          <w:rFonts w:ascii="Times New Roman" w:hAnsi="Times New Roman"/>
          <w:b/>
          <w:color w:val="000000"/>
          <w:spacing w:val="-9"/>
          <w:lang w:val="es-ES"/>
        </w:rPr>
        <w:t xml:space="preserve"> </w:t>
      </w:r>
      <w:r w:rsidRPr="004D22E7">
        <w:rPr>
          <w:rFonts w:ascii="Times New Roman" w:hAnsi="Times New Roman"/>
          <w:b/>
          <w:color w:val="000000"/>
          <w:lang w:val="es-ES"/>
        </w:rPr>
        <w:t>y</w:t>
      </w:r>
      <w:r w:rsidRPr="004D22E7">
        <w:rPr>
          <w:rFonts w:ascii="Times New Roman" w:hAnsi="Times New Roman"/>
          <w:b/>
          <w:color w:val="000000"/>
          <w:spacing w:val="-1"/>
          <w:lang w:val="es-ES"/>
        </w:rPr>
        <w:t xml:space="preserve"> </w:t>
      </w:r>
      <w:r w:rsidRPr="004D22E7">
        <w:rPr>
          <w:rFonts w:ascii="Times New Roman" w:hAnsi="Times New Roman"/>
          <w:b/>
          <w:color w:val="000000"/>
          <w:lang w:val="es-ES"/>
        </w:rPr>
        <w:t>contenido</w:t>
      </w:r>
      <w:r w:rsidRPr="004D22E7">
        <w:rPr>
          <w:rFonts w:ascii="Times New Roman" w:hAnsi="Times New Roman"/>
          <w:b/>
          <w:color w:val="000000"/>
          <w:spacing w:val="-9"/>
          <w:lang w:val="es-ES"/>
        </w:rPr>
        <w:t xml:space="preserve"> </w:t>
      </w:r>
      <w:r w:rsidRPr="004D22E7">
        <w:rPr>
          <w:rFonts w:ascii="Times New Roman" w:hAnsi="Times New Roman"/>
          <w:b/>
          <w:color w:val="000000"/>
          <w:lang w:val="es-ES"/>
        </w:rPr>
        <w:t>del</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envase</w:t>
      </w:r>
    </w:p>
    <w:p w14:paraId="4526F216" w14:textId="725D392E" w:rsidR="002B4F37" w:rsidRPr="004D22E7" w:rsidRDefault="002B4F37" w:rsidP="0014651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Arixtra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es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una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solución</w:t>
      </w:r>
      <w:r w:rsidRPr="004D22E7">
        <w:rPr>
          <w:rFonts w:ascii="Times New Roman" w:hAnsi="Times New Roman"/>
          <w:color w:val="000000"/>
          <w:spacing w:val="-7"/>
          <w:lang w:val="es-ES"/>
        </w:rPr>
        <w:t xml:space="preserve"> </w:t>
      </w:r>
      <w:r w:rsidRPr="004D22E7">
        <w:rPr>
          <w:rFonts w:ascii="Times New Roman" w:hAnsi="Times New Roman"/>
          <w:color w:val="000000"/>
          <w:lang w:val="es-ES"/>
        </w:rPr>
        <w:t>inyectable</w:t>
      </w:r>
      <w:r w:rsidRPr="004D22E7">
        <w:rPr>
          <w:rFonts w:ascii="Times New Roman" w:hAnsi="Times New Roman"/>
          <w:color w:val="000000"/>
          <w:spacing w:val="-9"/>
          <w:lang w:val="es-ES"/>
        </w:rPr>
        <w:t xml:space="preserve"> </w:t>
      </w:r>
      <w:r w:rsidRPr="004D22E7">
        <w:rPr>
          <w:rFonts w:ascii="Times New Roman" w:hAnsi="Times New Roman"/>
          <w:color w:val="000000"/>
          <w:lang w:val="es-ES"/>
        </w:rPr>
        <w:t>transparente</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e</w:t>
      </w:r>
      <w:r w:rsidRPr="004D22E7">
        <w:rPr>
          <w:rFonts w:ascii="Times New Roman" w:hAnsi="Times New Roman"/>
          <w:color w:val="000000"/>
          <w:spacing w:val="-1"/>
          <w:lang w:val="es-ES"/>
        </w:rPr>
        <w:t xml:space="preserve"> </w:t>
      </w:r>
      <w:r w:rsidRPr="004D22E7">
        <w:rPr>
          <w:rFonts w:ascii="Times New Roman" w:hAnsi="Times New Roman"/>
          <w:color w:val="000000"/>
          <w:lang w:val="es-ES"/>
        </w:rPr>
        <w:t>incolora.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presenta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una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jeringa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precargada</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para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uso único,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equipada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un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sistema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seguridad</w:t>
      </w:r>
      <w:r w:rsidRPr="004D22E7">
        <w:rPr>
          <w:rFonts w:ascii="Times New Roman" w:hAnsi="Times New Roman"/>
          <w:color w:val="000000"/>
          <w:spacing w:val="-9"/>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contribuye</w:t>
      </w:r>
      <w:r w:rsidRPr="004D22E7">
        <w:rPr>
          <w:rFonts w:ascii="Times New Roman" w:hAnsi="Times New Roman"/>
          <w:color w:val="000000"/>
          <w:spacing w:val="-9"/>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evitar</w:t>
      </w:r>
      <w:r w:rsidRPr="004D22E7">
        <w:rPr>
          <w:rFonts w:ascii="Times New Roman" w:hAnsi="Times New Roman"/>
          <w:color w:val="000000"/>
          <w:spacing w:val="-5"/>
          <w:lang w:val="es-ES"/>
        </w:rPr>
        <w:t xml:space="preserve"> </w:t>
      </w:r>
      <w:r w:rsidRPr="004D22E7">
        <w:rPr>
          <w:rFonts w:ascii="Times New Roman" w:hAnsi="Times New Roman"/>
          <w:color w:val="000000"/>
          <w:lang w:val="es-ES"/>
        </w:rPr>
        <w:t>pinchazos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accidentales</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después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su</w:t>
      </w:r>
      <w:r w:rsidR="00146519" w:rsidRPr="004D22E7">
        <w:rPr>
          <w:rFonts w:ascii="Times New Roman" w:hAnsi="Times New Roman"/>
          <w:color w:val="000000"/>
          <w:lang w:val="es-ES"/>
        </w:rPr>
        <w:t xml:space="preserve"> </w:t>
      </w:r>
      <w:r w:rsidRPr="004D22E7">
        <w:rPr>
          <w:rFonts w:ascii="Times New Roman" w:hAnsi="Times New Roman"/>
          <w:color w:val="000000"/>
          <w:lang w:val="es-ES"/>
        </w:rPr>
        <w:t>uso.</w:t>
      </w:r>
      <w:r w:rsidRPr="004D22E7">
        <w:rPr>
          <w:rFonts w:ascii="Times New Roman" w:hAnsi="Times New Roman"/>
          <w:color w:val="000000"/>
          <w:spacing w:val="-4"/>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presenta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envases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2,</w:t>
      </w:r>
      <w:r w:rsidRPr="004D22E7">
        <w:rPr>
          <w:rFonts w:ascii="Times New Roman" w:hAnsi="Times New Roman"/>
          <w:color w:val="000000"/>
          <w:spacing w:val="-2"/>
          <w:lang w:val="es-ES"/>
        </w:rPr>
        <w:t xml:space="preserve"> </w:t>
      </w:r>
      <w:r w:rsidRPr="004D22E7">
        <w:rPr>
          <w:rFonts w:ascii="Times New Roman" w:hAnsi="Times New Roman"/>
          <w:color w:val="000000"/>
          <w:lang w:val="es-ES"/>
        </w:rPr>
        <w:t>7,</w:t>
      </w:r>
      <w:r w:rsidRPr="004D22E7">
        <w:rPr>
          <w:rFonts w:ascii="Times New Roman" w:hAnsi="Times New Roman"/>
          <w:color w:val="000000"/>
          <w:spacing w:val="-2"/>
          <w:lang w:val="es-ES"/>
        </w:rPr>
        <w:t xml:space="preserve"> </w:t>
      </w:r>
      <w:r w:rsidRPr="004D22E7">
        <w:rPr>
          <w:rFonts w:ascii="Times New Roman" w:hAnsi="Times New Roman"/>
          <w:color w:val="000000"/>
          <w:lang w:val="es-ES"/>
        </w:rPr>
        <w:t>10</w:t>
      </w:r>
      <w:r w:rsidRPr="004D22E7">
        <w:rPr>
          <w:rFonts w:ascii="Times New Roman" w:hAnsi="Times New Roman"/>
          <w:color w:val="000000"/>
          <w:spacing w:val="-2"/>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20</w:t>
      </w:r>
      <w:r w:rsidRPr="004D22E7">
        <w:rPr>
          <w:rFonts w:ascii="Times New Roman" w:hAnsi="Times New Roman"/>
          <w:color w:val="000000"/>
          <w:spacing w:val="-2"/>
          <w:lang w:val="es-ES"/>
        </w:rPr>
        <w:t xml:space="preserve"> </w:t>
      </w:r>
      <w:r w:rsidRPr="004D22E7">
        <w:rPr>
          <w:rFonts w:ascii="Times New Roman" w:hAnsi="Times New Roman"/>
          <w:color w:val="000000"/>
          <w:lang w:val="es-ES"/>
        </w:rPr>
        <w:t>jeringas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precargadas.</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Puede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solamente</w:t>
      </w:r>
      <w:r w:rsidRPr="004D22E7">
        <w:rPr>
          <w:rFonts w:ascii="Times New Roman" w:hAnsi="Times New Roman"/>
          <w:color w:val="000000"/>
          <w:spacing w:val="-9"/>
          <w:lang w:val="es-ES"/>
        </w:rPr>
        <w:t xml:space="preserve"> </w:t>
      </w:r>
      <w:r w:rsidRPr="004D22E7">
        <w:rPr>
          <w:rFonts w:ascii="Times New Roman" w:hAnsi="Times New Roman"/>
          <w:color w:val="000000"/>
          <w:lang w:val="es-ES"/>
        </w:rPr>
        <w:t>estén comercializados</w:t>
      </w:r>
      <w:r w:rsidRPr="004D22E7">
        <w:rPr>
          <w:rFonts w:ascii="Times New Roman" w:hAnsi="Times New Roman"/>
          <w:color w:val="000000"/>
          <w:spacing w:val="-14"/>
          <w:lang w:val="es-ES"/>
        </w:rPr>
        <w:t xml:space="preserve"> </w:t>
      </w:r>
      <w:r w:rsidRPr="004D22E7">
        <w:rPr>
          <w:rFonts w:ascii="Times New Roman" w:hAnsi="Times New Roman"/>
          <w:color w:val="000000"/>
          <w:lang w:val="es-ES"/>
        </w:rPr>
        <w:t>algunos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tamaños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envases.</w:t>
      </w:r>
    </w:p>
    <w:p w14:paraId="02220460" w14:textId="77777777" w:rsidR="002B4F37" w:rsidRPr="004D22E7" w:rsidRDefault="002B4F37" w:rsidP="00D74F2C">
      <w:pPr>
        <w:autoSpaceDE w:val="0"/>
        <w:autoSpaceDN w:val="0"/>
        <w:adjustRightInd w:val="0"/>
        <w:spacing w:after="0" w:line="240" w:lineRule="auto"/>
        <w:rPr>
          <w:rFonts w:ascii="Times New Roman" w:hAnsi="Times New Roman"/>
          <w:color w:val="000000"/>
          <w:lang w:val="es-ES"/>
        </w:rPr>
      </w:pPr>
    </w:p>
    <w:p w14:paraId="6E0E7AD7" w14:textId="77777777" w:rsidR="002B4F37" w:rsidRPr="004D22E7" w:rsidRDefault="002B4F37" w:rsidP="00D74F2C">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b/>
          <w:color w:val="000000"/>
          <w:lang w:val="es-ES"/>
        </w:rPr>
        <w:t>Titular</w:t>
      </w:r>
      <w:r w:rsidRPr="004D22E7">
        <w:rPr>
          <w:rFonts w:ascii="Times New Roman" w:hAnsi="Times New Roman"/>
          <w:b/>
          <w:color w:val="000000"/>
          <w:spacing w:val="-7"/>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la</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autorización</w:t>
      </w:r>
      <w:r w:rsidRPr="004D22E7">
        <w:rPr>
          <w:rFonts w:ascii="Times New Roman" w:hAnsi="Times New Roman"/>
          <w:b/>
          <w:color w:val="000000"/>
          <w:spacing w:val="-12"/>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comercialización</w:t>
      </w:r>
      <w:r w:rsidRPr="004D22E7">
        <w:rPr>
          <w:rFonts w:ascii="Times New Roman" w:hAnsi="Times New Roman"/>
          <w:b/>
          <w:color w:val="000000"/>
          <w:spacing w:val="-16"/>
          <w:lang w:val="es-ES"/>
        </w:rPr>
        <w:t xml:space="preserve"> </w:t>
      </w:r>
      <w:r w:rsidRPr="004D22E7">
        <w:rPr>
          <w:rFonts w:ascii="Times New Roman" w:hAnsi="Times New Roman"/>
          <w:b/>
          <w:color w:val="000000"/>
          <w:lang w:val="es-ES"/>
        </w:rPr>
        <w:t>y</w:t>
      </w:r>
      <w:r w:rsidRPr="004D22E7">
        <w:rPr>
          <w:rFonts w:ascii="Times New Roman" w:hAnsi="Times New Roman"/>
          <w:b/>
          <w:color w:val="000000"/>
          <w:spacing w:val="-1"/>
          <w:lang w:val="es-ES"/>
        </w:rPr>
        <w:t xml:space="preserve"> </w:t>
      </w:r>
      <w:r w:rsidRPr="004D22E7">
        <w:rPr>
          <w:rFonts w:ascii="Times New Roman" w:hAnsi="Times New Roman"/>
          <w:b/>
          <w:color w:val="000000"/>
          <w:lang w:val="es-ES"/>
        </w:rPr>
        <w:t>responsable</w:t>
      </w:r>
      <w:r w:rsidRPr="004D22E7">
        <w:rPr>
          <w:rFonts w:ascii="Times New Roman" w:hAnsi="Times New Roman"/>
          <w:b/>
          <w:color w:val="000000"/>
          <w:spacing w:val="-11"/>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la</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fabricación</w:t>
      </w:r>
    </w:p>
    <w:p w14:paraId="3C8B6B24" w14:textId="77777777" w:rsidR="002B4F37" w:rsidRPr="004D22E7" w:rsidRDefault="002B4F37" w:rsidP="00D74F2C">
      <w:pPr>
        <w:autoSpaceDE w:val="0"/>
        <w:autoSpaceDN w:val="0"/>
        <w:adjustRightInd w:val="0"/>
        <w:spacing w:after="0" w:line="240" w:lineRule="auto"/>
        <w:rPr>
          <w:rFonts w:ascii="Times New Roman" w:hAnsi="Times New Roman"/>
          <w:color w:val="000000"/>
          <w:lang w:val="es-ES"/>
        </w:rPr>
      </w:pPr>
    </w:p>
    <w:p w14:paraId="4B9A172C" w14:textId="77777777" w:rsidR="002B4F37" w:rsidRPr="004D22E7" w:rsidRDefault="002B4F37" w:rsidP="00D74F2C">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b/>
          <w:color w:val="000000"/>
          <w:lang w:val="es-ES"/>
        </w:rPr>
        <w:t>Titular</w:t>
      </w:r>
      <w:r w:rsidRPr="004D22E7">
        <w:rPr>
          <w:rFonts w:ascii="Times New Roman" w:hAnsi="Times New Roman"/>
          <w:b/>
          <w:color w:val="000000"/>
          <w:spacing w:val="-7"/>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la</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autorización</w:t>
      </w:r>
      <w:r w:rsidRPr="004D22E7">
        <w:rPr>
          <w:rFonts w:ascii="Times New Roman" w:hAnsi="Times New Roman"/>
          <w:b/>
          <w:color w:val="000000"/>
          <w:spacing w:val="-12"/>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comercialización:</w:t>
      </w:r>
    </w:p>
    <w:p w14:paraId="3B6C3704" w14:textId="34F2AEF9" w:rsidR="002B4F37" w:rsidRPr="001E27A9" w:rsidRDefault="00315DB1" w:rsidP="00D74F2C">
      <w:pPr>
        <w:autoSpaceDE w:val="0"/>
        <w:autoSpaceDN w:val="0"/>
        <w:adjustRightInd w:val="0"/>
        <w:spacing w:after="0" w:line="240" w:lineRule="auto"/>
        <w:rPr>
          <w:rFonts w:ascii="Times New Roman" w:hAnsi="Times New Roman"/>
          <w:color w:val="000000"/>
          <w:lang w:val="en-US"/>
        </w:rPr>
      </w:pPr>
      <w:r w:rsidRPr="001E27A9">
        <w:rPr>
          <w:rFonts w:ascii="Times New Roman" w:hAnsi="Times New Roman"/>
          <w:color w:val="000000"/>
          <w:lang w:val="en-US"/>
        </w:rPr>
        <w:t xml:space="preserve">Viatris Healthcare Limited, Damastown Industrial Park, Mulhuddart, Dublin 15, DUBLIN, </w:t>
      </w:r>
      <w:r w:rsidR="00754558" w:rsidRPr="001E27A9">
        <w:rPr>
          <w:rFonts w:ascii="Times New Roman" w:hAnsi="Times New Roman"/>
          <w:color w:val="000000"/>
          <w:lang w:val="en-US"/>
        </w:rPr>
        <w:t>Irlanda</w:t>
      </w:r>
    </w:p>
    <w:p w14:paraId="4AAA2C58" w14:textId="77777777" w:rsidR="007614C8" w:rsidRPr="001E27A9" w:rsidRDefault="007614C8" w:rsidP="00D74F2C">
      <w:pPr>
        <w:autoSpaceDE w:val="0"/>
        <w:autoSpaceDN w:val="0"/>
        <w:adjustRightInd w:val="0"/>
        <w:spacing w:after="0" w:line="240" w:lineRule="auto"/>
        <w:rPr>
          <w:rFonts w:ascii="Times New Roman" w:hAnsi="Times New Roman"/>
          <w:color w:val="000000"/>
          <w:lang w:val="en-US"/>
        </w:rPr>
      </w:pPr>
    </w:p>
    <w:p w14:paraId="41877137" w14:textId="77777777" w:rsidR="002B4F37" w:rsidRPr="00CD76B4" w:rsidRDefault="002B4F37" w:rsidP="00D74F2C">
      <w:pPr>
        <w:autoSpaceDE w:val="0"/>
        <w:autoSpaceDN w:val="0"/>
        <w:adjustRightInd w:val="0"/>
        <w:spacing w:after="0" w:line="240" w:lineRule="auto"/>
        <w:rPr>
          <w:rFonts w:ascii="Times New Roman" w:hAnsi="Times New Roman"/>
          <w:color w:val="000000"/>
          <w:lang w:val="es-ES"/>
        </w:rPr>
      </w:pPr>
      <w:r w:rsidRPr="00CD76B4">
        <w:rPr>
          <w:rFonts w:ascii="Times New Roman" w:hAnsi="Times New Roman"/>
          <w:b/>
          <w:color w:val="000000"/>
          <w:lang w:val="es-ES"/>
        </w:rPr>
        <w:t>Responsable</w:t>
      </w:r>
      <w:r w:rsidRPr="00CD76B4">
        <w:rPr>
          <w:rFonts w:ascii="Times New Roman" w:hAnsi="Times New Roman"/>
          <w:b/>
          <w:color w:val="000000"/>
          <w:spacing w:val="-12"/>
          <w:lang w:val="es-ES"/>
        </w:rPr>
        <w:t xml:space="preserve"> </w:t>
      </w:r>
      <w:r w:rsidRPr="00CD76B4">
        <w:rPr>
          <w:rFonts w:ascii="Times New Roman" w:hAnsi="Times New Roman"/>
          <w:b/>
          <w:color w:val="000000"/>
          <w:lang w:val="es-ES"/>
        </w:rPr>
        <w:t>de</w:t>
      </w:r>
      <w:r w:rsidRPr="00CD76B4">
        <w:rPr>
          <w:rFonts w:ascii="Times New Roman" w:hAnsi="Times New Roman"/>
          <w:b/>
          <w:color w:val="000000"/>
          <w:spacing w:val="-2"/>
          <w:lang w:val="es-ES"/>
        </w:rPr>
        <w:t xml:space="preserve"> </w:t>
      </w:r>
      <w:r w:rsidRPr="00CD76B4">
        <w:rPr>
          <w:rFonts w:ascii="Times New Roman" w:hAnsi="Times New Roman"/>
          <w:b/>
          <w:color w:val="000000"/>
          <w:lang w:val="es-ES"/>
        </w:rPr>
        <w:t>la</w:t>
      </w:r>
      <w:r w:rsidRPr="00CD76B4">
        <w:rPr>
          <w:rFonts w:ascii="Times New Roman" w:hAnsi="Times New Roman"/>
          <w:b/>
          <w:color w:val="000000"/>
          <w:spacing w:val="-2"/>
          <w:lang w:val="es-ES"/>
        </w:rPr>
        <w:t xml:space="preserve"> </w:t>
      </w:r>
      <w:r w:rsidRPr="00CD76B4">
        <w:rPr>
          <w:rFonts w:ascii="Times New Roman" w:hAnsi="Times New Roman"/>
          <w:b/>
          <w:color w:val="000000"/>
          <w:lang w:val="es-ES"/>
        </w:rPr>
        <w:t>fabricación:</w:t>
      </w:r>
    </w:p>
    <w:p w14:paraId="040F1FE1" w14:textId="5DD6B2FA" w:rsidR="002B4F37" w:rsidRPr="00CD76B4" w:rsidRDefault="002B4F37" w:rsidP="00D74F2C">
      <w:pPr>
        <w:autoSpaceDE w:val="0"/>
        <w:autoSpaceDN w:val="0"/>
        <w:adjustRightInd w:val="0"/>
        <w:spacing w:after="0" w:line="240" w:lineRule="auto"/>
        <w:rPr>
          <w:rFonts w:ascii="Times New Roman" w:hAnsi="Times New Roman"/>
          <w:color w:val="000000"/>
          <w:lang w:val="es-ES"/>
        </w:rPr>
      </w:pPr>
      <w:r w:rsidRPr="00CD76B4">
        <w:rPr>
          <w:rFonts w:ascii="Times New Roman" w:hAnsi="Times New Roman"/>
          <w:color w:val="000000"/>
          <w:lang w:val="es-ES"/>
        </w:rPr>
        <w:t>Aspen</w:t>
      </w:r>
      <w:r w:rsidRPr="00CD76B4">
        <w:rPr>
          <w:rFonts w:ascii="Times New Roman" w:hAnsi="Times New Roman"/>
          <w:color w:val="000000"/>
          <w:spacing w:val="-6"/>
          <w:lang w:val="es-ES"/>
        </w:rPr>
        <w:t xml:space="preserve"> </w:t>
      </w:r>
      <w:r w:rsidRPr="00CD76B4">
        <w:rPr>
          <w:rFonts w:ascii="Times New Roman" w:hAnsi="Times New Roman"/>
          <w:color w:val="000000"/>
          <w:lang w:val="es-ES"/>
        </w:rPr>
        <w:t>Notre</w:t>
      </w:r>
      <w:r w:rsidRPr="00CD76B4">
        <w:rPr>
          <w:rFonts w:ascii="Times New Roman" w:hAnsi="Times New Roman"/>
          <w:color w:val="000000"/>
          <w:spacing w:val="-5"/>
          <w:lang w:val="es-ES"/>
        </w:rPr>
        <w:t xml:space="preserve"> </w:t>
      </w:r>
      <w:r w:rsidRPr="00CD76B4">
        <w:rPr>
          <w:rFonts w:ascii="Times New Roman" w:hAnsi="Times New Roman"/>
          <w:color w:val="000000"/>
          <w:lang w:val="es-ES"/>
        </w:rPr>
        <w:t>Dame</w:t>
      </w:r>
      <w:r w:rsidRPr="00CD76B4">
        <w:rPr>
          <w:rFonts w:ascii="Times New Roman" w:hAnsi="Times New Roman"/>
          <w:color w:val="000000"/>
          <w:spacing w:val="-5"/>
          <w:lang w:val="es-ES"/>
        </w:rPr>
        <w:t xml:space="preserve"> </w:t>
      </w:r>
      <w:r w:rsidRPr="00CD76B4">
        <w:rPr>
          <w:rFonts w:ascii="Times New Roman" w:hAnsi="Times New Roman"/>
          <w:color w:val="000000"/>
          <w:lang w:val="es-ES"/>
        </w:rPr>
        <w:t>de</w:t>
      </w:r>
      <w:r w:rsidRPr="00CD76B4">
        <w:rPr>
          <w:rFonts w:ascii="Times New Roman" w:hAnsi="Times New Roman"/>
          <w:color w:val="000000"/>
          <w:spacing w:val="-2"/>
          <w:lang w:val="es-ES"/>
        </w:rPr>
        <w:t xml:space="preserve"> </w:t>
      </w:r>
      <w:r w:rsidRPr="00CD76B4">
        <w:rPr>
          <w:rFonts w:ascii="Times New Roman" w:hAnsi="Times New Roman"/>
          <w:color w:val="000000"/>
          <w:lang w:val="es-ES"/>
        </w:rPr>
        <w:t>Bondeville,</w:t>
      </w:r>
      <w:r w:rsidRPr="00CD76B4">
        <w:rPr>
          <w:rFonts w:ascii="Times New Roman" w:hAnsi="Times New Roman"/>
          <w:color w:val="000000"/>
          <w:spacing w:val="-10"/>
          <w:lang w:val="es-ES"/>
        </w:rPr>
        <w:t xml:space="preserve"> </w:t>
      </w:r>
      <w:r w:rsidRPr="00CD76B4">
        <w:rPr>
          <w:rFonts w:ascii="Times New Roman" w:hAnsi="Times New Roman"/>
          <w:color w:val="000000"/>
          <w:lang w:val="es-ES"/>
        </w:rPr>
        <w:t>1</w:t>
      </w:r>
      <w:r w:rsidRPr="00CD76B4">
        <w:rPr>
          <w:rFonts w:ascii="Times New Roman" w:hAnsi="Times New Roman"/>
          <w:color w:val="000000"/>
          <w:spacing w:val="-1"/>
          <w:lang w:val="es-ES"/>
        </w:rPr>
        <w:t xml:space="preserve"> </w:t>
      </w:r>
      <w:r w:rsidRPr="00CD76B4">
        <w:rPr>
          <w:rFonts w:ascii="Times New Roman" w:hAnsi="Times New Roman"/>
          <w:color w:val="000000"/>
          <w:lang w:val="es-ES"/>
        </w:rPr>
        <w:t>rue</w:t>
      </w:r>
      <w:r w:rsidRPr="00CD76B4">
        <w:rPr>
          <w:rFonts w:ascii="Times New Roman" w:hAnsi="Times New Roman"/>
          <w:color w:val="000000"/>
          <w:spacing w:val="-3"/>
          <w:lang w:val="es-ES"/>
        </w:rPr>
        <w:t xml:space="preserve"> </w:t>
      </w:r>
      <w:r w:rsidRPr="00CD76B4">
        <w:rPr>
          <w:rFonts w:ascii="Times New Roman" w:hAnsi="Times New Roman"/>
          <w:color w:val="000000"/>
          <w:lang w:val="es-ES"/>
        </w:rPr>
        <w:t>de</w:t>
      </w:r>
      <w:r w:rsidRPr="00CD76B4">
        <w:rPr>
          <w:rFonts w:ascii="Times New Roman" w:hAnsi="Times New Roman"/>
          <w:color w:val="000000"/>
          <w:spacing w:val="-2"/>
          <w:lang w:val="es-ES"/>
        </w:rPr>
        <w:t xml:space="preserve"> </w:t>
      </w:r>
      <w:r w:rsidRPr="00CD76B4">
        <w:rPr>
          <w:rFonts w:ascii="Times New Roman" w:hAnsi="Times New Roman"/>
          <w:color w:val="000000"/>
          <w:lang w:val="es-ES"/>
        </w:rPr>
        <w:t>l'</w:t>
      </w:r>
      <w:r w:rsidR="00734C6E" w:rsidRPr="00CD76B4">
        <w:rPr>
          <w:rFonts w:ascii="Times New Roman" w:hAnsi="Times New Roman"/>
          <w:color w:val="000000"/>
          <w:lang w:val="es-ES"/>
        </w:rPr>
        <w:t xml:space="preserve"> </w:t>
      </w:r>
      <w:r w:rsidRPr="00CD76B4">
        <w:rPr>
          <w:rFonts w:ascii="Times New Roman" w:hAnsi="Times New Roman"/>
          <w:color w:val="000000"/>
          <w:lang w:val="es-ES"/>
        </w:rPr>
        <w:t>Abbaye,</w:t>
      </w:r>
      <w:r w:rsidRPr="00CD76B4">
        <w:rPr>
          <w:rFonts w:ascii="Times New Roman" w:hAnsi="Times New Roman"/>
          <w:color w:val="000000"/>
          <w:spacing w:val="-8"/>
          <w:lang w:val="es-ES"/>
        </w:rPr>
        <w:t xml:space="preserve"> </w:t>
      </w:r>
      <w:r w:rsidRPr="00CD76B4">
        <w:rPr>
          <w:rFonts w:ascii="Times New Roman" w:hAnsi="Times New Roman"/>
          <w:color w:val="000000"/>
          <w:lang w:val="es-ES"/>
        </w:rPr>
        <w:t>F-76960</w:t>
      </w:r>
      <w:r w:rsidRPr="00CD76B4">
        <w:rPr>
          <w:rFonts w:ascii="Times New Roman" w:hAnsi="Times New Roman"/>
          <w:color w:val="000000"/>
          <w:spacing w:val="-7"/>
          <w:lang w:val="es-ES"/>
        </w:rPr>
        <w:t xml:space="preserve"> </w:t>
      </w:r>
      <w:r w:rsidRPr="00CD76B4">
        <w:rPr>
          <w:rFonts w:ascii="Times New Roman" w:hAnsi="Times New Roman"/>
          <w:color w:val="000000"/>
          <w:lang w:val="es-ES"/>
        </w:rPr>
        <w:t>Notre</w:t>
      </w:r>
      <w:r w:rsidRPr="00CD76B4">
        <w:rPr>
          <w:rFonts w:ascii="Times New Roman" w:hAnsi="Times New Roman"/>
          <w:color w:val="000000"/>
          <w:spacing w:val="-5"/>
          <w:lang w:val="es-ES"/>
        </w:rPr>
        <w:t xml:space="preserve"> </w:t>
      </w:r>
      <w:r w:rsidRPr="00CD76B4">
        <w:rPr>
          <w:rFonts w:ascii="Times New Roman" w:hAnsi="Times New Roman"/>
          <w:color w:val="000000"/>
          <w:lang w:val="es-ES"/>
        </w:rPr>
        <w:t>Dame</w:t>
      </w:r>
      <w:r w:rsidRPr="00CD76B4">
        <w:rPr>
          <w:rFonts w:ascii="Times New Roman" w:hAnsi="Times New Roman"/>
          <w:color w:val="000000"/>
          <w:spacing w:val="-5"/>
          <w:lang w:val="es-ES"/>
        </w:rPr>
        <w:t xml:space="preserve"> </w:t>
      </w:r>
      <w:r w:rsidRPr="00CD76B4">
        <w:rPr>
          <w:rFonts w:ascii="Times New Roman" w:hAnsi="Times New Roman"/>
          <w:color w:val="000000"/>
          <w:lang w:val="es-ES"/>
        </w:rPr>
        <w:t>de</w:t>
      </w:r>
      <w:r w:rsidRPr="00CD76B4">
        <w:rPr>
          <w:rFonts w:ascii="Times New Roman" w:hAnsi="Times New Roman"/>
          <w:color w:val="000000"/>
          <w:spacing w:val="-2"/>
          <w:lang w:val="es-ES"/>
        </w:rPr>
        <w:t xml:space="preserve"> </w:t>
      </w:r>
      <w:r w:rsidRPr="00CD76B4">
        <w:rPr>
          <w:rFonts w:ascii="Times New Roman" w:hAnsi="Times New Roman"/>
          <w:color w:val="000000"/>
          <w:lang w:val="es-ES"/>
        </w:rPr>
        <w:t>Bondeville,</w:t>
      </w:r>
      <w:r w:rsidRPr="00CD76B4">
        <w:rPr>
          <w:rFonts w:ascii="Times New Roman" w:hAnsi="Times New Roman"/>
          <w:color w:val="000000"/>
          <w:spacing w:val="-10"/>
          <w:lang w:val="es-ES"/>
        </w:rPr>
        <w:t xml:space="preserve"> </w:t>
      </w:r>
      <w:r w:rsidRPr="00CD76B4">
        <w:rPr>
          <w:rFonts w:ascii="Times New Roman" w:hAnsi="Times New Roman"/>
          <w:color w:val="000000"/>
          <w:lang w:val="es-ES"/>
        </w:rPr>
        <w:t>Francia.</w:t>
      </w:r>
    </w:p>
    <w:p w14:paraId="5346A67F" w14:textId="77777777" w:rsidR="002B4F37" w:rsidRPr="00CD76B4" w:rsidRDefault="002B4F37" w:rsidP="00D74F2C">
      <w:pPr>
        <w:autoSpaceDE w:val="0"/>
        <w:autoSpaceDN w:val="0"/>
        <w:adjustRightInd w:val="0"/>
        <w:spacing w:after="0" w:line="240" w:lineRule="auto"/>
        <w:rPr>
          <w:rFonts w:ascii="Times New Roman" w:hAnsi="Times New Roman"/>
          <w:color w:val="000000"/>
          <w:lang w:val="es-ES"/>
        </w:rPr>
      </w:pPr>
    </w:p>
    <w:p w14:paraId="586E32F9" w14:textId="2FF32EB1" w:rsidR="00874F5F" w:rsidRPr="001E27A9" w:rsidRDefault="00F17832" w:rsidP="00D74F2C">
      <w:pPr>
        <w:autoSpaceDE w:val="0"/>
        <w:autoSpaceDN w:val="0"/>
        <w:adjustRightInd w:val="0"/>
        <w:spacing w:after="0" w:line="240" w:lineRule="auto"/>
        <w:rPr>
          <w:rFonts w:ascii="Times New Roman" w:hAnsi="Times New Roman"/>
          <w:color w:val="000000"/>
          <w:lang w:val="en-US"/>
        </w:rPr>
      </w:pPr>
      <w:ins w:id="19" w:author="Author" w:date="2026-03-13T05:55:00Z">
        <w:r w:rsidRPr="00F17832">
          <w:rPr>
            <w:rFonts w:ascii="Times New Roman" w:hAnsi="Times New Roman"/>
            <w:color w:val="000000"/>
            <w:lang w:val="en-US"/>
          </w:rPr>
          <w:t>Viatris</w:t>
        </w:r>
      </w:ins>
      <w:del w:id="20" w:author="Author" w:date="2026-03-13T05:55:00Z">
        <w:r w:rsidR="00874F5F" w:rsidRPr="001E27A9" w:rsidDel="00F17832">
          <w:rPr>
            <w:rFonts w:ascii="Times New Roman" w:hAnsi="Times New Roman"/>
            <w:color w:val="000000"/>
            <w:lang w:val="en-US"/>
          </w:rPr>
          <w:delText>Mylan</w:delText>
        </w:r>
      </w:del>
      <w:r w:rsidR="00874F5F" w:rsidRPr="001E27A9">
        <w:rPr>
          <w:rFonts w:ascii="Times New Roman" w:hAnsi="Times New Roman"/>
          <w:color w:val="000000"/>
          <w:lang w:val="en-US"/>
        </w:rPr>
        <w:t xml:space="preserve"> Germany GmbH, Zweigniederlassung Bad Homburg v. d. Höhe, Benzstrasse 1, 61352 Bad Homburg v. d. Höhe, Alemania</w:t>
      </w:r>
    </w:p>
    <w:p w14:paraId="071BBF47" w14:textId="77777777" w:rsidR="00146519" w:rsidRPr="001E27A9" w:rsidRDefault="00146519" w:rsidP="00D74F2C">
      <w:pPr>
        <w:autoSpaceDE w:val="0"/>
        <w:autoSpaceDN w:val="0"/>
        <w:adjustRightInd w:val="0"/>
        <w:spacing w:after="0" w:line="240" w:lineRule="auto"/>
        <w:rPr>
          <w:rFonts w:ascii="Times New Roman" w:hAnsi="Times New Roman"/>
          <w:color w:val="000000"/>
          <w:lang w:val="en-US"/>
        </w:rPr>
      </w:pPr>
    </w:p>
    <w:p w14:paraId="16A65652" w14:textId="77777777" w:rsidR="002B4F37" w:rsidRPr="004D22E7" w:rsidRDefault="002B4F37" w:rsidP="00D74F2C">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Pueden</w:t>
      </w:r>
      <w:r w:rsidRPr="004D22E7">
        <w:rPr>
          <w:rFonts w:ascii="Times New Roman" w:hAnsi="Times New Roman"/>
          <w:color w:val="000000"/>
          <w:spacing w:val="-6"/>
          <w:lang w:val="es-ES"/>
        </w:rPr>
        <w:t xml:space="preserve"> </w:t>
      </w:r>
      <w:r w:rsidRPr="004D22E7">
        <w:rPr>
          <w:rFonts w:ascii="Times New Roman" w:hAnsi="Times New Roman"/>
          <w:color w:val="000000"/>
          <w:lang w:val="es-ES"/>
        </w:rPr>
        <w:t>solicitar</w:t>
      </w:r>
      <w:r w:rsidRPr="004D22E7">
        <w:rPr>
          <w:rFonts w:ascii="Times New Roman" w:hAnsi="Times New Roman"/>
          <w:color w:val="000000"/>
          <w:spacing w:val="-7"/>
          <w:lang w:val="es-ES"/>
        </w:rPr>
        <w:t xml:space="preserve"> </w:t>
      </w:r>
      <w:r w:rsidRPr="004D22E7">
        <w:rPr>
          <w:rFonts w:ascii="Times New Roman" w:hAnsi="Times New Roman"/>
          <w:color w:val="000000"/>
          <w:lang w:val="es-ES"/>
        </w:rPr>
        <w:t>más</w:t>
      </w:r>
      <w:r w:rsidRPr="004D22E7">
        <w:rPr>
          <w:rFonts w:ascii="Times New Roman" w:hAnsi="Times New Roman"/>
          <w:color w:val="000000"/>
          <w:spacing w:val="-4"/>
          <w:lang w:val="es-ES"/>
        </w:rPr>
        <w:t xml:space="preserve"> </w:t>
      </w:r>
      <w:r w:rsidRPr="004D22E7">
        <w:rPr>
          <w:rFonts w:ascii="Times New Roman" w:hAnsi="Times New Roman"/>
          <w:color w:val="000000"/>
          <w:lang w:val="es-ES"/>
        </w:rPr>
        <w:t>información</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respecto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este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medicamento</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dirigiéndose</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al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representante</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local</w:t>
      </w:r>
      <w:r w:rsidRPr="004D22E7">
        <w:rPr>
          <w:rFonts w:ascii="Times New Roman" w:hAnsi="Times New Roman"/>
          <w:color w:val="000000"/>
          <w:spacing w:val="-4"/>
          <w:lang w:val="es-ES"/>
        </w:rPr>
        <w:t xml:space="preserve"> </w:t>
      </w:r>
      <w:r w:rsidRPr="004D22E7">
        <w:rPr>
          <w:rFonts w:ascii="Times New Roman" w:hAnsi="Times New Roman"/>
          <w:color w:val="000000"/>
          <w:lang w:val="es-ES"/>
        </w:rPr>
        <w:t>del titular</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autorización</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comercialización.</w:t>
      </w:r>
    </w:p>
    <w:p w14:paraId="064A55CB" w14:textId="77777777" w:rsidR="00E84F39" w:rsidRPr="004D22E7" w:rsidRDefault="00E84F39" w:rsidP="00D74F2C">
      <w:pPr>
        <w:autoSpaceDE w:val="0"/>
        <w:autoSpaceDN w:val="0"/>
        <w:adjustRightInd w:val="0"/>
        <w:spacing w:after="0" w:line="240" w:lineRule="auto"/>
        <w:rPr>
          <w:rFonts w:ascii="Times New Roman" w:hAnsi="Times New Roman"/>
          <w:color w:val="000000"/>
          <w:lang w:val="es-ES"/>
        </w:rPr>
      </w:pPr>
    </w:p>
    <w:tbl>
      <w:tblPr>
        <w:tblW w:w="9288" w:type="dxa"/>
        <w:tblInd w:w="108" w:type="dxa"/>
        <w:tblLayout w:type="fixed"/>
        <w:tblLook w:val="0000" w:firstRow="0" w:lastRow="0" w:firstColumn="0" w:lastColumn="0" w:noHBand="0" w:noVBand="0"/>
      </w:tblPr>
      <w:tblGrid>
        <w:gridCol w:w="4644"/>
        <w:gridCol w:w="4644"/>
      </w:tblGrid>
      <w:tr w:rsidR="00A016E2" w:rsidRPr="004D22E7" w14:paraId="535631AB" w14:textId="77777777" w:rsidTr="00DF58F2">
        <w:trPr>
          <w:cantSplit/>
        </w:trPr>
        <w:tc>
          <w:tcPr>
            <w:tcW w:w="4644" w:type="dxa"/>
          </w:tcPr>
          <w:p w14:paraId="5B8C00F7" w14:textId="77777777" w:rsidR="00A016E2" w:rsidRPr="007E0CA2" w:rsidRDefault="00A016E2" w:rsidP="00392567">
            <w:pPr>
              <w:widowControl w:val="0"/>
              <w:adjustRightInd w:val="0"/>
              <w:spacing w:after="0" w:line="240" w:lineRule="auto"/>
              <w:jc w:val="both"/>
              <w:rPr>
                <w:rFonts w:ascii="Times New Roman" w:hAnsi="Times New Roman"/>
                <w:b/>
                <w:snapToGrid w:val="0"/>
                <w:lang w:val="fr-FR" w:eastAsia="cs-CZ"/>
              </w:rPr>
            </w:pPr>
            <w:r w:rsidRPr="007E0CA2">
              <w:rPr>
                <w:rFonts w:ascii="Times New Roman" w:hAnsi="Times New Roman"/>
                <w:b/>
                <w:lang w:val="fr-FR" w:eastAsia="cs-CZ"/>
              </w:rPr>
              <w:t>België/Belgique/Belgien</w:t>
            </w:r>
          </w:p>
          <w:p w14:paraId="250DF121" w14:textId="5D2F519C" w:rsidR="00A016E2" w:rsidRPr="007E0CA2" w:rsidRDefault="00A016E2" w:rsidP="00392567">
            <w:pPr>
              <w:widowControl w:val="0"/>
              <w:adjustRightInd w:val="0"/>
              <w:spacing w:after="0" w:line="240" w:lineRule="auto"/>
              <w:jc w:val="both"/>
              <w:rPr>
                <w:rFonts w:ascii="Times New Roman" w:hAnsi="Times New Roman"/>
                <w:lang w:val="fr-FR" w:eastAsia="cs-CZ"/>
              </w:rPr>
            </w:pPr>
            <w:r w:rsidRPr="007E0CA2">
              <w:rPr>
                <w:rFonts w:ascii="Times New Roman" w:hAnsi="Times New Roman"/>
                <w:lang w:val="fr-FR" w:eastAsia="cs-CZ"/>
              </w:rPr>
              <w:t xml:space="preserve">Viatris </w:t>
            </w:r>
          </w:p>
          <w:p w14:paraId="22E839F5" w14:textId="77777777" w:rsidR="00A016E2" w:rsidRPr="007E0CA2" w:rsidRDefault="00A016E2" w:rsidP="00392567">
            <w:pPr>
              <w:spacing w:after="0" w:line="240" w:lineRule="auto"/>
              <w:rPr>
                <w:rFonts w:ascii="Times New Roman" w:hAnsi="Times New Roman"/>
                <w:lang w:val="fr-FR"/>
              </w:rPr>
            </w:pPr>
            <w:r w:rsidRPr="007E0CA2">
              <w:rPr>
                <w:rFonts w:ascii="Times New Roman" w:hAnsi="Times New Roman"/>
                <w:lang w:val="fr-FR"/>
              </w:rPr>
              <w:t>Tél/</w:t>
            </w:r>
            <w:proofErr w:type="gramStart"/>
            <w:r w:rsidRPr="007E0CA2">
              <w:rPr>
                <w:rFonts w:ascii="Times New Roman" w:hAnsi="Times New Roman"/>
                <w:lang w:val="fr-FR"/>
              </w:rPr>
              <w:t>Tel:</w:t>
            </w:r>
            <w:proofErr w:type="gramEnd"/>
            <w:r w:rsidRPr="007E0CA2">
              <w:rPr>
                <w:rFonts w:ascii="Times New Roman" w:hAnsi="Times New Roman"/>
                <w:lang w:val="fr-FR"/>
              </w:rPr>
              <w:t xml:space="preserve"> + 32 (0)2 658 61 00 </w:t>
            </w:r>
          </w:p>
          <w:p w14:paraId="70CA0776" w14:textId="75CEC03A" w:rsidR="00A016E2" w:rsidRPr="007E0CA2" w:rsidRDefault="00A016E2" w:rsidP="00392567">
            <w:pPr>
              <w:spacing w:after="0" w:line="240" w:lineRule="auto"/>
              <w:rPr>
                <w:rFonts w:ascii="Times New Roman" w:hAnsi="Times New Roman"/>
                <w:lang w:val="fr-FR"/>
              </w:rPr>
            </w:pPr>
          </w:p>
        </w:tc>
        <w:tc>
          <w:tcPr>
            <w:tcW w:w="4644" w:type="dxa"/>
          </w:tcPr>
          <w:p w14:paraId="118D1EA6" w14:textId="77777777" w:rsidR="00A016E2" w:rsidRPr="001A40DA" w:rsidRDefault="00A016E2" w:rsidP="00392567">
            <w:pPr>
              <w:widowControl w:val="0"/>
              <w:adjustRightInd w:val="0"/>
              <w:spacing w:after="0" w:line="240" w:lineRule="auto"/>
              <w:jc w:val="both"/>
              <w:rPr>
                <w:rFonts w:ascii="Times New Roman" w:hAnsi="Times New Roman"/>
                <w:b/>
                <w:lang w:eastAsia="cs-CZ"/>
              </w:rPr>
            </w:pPr>
            <w:r w:rsidRPr="001A40DA">
              <w:rPr>
                <w:rFonts w:ascii="Times New Roman" w:hAnsi="Times New Roman"/>
                <w:b/>
                <w:lang w:eastAsia="cs-CZ"/>
              </w:rPr>
              <w:t>Lietuva</w:t>
            </w:r>
          </w:p>
          <w:p w14:paraId="6DDD859E" w14:textId="7B5AAEA0" w:rsidR="00A016E2" w:rsidRPr="001A40DA" w:rsidRDefault="00A016E2" w:rsidP="00392567">
            <w:pPr>
              <w:widowControl w:val="0"/>
              <w:adjustRightInd w:val="0"/>
              <w:spacing w:after="0" w:line="240" w:lineRule="auto"/>
              <w:jc w:val="both"/>
              <w:rPr>
                <w:rFonts w:ascii="Times New Roman" w:hAnsi="Times New Roman"/>
                <w:lang w:eastAsia="cs-CZ"/>
              </w:rPr>
            </w:pPr>
            <w:r w:rsidRPr="001A40DA">
              <w:rPr>
                <w:rFonts w:ascii="Times New Roman" w:hAnsi="Times New Roman"/>
                <w:lang w:eastAsia="cs-CZ"/>
              </w:rPr>
              <w:t>Viatris UAB</w:t>
            </w:r>
          </w:p>
          <w:p w14:paraId="665BEAE5" w14:textId="77777777" w:rsidR="00A016E2" w:rsidRPr="001A40DA" w:rsidRDefault="00A016E2" w:rsidP="00392567">
            <w:pPr>
              <w:widowControl w:val="0"/>
              <w:adjustRightInd w:val="0"/>
              <w:spacing w:after="0" w:line="240" w:lineRule="auto"/>
              <w:jc w:val="both"/>
              <w:rPr>
                <w:rFonts w:ascii="Times New Roman" w:hAnsi="Times New Roman"/>
              </w:rPr>
            </w:pPr>
            <w:r w:rsidRPr="001A40DA">
              <w:rPr>
                <w:rFonts w:ascii="Times New Roman" w:hAnsi="Times New Roman"/>
              </w:rPr>
              <w:t>Tel: +370 5 205 1288</w:t>
            </w:r>
          </w:p>
          <w:p w14:paraId="437AA69A" w14:textId="0327AA91" w:rsidR="00A016E2" w:rsidRPr="001A40DA" w:rsidRDefault="00A016E2" w:rsidP="00392567">
            <w:pPr>
              <w:spacing w:after="0" w:line="240" w:lineRule="auto"/>
              <w:rPr>
                <w:rFonts w:ascii="Times New Roman" w:hAnsi="Times New Roman"/>
              </w:rPr>
            </w:pPr>
          </w:p>
        </w:tc>
      </w:tr>
      <w:tr w:rsidR="001A40DA" w:rsidRPr="001A40DA" w14:paraId="682E3BD3" w14:textId="77777777" w:rsidTr="00DF58F2">
        <w:trPr>
          <w:cantSplit/>
        </w:trPr>
        <w:tc>
          <w:tcPr>
            <w:tcW w:w="4644" w:type="dxa"/>
          </w:tcPr>
          <w:p w14:paraId="13DE4B18" w14:textId="77777777" w:rsidR="001A40DA" w:rsidRPr="004D22E7" w:rsidRDefault="001A40DA" w:rsidP="001A40DA">
            <w:pPr>
              <w:widowControl w:val="0"/>
              <w:adjustRightInd w:val="0"/>
              <w:spacing w:after="0" w:line="240" w:lineRule="auto"/>
              <w:jc w:val="both"/>
              <w:rPr>
                <w:rFonts w:ascii="Times New Roman" w:hAnsi="Times New Roman"/>
                <w:b/>
                <w:bCs/>
                <w:lang w:val="es-ES" w:eastAsia="cs-CZ"/>
              </w:rPr>
            </w:pPr>
            <w:r w:rsidRPr="004D22E7">
              <w:rPr>
                <w:rFonts w:ascii="Times New Roman" w:hAnsi="Times New Roman"/>
                <w:b/>
                <w:bCs/>
                <w:lang w:val="es-ES" w:eastAsia="cs-CZ"/>
              </w:rPr>
              <w:t>България</w:t>
            </w:r>
          </w:p>
          <w:p w14:paraId="51F38666" w14:textId="49D79FF0" w:rsidR="001A40DA" w:rsidRPr="004D22E7" w:rsidRDefault="00F17832" w:rsidP="001A40DA">
            <w:pPr>
              <w:widowControl w:val="0"/>
              <w:adjustRightInd w:val="0"/>
              <w:spacing w:after="0" w:line="240" w:lineRule="auto"/>
              <w:jc w:val="both"/>
              <w:rPr>
                <w:rFonts w:ascii="Times New Roman" w:hAnsi="Times New Roman"/>
                <w:lang w:val="es-ES" w:eastAsia="cs-CZ"/>
              </w:rPr>
            </w:pPr>
            <w:ins w:id="21" w:author="Author" w:date="2026-03-13T05:56:00Z">
              <w:r w:rsidRPr="00F17832">
                <w:rPr>
                  <w:rFonts w:ascii="Times New Roman" w:hAnsi="Times New Roman"/>
                  <w:lang w:val="es-ES" w:eastAsia="cs-CZ"/>
                </w:rPr>
                <w:t>Виатрис</w:t>
              </w:r>
            </w:ins>
            <w:del w:id="22" w:author="Author" w:date="2026-03-13T05:56:00Z">
              <w:r w:rsidR="001A40DA" w:rsidRPr="004D22E7" w:rsidDel="00F17832">
                <w:rPr>
                  <w:rFonts w:ascii="Times New Roman" w:hAnsi="Times New Roman"/>
                  <w:lang w:val="es-ES" w:eastAsia="cs-CZ"/>
                </w:rPr>
                <w:delText>Майлан</w:delText>
              </w:r>
            </w:del>
            <w:r w:rsidR="001A40DA" w:rsidRPr="004D22E7">
              <w:rPr>
                <w:rFonts w:ascii="Times New Roman" w:hAnsi="Times New Roman"/>
                <w:lang w:val="es-ES" w:eastAsia="cs-CZ"/>
              </w:rPr>
              <w:t xml:space="preserve"> ЕООД</w:t>
            </w:r>
          </w:p>
          <w:p w14:paraId="0677D71E" w14:textId="77777777" w:rsidR="001A40DA" w:rsidRPr="004D22E7" w:rsidRDefault="001A40DA" w:rsidP="001A40DA">
            <w:pPr>
              <w:widowControl w:val="0"/>
              <w:adjustRightInd w:val="0"/>
              <w:spacing w:after="0" w:line="240" w:lineRule="auto"/>
              <w:jc w:val="both"/>
              <w:rPr>
                <w:rFonts w:ascii="Times New Roman" w:hAnsi="Times New Roman"/>
                <w:lang w:val="es-ES" w:eastAsia="cs-CZ"/>
              </w:rPr>
            </w:pPr>
            <w:r w:rsidRPr="004D22E7">
              <w:rPr>
                <w:rFonts w:ascii="Times New Roman" w:hAnsi="Times New Roman"/>
                <w:lang w:val="es-ES" w:eastAsia="cs-CZ"/>
              </w:rPr>
              <w:t>Тел.: +359 2 44 55 400</w:t>
            </w:r>
          </w:p>
          <w:p w14:paraId="1449B483" w14:textId="77777777" w:rsidR="001A40DA" w:rsidRPr="001A40DA" w:rsidRDefault="001A40DA" w:rsidP="001A40DA">
            <w:pPr>
              <w:widowControl w:val="0"/>
              <w:adjustRightInd w:val="0"/>
              <w:spacing w:after="0" w:line="240" w:lineRule="auto"/>
              <w:jc w:val="both"/>
              <w:rPr>
                <w:rFonts w:ascii="Times New Roman" w:hAnsi="Times New Roman"/>
                <w:b/>
                <w:snapToGrid w:val="0"/>
                <w:lang w:val="sv-SE" w:eastAsia="cs-CZ"/>
              </w:rPr>
            </w:pPr>
          </w:p>
        </w:tc>
        <w:tc>
          <w:tcPr>
            <w:tcW w:w="4644" w:type="dxa"/>
          </w:tcPr>
          <w:p w14:paraId="7181161C" w14:textId="77777777" w:rsidR="001A40DA" w:rsidRPr="00CD76B4" w:rsidRDefault="001A40DA" w:rsidP="001A40DA">
            <w:pPr>
              <w:widowControl w:val="0"/>
              <w:adjustRightInd w:val="0"/>
              <w:spacing w:after="0" w:line="240" w:lineRule="auto"/>
              <w:jc w:val="both"/>
              <w:rPr>
                <w:rFonts w:ascii="Times New Roman" w:hAnsi="Times New Roman"/>
                <w:b/>
                <w:snapToGrid w:val="0"/>
                <w:lang w:val="pt-BR" w:eastAsia="cs-CZ"/>
              </w:rPr>
            </w:pPr>
            <w:r w:rsidRPr="00CD76B4">
              <w:rPr>
                <w:rFonts w:ascii="Times New Roman" w:hAnsi="Times New Roman"/>
                <w:b/>
                <w:snapToGrid w:val="0"/>
                <w:lang w:val="pt-BR" w:eastAsia="cs-CZ"/>
              </w:rPr>
              <w:t>Luxembourg/Luxemburg</w:t>
            </w:r>
          </w:p>
          <w:p w14:paraId="003A3553" w14:textId="77777777" w:rsidR="001A40DA" w:rsidRPr="00CD76B4" w:rsidRDefault="001A40DA" w:rsidP="001A40DA">
            <w:pPr>
              <w:widowControl w:val="0"/>
              <w:adjustRightInd w:val="0"/>
              <w:spacing w:after="0" w:line="240" w:lineRule="auto"/>
              <w:jc w:val="both"/>
              <w:rPr>
                <w:rFonts w:ascii="Times New Roman" w:hAnsi="Times New Roman"/>
                <w:lang w:val="pt-BR" w:eastAsia="cs-CZ"/>
              </w:rPr>
            </w:pPr>
            <w:r w:rsidRPr="00CD76B4">
              <w:rPr>
                <w:rFonts w:ascii="Times New Roman" w:hAnsi="Times New Roman"/>
                <w:lang w:val="pt-BR" w:eastAsia="cs-CZ"/>
              </w:rPr>
              <w:t xml:space="preserve">Viatris </w:t>
            </w:r>
          </w:p>
          <w:p w14:paraId="541C5C16" w14:textId="77777777" w:rsidR="001A40DA" w:rsidRPr="00CD76B4" w:rsidRDefault="001A40DA" w:rsidP="001A40DA">
            <w:pPr>
              <w:widowControl w:val="0"/>
              <w:adjustRightInd w:val="0"/>
              <w:spacing w:after="0" w:line="240" w:lineRule="auto"/>
              <w:jc w:val="both"/>
              <w:rPr>
                <w:rFonts w:ascii="Times New Roman" w:hAnsi="Times New Roman"/>
                <w:lang w:val="pt-BR" w:eastAsia="cs-CZ"/>
              </w:rPr>
            </w:pPr>
            <w:r w:rsidRPr="00CD76B4">
              <w:rPr>
                <w:rFonts w:ascii="Times New Roman" w:hAnsi="Times New Roman"/>
                <w:lang w:val="pt-BR" w:eastAsia="cs-CZ"/>
              </w:rPr>
              <w:t xml:space="preserve">Tél/Tel: + 32 (0)2 658 61 00 </w:t>
            </w:r>
          </w:p>
          <w:p w14:paraId="5F0594E7" w14:textId="77777777" w:rsidR="001A40DA" w:rsidRPr="001A40DA" w:rsidRDefault="001A40DA" w:rsidP="001A40DA">
            <w:pPr>
              <w:widowControl w:val="0"/>
              <w:adjustRightInd w:val="0"/>
              <w:spacing w:after="0" w:line="240" w:lineRule="auto"/>
              <w:jc w:val="both"/>
              <w:rPr>
                <w:rFonts w:ascii="Times New Roman" w:hAnsi="Times New Roman"/>
                <w:lang w:eastAsia="cs-CZ"/>
              </w:rPr>
            </w:pPr>
            <w:r w:rsidRPr="001A40DA">
              <w:rPr>
                <w:rFonts w:ascii="Times New Roman" w:hAnsi="Times New Roman"/>
                <w:lang w:eastAsia="cs-CZ"/>
              </w:rPr>
              <w:t>(Belgique/Belgien)</w:t>
            </w:r>
          </w:p>
          <w:p w14:paraId="6A9EC667" w14:textId="77777777" w:rsidR="001A40DA" w:rsidRPr="001A40DA" w:rsidRDefault="001A40DA" w:rsidP="001A40DA">
            <w:pPr>
              <w:widowControl w:val="0"/>
              <w:adjustRightInd w:val="0"/>
              <w:spacing w:after="0" w:line="240" w:lineRule="auto"/>
              <w:jc w:val="both"/>
              <w:rPr>
                <w:rFonts w:ascii="Times New Roman" w:hAnsi="Times New Roman"/>
                <w:b/>
                <w:lang w:val="en-GB" w:eastAsia="cs-CZ"/>
              </w:rPr>
            </w:pPr>
          </w:p>
        </w:tc>
      </w:tr>
      <w:tr w:rsidR="001A40DA" w:rsidRPr="00CD76B4" w14:paraId="2F85C8EF" w14:textId="77777777" w:rsidTr="00DF58F2">
        <w:trPr>
          <w:cantSplit/>
        </w:trPr>
        <w:tc>
          <w:tcPr>
            <w:tcW w:w="4644" w:type="dxa"/>
          </w:tcPr>
          <w:p w14:paraId="79EE971D" w14:textId="77777777" w:rsidR="001A40DA" w:rsidRPr="00CD76B4" w:rsidRDefault="001A40DA" w:rsidP="001A40DA">
            <w:pPr>
              <w:widowControl w:val="0"/>
              <w:adjustRightInd w:val="0"/>
              <w:spacing w:after="0" w:line="240" w:lineRule="auto"/>
              <w:jc w:val="both"/>
              <w:rPr>
                <w:rFonts w:ascii="Times New Roman" w:hAnsi="Times New Roman"/>
                <w:b/>
                <w:snapToGrid w:val="0"/>
                <w:lang w:eastAsia="cs-CZ"/>
              </w:rPr>
            </w:pPr>
            <w:r w:rsidRPr="00CD76B4">
              <w:rPr>
                <w:rFonts w:ascii="Times New Roman" w:hAnsi="Times New Roman"/>
                <w:b/>
                <w:snapToGrid w:val="0"/>
                <w:lang w:eastAsia="cs-CZ"/>
              </w:rPr>
              <w:t>Česká republika</w:t>
            </w:r>
          </w:p>
          <w:p w14:paraId="51281C95" w14:textId="77777777" w:rsidR="001A40DA" w:rsidRPr="00CD76B4" w:rsidRDefault="001A40DA" w:rsidP="001A40DA">
            <w:pPr>
              <w:widowControl w:val="0"/>
              <w:adjustRightInd w:val="0"/>
              <w:spacing w:after="0" w:line="240" w:lineRule="auto"/>
              <w:jc w:val="both"/>
              <w:rPr>
                <w:rFonts w:ascii="Times New Roman" w:hAnsi="Times New Roman"/>
                <w:lang w:eastAsia="cs-CZ"/>
              </w:rPr>
            </w:pPr>
            <w:r w:rsidRPr="00CD76B4">
              <w:rPr>
                <w:rFonts w:ascii="Times New Roman" w:hAnsi="Times New Roman"/>
                <w:lang w:eastAsia="cs-CZ"/>
              </w:rPr>
              <w:t>Viatris CZ s.r.o.</w:t>
            </w:r>
          </w:p>
          <w:p w14:paraId="0ADD7372" w14:textId="77777777" w:rsidR="001A40DA" w:rsidRPr="004D22E7" w:rsidRDefault="001A40DA" w:rsidP="001A40DA">
            <w:pPr>
              <w:widowControl w:val="0"/>
              <w:adjustRightInd w:val="0"/>
              <w:spacing w:after="0" w:line="240" w:lineRule="auto"/>
              <w:jc w:val="both"/>
              <w:rPr>
                <w:rFonts w:ascii="Times New Roman" w:hAnsi="Times New Roman"/>
                <w:lang w:val="es-ES" w:eastAsia="cs-CZ"/>
              </w:rPr>
            </w:pPr>
            <w:r w:rsidRPr="004D22E7">
              <w:rPr>
                <w:rFonts w:ascii="Times New Roman" w:hAnsi="Times New Roman"/>
                <w:lang w:val="es-ES" w:eastAsia="cs-CZ"/>
              </w:rPr>
              <w:t>Tel: + 420 222 004 400</w:t>
            </w:r>
          </w:p>
          <w:p w14:paraId="46E26099" w14:textId="77777777" w:rsidR="001A40DA" w:rsidRPr="004D22E7" w:rsidRDefault="001A40DA" w:rsidP="00392567">
            <w:pPr>
              <w:widowControl w:val="0"/>
              <w:adjustRightInd w:val="0"/>
              <w:spacing w:after="0" w:line="240" w:lineRule="auto"/>
              <w:jc w:val="both"/>
              <w:rPr>
                <w:rFonts w:ascii="Times New Roman" w:hAnsi="Times New Roman"/>
                <w:b/>
                <w:bCs/>
                <w:lang w:val="es-ES" w:eastAsia="cs-CZ"/>
              </w:rPr>
            </w:pPr>
          </w:p>
        </w:tc>
        <w:tc>
          <w:tcPr>
            <w:tcW w:w="4644" w:type="dxa"/>
          </w:tcPr>
          <w:p w14:paraId="56DE737F" w14:textId="77777777" w:rsidR="001A40DA" w:rsidRPr="001E27A9" w:rsidRDefault="001A40DA" w:rsidP="001A40DA">
            <w:pPr>
              <w:widowControl w:val="0"/>
              <w:adjustRightInd w:val="0"/>
              <w:spacing w:after="0" w:line="240" w:lineRule="auto"/>
              <w:jc w:val="both"/>
              <w:rPr>
                <w:rFonts w:ascii="Times New Roman" w:hAnsi="Times New Roman"/>
                <w:b/>
                <w:lang w:val="en-US" w:eastAsia="cs-CZ"/>
              </w:rPr>
            </w:pPr>
            <w:r w:rsidRPr="001E27A9">
              <w:rPr>
                <w:rFonts w:ascii="Times New Roman" w:hAnsi="Times New Roman"/>
                <w:b/>
                <w:lang w:val="en-US" w:eastAsia="cs-CZ"/>
              </w:rPr>
              <w:t>Magyarország</w:t>
            </w:r>
          </w:p>
          <w:p w14:paraId="2F01A5AE" w14:textId="77777777" w:rsidR="001A40DA" w:rsidRPr="001E27A9" w:rsidRDefault="001A40DA" w:rsidP="001A40DA">
            <w:pPr>
              <w:widowControl w:val="0"/>
              <w:adjustRightInd w:val="0"/>
              <w:spacing w:after="0" w:line="240" w:lineRule="auto"/>
              <w:jc w:val="both"/>
              <w:rPr>
                <w:rFonts w:ascii="Times New Roman" w:hAnsi="Times New Roman"/>
                <w:lang w:val="en-US" w:eastAsia="cs-CZ"/>
              </w:rPr>
            </w:pPr>
            <w:r w:rsidRPr="001E27A9">
              <w:rPr>
                <w:rFonts w:ascii="Times New Roman" w:hAnsi="Times New Roman"/>
                <w:lang w:val="en-US" w:eastAsia="cs-CZ"/>
              </w:rPr>
              <w:t>Viatris Healthcare Kft.</w:t>
            </w:r>
          </w:p>
          <w:p w14:paraId="6D3DD62E" w14:textId="77777777" w:rsidR="001A40DA" w:rsidRPr="001E27A9" w:rsidRDefault="001A40DA" w:rsidP="001A40DA">
            <w:pPr>
              <w:widowControl w:val="0"/>
              <w:adjustRightInd w:val="0"/>
              <w:spacing w:after="0" w:line="240" w:lineRule="auto"/>
              <w:jc w:val="both"/>
              <w:rPr>
                <w:rFonts w:ascii="Times New Roman" w:hAnsi="Times New Roman"/>
                <w:lang w:val="en-US" w:eastAsia="cs-CZ"/>
              </w:rPr>
            </w:pPr>
            <w:r w:rsidRPr="001E27A9">
              <w:rPr>
                <w:rFonts w:ascii="Times New Roman" w:hAnsi="Times New Roman"/>
                <w:lang w:val="en-US" w:eastAsia="cs-CZ"/>
              </w:rPr>
              <w:t xml:space="preserve">Tel.: </w:t>
            </w:r>
            <w:r w:rsidRPr="001E27A9">
              <w:rPr>
                <w:rFonts w:ascii="Times New Roman" w:hAnsi="Times New Roman"/>
                <w:lang w:val="en-US" w:eastAsia="hu-HU"/>
              </w:rPr>
              <w:t>+ 36 1 465 2100</w:t>
            </w:r>
          </w:p>
          <w:p w14:paraId="75A0A924" w14:textId="77777777" w:rsidR="001A40DA" w:rsidRPr="001E27A9" w:rsidRDefault="001A40DA" w:rsidP="00392567">
            <w:pPr>
              <w:widowControl w:val="0"/>
              <w:adjustRightInd w:val="0"/>
              <w:spacing w:after="0" w:line="240" w:lineRule="auto"/>
              <w:jc w:val="both"/>
              <w:rPr>
                <w:rFonts w:ascii="Times New Roman" w:hAnsi="Times New Roman"/>
                <w:b/>
                <w:lang w:val="en-US" w:eastAsia="cs-CZ"/>
              </w:rPr>
            </w:pPr>
          </w:p>
        </w:tc>
      </w:tr>
      <w:tr w:rsidR="00A016E2" w:rsidRPr="004D22E7" w14:paraId="609BC720" w14:textId="77777777" w:rsidTr="00DF58F2">
        <w:trPr>
          <w:cantSplit/>
        </w:trPr>
        <w:tc>
          <w:tcPr>
            <w:tcW w:w="4644" w:type="dxa"/>
          </w:tcPr>
          <w:p w14:paraId="2CBC5127" w14:textId="77777777" w:rsidR="00A016E2" w:rsidRPr="004D22E7" w:rsidRDefault="00A016E2" w:rsidP="00392567">
            <w:pPr>
              <w:widowControl w:val="0"/>
              <w:adjustRightInd w:val="0"/>
              <w:spacing w:after="0" w:line="240" w:lineRule="auto"/>
              <w:jc w:val="both"/>
              <w:rPr>
                <w:rFonts w:ascii="Times New Roman" w:hAnsi="Times New Roman"/>
                <w:b/>
                <w:bCs/>
                <w:lang w:val="es-ES" w:eastAsia="cs-CZ"/>
              </w:rPr>
            </w:pPr>
            <w:r w:rsidRPr="004D22E7">
              <w:rPr>
                <w:rFonts w:ascii="Times New Roman" w:hAnsi="Times New Roman"/>
                <w:b/>
                <w:bCs/>
                <w:lang w:val="es-ES" w:eastAsia="cs-CZ"/>
              </w:rPr>
              <w:t>Danmark</w:t>
            </w:r>
          </w:p>
          <w:p w14:paraId="4F820B73" w14:textId="77777777" w:rsidR="00A016E2" w:rsidRPr="004D22E7" w:rsidRDefault="00A016E2" w:rsidP="00392567">
            <w:pPr>
              <w:widowControl w:val="0"/>
              <w:adjustRightInd w:val="0"/>
              <w:spacing w:after="0" w:line="240" w:lineRule="auto"/>
              <w:jc w:val="both"/>
              <w:rPr>
                <w:rFonts w:ascii="Times New Roman" w:hAnsi="Times New Roman"/>
                <w:lang w:val="es-ES" w:eastAsia="cs-CZ"/>
              </w:rPr>
            </w:pPr>
            <w:r w:rsidRPr="004D22E7">
              <w:rPr>
                <w:rFonts w:ascii="Times New Roman" w:hAnsi="Times New Roman"/>
                <w:lang w:val="es-ES" w:eastAsia="cs-CZ"/>
              </w:rPr>
              <w:t>Viatris ApS</w:t>
            </w:r>
          </w:p>
          <w:p w14:paraId="4AFE2327" w14:textId="6C8A2704" w:rsidR="00A016E2" w:rsidRPr="004D22E7" w:rsidRDefault="00A016E2" w:rsidP="00392567">
            <w:pPr>
              <w:spacing w:after="0" w:line="240" w:lineRule="auto"/>
              <w:rPr>
                <w:rFonts w:ascii="Times New Roman" w:hAnsi="Times New Roman"/>
                <w:snapToGrid w:val="0"/>
                <w:lang w:val="es-ES"/>
              </w:rPr>
            </w:pPr>
            <w:r w:rsidRPr="004D22E7">
              <w:rPr>
                <w:rFonts w:ascii="Times New Roman" w:hAnsi="Times New Roman"/>
                <w:lang w:val="es-ES"/>
              </w:rPr>
              <w:t>Tlf</w:t>
            </w:r>
            <w:r w:rsidR="008E724E">
              <w:rPr>
                <w:rFonts w:ascii="Times New Roman" w:hAnsi="Times New Roman"/>
                <w:lang w:val="es-ES"/>
              </w:rPr>
              <w:t>.</w:t>
            </w:r>
            <w:r w:rsidRPr="004D22E7">
              <w:rPr>
                <w:rFonts w:ascii="Times New Roman" w:hAnsi="Times New Roman"/>
                <w:lang w:val="es-ES"/>
              </w:rPr>
              <w:t>: +45 28 11 69 32</w:t>
            </w:r>
          </w:p>
        </w:tc>
        <w:tc>
          <w:tcPr>
            <w:tcW w:w="4644" w:type="dxa"/>
          </w:tcPr>
          <w:p w14:paraId="129769FC" w14:textId="77777777" w:rsidR="00A016E2" w:rsidRPr="001A40DA" w:rsidRDefault="00A016E2" w:rsidP="00392567">
            <w:pPr>
              <w:widowControl w:val="0"/>
              <w:adjustRightInd w:val="0"/>
              <w:spacing w:after="0" w:line="240" w:lineRule="auto"/>
              <w:jc w:val="both"/>
              <w:rPr>
                <w:rFonts w:ascii="Times New Roman" w:hAnsi="Times New Roman"/>
                <w:b/>
                <w:lang w:val="fi-FI" w:eastAsia="cs-CZ"/>
              </w:rPr>
            </w:pPr>
            <w:r w:rsidRPr="001A40DA">
              <w:rPr>
                <w:rFonts w:ascii="Times New Roman" w:hAnsi="Times New Roman"/>
                <w:b/>
                <w:lang w:val="fi-FI" w:eastAsia="cs-CZ"/>
              </w:rPr>
              <w:t>Malta</w:t>
            </w:r>
          </w:p>
          <w:p w14:paraId="55C9A1B7" w14:textId="77777777" w:rsidR="00A016E2" w:rsidRPr="001A40DA" w:rsidRDefault="00A016E2" w:rsidP="00392567">
            <w:pPr>
              <w:widowControl w:val="0"/>
              <w:adjustRightInd w:val="0"/>
              <w:spacing w:after="0" w:line="240" w:lineRule="auto"/>
              <w:jc w:val="both"/>
              <w:rPr>
                <w:rFonts w:ascii="Times New Roman" w:hAnsi="Times New Roman"/>
                <w:lang w:val="fi-FI" w:eastAsia="cs-CZ"/>
              </w:rPr>
            </w:pPr>
            <w:r w:rsidRPr="001A40DA">
              <w:rPr>
                <w:rFonts w:ascii="Times New Roman" w:hAnsi="Times New Roman"/>
                <w:lang w:val="fi-FI" w:eastAsia="cs-CZ"/>
              </w:rPr>
              <w:t>V.J. Salomone Pharma Ltd</w:t>
            </w:r>
          </w:p>
          <w:p w14:paraId="334DDA06" w14:textId="77777777" w:rsidR="00A016E2" w:rsidRPr="004D22E7" w:rsidRDefault="00A016E2" w:rsidP="00392567">
            <w:pPr>
              <w:widowControl w:val="0"/>
              <w:adjustRightInd w:val="0"/>
              <w:spacing w:after="0" w:line="240" w:lineRule="auto"/>
              <w:jc w:val="both"/>
              <w:rPr>
                <w:rFonts w:ascii="Times New Roman" w:hAnsi="Times New Roman"/>
                <w:lang w:val="es-ES" w:eastAsia="cs-CZ"/>
              </w:rPr>
            </w:pPr>
            <w:r w:rsidRPr="004D22E7">
              <w:rPr>
                <w:rFonts w:ascii="Times New Roman" w:hAnsi="Times New Roman"/>
                <w:lang w:val="es-ES" w:eastAsia="cs-CZ"/>
              </w:rPr>
              <w:t>Tel: + 356 21 22 01 74</w:t>
            </w:r>
          </w:p>
          <w:p w14:paraId="4CB1EB46" w14:textId="77777777" w:rsidR="00A016E2" w:rsidRPr="004D22E7" w:rsidRDefault="00A016E2" w:rsidP="00392567">
            <w:pPr>
              <w:spacing w:after="0" w:line="240" w:lineRule="auto"/>
              <w:rPr>
                <w:rFonts w:ascii="Times New Roman" w:hAnsi="Times New Roman"/>
                <w:lang w:val="es-ES"/>
              </w:rPr>
            </w:pPr>
            <w:r w:rsidRPr="004D22E7">
              <w:rPr>
                <w:rFonts w:ascii="Times New Roman" w:hAnsi="Times New Roman"/>
                <w:snapToGrid w:val="0"/>
                <w:lang w:val="es-ES"/>
              </w:rPr>
              <w:t xml:space="preserve"> </w:t>
            </w:r>
          </w:p>
        </w:tc>
      </w:tr>
      <w:tr w:rsidR="00A016E2" w:rsidRPr="004D22E7" w14:paraId="3847E348" w14:textId="77777777" w:rsidTr="00DF58F2">
        <w:trPr>
          <w:cantSplit/>
        </w:trPr>
        <w:tc>
          <w:tcPr>
            <w:tcW w:w="4644" w:type="dxa"/>
          </w:tcPr>
          <w:p w14:paraId="533309A4" w14:textId="77777777" w:rsidR="00A016E2" w:rsidRPr="001A40DA" w:rsidRDefault="00A016E2" w:rsidP="00392567">
            <w:pPr>
              <w:widowControl w:val="0"/>
              <w:adjustRightInd w:val="0"/>
              <w:spacing w:after="0" w:line="240" w:lineRule="auto"/>
              <w:jc w:val="both"/>
              <w:rPr>
                <w:rFonts w:ascii="Times New Roman" w:hAnsi="Times New Roman"/>
                <w:b/>
                <w:snapToGrid w:val="0"/>
                <w:lang w:eastAsia="cs-CZ"/>
              </w:rPr>
            </w:pPr>
            <w:r w:rsidRPr="001A40DA">
              <w:rPr>
                <w:rFonts w:ascii="Times New Roman" w:hAnsi="Times New Roman"/>
                <w:b/>
                <w:lang w:eastAsia="cs-CZ"/>
              </w:rPr>
              <w:t>Deutschland</w:t>
            </w:r>
          </w:p>
          <w:p w14:paraId="6805AB72" w14:textId="77777777" w:rsidR="00A016E2" w:rsidRPr="001A40DA" w:rsidRDefault="00A016E2" w:rsidP="00392567">
            <w:pPr>
              <w:widowControl w:val="0"/>
              <w:adjustRightInd w:val="0"/>
              <w:spacing w:after="0" w:line="240" w:lineRule="auto"/>
              <w:jc w:val="both"/>
              <w:rPr>
                <w:rFonts w:ascii="Times New Roman" w:hAnsi="Times New Roman"/>
                <w:lang w:eastAsia="cs-CZ"/>
              </w:rPr>
            </w:pPr>
            <w:r w:rsidRPr="001A40DA">
              <w:rPr>
                <w:rFonts w:ascii="Times New Roman" w:hAnsi="Times New Roman"/>
                <w:lang w:eastAsia="cs-CZ"/>
              </w:rPr>
              <w:t>Viatris Healthcare GmbH</w:t>
            </w:r>
          </w:p>
          <w:p w14:paraId="3C8F3092" w14:textId="77777777" w:rsidR="00A016E2" w:rsidRPr="001A40DA" w:rsidRDefault="00A016E2" w:rsidP="00392567">
            <w:pPr>
              <w:widowControl w:val="0"/>
              <w:adjustRightInd w:val="0"/>
              <w:spacing w:after="0" w:line="240" w:lineRule="auto"/>
              <w:jc w:val="both"/>
              <w:rPr>
                <w:rFonts w:ascii="Times New Roman" w:hAnsi="Times New Roman"/>
                <w:lang w:eastAsia="cs-CZ"/>
              </w:rPr>
            </w:pPr>
            <w:r w:rsidRPr="001A40DA">
              <w:rPr>
                <w:rFonts w:ascii="Times New Roman" w:hAnsi="Times New Roman"/>
                <w:lang w:eastAsia="cs-CZ"/>
              </w:rPr>
              <w:t>Tel: +49 800 0700 800</w:t>
            </w:r>
          </w:p>
          <w:p w14:paraId="5C472A0D" w14:textId="4565F6CD" w:rsidR="00A016E2" w:rsidRPr="001A40DA" w:rsidRDefault="00A016E2" w:rsidP="00392567">
            <w:pPr>
              <w:spacing w:after="0" w:line="240" w:lineRule="auto"/>
              <w:rPr>
                <w:rFonts w:ascii="Times New Roman" w:hAnsi="Times New Roman"/>
              </w:rPr>
            </w:pPr>
          </w:p>
        </w:tc>
        <w:tc>
          <w:tcPr>
            <w:tcW w:w="4644" w:type="dxa"/>
          </w:tcPr>
          <w:p w14:paraId="31252CD5" w14:textId="77777777" w:rsidR="00A016E2" w:rsidRPr="001A40DA" w:rsidRDefault="00A016E2" w:rsidP="00392567">
            <w:pPr>
              <w:widowControl w:val="0"/>
              <w:adjustRightInd w:val="0"/>
              <w:spacing w:after="0" w:line="240" w:lineRule="auto"/>
              <w:jc w:val="both"/>
              <w:rPr>
                <w:rFonts w:ascii="Times New Roman" w:hAnsi="Times New Roman"/>
                <w:b/>
                <w:snapToGrid w:val="0"/>
                <w:lang w:val="en-US" w:eastAsia="cs-CZ"/>
              </w:rPr>
            </w:pPr>
            <w:r w:rsidRPr="001A40DA">
              <w:rPr>
                <w:rFonts w:ascii="Times New Roman" w:hAnsi="Times New Roman"/>
                <w:b/>
                <w:snapToGrid w:val="0"/>
                <w:lang w:val="en-US" w:eastAsia="cs-CZ"/>
              </w:rPr>
              <w:t>Nederland</w:t>
            </w:r>
          </w:p>
          <w:p w14:paraId="7A35C7BC" w14:textId="77777777" w:rsidR="00A016E2" w:rsidRPr="001A40DA" w:rsidRDefault="00A016E2" w:rsidP="00392567">
            <w:pPr>
              <w:widowControl w:val="0"/>
              <w:adjustRightInd w:val="0"/>
              <w:spacing w:after="0" w:line="240" w:lineRule="auto"/>
              <w:jc w:val="both"/>
              <w:rPr>
                <w:rFonts w:ascii="Times New Roman" w:hAnsi="Times New Roman"/>
                <w:lang w:val="en-US" w:eastAsia="cs-CZ"/>
              </w:rPr>
            </w:pPr>
            <w:r w:rsidRPr="001A40DA">
              <w:rPr>
                <w:rFonts w:ascii="Times New Roman" w:hAnsi="Times New Roman"/>
                <w:lang w:val="en-US" w:eastAsia="cs-CZ"/>
              </w:rPr>
              <w:t xml:space="preserve">Mylan Healthcare BV </w:t>
            </w:r>
          </w:p>
          <w:p w14:paraId="7C3C67C3" w14:textId="77777777" w:rsidR="00A016E2" w:rsidRPr="001A40DA" w:rsidRDefault="00A016E2" w:rsidP="00392567">
            <w:pPr>
              <w:widowControl w:val="0"/>
              <w:adjustRightInd w:val="0"/>
              <w:spacing w:after="0" w:line="240" w:lineRule="auto"/>
              <w:jc w:val="both"/>
              <w:rPr>
                <w:rFonts w:ascii="Times New Roman" w:hAnsi="Times New Roman"/>
                <w:snapToGrid w:val="0"/>
                <w:lang w:val="en-US" w:eastAsia="cs-CZ"/>
              </w:rPr>
            </w:pPr>
            <w:r w:rsidRPr="001A40DA">
              <w:rPr>
                <w:rFonts w:ascii="Times New Roman" w:hAnsi="Times New Roman"/>
                <w:lang w:val="en-US" w:eastAsia="cs-CZ"/>
              </w:rPr>
              <w:t xml:space="preserve">Tel: +31 (0)20 426 3300 </w:t>
            </w:r>
          </w:p>
          <w:p w14:paraId="34659668" w14:textId="77777777" w:rsidR="00A016E2" w:rsidRPr="001A40DA" w:rsidRDefault="00A016E2" w:rsidP="00392567">
            <w:pPr>
              <w:spacing w:after="0" w:line="240" w:lineRule="auto"/>
              <w:rPr>
                <w:rFonts w:ascii="Times New Roman" w:hAnsi="Times New Roman"/>
                <w:lang w:val="en-US"/>
              </w:rPr>
            </w:pPr>
          </w:p>
        </w:tc>
      </w:tr>
      <w:tr w:rsidR="00A016E2" w:rsidRPr="004D22E7" w14:paraId="5DEC89C8" w14:textId="77777777" w:rsidTr="00DF58F2">
        <w:trPr>
          <w:cantSplit/>
        </w:trPr>
        <w:tc>
          <w:tcPr>
            <w:tcW w:w="4644" w:type="dxa"/>
          </w:tcPr>
          <w:p w14:paraId="38E71048" w14:textId="77777777" w:rsidR="00A016E2" w:rsidRPr="004D22E7" w:rsidRDefault="00A016E2" w:rsidP="00392567">
            <w:pPr>
              <w:widowControl w:val="0"/>
              <w:adjustRightInd w:val="0"/>
              <w:spacing w:after="0" w:line="240" w:lineRule="auto"/>
              <w:jc w:val="both"/>
              <w:rPr>
                <w:rFonts w:ascii="Times New Roman" w:hAnsi="Times New Roman"/>
                <w:b/>
                <w:snapToGrid w:val="0"/>
                <w:lang w:val="es-ES" w:eastAsia="cs-CZ"/>
              </w:rPr>
            </w:pPr>
            <w:r w:rsidRPr="004D22E7">
              <w:rPr>
                <w:rFonts w:ascii="Times New Roman" w:hAnsi="Times New Roman"/>
                <w:b/>
                <w:snapToGrid w:val="0"/>
                <w:lang w:val="es-ES" w:eastAsia="cs-CZ"/>
              </w:rPr>
              <w:t>Eesti</w:t>
            </w:r>
          </w:p>
          <w:p w14:paraId="13686CCE" w14:textId="001E7C4C" w:rsidR="00A016E2" w:rsidRPr="004D22E7" w:rsidRDefault="00A016E2" w:rsidP="00392567">
            <w:pPr>
              <w:widowControl w:val="0"/>
              <w:adjustRightInd w:val="0"/>
              <w:spacing w:after="0" w:line="240" w:lineRule="auto"/>
              <w:jc w:val="both"/>
              <w:rPr>
                <w:rFonts w:ascii="Times New Roman" w:hAnsi="Times New Roman"/>
                <w:lang w:val="es-ES" w:eastAsia="cs-CZ"/>
              </w:rPr>
            </w:pPr>
            <w:r w:rsidRPr="004D22E7">
              <w:rPr>
                <w:rFonts w:ascii="Times New Roman" w:hAnsi="Times New Roman"/>
                <w:lang w:val="es-ES" w:eastAsia="cs-CZ"/>
              </w:rPr>
              <w:t>Viatris OÜ</w:t>
            </w:r>
          </w:p>
          <w:p w14:paraId="2822DBBA" w14:textId="77777777" w:rsidR="00A016E2" w:rsidRPr="004D22E7" w:rsidRDefault="00A016E2" w:rsidP="00392567">
            <w:pPr>
              <w:widowControl w:val="0"/>
              <w:adjustRightInd w:val="0"/>
              <w:spacing w:after="0" w:line="240" w:lineRule="auto"/>
              <w:jc w:val="both"/>
              <w:rPr>
                <w:rFonts w:ascii="Times New Roman" w:hAnsi="Times New Roman"/>
                <w:snapToGrid w:val="0"/>
                <w:lang w:val="es-ES" w:eastAsia="cs-CZ"/>
              </w:rPr>
            </w:pPr>
            <w:r w:rsidRPr="004D22E7">
              <w:rPr>
                <w:rFonts w:ascii="Times New Roman" w:hAnsi="Times New Roman"/>
                <w:lang w:val="es-ES" w:eastAsia="cs-CZ"/>
              </w:rPr>
              <w:t>Tel: + 372 6363 052</w:t>
            </w:r>
            <w:r w:rsidRPr="004D22E7">
              <w:rPr>
                <w:rFonts w:ascii="Times New Roman" w:hAnsi="Times New Roman"/>
                <w:snapToGrid w:val="0"/>
                <w:lang w:val="es-ES" w:eastAsia="cs-CZ"/>
              </w:rPr>
              <w:t xml:space="preserve"> </w:t>
            </w:r>
          </w:p>
          <w:p w14:paraId="5C542D95" w14:textId="77777777" w:rsidR="00A016E2" w:rsidRPr="004D22E7" w:rsidRDefault="00A016E2" w:rsidP="00392567">
            <w:pPr>
              <w:spacing w:after="0" w:line="240" w:lineRule="auto"/>
              <w:rPr>
                <w:rFonts w:ascii="Times New Roman" w:hAnsi="Times New Roman"/>
                <w:b/>
                <w:lang w:val="es-ES"/>
              </w:rPr>
            </w:pPr>
          </w:p>
        </w:tc>
        <w:tc>
          <w:tcPr>
            <w:tcW w:w="4644" w:type="dxa"/>
          </w:tcPr>
          <w:p w14:paraId="2465A41E" w14:textId="77777777" w:rsidR="00A016E2" w:rsidRPr="004D22E7" w:rsidRDefault="00A016E2" w:rsidP="00392567">
            <w:pPr>
              <w:widowControl w:val="0"/>
              <w:adjustRightInd w:val="0"/>
              <w:spacing w:after="0" w:line="240" w:lineRule="auto"/>
              <w:jc w:val="both"/>
              <w:rPr>
                <w:rFonts w:ascii="Times New Roman" w:hAnsi="Times New Roman"/>
                <w:b/>
                <w:lang w:val="es-ES" w:eastAsia="cs-CZ"/>
              </w:rPr>
            </w:pPr>
            <w:r w:rsidRPr="004D22E7">
              <w:rPr>
                <w:rFonts w:ascii="Times New Roman" w:hAnsi="Times New Roman"/>
                <w:b/>
                <w:lang w:val="es-ES" w:eastAsia="cs-CZ"/>
              </w:rPr>
              <w:t>Norge</w:t>
            </w:r>
          </w:p>
          <w:p w14:paraId="6A55D775" w14:textId="77777777" w:rsidR="00A016E2" w:rsidRPr="004D22E7" w:rsidRDefault="00A016E2" w:rsidP="00392567">
            <w:pPr>
              <w:widowControl w:val="0"/>
              <w:adjustRightInd w:val="0"/>
              <w:spacing w:after="0" w:line="240" w:lineRule="auto"/>
              <w:jc w:val="both"/>
              <w:rPr>
                <w:rFonts w:ascii="Times New Roman" w:hAnsi="Times New Roman"/>
                <w:lang w:val="es-ES" w:eastAsia="cs-CZ"/>
              </w:rPr>
            </w:pPr>
            <w:r w:rsidRPr="004D22E7">
              <w:rPr>
                <w:rFonts w:ascii="Times New Roman" w:hAnsi="Times New Roman"/>
                <w:lang w:val="es-ES" w:eastAsia="cs-CZ"/>
              </w:rPr>
              <w:t>Viatris AS</w:t>
            </w:r>
          </w:p>
          <w:p w14:paraId="7A37850F" w14:textId="77777777" w:rsidR="00A016E2" w:rsidRPr="004D22E7" w:rsidRDefault="00A016E2" w:rsidP="00392567">
            <w:pPr>
              <w:widowControl w:val="0"/>
              <w:adjustRightInd w:val="0"/>
              <w:spacing w:after="0" w:line="240" w:lineRule="auto"/>
              <w:jc w:val="both"/>
              <w:rPr>
                <w:rFonts w:ascii="Times New Roman" w:hAnsi="Times New Roman"/>
                <w:lang w:val="es-ES" w:eastAsia="cs-CZ"/>
              </w:rPr>
            </w:pPr>
            <w:r w:rsidRPr="004D22E7">
              <w:rPr>
                <w:rFonts w:ascii="Times New Roman" w:hAnsi="Times New Roman"/>
                <w:lang w:val="es-ES" w:eastAsia="cs-CZ"/>
              </w:rPr>
              <w:t>Tlf: + 47 66 75 33 00</w:t>
            </w:r>
          </w:p>
          <w:p w14:paraId="3EF87D52" w14:textId="77777777" w:rsidR="00A016E2" w:rsidRPr="004D22E7" w:rsidRDefault="00A016E2" w:rsidP="00392567">
            <w:pPr>
              <w:spacing w:after="0" w:line="240" w:lineRule="auto"/>
              <w:rPr>
                <w:rFonts w:ascii="Times New Roman" w:hAnsi="Times New Roman"/>
                <w:snapToGrid w:val="0"/>
                <w:lang w:val="es-ES"/>
              </w:rPr>
            </w:pPr>
            <w:r w:rsidRPr="004D22E7">
              <w:rPr>
                <w:rFonts w:ascii="Times New Roman" w:hAnsi="Times New Roman"/>
                <w:snapToGrid w:val="0"/>
                <w:lang w:val="es-ES"/>
              </w:rPr>
              <w:t xml:space="preserve"> </w:t>
            </w:r>
          </w:p>
        </w:tc>
      </w:tr>
      <w:tr w:rsidR="00A016E2" w:rsidRPr="004D22E7" w14:paraId="22E8AA6D" w14:textId="77777777" w:rsidTr="00DF58F2">
        <w:trPr>
          <w:cantSplit/>
        </w:trPr>
        <w:tc>
          <w:tcPr>
            <w:tcW w:w="4644" w:type="dxa"/>
          </w:tcPr>
          <w:p w14:paraId="566E9313" w14:textId="77777777" w:rsidR="00A016E2" w:rsidRPr="00CD76B4" w:rsidRDefault="00A016E2" w:rsidP="00392567">
            <w:pPr>
              <w:widowControl w:val="0"/>
              <w:adjustRightInd w:val="0"/>
              <w:spacing w:after="0" w:line="240" w:lineRule="auto"/>
              <w:jc w:val="both"/>
              <w:rPr>
                <w:rFonts w:ascii="Times New Roman" w:hAnsi="Times New Roman"/>
                <w:b/>
                <w:lang w:eastAsia="cs-CZ"/>
              </w:rPr>
            </w:pPr>
            <w:r w:rsidRPr="004D22E7">
              <w:rPr>
                <w:rFonts w:ascii="Times New Roman" w:hAnsi="Times New Roman"/>
                <w:b/>
                <w:lang w:val="es-ES" w:eastAsia="cs-CZ"/>
              </w:rPr>
              <w:lastRenderedPageBreak/>
              <w:t>Ελλάδα</w:t>
            </w:r>
          </w:p>
          <w:p w14:paraId="6B0D1C70" w14:textId="2C931B98" w:rsidR="00A016E2" w:rsidRPr="00CD76B4" w:rsidRDefault="00A016E2" w:rsidP="00392567">
            <w:pPr>
              <w:widowControl w:val="0"/>
              <w:adjustRightInd w:val="0"/>
              <w:spacing w:after="0" w:line="240" w:lineRule="auto"/>
              <w:jc w:val="both"/>
              <w:rPr>
                <w:rFonts w:ascii="Times New Roman" w:hAnsi="Times New Roman"/>
                <w:lang w:eastAsia="cs-CZ"/>
              </w:rPr>
            </w:pPr>
            <w:r w:rsidRPr="00CD76B4">
              <w:rPr>
                <w:rFonts w:ascii="Times New Roman" w:hAnsi="Times New Roman"/>
                <w:lang w:eastAsia="cs-CZ"/>
              </w:rPr>
              <w:t>Viatris Hellas Ltd</w:t>
            </w:r>
          </w:p>
          <w:p w14:paraId="7108DB09" w14:textId="2296619A" w:rsidR="00A016E2" w:rsidRPr="00CD76B4" w:rsidRDefault="00A016E2" w:rsidP="00392567">
            <w:pPr>
              <w:widowControl w:val="0"/>
              <w:adjustRightInd w:val="0"/>
              <w:spacing w:after="0" w:line="240" w:lineRule="auto"/>
              <w:jc w:val="both"/>
              <w:rPr>
                <w:rFonts w:ascii="Times New Roman" w:hAnsi="Times New Roman"/>
                <w:lang w:eastAsia="cs-CZ"/>
              </w:rPr>
            </w:pPr>
            <w:r w:rsidRPr="004D22E7">
              <w:rPr>
                <w:rFonts w:ascii="Times New Roman" w:hAnsi="Times New Roman"/>
                <w:lang w:val="es-ES" w:eastAsia="cs-CZ"/>
              </w:rPr>
              <w:t>Τηλ</w:t>
            </w:r>
            <w:r w:rsidRPr="00CD76B4">
              <w:rPr>
                <w:rFonts w:ascii="Times New Roman" w:hAnsi="Times New Roman"/>
                <w:lang w:eastAsia="cs-CZ"/>
              </w:rPr>
              <w:t>: +30 2100 100 002</w:t>
            </w:r>
          </w:p>
          <w:p w14:paraId="7BC7ED44" w14:textId="77777777" w:rsidR="00A016E2" w:rsidRPr="00CD76B4" w:rsidRDefault="00A016E2" w:rsidP="00392567">
            <w:pPr>
              <w:spacing w:after="0" w:line="240" w:lineRule="auto"/>
              <w:rPr>
                <w:rFonts w:ascii="Times New Roman" w:hAnsi="Times New Roman"/>
                <w:b/>
              </w:rPr>
            </w:pPr>
            <w:r w:rsidRPr="00CD76B4">
              <w:rPr>
                <w:rFonts w:ascii="Times New Roman" w:hAnsi="Times New Roman"/>
              </w:rPr>
              <w:t xml:space="preserve"> </w:t>
            </w:r>
          </w:p>
        </w:tc>
        <w:tc>
          <w:tcPr>
            <w:tcW w:w="4644" w:type="dxa"/>
          </w:tcPr>
          <w:p w14:paraId="3FE6336D" w14:textId="77777777" w:rsidR="00A016E2" w:rsidRPr="001A40DA" w:rsidRDefault="00A016E2" w:rsidP="00392567">
            <w:pPr>
              <w:widowControl w:val="0"/>
              <w:adjustRightInd w:val="0"/>
              <w:spacing w:after="0" w:line="240" w:lineRule="auto"/>
              <w:jc w:val="both"/>
              <w:rPr>
                <w:rFonts w:ascii="Times New Roman" w:hAnsi="Times New Roman"/>
                <w:b/>
                <w:bCs/>
                <w:lang w:eastAsia="cs-CZ"/>
              </w:rPr>
            </w:pPr>
            <w:r w:rsidRPr="001A40DA">
              <w:rPr>
                <w:rFonts w:ascii="Times New Roman" w:hAnsi="Times New Roman"/>
                <w:b/>
                <w:bCs/>
                <w:lang w:eastAsia="cs-CZ"/>
              </w:rPr>
              <w:t>Österreich</w:t>
            </w:r>
          </w:p>
          <w:p w14:paraId="7D4FC1D3" w14:textId="6942945D" w:rsidR="00A016E2" w:rsidRPr="001A40DA" w:rsidRDefault="009A3300" w:rsidP="00392567">
            <w:pPr>
              <w:widowControl w:val="0"/>
              <w:adjustRightInd w:val="0"/>
              <w:spacing w:after="0" w:line="240" w:lineRule="auto"/>
              <w:jc w:val="both"/>
              <w:rPr>
                <w:rFonts w:ascii="Times New Roman" w:hAnsi="Times New Roman"/>
                <w:lang w:eastAsia="cs-CZ"/>
              </w:rPr>
            </w:pPr>
            <w:r w:rsidRPr="001A40DA">
              <w:rPr>
                <w:rFonts w:ascii="Times New Roman" w:hAnsi="Times New Roman"/>
                <w:lang w:eastAsia="cs-CZ"/>
              </w:rPr>
              <w:t>Viatris Austria</w:t>
            </w:r>
            <w:r w:rsidR="00A016E2" w:rsidRPr="001A40DA">
              <w:rPr>
                <w:rFonts w:ascii="Times New Roman" w:hAnsi="Times New Roman"/>
                <w:lang w:eastAsia="cs-CZ"/>
              </w:rPr>
              <w:t xml:space="preserve"> GmbH</w:t>
            </w:r>
          </w:p>
          <w:p w14:paraId="77CBA4B3" w14:textId="77777777" w:rsidR="00A016E2" w:rsidRPr="001A40DA" w:rsidRDefault="00A016E2" w:rsidP="00392567">
            <w:pPr>
              <w:widowControl w:val="0"/>
              <w:adjustRightInd w:val="0"/>
              <w:spacing w:after="0" w:line="240" w:lineRule="auto"/>
              <w:jc w:val="both"/>
              <w:rPr>
                <w:rFonts w:ascii="Times New Roman" w:hAnsi="Times New Roman"/>
                <w:lang w:eastAsia="cs-CZ"/>
              </w:rPr>
            </w:pPr>
            <w:r w:rsidRPr="001A40DA">
              <w:rPr>
                <w:rFonts w:ascii="Times New Roman" w:hAnsi="Times New Roman"/>
                <w:lang w:eastAsia="cs-CZ"/>
              </w:rPr>
              <w:t>Tel: +43 1 86390</w:t>
            </w:r>
          </w:p>
          <w:p w14:paraId="5A7A5A57" w14:textId="77777777" w:rsidR="00A016E2" w:rsidRPr="001A40DA" w:rsidRDefault="00A016E2" w:rsidP="00392567">
            <w:pPr>
              <w:spacing w:after="0" w:line="240" w:lineRule="auto"/>
              <w:rPr>
                <w:rFonts w:ascii="Times New Roman" w:hAnsi="Times New Roman"/>
                <w:b/>
              </w:rPr>
            </w:pPr>
          </w:p>
        </w:tc>
      </w:tr>
      <w:tr w:rsidR="00A016E2" w:rsidRPr="004D22E7" w14:paraId="6E38A274" w14:textId="77777777" w:rsidTr="00DF58F2">
        <w:trPr>
          <w:cantSplit/>
        </w:trPr>
        <w:tc>
          <w:tcPr>
            <w:tcW w:w="4644" w:type="dxa"/>
          </w:tcPr>
          <w:p w14:paraId="52DEE3E0" w14:textId="77777777" w:rsidR="00A016E2" w:rsidRPr="004D22E7" w:rsidRDefault="00A016E2" w:rsidP="00392567">
            <w:pPr>
              <w:widowControl w:val="0"/>
              <w:adjustRightInd w:val="0"/>
              <w:spacing w:after="0" w:line="240" w:lineRule="auto"/>
              <w:jc w:val="both"/>
              <w:rPr>
                <w:rFonts w:ascii="Times New Roman" w:hAnsi="Times New Roman"/>
                <w:b/>
                <w:snapToGrid w:val="0"/>
                <w:lang w:val="es-ES" w:eastAsia="cs-CZ"/>
              </w:rPr>
            </w:pPr>
            <w:r w:rsidRPr="004D22E7">
              <w:rPr>
                <w:rFonts w:ascii="Times New Roman" w:hAnsi="Times New Roman"/>
                <w:b/>
                <w:lang w:val="es-ES" w:eastAsia="cs-CZ"/>
              </w:rPr>
              <w:t>España</w:t>
            </w:r>
          </w:p>
          <w:p w14:paraId="4BD8DEC4" w14:textId="7E2B0877" w:rsidR="00A016E2" w:rsidRPr="004D22E7" w:rsidRDefault="00A016E2" w:rsidP="00392567">
            <w:pPr>
              <w:widowControl w:val="0"/>
              <w:adjustRightInd w:val="0"/>
              <w:spacing w:after="0" w:line="240" w:lineRule="auto"/>
              <w:jc w:val="both"/>
              <w:rPr>
                <w:rFonts w:ascii="Times New Roman" w:hAnsi="Times New Roman"/>
                <w:lang w:val="es-ES" w:eastAsia="cs-CZ"/>
              </w:rPr>
            </w:pPr>
            <w:r w:rsidRPr="004D22E7">
              <w:rPr>
                <w:rFonts w:ascii="Times New Roman" w:hAnsi="Times New Roman"/>
                <w:lang w:val="es-ES" w:eastAsia="cs-CZ"/>
              </w:rPr>
              <w:t>Viatris Pharmaceuticals, S.L.</w:t>
            </w:r>
          </w:p>
          <w:p w14:paraId="59E6EF9A" w14:textId="77777777" w:rsidR="00A016E2" w:rsidRPr="004D22E7" w:rsidRDefault="00A016E2" w:rsidP="00392567">
            <w:pPr>
              <w:widowControl w:val="0"/>
              <w:adjustRightInd w:val="0"/>
              <w:spacing w:after="0" w:line="240" w:lineRule="auto"/>
              <w:jc w:val="both"/>
              <w:rPr>
                <w:rFonts w:ascii="Times New Roman" w:hAnsi="Times New Roman"/>
                <w:lang w:val="es-ES" w:eastAsia="cs-CZ"/>
              </w:rPr>
            </w:pPr>
            <w:r w:rsidRPr="004D22E7">
              <w:rPr>
                <w:rFonts w:ascii="Times New Roman" w:hAnsi="Times New Roman"/>
                <w:lang w:val="es-ES" w:eastAsia="cs-CZ"/>
              </w:rPr>
              <w:t>Tel: +34 900 102 712</w:t>
            </w:r>
          </w:p>
          <w:p w14:paraId="0B82BE17" w14:textId="77777777" w:rsidR="00A016E2" w:rsidRPr="004D22E7" w:rsidRDefault="00A016E2" w:rsidP="00392567">
            <w:pPr>
              <w:spacing w:after="0" w:line="240" w:lineRule="auto"/>
              <w:rPr>
                <w:rFonts w:ascii="Times New Roman" w:hAnsi="Times New Roman"/>
                <w:snapToGrid w:val="0"/>
                <w:lang w:val="es-ES"/>
              </w:rPr>
            </w:pPr>
          </w:p>
        </w:tc>
        <w:tc>
          <w:tcPr>
            <w:tcW w:w="4644" w:type="dxa"/>
          </w:tcPr>
          <w:p w14:paraId="31C33559" w14:textId="77777777" w:rsidR="00A016E2" w:rsidRPr="00CD76B4" w:rsidRDefault="00A016E2" w:rsidP="00392567">
            <w:pPr>
              <w:widowControl w:val="0"/>
              <w:adjustRightInd w:val="0"/>
              <w:spacing w:after="0" w:line="240" w:lineRule="auto"/>
              <w:jc w:val="both"/>
              <w:rPr>
                <w:rFonts w:ascii="Times New Roman" w:hAnsi="Times New Roman"/>
                <w:b/>
                <w:snapToGrid w:val="0"/>
                <w:lang w:val="sv-SE" w:eastAsia="cs-CZ"/>
              </w:rPr>
            </w:pPr>
            <w:r w:rsidRPr="00CD76B4">
              <w:rPr>
                <w:rFonts w:ascii="Times New Roman" w:hAnsi="Times New Roman"/>
                <w:b/>
                <w:snapToGrid w:val="0"/>
                <w:lang w:val="sv-SE" w:eastAsia="cs-CZ"/>
              </w:rPr>
              <w:t>Polska</w:t>
            </w:r>
          </w:p>
          <w:p w14:paraId="28E26BA1" w14:textId="53F0ADEC" w:rsidR="00A016E2" w:rsidRPr="00CD76B4" w:rsidRDefault="00A016E2" w:rsidP="00392567">
            <w:pPr>
              <w:widowControl w:val="0"/>
              <w:adjustRightInd w:val="0"/>
              <w:spacing w:after="0" w:line="240" w:lineRule="auto"/>
              <w:jc w:val="both"/>
              <w:rPr>
                <w:rFonts w:ascii="Times New Roman" w:hAnsi="Times New Roman"/>
                <w:lang w:val="sv-SE" w:eastAsia="cs-CZ"/>
              </w:rPr>
            </w:pPr>
            <w:r w:rsidRPr="00CD76B4">
              <w:rPr>
                <w:rFonts w:ascii="Times New Roman" w:hAnsi="Times New Roman"/>
                <w:lang w:val="sv-SE" w:eastAsia="cs-CZ"/>
              </w:rPr>
              <w:t>Viatris Healthcare Sp. z o.o.</w:t>
            </w:r>
          </w:p>
          <w:p w14:paraId="1147C03B" w14:textId="77777777" w:rsidR="00A016E2" w:rsidRPr="004D22E7" w:rsidRDefault="00A016E2" w:rsidP="00392567">
            <w:pPr>
              <w:widowControl w:val="0"/>
              <w:adjustRightInd w:val="0"/>
              <w:spacing w:after="0" w:line="240" w:lineRule="auto"/>
              <w:jc w:val="both"/>
              <w:rPr>
                <w:rFonts w:ascii="Times New Roman" w:hAnsi="Times New Roman"/>
                <w:snapToGrid w:val="0"/>
                <w:lang w:val="es-ES" w:eastAsia="cs-CZ"/>
              </w:rPr>
            </w:pPr>
            <w:r w:rsidRPr="004D22E7">
              <w:rPr>
                <w:rFonts w:ascii="Times New Roman" w:hAnsi="Times New Roman"/>
                <w:lang w:val="es-ES" w:eastAsia="cs-CZ"/>
              </w:rPr>
              <w:t>Tel.: + 48 22 546 64 00</w:t>
            </w:r>
            <w:r w:rsidRPr="004D22E7">
              <w:rPr>
                <w:rFonts w:ascii="Times New Roman" w:hAnsi="Times New Roman"/>
                <w:snapToGrid w:val="0"/>
                <w:lang w:val="es-ES" w:eastAsia="cs-CZ"/>
              </w:rPr>
              <w:t xml:space="preserve"> </w:t>
            </w:r>
          </w:p>
          <w:p w14:paraId="08A64884" w14:textId="77777777" w:rsidR="00A016E2" w:rsidRPr="004D22E7" w:rsidRDefault="00A016E2" w:rsidP="00392567">
            <w:pPr>
              <w:spacing w:after="0" w:line="240" w:lineRule="auto"/>
              <w:rPr>
                <w:rFonts w:ascii="Times New Roman" w:hAnsi="Times New Roman"/>
                <w:snapToGrid w:val="0"/>
                <w:lang w:val="es-ES"/>
              </w:rPr>
            </w:pPr>
          </w:p>
        </w:tc>
      </w:tr>
      <w:tr w:rsidR="00A016E2" w:rsidRPr="00CD76B4" w14:paraId="5CBC2B7B" w14:textId="77777777" w:rsidTr="00DF58F2">
        <w:trPr>
          <w:cantSplit/>
        </w:trPr>
        <w:tc>
          <w:tcPr>
            <w:tcW w:w="4644" w:type="dxa"/>
          </w:tcPr>
          <w:p w14:paraId="0DBD2651" w14:textId="77777777" w:rsidR="00A016E2" w:rsidRPr="004D22E7" w:rsidRDefault="00A016E2" w:rsidP="00392567">
            <w:pPr>
              <w:widowControl w:val="0"/>
              <w:adjustRightInd w:val="0"/>
              <w:spacing w:after="0" w:line="240" w:lineRule="auto"/>
              <w:jc w:val="both"/>
              <w:rPr>
                <w:rFonts w:ascii="Times New Roman" w:hAnsi="Times New Roman"/>
                <w:b/>
                <w:lang w:val="es-ES" w:eastAsia="en-IE"/>
              </w:rPr>
            </w:pPr>
            <w:r w:rsidRPr="004D22E7">
              <w:rPr>
                <w:rFonts w:ascii="Times New Roman" w:hAnsi="Times New Roman"/>
                <w:b/>
                <w:bCs/>
                <w:lang w:val="es-ES" w:eastAsia="cs-CZ"/>
              </w:rPr>
              <w:t>France</w:t>
            </w:r>
          </w:p>
          <w:p w14:paraId="2C73B3BD" w14:textId="77777777" w:rsidR="00A016E2" w:rsidRPr="004D22E7" w:rsidRDefault="00A016E2" w:rsidP="00392567">
            <w:pPr>
              <w:widowControl w:val="0"/>
              <w:adjustRightInd w:val="0"/>
              <w:spacing w:after="0" w:line="240" w:lineRule="auto"/>
              <w:jc w:val="both"/>
              <w:rPr>
                <w:rFonts w:ascii="Times New Roman" w:hAnsi="Times New Roman"/>
                <w:lang w:val="es-ES" w:eastAsia="cs-CZ"/>
              </w:rPr>
            </w:pPr>
            <w:r w:rsidRPr="004D22E7">
              <w:rPr>
                <w:rFonts w:ascii="Times New Roman" w:hAnsi="Times New Roman"/>
                <w:lang w:val="es-ES" w:eastAsia="cs-CZ"/>
              </w:rPr>
              <w:t>Viatris Santé</w:t>
            </w:r>
          </w:p>
          <w:p w14:paraId="6DC329FB" w14:textId="31712048" w:rsidR="00A016E2" w:rsidRPr="004D22E7" w:rsidRDefault="00A016E2" w:rsidP="00392567">
            <w:pPr>
              <w:spacing w:after="0" w:line="240" w:lineRule="auto"/>
              <w:rPr>
                <w:rFonts w:ascii="Times New Roman" w:hAnsi="Times New Roman"/>
                <w:lang w:val="es-ES"/>
              </w:rPr>
            </w:pPr>
            <w:r w:rsidRPr="004D22E7">
              <w:rPr>
                <w:rFonts w:ascii="Times New Roman" w:hAnsi="Times New Roman"/>
                <w:lang w:val="es-ES"/>
              </w:rPr>
              <w:t xml:space="preserve">Tél: </w:t>
            </w:r>
            <w:r w:rsidRPr="004D22E7">
              <w:rPr>
                <w:rFonts w:ascii="Times New Roman" w:hAnsi="Times New Roman"/>
                <w:color w:val="000000"/>
                <w:lang w:val="es-ES"/>
              </w:rPr>
              <w:t xml:space="preserve">+ 33 </w:t>
            </w:r>
            <w:r w:rsidRPr="004D22E7">
              <w:rPr>
                <w:rFonts w:ascii="Times New Roman" w:hAnsi="Times New Roman"/>
                <w:lang w:val="es-ES" w:eastAsia="sk-SK"/>
              </w:rPr>
              <w:t>4 37 25 75 00</w:t>
            </w:r>
          </w:p>
        </w:tc>
        <w:tc>
          <w:tcPr>
            <w:tcW w:w="4644" w:type="dxa"/>
          </w:tcPr>
          <w:p w14:paraId="732E7798" w14:textId="77777777" w:rsidR="00A016E2" w:rsidRPr="00CD76B4" w:rsidRDefault="00A016E2" w:rsidP="00392567">
            <w:pPr>
              <w:widowControl w:val="0"/>
              <w:adjustRightInd w:val="0"/>
              <w:spacing w:after="0" w:line="240" w:lineRule="auto"/>
              <w:jc w:val="both"/>
              <w:rPr>
                <w:rFonts w:ascii="Times New Roman" w:hAnsi="Times New Roman"/>
                <w:b/>
                <w:lang w:val="pt-BR" w:eastAsia="fr-FR"/>
              </w:rPr>
            </w:pPr>
            <w:r w:rsidRPr="00CD76B4">
              <w:rPr>
                <w:rFonts w:ascii="Times New Roman" w:hAnsi="Times New Roman"/>
                <w:b/>
                <w:bCs/>
                <w:lang w:val="pt-BR" w:eastAsia="fr-FR"/>
              </w:rPr>
              <w:t>Portugal</w:t>
            </w:r>
            <w:r w:rsidRPr="00CD76B4">
              <w:rPr>
                <w:rFonts w:ascii="Times New Roman" w:hAnsi="Times New Roman"/>
                <w:b/>
                <w:lang w:val="pt-BR" w:eastAsia="fr-FR"/>
              </w:rPr>
              <w:t xml:space="preserve"> </w:t>
            </w:r>
          </w:p>
          <w:p w14:paraId="58AEF455" w14:textId="77777777" w:rsidR="00A016E2" w:rsidRPr="00CD76B4" w:rsidRDefault="00A016E2" w:rsidP="00392567">
            <w:pPr>
              <w:widowControl w:val="0"/>
              <w:adjustRightInd w:val="0"/>
              <w:spacing w:after="0" w:line="240" w:lineRule="auto"/>
              <w:jc w:val="both"/>
              <w:rPr>
                <w:rFonts w:ascii="Times New Roman" w:hAnsi="Times New Roman"/>
                <w:lang w:val="pt-BR" w:eastAsia="cs-CZ"/>
              </w:rPr>
            </w:pPr>
            <w:r w:rsidRPr="00CD76B4">
              <w:rPr>
                <w:rFonts w:ascii="Times New Roman" w:hAnsi="Times New Roman"/>
                <w:lang w:val="pt-BR" w:eastAsia="cs-CZ"/>
              </w:rPr>
              <w:t>Viatris Healthcare, Lda.</w:t>
            </w:r>
          </w:p>
          <w:p w14:paraId="4AE0534B" w14:textId="77777777" w:rsidR="00A016E2" w:rsidRPr="00CD76B4" w:rsidRDefault="00A016E2" w:rsidP="00392567">
            <w:pPr>
              <w:spacing w:after="0" w:line="240" w:lineRule="auto"/>
              <w:rPr>
                <w:rFonts w:ascii="Times New Roman" w:hAnsi="Times New Roman"/>
                <w:lang w:val="pt-BR" w:eastAsia="fr-FR"/>
              </w:rPr>
            </w:pPr>
            <w:r w:rsidRPr="00CD76B4">
              <w:rPr>
                <w:rFonts w:ascii="Times New Roman" w:hAnsi="Times New Roman"/>
                <w:lang w:val="pt-BR" w:eastAsia="fr-FR"/>
              </w:rPr>
              <w:t>Tel: + 351 21 412 72 00</w:t>
            </w:r>
          </w:p>
          <w:p w14:paraId="1AE84C19" w14:textId="77777777" w:rsidR="00A016E2" w:rsidRPr="00CD76B4" w:rsidRDefault="00A016E2" w:rsidP="00392567">
            <w:pPr>
              <w:spacing w:after="0" w:line="240" w:lineRule="auto"/>
              <w:rPr>
                <w:rFonts w:ascii="Times New Roman" w:hAnsi="Times New Roman"/>
                <w:lang w:val="pt-BR"/>
              </w:rPr>
            </w:pPr>
          </w:p>
        </w:tc>
      </w:tr>
      <w:tr w:rsidR="00A016E2" w:rsidRPr="00CD76B4" w14:paraId="09621253" w14:textId="77777777" w:rsidTr="00DF58F2">
        <w:trPr>
          <w:cantSplit/>
        </w:trPr>
        <w:tc>
          <w:tcPr>
            <w:tcW w:w="4644" w:type="dxa"/>
          </w:tcPr>
          <w:p w14:paraId="39DCE3B4" w14:textId="77777777" w:rsidR="00A016E2" w:rsidRPr="001A40DA" w:rsidRDefault="00A016E2" w:rsidP="00392567">
            <w:pPr>
              <w:widowControl w:val="0"/>
              <w:adjustRightInd w:val="0"/>
              <w:spacing w:after="0" w:line="240" w:lineRule="auto"/>
              <w:jc w:val="both"/>
              <w:rPr>
                <w:rFonts w:ascii="Times New Roman" w:hAnsi="Times New Roman"/>
                <w:b/>
                <w:lang w:val="sv-SE" w:eastAsia="cs-CZ"/>
              </w:rPr>
            </w:pPr>
            <w:r w:rsidRPr="001A40DA">
              <w:rPr>
                <w:rFonts w:ascii="Times New Roman" w:hAnsi="Times New Roman"/>
                <w:b/>
                <w:bCs/>
                <w:lang w:val="sv-SE" w:eastAsia="cs-CZ"/>
              </w:rPr>
              <w:t>Hrvatska</w:t>
            </w:r>
          </w:p>
          <w:p w14:paraId="6A1837F2" w14:textId="77777777" w:rsidR="00A016E2" w:rsidRPr="001A40DA" w:rsidRDefault="00A016E2" w:rsidP="00392567">
            <w:pPr>
              <w:widowControl w:val="0"/>
              <w:adjustRightInd w:val="0"/>
              <w:spacing w:after="0" w:line="240" w:lineRule="auto"/>
              <w:jc w:val="both"/>
              <w:rPr>
                <w:rFonts w:ascii="Times New Roman" w:hAnsi="Times New Roman"/>
                <w:lang w:val="sv-SE" w:eastAsia="cs-CZ"/>
              </w:rPr>
            </w:pPr>
            <w:r w:rsidRPr="001A40DA">
              <w:rPr>
                <w:rFonts w:ascii="Times New Roman" w:hAnsi="Times New Roman"/>
                <w:lang w:val="sv-SE" w:eastAsia="cs-CZ"/>
              </w:rPr>
              <w:t>Viatris Hrvatska d.o.o.</w:t>
            </w:r>
          </w:p>
          <w:p w14:paraId="3E272AA9" w14:textId="77777777" w:rsidR="00A016E2" w:rsidRPr="004D22E7" w:rsidRDefault="00A016E2" w:rsidP="00392567">
            <w:pPr>
              <w:widowControl w:val="0"/>
              <w:adjustRightInd w:val="0"/>
              <w:spacing w:after="0" w:line="240" w:lineRule="auto"/>
              <w:jc w:val="both"/>
              <w:rPr>
                <w:rFonts w:ascii="Times New Roman" w:hAnsi="Times New Roman"/>
                <w:lang w:val="es-ES" w:eastAsia="cs-CZ"/>
              </w:rPr>
            </w:pPr>
            <w:r w:rsidRPr="004D22E7">
              <w:rPr>
                <w:rFonts w:ascii="Times New Roman" w:hAnsi="Times New Roman"/>
                <w:lang w:val="es-ES" w:eastAsia="cs-CZ"/>
              </w:rPr>
              <w:t>Tel: +385 1 23 50 599</w:t>
            </w:r>
          </w:p>
          <w:p w14:paraId="7F9C76DF" w14:textId="77777777" w:rsidR="00A016E2" w:rsidRPr="004D22E7" w:rsidRDefault="00A016E2" w:rsidP="00392567">
            <w:pPr>
              <w:spacing w:after="0" w:line="240" w:lineRule="auto"/>
              <w:rPr>
                <w:rFonts w:ascii="Times New Roman" w:hAnsi="Times New Roman"/>
                <w:b/>
                <w:lang w:val="es-ES"/>
              </w:rPr>
            </w:pPr>
            <w:r w:rsidRPr="004D22E7">
              <w:rPr>
                <w:rFonts w:ascii="Times New Roman" w:hAnsi="Times New Roman"/>
                <w:lang w:val="es-ES"/>
              </w:rPr>
              <w:t xml:space="preserve"> </w:t>
            </w:r>
          </w:p>
        </w:tc>
        <w:tc>
          <w:tcPr>
            <w:tcW w:w="4644" w:type="dxa"/>
          </w:tcPr>
          <w:p w14:paraId="30895547" w14:textId="77777777" w:rsidR="00A016E2" w:rsidRPr="001A40DA" w:rsidRDefault="00A016E2" w:rsidP="00392567">
            <w:pPr>
              <w:widowControl w:val="0"/>
              <w:adjustRightInd w:val="0"/>
              <w:spacing w:after="0" w:line="240" w:lineRule="auto"/>
              <w:jc w:val="both"/>
              <w:rPr>
                <w:rFonts w:ascii="Times New Roman" w:hAnsi="Times New Roman"/>
                <w:b/>
                <w:lang w:val="en-US" w:eastAsia="cs-CZ"/>
              </w:rPr>
            </w:pPr>
            <w:r w:rsidRPr="001A40DA">
              <w:rPr>
                <w:rFonts w:ascii="Times New Roman" w:hAnsi="Times New Roman"/>
                <w:b/>
                <w:lang w:val="en-US" w:eastAsia="cs-CZ"/>
              </w:rPr>
              <w:t>România</w:t>
            </w:r>
          </w:p>
          <w:p w14:paraId="1F995FD5" w14:textId="77777777" w:rsidR="00A016E2" w:rsidRPr="001A40DA" w:rsidRDefault="00A016E2" w:rsidP="00392567">
            <w:pPr>
              <w:widowControl w:val="0"/>
              <w:adjustRightInd w:val="0"/>
              <w:spacing w:after="0" w:line="240" w:lineRule="auto"/>
              <w:jc w:val="both"/>
              <w:rPr>
                <w:rFonts w:ascii="Times New Roman" w:hAnsi="Times New Roman"/>
                <w:lang w:val="en-US" w:eastAsia="cs-CZ"/>
              </w:rPr>
            </w:pPr>
            <w:r w:rsidRPr="001A40DA">
              <w:rPr>
                <w:rFonts w:ascii="Times New Roman" w:hAnsi="Times New Roman"/>
                <w:lang w:val="en-US" w:eastAsia="cs-CZ"/>
              </w:rPr>
              <w:t>BGP Products SRL</w:t>
            </w:r>
          </w:p>
          <w:p w14:paraId="59FE3C74" w14:textId="77777777" w:rsidR="00A016E2" w:rsidRPr="001A40DA" w:rsidRDefault="00A016E2" w:rsidP="00392567">
            <w:pPr>
              <w:spacing w:after="0" w:line="240" w:lineRule="auto"/>
              <w:rPr>
                <w:rFonts w:ascii="Times New Roman" w:hAnsi="Times New Roman"/>
                <w:lang w:val="en-US"/>
              </w:rPr>
            </w:pPr>
            <w:r w:rsidRPr="001A40DA">
              <w:rPr>
                <w:rFonts w:ascii="Times New Roman" w:hAnsi="Times New Roman"/>
                <w:lang w:val="en-US"/>
              </w:rPr>
              <w:t xml:space="preserve">Tel: +40 372 579 000 </w:t>
            </w:r>
          </w:p>
        </w:tc>
      </w:tr>
      <w:tr w:rsidR="00392567" w:rsidRPr="004D22E7" w14:paraId="01815BD0" w14:textId="77777777" w:rsidTr="00DF58F2">
        <w:trPr>
          <w:cantSplit/>
        </w:trPr>
        <w:tc>
          <w:tcPr>
            <w:tcW w:w="4644" w:type="dxa"/>
          </w:tcPr>
          <w:p w14:paraId="036561C8" w14:textId="77777777" w:rsidR="00392567" w:rsidRPr="004D22E7" w:rsidRDefault="00392567" w:rsidP="00392567">
            <w:pPr>
              <w:pStyle w:val="NoSpacing"/>
              <w:rPr>
                <w:b/>
                <w:sz w:val="22"/>
                <w:szCs w:val="22"/>
                <w:lang w:val="es-ES"/>
              </w:rPr>
            </w:pPr>
            <w:r w:rsidRPr="004D22E7">
              <w:rPr>
                <w:b/>
                <w:sz w:val="22"/>
                <w:szCs w:val="22"/>
                <w:lang w:val="es-ES"/>
              </w:rPr>
              <w:t>Ireland</w:t>
            </w:r>
          </w:p>
          <w:p w14:paraId="6364DFC4" w14:textId="5731A3EF" w:rsidR="00392567" w:rsidRPr="004D22E7" w:rsidRDefault="00392567" w:rsidP="00392567">
            <w:pPr>
              <w:pStyle w:val="NoSpacing"/>
              <w:rPr>
                <w:sz w:val="22"/>
                <w:szCs w:val="22"/>
                <w:lang w:val="es-ES"/>
              </w:rPr>
            </w:pPr>
            <w:r w:rsidRPr="004D22E7">
              <w:rPr>
                <w:sz w:val="22"/>
                <w:szCs w:val="22"/>
                <w:lang w:val="es-ES"/>
              </w:rPr>
              <w:t>Viatris Limited</w:t>
            </w:r>
          </w:p>
          <w:p w14:paraId="2FE93F31" w14:textId="77777777" w:rsidR="00392567" w:rsidRPr="004D22E7" w:rsidRDefault="00392567" w:rsidP="00392567">
            <w:pPr>
              <w:spacing w:after="0" w:line="240" w:lineRule="auto"/>
              <w:rPr>
                <w:rFonts w:ascii="Times New Roman" w:hAnsi="Times New Roman"/>
                <w:snapToGrid w:val="0"/>
                <w:lang w:val="es-ES"/>
              </w:rPr>
            </w:pPr>
            <w:r w:rsidRPr="004D22E7">
              <w:rPr>
                <w:rFonts w:ascii="Times New Roman" w:hAnsi="Times New Roman"/>
                <w:lang w:val="es-ES"/>
              </w:rPr>
              <w:t>Tel: +353 1 8711600</w:t>
            </w:r>
          </w:p>
          <w:p w14:paraId="2229FE3D" w14:textId="77777777" w:rsidR="00392567" w:rsidRPr="004D22E7" w:rsidRDefault="00392567" w:rsidP="00392567">
            <w:pPr>
              <w:spacing w:after="0" w:line="240" w:lineRule="auto"/>
              <w:rPr>
                <w:rFonts w:ascii="Times New Roman" w:hAnsi="Times New Roman"/>
                <w:b/>
                <w:snapToGrid w:val="0"/>
                <w:lang w:val="es-ES"/>
              </w:rPr>
            </w:pPr>
          </w:p>
        </w:tc>
        <w:tc>
          <w:tcPr>
            <w:tcW w:w="4644" w:type="dxa"/>
          </w:tcPr>
          <w:p w14:paraId="400B2FEB" w14:textId="77777777" w:rsidR="00392567" w:rsidRPr="001A40DA" w:rsidRDefault="00392567" w:rsidP="00392567">
            <w:pPr>
              <w:pStyle w:val="NoSpacing"/>
              <w:rPr>
                <w:b/>
                <w:sz w:val="22"/>
                <w:szCs w:val="22"/>
                <w:lang w:val="it-IT"/>
              </w:rPr>
            </w:pPr>
            <w:r w:rsidRPr="001A40DA">
              <w:rPr>
                <w:b/>
                <w:sz w:val="22"/>
                <w:szCs w:val="22"/>
                <w:lang w:val="it-IT"/>
              </w:rPr>
              <w:t>Slovenija</w:t>
            </w:r>
          </w:p>
          <w:p w14:paraId="083A2856" w14:textId="77777777" w:rsidR="00392567" w:rsidRPr="001A40DA" w:rsidRDefault="00392567" w:rsidP="00392567">
            <w:pPr>
              <w:pStyle w:val="NoSpacing"/>
              <w:rPr>
                <w:sz w:val="22"/>
                <w:szCs w:val="22"/>
                <w:lang w:val="it-IT"/>
              </w:rPr>
            </w:pPr>
            <w:r w:rsidRPr="001A40DA">
              <w:rPr>
                <w:sz w:val="22"/>
                <w:szCs w:val="22"/>
                <w:lang w:val="it-IT"/>
              </w:rPr>
              <w:t>Viatris d.o.o.</w:t>
            </w:r>
          </w:p>
          <w:p w14:paraId="3A2A162D" w14:textId="77777777" w:rsidR="00392567" w:rsidRPr="004D22E7" w:rsidRDefault="00392567" w:rsidP="00392567">
            <w:pPr>
              <w:tabs>
                <w:tab w:val="left" w:pos="-720"/>
                <w:tab w:val="left" w:pos="4536"/>
              </w:tabs>
              <w:suppressAutoHyphens/>
              <w:spacing w:after="0" w:line="240" w:lineRule="auto"/>
              <w:rPr>
                <w:rFonts w:ascii="Times New Roman" w:hAnsi="Times New Roman"/>
                <w:snapToGrid w:val="0"/>
                <w:lang w:val="es-ES"/>
              </w:rPr>
            </w:pPr>
            <w:r w:rsidRPr="004D22E7">
              <w:rPr>
                <w:rFonts w:ascii="Times New Roman" w:hAnsi="Times New Roman"/>
                <w:lang w:val="es-ES"/>
              </w:rPr>
              <w:t>Tel: + 386 1 23 63 180</w:t>
            </w:r>
            <w:r w:rsidRPr="004D22E7">
              <w:rPr>
                <w:rFonts w:ascii="Times New Roman" w:hAnsi="Times New Roman"/>
                <w:snapToGrid w:val="0"/>
                <w:lang w:val="es-ES"/>
              </w:rPr>
              <w:t xml:space="preserve"> </w:t>
            </w:r>
          </w:p>
          <w:p w14:paraId="7BA19941" w14:textId="77777777" w:rsidR="00392567" w:rsidRPr="004D22E7" w:rsidRDefault="00392567" w:rsidP="00392567">
            <w:pPr>
              <w:spacing w:after="0" w:line="240" w:lineRule="auto"/>
              <w:rPr>
                <w:rFonts w:ascii="Times New Roman" w:hAnsi="Times New Roman"/>
                <w:lang w:val="es-ES"/>
              </w:rPr>
            </w:pPr>
          </w:p>
        </w:tc>
      </w:tr>
      <w:tr w:rsidR="00392567" w:rsidRPr="004D22E7" w14:paraId="65974A93" w14:textId="77777777" w:rsidTr="00DF58F2">
        <w:trPr>
          <w:cantSplit/>
        </w:trPr>
        <w:tc>
          <w:tcPr>
            <w:tcW w:w="4644" w:type="dxa"/>
          </w:tcPr>
          <w:p w14:paraId="5AABDE27" w14:textId="77777777" w:rsidR="00392567" w:rsidRPr="004D22E7" w:rsidRDefault="00392567" w:rsidP="00392567">
            <w:pPr>
              <w:pStyle w:val="NoSpacing"/>
              <w:rPr>
                <w:b/>
                <w:bCs/>
                <w:sz w:val="22"/>
                <w:szCs w:val="22"/>
                <w:lang w:val="es-ES"/>
              </w:rPr>
            </w:pPr>
            <w:r w:rsidRPr="004D22E7">
              <w:rPr>
                <w:b/>
                <w:bCs/>
                <w:sz w:val="22"/>
                <w:szCs w:val="22"/>
                <w:lang w:val="es-ES"/>
              </w:rPr>
              <w:t>Ísland</w:t>
            </w:r>
          </w:p>
          <w:p w14:paraId="0E7662BA" w14:textId="77777777" w:rsidR="00392567" w:rsidRPr="004D22E7" w:rsidRDefault="00392567" w:rsidP="00392567">
            <w:pPr>
              <w:pStyle w:val="NoSpacing"/>
              <w:rPr>
                <w:sz w:val="22"/>
                <w:szCs w:val="22"/>
                <w:lang w:val="es-ES"/>
              </w:rPr>
            </w:pPr>
            <w:r w:rsidRPr="004D22E7">
              <w:rPr>
                <w:sz w:val="22"/>
                <w:szCs w:val="22"/>
                <w:lang w:val="es-ES"/>
              </w:rPr>
              <w:t>Icepharma hf.</w:t>
            </w:r>
          </w:p>
          <w:p w14:paraId="6EB62F5E" w14:textId="77777777" w:rsidR="00392567" w:rsidRPr="004D22E7" w:rsidRDefault="00392567" w:rsidP="00392567">
            <w:pPr>
              <w:pStyle w:val="NoSpacing"/>
              <w:rPr>
                <w:sz w:val="22"/>
                <w:szCs w:val="22"/>
                <w:lang w:val="es-ES"/>
              </w:rPr>
            </w:pPr>
            <w:r w:rsidRPr="004D22E7">
              <w:rPr>
                <w:sz w:val="22"/>
                <w:szCs w:val="22"/>
                <w:lang w:val="es-ES"/>
              </w:rPr>
              <w:t>Sími: +354 540 8000</w:t>
            </w:r>
          </w:p>
          <w:p w14:paraId="5E441305" w14:textId="77777777" w:rsidR="00392567" w:rsidRPr="004D22E7" w:rsidRDefault="00392567" w:rsidP="00392567">
            <w:pPr>
              <w:spacing w:after="0" w:line="240" w:lineRule="auto"/>
              <w:rPr>
                <w:rFonts w:ascii="Times New Roman" w:hAnsi="Times New Roman"/>
                <w:lang w:val="es-ES"/>
              </w:rPr>
            </w:pPr>
          </w:p>
        </w:tc>
        <w:tc>
          <w:tcPr>
            <w:tcW w:w="4644" w:type="dxa"/>
          </w:tcPr>
          <w:p w14:paraId="749A99FA" w14:textId="77777777" w:rsidR="00392567" w:rsidRPr="001A40DA" w:rsidRDefault="00392567" w:rsidP="00392567">
            <w:pPr>
              <w:pStyle w:val="NoSpacing"/>
              <w:rPr>
                <w:b/>
                <w:sz w:val="22"/>
                <w:szCs w:val="22"/>
                <w:lang w:val="sv-SE"/>
              </w:rPr>
            </w:pPr>
            <w:r w:rsidRPr="001A40DA">
              <w:rPr>
                <w:b/>
                <w:sz w:val="22"/>
                <w:szCs w:val="22"/>
                <w:lang w:val="sv-SE"/>
              </w:rPr>
              <w:t>Slovenská republika</w:t>
            </w:r>
          </w:p>
          <w:p w14:paraId="6A1212FD" w14:textId="77777777" w:rsidR="00392567" w:rsidRPr="001A40DA" w:rsidRDefault="00392567" w:rsidP="00392567">
            <w:pPr>
              <w:pStyle w:val="NoSpacing"/>
              <w:rPr>
                <w:sz w:val="22"/>
                <w:szCs w:val="22"/>
                <w:lang w:val="sv-SE"/>
              </w:rPr>
            </w:pPr>
            <w:r w:rsidRPr="001A40DA">
              <w:rPr>
                <w:sz w:val="22"/>
                <w:szCs w:val="22"/>
                <w:lang w:val="sv-SE"/>
              </w:rPr>
              <w:t>Viatris Slovakia s.r.o.</w:t>
            </w:r>
          </w:p>
          <w:p w14:paraId="526F67D3" w14:textId="77777777" w:rsidR="00392567" w:rsidRPr="004D22E7" w:rsidRDefault="00392567" w:rsidP="00392567">
            <w:pPr>
              <w:pStyle w:val="NoSpacing"/>
              <w:rPr>
                <w:sz w:val="22"/>
                <w:szCs w:val="22"/>
                <w:lang w:val="es-ES"/>
              </w:rPr>
            </w:pPr>
            <w:r w:rsidRPr="004D22E7">
              <w:rPr>
                <w:sz w:val="22"/>
                <w:szCs w:val="22"/>
                <w:lang w:val="es-ES"/>
              </w:rPr>
              <w:t>Tel: +421 2 32 199 100</w:t>
            </w:r>
          </w:p>
          <w:p w14:paraId="16EEE36B" w14:textId="77777777" w:rsidR="00392567" w:rsidRPr="004D22E7" w:rsidRDefault="00392567" w:rsidP="00392567">
            <w:pPr>
              <w:tabs>
                <w:tab w:val="left" w:pos="-720"/>
                <w:tab w:val="left" w:pos="4536"/>
              </w:tabs>
              <w:suppressAutoHyphens/>
              <w:spacing w:after="0" w:line="240" w:lineRule="auto"/>
              <w:rPr>
                <w:rFonts w:ascii="Times New Roman" w:hAnsi="Times New Roman"/>
                <w:b/>
                <w:noProof/>
                <w:lang w:val="es-ES"/>
              </w:rPr>
            </w:pPr>
            <w:r w:rsidRPr="004D22E7">
              <w:rPr>
                <w:rFonts w:ascii="Times New Roman" w:hAnsi="Times New Roman"/>
                <w:snapToGrid w:val="0"/>
                <w:lang w:val="es-ES"/>
              </w:rPr>
              <w:t xml:space="preserve"> </w:t>
            </w:r>
          </w:p>
        </w:tc>
      </w:tr>
      <w:tr w:rsidR="00392567" w:rsidRPr="00CD76B4" w14:paraId="55E35009" w14:textId="77777777" w:rsidTr="00DF58F2">
        <w:trPr>
          <w:cantSplit/>
        </w:trPr>
        <w:tc>
          <w:tcPr>
            <w:tcW w:w="4644" w:type="dxa"/>
          </w:tcPr>
          <w:p w14:paraId="7814C6E9" w14:textId="77777777" w:rsidR="00392567" w:rsidRPr="004D22E7" w:rsidRDefault="00392567" w:rsidP="00392567">
            <w:pPr>
              <w:pStyle w:val="NoSpacing"/>
              <w:rPr>
                <w:b/>
                <w:snapToGrid w:val="0"/>
                <w:sz w:val="22"/>
                <w:szCs w:val="22"/>
                <w:lang w:val="es-ES"/>
              </w:rPr>
            </w:pPr>
            <w:r w:rsidRPr="004D22E7">
              <w:rPr>
                <w:b/>
                <w:snapToGrid w:val="0"/>
                <w:sz w:val="22"/>
                <w:szCs w:val="22"/>
                <w:lang w:val="es-ES"/>
              </w:rPr>
              <w:t>Italia</w:t>
            </w:r>
          </w:p>
          <w:p w14:paraId="501FCCDC" w14:textId="77777777" w:rsidR="00392567" w:rsidRPr="004D22E7" w:rsidRDefault="00392567" w:rsidP="00392567">
            <w:pPr>
              <w:pStyle w:val="NoSpacing"/>
              <w:rPr>
                <w:sz w:val="22"/>
                <w:szCs w:val="22"/>
                <w:lang w:val="es-ES"/>
              </w:rPr>
            </w:pPr>
            <w:r w:rsidRPr="004D22E7">
              <w:rPr>
                <w:sz w:val="22"/>
                <w:szCs w:val="22"/>
                <w:lang w:val="es-ES"/>
              </w:rPr>
              <w:t>Viatris Italia S.r.l.</w:t>
            </w:r>
          </w:p>
          <w:p w14:paraId="6F02E345" w14:textId="77777777" w:rsidR="00392567" w:rsidRPr="004D22E7" w:rsidRDefault="00392567" w:rsidP="00392567">
            <w:pPr>
              <w:spacing w:after="0" w:line="240" w:lineRule="auto"/>
              <w:rPr>
                <w:rFonts w:ascii="Times New Roman" w:hAnsi="Times New Roman"/>
                <w:lang w:val="es-ES"/>
              </w:rPr>
            </w:pPr>
            <w:r w:rsidRPr="004D22E7">
              <w:rPr>
                <w:rFonts w:ascii="Times New Roman" w:hAnsi="Times New Roman"/>
                <w:lang w:val="es-ES"/>
              </w:rPr>
              <w:t>Tel: + 39 (0) 2 612 46921</w:t>
            </w:r>
            <w:r w:rsidRPr="004D22E7">
              <w:rPr>
                <w:rFonts w:ascii="Times New Roman" w:hAnsi="Times New Roman"/>
                <w:snapToGrid w:val="0"/>
                <w:lang w:val="es-ES"/>
              </w:rPr>
              <w:t xml:space="preserve"> </w:t>
            </w:r>
          </w:p>
        </w:tc>
        <w:tc>
          <w:tcPr>
            <w:tcW w:w="4644" w:type="dxa"/>
          </w:tcPr>
          <w:p w14:paraId="5CD5B59E" w14:textId="77777777" w:rsidR="00392567" w:rsidRPr="001E27A9" w:rsidRDefault="00392567" w:rsidP="00392567">
            <w:pPr>
              <w:pStyle w:val="NoSpacing"/>
              <w:rPr>
                <w:b/>
                <w:sz w:val="22"/>
                <w:szCs w:val="22"/>
                <w:lang w:val="en-US"/>
              </w:rPr>
            </w:pPr>
            <w:r w:rsidRPr="001E27A9">
              <w:rPr>
                <w:b/>
                <w:sz w:val="22"/>
                <w:szCs w:val="22"/>
                <w:lang w:val="en-US"/>
              </w:rPr>
              <w:t>Suomi/Finland</w:t>
            </w:r>
          </w:p>
          <w:p w14:paraId="0DA54971" w14:textId="77777777" w:rsidR="00392567" w:rsidRPr="001E27A9" w:rsidRDefault="00392567" w:rsidP="00392567">
            <w:pPr>
              <w:pStyle w:val="NoSpacing"/>
              <w:rPr>
                <w:sz w:val="22"/>
                <w:szCs w:val="22"/>
                <w:bdr w:val="none" w:sz="0" w:space="0" w:color="auto" w:frame="1"/>
                <w:shd w:val="clear" w:color="auto" w:fill="FFFFFF"/>
                <w:lang w:val="en-US" w:eastAsia="da-DK"/>
              </w:rPr>
            </w:pPr>
            <w:r w:rsidRPr="001E27A9">
              <w:rPr>
                <w:sz w:val="22"/>
                <w:szCs w:val="22"/>
                <w:bdr w:val="none" w:sz="0" w:space="0" w:color="auto" w:frame="1"/>
                <w:shd w:val="clear" w:color="auto" w:fill="FFFFFF"/>
                <w:lang w:val="en-US" w:eastAsia="da-DK"/>
              </w:rPr>
              <w:t>Viatris Oy</w:t>
            </w:r>
          </w:p>
          <w:p w14:paraId="18FF1BC4" w14:textId="77777777" w:rsidR="00392567" w:rsidRPr="001E27A9" w:rsidRDefault="00392567" w:rsidP="00392567">
            <w:pPr>
              <w:pStyle w:val="NoSpacing"/>
              <w:rPr>
                <w:bCs/>
                <w:sz w:val="22"/>
                <w:szCs w:val="22"/>
                <w:bdr w:val="none" w:sz="0" w:space="0" w:color="auto" w:frame="1"/>
                <w:shd w:val="clear" w:color="auto" w:fill="FFFFFF"/>
                <w:lang w:val="en-US"/>
              </w:rPr>
            </w:pPr>
            <w:r w:rsidRPr="001E27A9">
              <w:rPr>
                <w:sz w:val="22"/>
                <w:szCs w:val="22"/>
                <w:lang w:val="en-US"/>
              </w:rPr>
              <w:t>Puh/Tel: +358 20 720 9555</w:t>
            </w:r>
          </w:p>
          <w:p w14:paraId="0DD8EC06" w14:textId="77777777" w:rsidR="00392567" w:rsidRPr="001E27A9" w:rsidRDefault="00392567" w:rsidP="00392567">
            <w:pPr>
              <w:spacing w:after="0" w:line="240" w:lineRule="auto"/>
              <w:rPr>
                <w:rFonts w:ascii="Times New Roman" w:hAnsi="Times New Roman"/>
                <w:lang w:val="en-US"/>
              </w:rPr>
            </w:pPr>
          </w:p>
        </w:tc>
      </w:tr>
      <w:tr w:rsidR="00392567" w:rsidRPr="004D22E7" w14:paraId="227AACDA" w14:textId="77777777" w:rsidTr="00DF58F2">
        <w:trPr>
          <w:cantSplit/>
        </w:trPr>
        <w:tc>
          <w:tcPr>
            <w:tcW w:w="4644" w:type="dxa"/>
          </w:tcPr>
          <w:p w14:paraId="0C824968" w14:textId="77777777" w:rsidR="00392567" w:rsidRPr="001E27A9" w:rsidRDefault="00392567" w:rsidP="00392567">
            <w:pPr>
              <w:pStyle w:val="NoSpacing"/>
              <w:keepNext/>
              <w:rPr>
                <w:b/>
                <w:snapToGrid w:val="0"/>
                <w:sz w:val="22"/>
                <w:szCs w:val="22"/>
                <w:lang w:val="de-DE"/>
              </w:rPr>
            </w:pPr>
            <w:r w:rsidRPr="004D22E7">
              <w:rPr>
                <w:b/>
                <w:snapToGrid w:val="0"/>
                <w:sz w:val="22"/>
                <w:szCs w:val="22"/>
                <w:lang w:val="es-ES"/>
              </w:rPr>
              <w:t>Κύπρος</w:t>
            </w:r>
          </w:p>
          <w:p w14:paraId="7D46CFFA" w14:textId="2950F7A0" w:rsidR="00392567" w:rsidRPr="001E27A9" w:rsidRDefault="000707AE" w:rsidP="00392567">
            <w:pPr>
              <w:pStyle w:val="NoSpacing"/>
              <w:keepNext/>
              <w:rPr>
                <w:sz w:val="22"/>
                <w:szCs w:val="22"/>
                <w:lang w:val="de-DE"/>
              </w:rPr>
            </w:pPr>
            <w:r>
              <w:rPr>
                <w:sz w:val="22"/>
                <w:szCs w:val="22"/>
                <w:lang w:val="de-DE"/>
              </w:rPr>
              <w:t>CPO</w:t>
            </w:r>
            <w:r w:rsidRPr="001E27A9">
              <w:rPr>
                <w:sz w:val="22"/>
                <w:szCs w:val="22"/>
                <w:lang w:val="de-DE"/>
              </w:rPr>
              <w:t xml:space="preserve"> </w:t>
            </w:r>
            <w:r w:rsidR="00392567" w:rsidRPr="001E27A9">
              <w:rPr>
                <w:sz w:val="22"/>
                <w:szCs w:val="22"/>
                <w:lang w:val="de-DE"/>
              </w:rPr>
              <w:t xml:space="preserve">Pharmaceuticals </w:t>
            </w:r>
            <w:r>
              <w:rPr>
                <w:sz w:val="22"/>
                <w:szCs w:val="22"/>
                <w:lang w:val="de-DE"/>
              </w:rPr>
              <w:t>Limited</w:t>
            </w:r>
            <w:r w:rsidR="00392567" w:rsidRPr="001E27A9">
              <w:rPr>
                <w:sz w:val="22"/>
                <w:szCs w:val="22"/>
                <w:lang w:val="de-DE"/>
              </w:rPr>
              <w:t xml:space="preserve"> </w:t>
            </w:r>
          </w:p>
          <w:p w14:paraId="20A5A8AD" w14:textId="6E7F7B7F" w:rsidR="00392567" w:rsidRPr="001E27A9" w:rsidRDefault="00392567" w:rsidP="00392567">
            <w:pPr>
              <w:pStyle w:val="NoSpacing"/>
              <w:keepNext/>
              <w:rPr>
                <w:sz w:val="22"/>
                <w:szCs w:val="22"/>
                <w:lang w:val="de-DE"/>
              </w:rPr>
            </w:pPr>
            <w:r w:rsidRPr="004D22E7">
              <w:rPr>
                <w:sz w:val="22"/>
                <w:szCs w:val="22"/>
                <w:lang w:val="es-ES"/>
              </w:rPr>
              <w:t>Τηλ</w:t>
            </w:r>
            <w:r w:rsidRPr="001E27A9">
              <w:rPr>
                <w:sz w:val="22"/>
                <w:szCs w:val="22"/>
                <w:lang w:val="de-DE"/>
              </w:rPr>
              <w:t>: +357 22863100</w:t>
            </w:r>
          </w:p>
          <w:p w14:paraId="0E44BC42" w14:textId="77777777" w:rsidR="00392567" w:rsidRPr="001E27A9" w:rsidRDefault="00392567" w:rsidP="00392567">
            <w:pPr>
              <w:keepNext/>
              <w:spacing w:after="0" w:line="240" w:lineRule="auto"/>
              <w:rPr>
                <w:rFonts w:ascii="Times New Roman" w:hAnsi="Times New Roman"/>
              </w:rPr>
            </w:pPr>
            <w:r w:rsidRPr="001E27A9">
              <w:rPr>
                <w:rFonts w:ascii="Times New Roman" w:hAnsi="Times New Roman"/>
              </w:rPr>
              <w:t xml:space="preserve"> </w:t>
            </w:r>
          </w:p>
        </w:tc>
        <w:tc>
          <w:tcPr>
            <w:tcW w:w="4644" w:type="dxa"/>
          </w:tcPr>
          <w:p w14:paraId="7DF6E76C" w14:textId="77777777" w:rsidR="00392567" w:rsidRPr="004D22E7" w:rsidRDefault="00392567" w:rsidP="00392567">
            <w:pPr>
              <w:pStyle w:val="NoSpacing"/>
              <w:keepNext/>
              <w:rPr>
                <w:b/>
                <w:bCs/>
                <w:sz w:val="22"/>
                <w:szCs w:val="22"/>
                <w:lang w:val="es-ES"/>
              </w:rPr>
            </w:pPr>
            <w:r w:rsidRPr="004D22E7">
              <w:rPr>
                <w:b/>
                <w:bCs/>
                <w:sz w:val="22"/>
                <w:szCs w:val="22"/>
                <w:lang w:val="es-ES"/>
              </w:rPr>
              <w:t>Sverige</w:t>
            </w:r>
          </w:p>
          <w:p w14:paraId="041903F6" w14:textId="77777777" w:rsidR="00392567" w:rsidRPr="004D22E7" w:rsidRDefault="00392567" w:rsidP="00392567">
            <w:pPr>
              <w:pStyle w:val="NoSpacing"/>
              <w:keepNext/>
              <w:rPr>
                <w:sz w:val="22"/>
                <w:szCs w:val="22"/>
                <w:lang w:val="es-ES"/>
              </w:rPr>
            </w:pPr>
            <w:r w:rsidRPr="004D22E7">
              <w:rPr>
                <w:sz w:val="22"/>
                <w:szCs w:val="22"/>
                <w:lang w:val="es-ES"/>
              </w:rPr>
              <w:t xml:space="preserve">Viatris AB </w:t>
            </w:r>
          </w:p>
          <w:p w14:paraId="4EB9B33B" w14:textId="77777777" w:rsidR="00392567" w:rsidRPr="004D22E7" w:rsidRDefault="00392567" w:rsidP="00392567">
            <w:pPr>
              <w:pStyle w:val="NoSpacing"/>
              <w:keepNext/>
              <w:rPr>
                <w:sz w:val="22"/>
                <w:szCs w:val="22"/>
                <w:lang w:val="es-ES"/>
              </w:rPr>
            </w:pPr>
            <w:r w:rsidRPr="004D22E7">
              <w:rPr>
                <w:sz w:val="22"/>
                <w:szCs w:val="22"/>
                <w:lang w:val="es-ES"/>
              </w:rPr>
              <w:t>Tel: + 46 (0)8 630 19 00</w:t>
            </w:r>
          </w:p>
          <w:p w14:paraId="451DC77C" w14:textId="77777777" w:rsidR="00392567" w:rsidRPr="004D22E7" w:rsidRDefault="00392567" w:rsidP="00392567">
            <w:pPr>
              <w:keepNext/>
              <w:spacing w:after="0" w:line="240" w:lineRule="auto"/>
              <w:rPr>
                <w:rFonts w:ascii="Times New Roman" w:hAnsi="Times New Roman"/>
                <w:lang w:val="es-ES"/>
              </w:rPr>
            </w:pPr>
          </w:p>
        </w:tc>
      </w:tr>
      <w:tr w:rsidR="00A016E2" w:rsidRPr="004D22E7" w14:paraId="6ED7EDEC" w14:textId="77777777" w:rsidTr="00DF58F2">
        <w:trPr>
          <w:cantSplit/>
        </w:trPr>
        <w:tc>
          <w:tcPr>
            <w:tcW w:w="4644" w:type="dxa"/>
          </w:tcPr>
          <w:p w14:paraId="0FDC2E43" w14:textId="77777777" w:rsidR="00A016E2" w:rsidRPr="004D22E7" w:rsidRDefault="00A016E2" w:rsidP="00392567">
            <w:pPr>
              <w:widowControl w:val="0"/>
              <w:adjustRightInd w:val="0"/>
              <w:spacing w:after="0" w:line="240" w:lineRule="auto"/>
              <w:jc w:val="both"/>
              <w:rPr>
                <w:rFonts w:ascii="Times New Roman" w:hAnsi="Times New Roman"/>
                <w:b/>
                <w:snapToGrid w:val="0"/>
                <w:lang w:val="es-ES" w:eastAsia="cs-CZ"/>
              </w:rPr>
            </w:pPr>
            <w:r w:rsidRPr="004D22E7">
              <w:rPr>
                <w:rFonts w:ascii="Times New Roman" w:hAnsi="Times New Roman"/>
                <w:b/>
                <w:snapToGrid w:val="0"/>
                <w:lang w:val="es-ES" w:eastAsia="cs-CZ"/>
              </w:rPr>
              <w:t>Latvija</w:t>
            </w:r>
          </w:p>
          <w:p w14:paraId="0CE768E1" w14:textId="4F959CA9" w:rsidR="00A016E2" w:rsidRPr="004D22E7" w:rsidRDefault="00A016E2" w:rsidP="00392567">
            <w:pPr>
              <w:widowControl w:val="0"/>
              <w:adjustRightInd w:val="0"/>
              <w:spacing w:after="0" w:line="240" w:lineRule="auto"/>
              <w:jc w:val="both"/>
              <w:rPr>
                <w:rFonts w:ascii="Times New Roman" w:hAnsi="Times New Roman"/>
                <w:lang w:val="es-ES" w:eastAsia="cs-CZ"/>
              </w:rPr>
            </w:pPr>
            <w:r w:rsidRPr="004D22E7">
              <w:rPr>
                <w:rFonts w:ascii="Times New Roman" w:hAnsi="Times New Roman"/>
                <w:lang w:val="es-ES" w:eastAsia="cs-CZ"/>
              </w:rPr>
              <w:t>Viatris SIA</w:t>
            </w:r>
          </w:p>
          <w:p w14:paraId="24AF3D7B" w14:textId="77777777" w:rsidR="00A016E2" w:rsidRPr="004D22E7" w:rsidRDefault="00A016E2" w:rsidP="00392567">
            <w:pPr>
              <w:widowControl w:val="0"/>
              <w:adjustRightInd w:val="0"/>
              <w:spacing w:after="0" w:line="240" w:lineRule="auto"/>
              <w:jc w:val="both"/>
              <w:rPr>
                <w:rFonts w:ascii="Times New Roman" w:hAnsi="Times New Roman"/>
                <w:lang w:val="es-ES" w:eastAsia="cs-CZ"/>
              </w:rPr>
            </w:pPr>
            <w:r w:rsidRPr="004D22E7">
              <w:rPr>
                <w:rFonts w:ascii="Times New Roman" w:hAnsi="Times New Roman"/>
                <w:lang w:val="es-ES" w:eastAsia="cs-CZ"/>
              </w:rPr>
              <w:t>Tel: +371 676 055 80</w:t>
            </w:r>
          </w:p>
          <w:p w14:paraId="71D664EF" w14:textId="77777777" w:rsidR="00A016E2" w:rsidRPr="004D22E7" w:rsidRDefault="00A016E2" w:rsidP="00392567">
            <w:pPr>
              <w:spacing w:after="0" w:line="240" w:lineRule="auto"/>
              <w:rPr>
                <w:rFonts w:ascii="Times New Roman" w:hAnsi="Times New Roman"/>
                <w:lang w:val="es-ES"/>
              </w:rPr>
            </w:pPr>
            <w:r w:rsidRPr="004D22E7">
              <w:rPr>
                <w:rFonts w:ascii="Times New Roman" w:hAnsi="Times New Roman"/>
                <w:snapToGrid w:val="0"/>
                <w:lang w:val="es-ES"/>
              </w:rPr>
              <w:t xml:space="preserve"> </w:t>
            </w:r>
          </w:p>
        </w:tc>
        <w:tc>
          <w:tcPr>
            <w:tcW w:w="4644" w:type="dxa"/>
          </w:tcPr>
          <w:p w14:paraId="5ED36509" w14:textId="77777777" w:rsidR="00A016E2" w:rsidRPr="004D22E7" w:rsidRDefault="00A016E2" w:rsidP="00392567">
            <w:pPr>
              <w:spacing w:after="0" w:line="240" w:lineRule="auto"/>
              <w:rPr>
                <w:rFonts w:ascii="Times New Roman" w:hAnsi="Times New Roman"/>
                <w:b/>
                <w:lang w:val="es-ES"/>
              </w:rPr>
            </w:pPr>
          </w:p>
        </w:tc>
      </w:tr>
    </w:tbl>
    <w:p w14:paraId="62BA8BD2" w14:textId="77777777" w:rsidR="00E84F39" w:rsidRPr="004D22E7" w:rsidRDefault="00E84F39" w:rsidP="00A016E2">
      <w:pPr>
        <w:autoSpaceDE w:val="0"/>
        <w:autoSpaceDN w:val="0"/>
        <w:adjustRightInd w:val="0"/>
        <w:spacing w:after="0" w:line="240" w:lineRule="auto"/>
        <w:ind w:right="471"/>
        <w:rPr>
          <w:rFonts w:ascii="Times New Roman" w:hAnsi="Times New Roman"/>
          <w:color w:val="000000"/>
          <w:lang w:val="es-ES"/>
        </w:rPr>
      </w:pPr>
    </w:p>
    <w:p w14:paraId="2992DBEB" w14:textId="77777777" w:rsidR="00347722" w:rsidRPr="004D22E7" w:rsidRDefault="00347722" w:rsidP="00A20FC9">
      <w:pPr>
        <w:autoSpaceDE w:val="0"/>
        <w:autoSpaceDN w:val="0"/>
        <w:adjustRightInd w:val="0"/>
        <w:spacing w:after="0" w:line="240" w:lineRule="auto"/>
        <w:ind w:left="111" w:right="4315" w:hanging="111"/>
        <w:rPr>
          <w:rFonts w:ascii="Times New Roman" w:hAnsi="Times New Roman"/>
          <w:b/>
          <w:color w:val="000000"/>
          <w:lang w:val="es-ES"/>
        </w:rPr>
      </w:pPr>
      <w:r w:rsidRPr="004D22E7">
        <w:rPr>
          <w:rFonts w:ascii="Times New Roman" w:hAnsi="Times New Roman"/>
          <w:b/>
          <w:color w:val="000000"/>
          <w:lang w:val="es-ES"/>
        </w:rPr>
        <w:t>Fecha</w:t>
      </w:r>
      <w:r w:rsidRPr="004D22E7">
        <w:rPr>
          <w:rFonts w:ascii="Times New Roman" w:hAnsi="Times New Roman"/>
          <w:b/>
          <w:color w:val="000000"/>
          <w:spacing w:val="-6"/>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la</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última</w:t>
      </w:r>
      <w:r w:rsidRPr="004D22E7">
        <w:rPr>
          <w:rFonts w:ascii="Times New Roman" w:hAnsi="Times New Roman"/>
          <w:b/>
          <w:color w:val="000000"/>
          <w:spacing w:val="-6"/>
          <w:lang w:val="es-ES"/>
        </w:rPr>
        <w:t xml:space="preserve"> </w:t>
      </w:r>
      <w:r w:rsidRPr="004D22E7">
        <w:rPr>
          <w:rFonts w:ascii="Times New Roman" w:hAnsi="Times New Roman"/>
          <w:b/>
          <w:color w:val="000000"/>
          <w:lang w:val="es-ES"/>
        </w:rPr>
        <w:t>revisión</w:t>
      </w:r>
      <w:r w:rsidRPr="004D22E7">
        <w:rPr>
          <w:rFonts w:ascii="Times New Roman" w:hAnsi="Times New Roman"/>
          <w:b/>
          <w:color w:val="000000"/>
          <w:spacing w:val="-7"/>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este</w:t>
      </w:r>
      <w:r w:rsidRPr="004D22E7">
        <w:rPr>
          <w:rFonts w:ascii="Times New Roman" w:hAnsi="Times New Roman"/>
          <w:b/>
          <w:color w:val="000000"/>
          <w:spacing w:val="-4"/>
          <w:lang w:val="es-ES"/>
        </w:rPr>
        <w:t xml:space="preserve"> </w:t>
      </w:r>
      <w:r w:rsidRPr="004D22E7">
        <w:rPr>
          <w:rFonts w:ascii="Times New Roman" w:hAnsi="Times New Roman"/>
          <w:b/>
          <w:color w:val="000000"/>
          <w:lang w:val="es-ES"/>
        </w:rPr>
        <w:t xml:space="preserve">prospecto: </w:t>
      </w:r>
    </w:p>
    <w:p w14:paraId="4A182B29" w14:textId="77777777" w:rsidR="00146519" w:rsidRPr="004D22E7" w:rsidRDefault="00146519" w:rsidP="00A20FC9">
      <w:pPr>
        <w:autoSpaceDE w:val="0"/>
        <w:autoSpaceDN w:val="0"/>
        <w:adjustRightInd w:val="0"/>
        <w:spacing w:after="0" w:line="240" w:lineRule="auto"/>
        <w:ind w:left="111" w:right="4315" w:hanging="111"/>
        <w:rPr>
          <w:rFonts w:ascii="Times New Roman" w:hAnsi="Times New Roman"/>
          <w:b/>
          <w:color w:val="000000"/>
          <w:lang w:val="es-ES"/>
        </w:rPr>
      </w:pPr>
    </w:p>
    <w:p w14:paraId="020B9E0B" w14:textId="77777777" w:rsidR="00347722" w:rsidRPr="004D22E7" w:rsidRDefault="00347722" w:rsidP="00A20FC9">
      <w:pPr>
        <w:autoSpaceDE w:val="0"/>
        <w:autoSpaceDN w:val="0"/>
        <w:adjustRightInd w:val="0"/>
        <w:spacing w:after="0" w:line="240" w:lineRule="auto"/>
        <w:ind w:left="111" w:right="5151" w:hanging="111"/>
        <w:rPr>
          <w:rFonts w:ascii="Times New Roman" w:hAnsi="Times New Roman"/>
          <w:b/>
          <w:color w:val="000000"/>
          <w:lang w:val="es-ES"/>
        </w:rPr>
      </w:pPr>
      <w:r w:rsidRPr="004D22E7">
        <w:rPr>
          <w:rFonts w:ascii="Times New Roman" w:hAnsi="Times New Roman"/>
          <w:b/>
          <w:color w:val="000000"/>
          <w:lang w:val="es-ES"/>
        </w:rPr>
        <w:t>Otras</w:t>
      </w:r>
      <w:r w:rsidRPr="004D22E7">
        <w:rPr>
          <w:rFonts w:ascii="Times New Roman" w:hAnsi="Times New Roman"/>
          <w:b/>
          <w:color w:val="000000"/>
          <w:spacing w:val="-5"/>
          <w:lang w:val="es-ES"/>
        </w:rPr>
        <w:t xml:space="preserve"> </w:t>
      </w:r>
      <w:r w:rsidRPr="004D22E7">
        <w:rPr>
          <w:rFonts w:ascii="Times New Roman" w:hAnsi="Times New Roman"/>
          <w:b/>
          <w:color w:val="000000"/>
          <w:lang w:val="es-ES"/>
        </w:rPr>
        <w:t>fuentes</w:t>
      </w:r>
      <w:r w:rsidRPr="004D22E7">
        <w:rPr>
          <w:rFonts w:ascii="Times New Roman" w:hAnsi="Times New Roman"/>
          <w:b/>
          <w:color w:val="000000"/>
          <w:spacing w:val="-7"/>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información</w:t>
      </w:r>
    </w:p>
    <w:p w14:paraId="5D33FEB1" w14:textId="77777777" w:rsidR="00146519" w:rsidRPr="004D22E7" w:rsidRDefault="00146519" w:rsidP="00A20FC9">
      <w:pPr>
        <w:autoSpaceDE w:val="0"/>
        <w:autoSpaceDN w:val="0"/>
        <w:adjustRightInd w:val="0"/>
        <w:spacing w:after="0" w:line="240" w:lineRule="auto"/>
        <w:ind w:left="111" w:right="5151" w:hanging="111"/>
        <w:rPr>
          <w:rFonts w:ascii="Times New Roman" w:hAnsi="Times New Roman"/>
          <w:color w:val="000000"/>
          <w:lang w:val="es-ES"/>
        </w:rPr>
      </w:pPr>
    </w:p>
    <w:p w14:paraId="12BAAD0B" w14:textId="55EC6D36" w:rsidR="00347722" w:rsidRPr="007614C8" w:rsidRDefault="00347722" w:rsidP="007614C8">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información</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detallada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este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medicamento</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está</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disponible</w:t>
      </w:r>
      <w:r w:rsidRPr="004D22E7">
        <w:rPr>
          <w:rFonts w:ascii="Times New Roman" w:hAnsi="Times New Roman"/>
          <w:color w:val="000000"/>
          <w:spacing w:val="-9"/>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página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web</w:t>
      </w:r>
      <w:r w:rsidRPr="004D22E7">
        <w:rPr>
          <w:rFonts w:ascii="Times New Roman" w:hAnsi="Times New Roman"/>
          <w:color w:val="000000"/>
          <w:spacing w:val="-4"/>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Agencia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Europea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 xml:space="preserve">de </w:t>
      </w:r>
      <w:r w:rsidRPr="004D22E7">
        <w:rPr>
          <w:rFonts w:ascii="Times New Roman" w:hAnsi="Times New Roman"/>
          <w:color w:val="000000"/>
          <w:position w:val="-1"/>
          <w:lang w:val="es-ES"/>
        </w:rPr>
        <w:t>Medicamentos</w:t>
      </w:r>
      <w:r w:rsidRPr="004D22E7">
        <w:rPr>
          <w:rFonts w:ascii="Times New Roman" w:hAnsi="Times New Roman"/>
          <w:color w:val="000000"/>
          <w:spacing w:val="42"/>
          <w:position w:val="-1"/>
          <w:lang w:val="es-ES"/>
        </w:rPr>
        <w:t xml:space="preserve"> </w:t>
      </w:r>
      <w:hyperlink r:id="rId31" w:history="1">
        <w:r w:rsidR="007614C8" w:rsidRPr="007614C8">
          <w:rPr>
            <w:rStyle w:val="Hyperlink"/>
            <w:rFonts w:ascii="Times New Roman" w:hAnsi="Times New Roman"/>
            <w:color w:val="0000FF"/>
            <w:position w:val="-1"/>
            <w:lang w:val="es-ES"/>
          </w:rPr>
          <w:t>http://www.ema.europa.eu/</w:t>
        </w:r>
      </w:hyperlink>
      <w:r w:rsidR="00D06D99" w:rsidRPr="007614C8">
        <w:rPr>
          <w:rFonts w:ascii="Times New Roman" w:hAnsi="Times New Roman"/>
          <w:position w:val="-1"/>
          <w:lang w:val="es-ES"/>
        </w:rPr>
        <w:t>.</w:t>
      </w:r>
    </w:p>
    <w:p w14:paraId="1E8D3673" w14:textId="068BDDA8" w:rsidR="001519E9" w:rsidRPr="004D22E7" w:rsidRDefault="001519E9" w:rsidP="00A20FC9">
      <w:pPr>
        <w:spacing w:after="0" w:line="240" w:lineRule="auto"/>
        <w:rPr>
          <w:rFonts w:ascii="Times New Roman" w:hAnsi="Times New Roman"/>
          <w:color w:val="000000"/>
          <w:lang w:val="es-ES"/>
        </w:rPr>
      </w:pPr>
      <w:r w:rsidRPr="004D22E7">
        <w:rPr>
          <w:rFonts w:ascii="Times New Roman" w:hAnsi="Times New Roman"/>
          <w:color w:val="000000"/>
          <w:lang w:val="es-ES"/>
        </w:rPr>
        <w:br w:type="page"/>
      </w:r>
    </w:p>
    <w:p w14:paraId="71565724" w14:textId="77777777" w:rsidR="002B4F37" w:rsidRPr="004D22E7" w:rsidRDefault="002B4F37" w:rsidP="0014651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b/>
          <w:color w:val="000000"/>
          <w:lang w:val="es-ES"/>
        </w:rPr>
        <w:lastRenderedPageBreak/>
        <w:t>Tipos</w:t>
      </w:r>
      <w:r w:rsidRPr="004D22E7">
        <w:rPr>
          <w:rFonts w:ascii="Times New Roman" w:hAnsi="Times New Roman"/>
          <w:b/>
          <w:color w:val="000000"/>
          <w:spacing w:val="-5"/>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jeringas</w:t>
      </w:r>
      <w:r w:rsidRPr="004D22E7">
        <w:rPr>
          <w:rFonts w:ascii="Times New Roman" w:hAnsi="Times New Roman"/>
          <w:b/>
          <w:color w:val="000000"/>
          <w:spacing w:val="-8"/>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seguridad:</w:t>
      </w:r>
    </w:p>
    <w:p w14:paraId="1859F74B" w14:textId="77777777" w:rsidR="002B4F37" w:rsidRPr="004D22E7" w:rsidRDefault="002B4F37" w:rsidP="0014651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Hay</w:t>
      </w:r>
      <w:r w:rsidRPr="004D22E7">
        <w:rPr>
          <w:rFonts w:ascii="Times New Roman" w:hAnsi="Times New Roman"/>
          <w:color w:val="000000"/>
          <w:spacing w:val="-4"/>
          <w:lang w:val="es-ES"/>
        </w:rPr>
        <w:t xml:space="preserve"> </w:t>
      </w:r>
      <w:r w:rsidRPr="004D22E7">
        <w:rPr>
          <w:rFonts w:ascii="Times New Roman" w:hAnsi="Times New Roman"/>
          <w:color w:val="000000"/>
          <w:lang w:val="es-ES"/>
        </w:rPr>
        <w:t>dos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tipos</w:t>
      </w:r>
      <w:r w:rsidRPr="004D22E7">
        <w:rPr>
          <w:rFonts w:ascii="Times New Roman" w:hAnsi="Times New Roman"/>
          <w:color w:val="000000"/>
          <w:spacing w:val="-4"/>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jeringas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seguridad</w:t>
      </w:r>
      <w:r w:rsidRPr="004D22E7">
        <w:rPr>
          <w:rFonts w:ascii="Times New Roman" w:hAnsi="Times New Roman"/>
          <w:color w:val="000000"/>
          <w:spacing w:val="-9"/>
          <w:lang w:val="es-ES"/>
        </w:rPr>
        <w:t xml:space="preserve"> </w:t>
      </w:r>
      <w:r w:rsidRPr="004D22E7">
        <w:rPr>
          <w:rFonts w:ascii="Times New Roman" w:hAnsi="Times New Roman"/>
          <w:color w:val="000000"/>
          <w:lang w:val="es-ES"/>
        </w:rPr>
        <w:t>para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Arixtra,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diseñadas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para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proteger</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pinchazos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accidentales después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su</w:t>
      </w:r>
      <w:r w:rsidRPr="004D22E7">
        <w:rPr>
          <w:rFonts w:ascii="Times New Roman" w:hAnsi="Times New Roman"/>
          <w:color w:val="000000"/>
          <w:spacing w:val="-2"/>
          <w:lang w:val="es-ES"/>
        </w:rPr>
        <w:t xml:space="preserve"> </w:t>
      </w:r>
      <w:r w:rsidRPr="004D22E7">
        <w:rPr>
          <w:rFonts w:ascii="Times New Roman" w:hAnsi="Times New Roman"/>
          <w:color w:val="000000"/>
          <w:lang w:val="es-ES"/>
        </w:rPr>
        <w:t>uso.</w:t>
      </w:r>
      <w:r w:rsidRPr="004D22E7">
        <w:rPr>
          <w:rFonts w:ascii="Times New Roman" w:hAnsi="Times New Roman"/>
          <w:color w:val="000000"/>
          <w:spacing w:val="-4"/>
          <w:lang w:val="es-ES"/>
        </w:rPr>
        <w:t xml:space="preserve"> </w:t>
      </w:r>
      <w:r w:rsidRPr="004D22E7">
        <w:rPr>
          <w:rFonts w:ascii="Times New Roman" w:hAnsi="Times New Roman"/>
          <w:color w:val="000000"/>
          <w:lang w:val="es-ES"/>
        </w:rPr>
        <w:t>Un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tipo</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jeringas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tiene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un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sistema</w:t>
      </w:r>
      <w:r w:rsidRPr="004D22E7">
        <w:rPr>
          <w:rFonts w:ascii="Times New Roman" w:hAnsi="Times New Roman"/>
          <w:color w:val="000000"/>
          <w:spacing w:val="-7"/>
          <w:lang w:val="es-ES"/>
        </w:rPr>
        <w:t xml:space="preserve"> </w:t>
      </w:r>
      <w:r w:rsidRPr="004D22E7">
        <w:rPr>
          <w:rFonts w:ascii="Times New Roman" w:hAnsi="Times New Roman"/>
          <w:b/>
          <w:color w:val="000000"/>
          <w:lang w:val="es-ES"/>
        </w:rPr>
        <w:t>automático</w:t>
      </w:r>
      <w:r w:rsidRPr="004D22E7">
        <w:rPr>
          <w:rFonts w:ascii="Times New Roman" w:hAnsi="Times New Roman"/>
          <w:b/>
          <w:color w:val="000000"/>
          <w:spacing w:val="-10"/>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protección</w:t>
      </w:r>
      <w:r w:rsidRPr="004D22E7">
        <w:rPr>
          <w:rFonts w:ascii="Times New Roman" w:hAnsi="Times New Roman"/>
          <w:color w:val="000000"/>
          <w:spacing w:val="-9"/>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aguja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otro</w:t>
      </w:r>
      <w:r w:rsidRPr="004D22E7">
        <w:rPr>
          <w:rFonts w:ascii="Times New Roman" w:hAnsi="Times New Roman"/>
          <w:color w:val="000000"/>
          <w:spacing w:val="-4"/>
          <w:lang w:val="es-ES"/>
        </w:rPr>
        <w:t xml:space="preserve"> </w:t>
      </w:r>
      <w:r w:rsidRPr="004D22E7">
        <w:rPr>
          <w:rFonts w:ascii="Times New Roman" w:hAnsi="Times New Roman"/>
          <w:color w:val="000000"/>
          <w:lang w:val="es-ES"/>
        </w:rPr>
        <w:t>tiene un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sistema</w:t>
      </w:r>
      <w:r w:rsidRPr="004D22E7">
        <w:rPr>
          <w:rFonts w:ascii="Times New Roman" w:hAnsi="Times New Roman"/>
          <w:color w:val="000000"/>
          <w:spacing w:val="-7"/>
          <w:lang w:val="es-ES"/>
        </w:rPr>
        <w:t xml:space="preserve"> </w:t>
      </w:r>
      <w:r w:rsidRPr="004D22E7">
        <w:rPr>
          <w:rFonts w:ascii="Times New Roman" w:hAnsi="Times New Roman"/>
          <w:b/>
          <w:color w:val="000000"/>
          <w:lang w:val="es-ES"/>
        </w:rPr>
        <w:t>manual</w:t>
      </w:r>
      <w:r w:rsidRPr="004D22E7">
        <w:rPr>
          <w:rFonts w:ascii="Times New Roman" w:hAnsi="Times New Roman"/>
          <w:color w:val="000000"/>
          <w:lang w:val="es-ES"/>
        </w:rPr>
        <w:t>.</w:t>
      </w:r>
    </w:p>
    <w:p w14:paraId="4E70AB6C" w14:textId="77777777" w:rsidR="002B4F37" w:rsidRPr="004D22E7" w:rsidRDefault="002B4F37" w:rsidP="00146519">
      <w:pPr>
        <w:autoSpaceDE w:val="0"/>
        <w:autoSpaceDN w:val="0"/>
        <w:adjustRightInd w:val="0"/>
        <w:spacing w:after="0" w:line="240" w:lineRule="auto"/>
        <w:rPr>
          <w:rFonts w:ascii="Times New Roman" w:hAnsi="Times New Roman"/>
          <w:color w:val="000000"/>
          <w:lang w:val="es-ES"/>
        </w:rPr>
      </w:pPr>
    </w:p>
    <w:p w14:paraId="536D2A65" w14:textId="77777777" w:rsidR="002B4F37" w:rsidRPr="004D22E7" w:rsidRDefault="002B4F37" w:rsidP="0014651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b/>
          <w:color w:val="000000"/>
          <w:lang w:val="es-ES"/>
        </w:rPr>
        <w:t>Componentes</w:t>
      </w:r>
      <w:r w:rsidRPr="004D22E7">
        <w:rPr>
          <w:rFonts w:ascii="Times New Roman" w:hAnsi="Times New Roman"/>
          <w:b/>
          <w:color w:val="000000"/>
          <w:spacing w:val="-13"/>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las</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jeringas:</w:t>
      </w:r>
    </w:p>
    <w:p w14:paraId="1E004E91" w14:textId="77777777" w:rsidR="002B4F37" w:rsidRPr="004D22E7" w:rsidRDefault="007A3654" w:rsidP="007614C8">
      <w:pPr>
        <w:tabs>
          <w:tab w:val="left" w:pos="820"/>
        </w:tabs>
        <w:autoSpaceDE w:val="0"/>
        <w:autoSpaceDN w:val="0"/>
        <w:adjustRightInd w:val="0"/>
        <w:spacing w:after="0" w:line="240" w:lineRule="auto"/>
        <w:ind w:left="567" w:hanging="567"/>
        <w:rPr>
          <w:rFonts w:ascii="Times New Roman" w:hAnsi="Times New Roman"/>
          <w:color w:val="000000"/>
          <w:lang w:val="es-ES"/>
        </w:rPr>
      </w:pPr>
      <w:r w:rsidRPr="004D22E7">
        <w:rPr>
          <w:rFonts w:ascii="Cambria Math" w:hAnsi="Cambria Math" w:cs="Cambria Math"/>
          <w:color w:val="000000"/>
          <w:lang w:val="es-ES"/>
        </w:rPr>
        <w:t>①</w:t>
      </w:r>
      <w:r w:rsidR="002B4F37" w:rsidRPr="004D22E7">
        <w:rPr>
          <w:rFonts w:ascii="Times New Roman" w:hAnsi="Times New Roman"/>
          <w:color w:val="000000"/>
          <w:lang w:val="es-ES"/>
        </w:rPr>
        <w:tab/>
        <w:t>Protector</w:t>
      </w:r>
      <w:r w:rsidR="002B4F37" w:rsidRPr="004D22E7">
        <w:rPr>
          <w:rFonts w:ascii="Times New Roman" w:hAnsi="Times New Roman"/>
          <w:color w:val="000000"/>
          <w:spacing w:val="-8"/>
          <w:lang w:val="es-ES"/>
        </w:rPr>
        <w:t xml:space="preserve"> </w:t>
      </w:r>
      <w:r w:rsidR="002B4F37" w:rsidRPr="004D22E7">
        <w:rPr>
          <w:rFonts w:ascii="Times New Roman" w:hAnsi="Times New Roman"/>
          <w:color w:val="000000"/>
          <w:lang w:val="es-ES"/>
        </w:rPr>
        <w:t>de</w:t>
      </w:r>
      <w:r w:rsidR="002B4F37" w:rsidRPr="004D22E7">
        <w:rPr>
          <w:rFonts w:ascii="Times New Roman" w:hAnsi="Times New Roman"/>
          <w:color w:val="000000"/>
          <w:spacing w:val="-2"/>
          <w:lang w:val="es-ES"/>
        </w:rPr>
        <w:t xml:space="preserve"> </w:t>
      </w:r>
      <w:r w:rsidR="002B4F37" w:rsidRPr="004D22E7">
        <w:rPr>
          <w:rFonts w:ascii="Times New Roman" w:hAnsi="Times New Roman"/>
          <w:color w:val="000000"/>
          <w:lang w:val="es-ES"/>
        </w:rPr>
        <w:t>la</w:t>
      </w:r>
      <w:r w:rsidR="002B4F37" w:rsidRPr="004D22E7">
        <w:rPr>
          <w:rFonts w:ascii="Times New Roman" w:hAnsi="Times New Roman"/>
          <w:color w:val="000000"/>
          <w:spacing w:val="-2"/>
          <w:lang w:val="es-ES"/>
        </w:rPr>
        <w:t xml:space="preserve"> </w:t>
      </w:r>
      <w:r w:rsidR="002B4F37" w:rsidRPr="004D22E7">
        <w:rPr>
          <w:rFonts w:ascii="Times New Roman" w:hAnsi="Times New Roman"/>
          <w:color w:val="000000"/>
          <w:lang w:val="es-ES"/>
        </w:rPr>
        <w:t>aguja</w:t>
      </w:r>
    </w:p>
    <w:p w14:paraId="0CD2DD68" w14:textId="77777777" w:rsidR="002B4F37" w:rsidRPr="004D22E7" w:rsidRDefault="007A3654" w:rsidP="007614C8">
      <w:pPr>
        <w:tabs>
          <w:tab w:val="left" w:pos="820"/>
        </w:tabs>
        <w:autoSpaceDE w:val="0"/>
        <w:autoSpaceDN w:val="0"/>
        <w:adjustRightInd w:val="0"/>
        <w:spacing w:after="0" w:line="240" w:lineRule="auto"/>
        <w:ind w:left="567" w:hanging="567"/>
        <w:rPr>
          <w:rFonts w:ascii="Times New Roman" w:hAnsi="Times New Roman"/>
          <w:color w:val="000000"/>
          <w:lang w:val="es-ES"/>
        </w:rPr>
      </w:pPr>
      <w:r w:rsidRPr="004D22E7">
        <w:rPr>
          <w:rFonts w:ascii="Cambria Math" w:hAnsi="Cambria Math" w:cs="Cambria Math"/>
          <w:color w:val="000000"/>
          <w:lang w:val="es-ES"/>
        </w:rPr>
        <w:t>②</w:t>
      </w:r>
      <w:r w:rsidR="002B4F37" w:rsidRPr="004D22E7">
        <w:rPr>
          <w:rFonts w:ascii="Times New Roman" w:hAnsi="Times New Roman"/>
          <w:color w:val="000000"/>
          <w:lang w:val="es-ES"/>
        </w:rPr>
        <w:tab/>
        <w:t>Émbolo</w:t>
      </w:r>
    </w:p>
    <w:p w14:paraId="10849243" w14:textId="77777777" w:rsidR="002B4F37" w:rsidRPr="004D22E7" w:rsidRDefault="007A3654" w:rsidP="007614C8">
      <w:pPr>
        <w:tabs>
          <w:tab w:val="left" w:pos="820"/>
        </w:tabs>
        <w:autoSpaceDE w:val="0"/>
        <w:autoSpaceDN w:val="0"/>
        <w:adjustRightInd w:val="0"/>
        <w:spacing w:after="0" w:line="240" w:lineRule="auto"/>
        <w:ind w:left="567" w:hanging="567"/>
        <w:rPr>
          <w:rFonts w:ascii="Times New Roman" w:hAnsi="Times New Roman"/>
          <w:color w:val="000000"/>
          <w:lang w:val="es-ES"/>
        </w:rPr>
      </w:pPr>
      <w:r w:rsidRPr="004D22E7">
        <w:rPr>
          <w:rFonts w:ascii="Cambria Math" w:hAnsi="Cambria Math" w:cs="Cambria Math"/>
          <w:color w:val="000000"/>
          <w:lang w:val="es-ES"/>
        </w:rPr>
        <w:t>③</w:t>
      </w:r>
      <w:r w:rsidR="002B4F37" w:rsidRPr="004D22E7">
        <w:rPr>
          <w:rFonts w:ascii="Times New Roman" w:hAnsi="Times New Roman"/>
          <w:color w:val="000000"/>
          <w:lang w:val="es-ES"/>
        </w:rPr>
        <w:tab/>
        <w:t>Zona</w:t>
      </w:r>
      <w:r w:rsidR="002B4F37" w:rsidRPr="004D22E7">
        <w:rPr>
          <w:rFonts w:ascii="Times New Roman" w:hAnsi="Times New Roman"/>
          <w:color w:val="000000"/>
          <w:spacing w:val="-5"/>
          <w:lang w:val="es-ES"/>
        </w:rPr>
        <w:t xml:space="preserve"> </w:t>
      </w:r>
      <w:r w:rsidR="002B4F37" w:rsidRPr="004D22E7">
        <w:rPr>
          <w:rFonts w:ascii="Times New Roman" w:hAnsi="Times New Roman"/>
          <w:color w:val="000000"/>
          <w:lang w:val="es-ES"/>
        </w:rPr>
        <w:t>de</w:t>
      </w:r>
      <w:r w:rsidR="002B4F37" w:rsidRPr="004D22E7">
        <w:rPr>
          <w:rFonts w:ascii="Times New Roman" w:hAnsi="Times New Roman"/>
          <w:color w:val="000000"/>
          <w:spacing w:val="-2"/>
          <w:lang w:val="es-ES"/>
        </w:rPr>
        <w:t xml:space="preserve"> </w:t>
      </w:r>
      <w:r w:rsidR="002B4F37" w:rsidRPr="004D22E7">
        <w:rPr>
          <w:rFonts w:ascii="Times New Roman" w:hAnsi="Times New Roman"/>
          <w:color w:val="000000"/>
          <w:lang w:val="es-ES"/>
        </w:rPr>
        <w:t>sujeción</w:t>
      </w:r>
      <w:r w:rsidR="002B4F37" w:rsidRPr="004D22E7">
        <w:rPr>
          <w:rFonts w:ascii="Times New Roman" w:hAnsi="Times New Roman"/>
          <w:color w:val="000000"/>
          <w:spacing w:val="-7"/>
          <w:lang w:val="es-ES"/>
        </w:rPr>
        <w:t xml:space="preserve"> </w:t>
      </w:r>
      <w:r w:rsidR="002B4F37" w:rsidRPr="004D22E7">
        <w:rPr>
          <w:rFonts w:ascii="Times New Roman" w:hAnsi="Times New Roman"/>
          <w:color w:val="000000"/>
          <w:lang w:val="es-ES"/>
        </w:rPr>
        <w:t>(con</w:t>
      </w:r>
      <w:r w:rsidR="002B4F37" w:rsidRPr="004D22E7">
        <w:rPr>
          <w:rFonts w:ascii="Times New Roman" w:hAnsi="Times New Roman"/>
          <w:color w:val="000000"/>
          <w:spacing w:val="-4"/>
          <w:lang w:val="es-ES"/>
        </w:rPr>
        <w:t xml:space="preserve"> </w:t>
      </w:r>
      <w:r w:rsidR="002B4F37" w:rsidRPr="004D22E7">
        <w:rPr>
          <w:rFonts w:ascii="Times New Roman" w:hAnsi="Times New Roman"/>
          <w:color w:val="000000"/>
          <w:lang w:val="es-ES"/>
        </w:rPr>
        <w:t>los</w:t>
      </w:r>
      <w:r w:rsidR="002B4F37" w:rsidRPr="004D22E7">
        <w:rPr>
          <w:rFonts w:ascii="Times New Roman" w:hAnsi="Times New Roman"/>
          <w:color w:val="000000"/>
          <w:spacing w:val="-3"/>
          <w:lang w:val="es-ES"/>
        </w:rPr>
        <w:t xml:space="preserve"> </w:t>
      </w:r>
      <w:r w:rsidR="002B4F37" w:rsidRPr="004D22E7">
        <w:rPr>
          <w:rFonts w:ascii="Times New Roman" w:hAnsi="Times New Roman"/>
          <w:color w:val="000000"/>
          <w:lang w:val="es-ES"/>
        </w:rPr>
        <w:t>dedos)</w:t>
      </w:r>
    </w:p>
    <w:p w14:paraId="48EBBFA6" w14:textId="77777777" w:rsidR="002B4F37" w:rsidRPr="004D22E7" w:rsidRDefault="007A3654" w:rsidP="007614C8">
      <w:pPr>
        <w:tabs>
          <w:tab w:val="left" w:pos="820"/>
        </w:tabs>
        <w:autoSpaceDE w:val="0"/>
        <w:autoSpaceDN w:val="0"/>
        <w:adjustRightInd w:val="0"/>
        <w:spacing w:after="0" w:line="240" w:lineRule="auto"/>
        <w:ind w:left="567" w:hanging="567"/>
        <w:rPr>
          <w:rFonts w:ascii="Times New Roman" w:hAnsi="Times New Roman"/>
          <w:color w:val="000000"/>
          <w:lang w:val="es-ES"/>
        </w:rPr>
      </w:pPr>
      <w:r w:rsidRPr="004D22E7">
        <w:rPr>
          <w:rFonts w:ascii="Cambria Math" w:hAnsi="Cambria Math" w:cs="Cambria Math"/>
          <w:color w:val="000000"/>
          <w:lang w:val="es-ES"/>
        </w:rPr>
        <w:t>④</w:t>
      </w:r>
      <w:r w:rsidR="002B4F37" w:rsidRPr="004D22E7">
        <w:rPr>
          <w:rFonts w:ascii="Times New Roman" w:hAnsi="Times New Roman"/>
          <w:color w:val="000000"/>
          <w:lang w:val="es-ES"/>
        </w:rPr>
        <w:tab/>
        <w:t>Capuchón</w:t>
      </w:r>
      <w:r w:rsidR="002B4F37" w:rsidRPr="004D22E7">
        <w:rPr>
          <w:rFonts w:ascii="Times New Roman" w:hAnsi="Times New Roman"/>
          <w:color w:val="000000"/>
          <w:spacing w:val="-9"/>
          <w:lang w:val="es-ES"/>
        </w:rPr>
        <w:t xml:space="preserve"> </w:t>
      </w:r>
      <w:r w:rsidR="002B4F37" w:rsidRPr="004D22E7">
        <w:rPr>
          <w:rFonts w:ascii="Times New Roman" w:hAnsi="Times New Roman"/>
          <w:color w:val="000000"/>
          <w:lang w:val="es-ES"/>
        </w:rPr>
        <w:t>de</w:t>
      </w:r>
      <w:r w:rsidR="002B4F37" w:rsidRPr="004D22E7">
        <w:rPr>
          <w:rFonts w:ascii="Times New Roman" w:hAnsi="Times New Roman"/>
          <w:color w:val="000000"/>
          <w:spacing w:val="-2"/>
          <w:lang w:val="es-ES"/>
        </w:rPr>
        <w:t xml:space="preserve"> </w:t>
      </w:r>
      <w:r w:rsidR="002B4F37" w:rsidRPr="004D22E7">
        <w:rPr>
          <w:rFonts w:ascii="Times New Roman" w:hAnsi="Times New Roman"/>
          <w:color w:val="000000"/>
          <w:lang w:val="es-ES"/>
        </w:rPr>
        <w:t>seguridad</w:t>
      </w:r>
      <w:r w:rsidR="002B4F37" w:rsidRPr="004D22E7">
        <w:rPr>
          <w:rFonts w:ascii="Times New Roman" w:hAnsi="Times New Roman"/>
          <w:color w:val="000000"/>
          <w:spacing w:val="-9"/>
          <w:lang w:val="es-ES"/>
        </w:rPr>
        <w:t xml:space="preserve"> </w:t>
      </w:r>
      <w:r w:rsidR="002B4F37" w:rsidRPr="004D22E7">
        <w:rPr>
          <w:rFonts w:ascii="Times New Roman" w:hAnsi="Times New Roman"/>
          <w:color w:val="000000"/>
          <w:lang w:val="es-ES"/>
        </w:rPr>
        <w:t>de</w:t>
      </w:r>
      <w:r w:rsidR="002B4F37" w:rsidRPr="004D22E7">
        <w:rPr>
          <w:rFonts w:ascii="Times New Roman" w:hAnsi="Times New Roman"/>
          <w:color w:val="000000"/>
          <w:spacing w:val="-2"/>
          <w:lang w:val="es-ES"/>
        </w:rPr>
        <w:t xml:space="preserve"> </w:t>
      </w:r>
      <w:r w:rsidR="002B4F37" w:rsidRPr="004D22E7">
        <w:rPr>
          <w:rFonts w:ascii="Times New Roman" w:hAnsi="Times New Roman"/>
          <w:color w:val="000000"/>
          <w:lang w:val="es-ES"/>
        </w:rPr>
        <w:t>la</w:t>
      </w:r>
      <w:r w:rsidR="002B4F37" w:rsidRPr="004D22E7">
        <w:rPr>
          <w:rFonts w:ascii="Times New Roman" w:hAnsi="Times New Roman"/>
          <w:color w:val="000000"/>
          <w:spacing w:val="-2"/>
          <w:lang w:val="es-ES"/>
        </w:rPr>
        <w:t xml:space="preserve"> </w:t>
      </w:r>
      <w:r w:rsidR="002B4F37" w:rsidRPr="004D22E7">
        <w:rPr>
          <w:rFonts w:ascii="Times New Roman" w:hAnsi="Times New Roman"/>
          <w:color w:val="000000"/>
          <w:lang w:val="es-ES"/>
        </w:rPr>
        <w:t>aguja</w:t>
      </w:r>
    </w:p>
    <w:p w14:paraId="5F6DA6E3" w14:textId="77777777" w:rsidR="002B4F37" w:rsidRPr="004D22E7" w:rsidRDefault="002B4F37" w:rsidP="00146519">
      <w:pPr>
        <w:autoSpaceDE w:val="0"/>
        <w:autoSpaceDN w:val="0"/>
        <w:adjustRightInd w:val="0"/>
        <w:spacing w:after="0" w:line="240" w:lineRule="auto"/>
        <w:rPr>
          <w:rFonts w:ascii="Times New Roman" w:hAnsi="Times New Roman"/>
          <w:color w:val="000000"/>
          <w:lang w:val="es-ES"/>
        </w:rPr>
      </w:pPr>
    </w:p>
    <w:p w14:paraId="0CA84496" w14:textId="77777777" w:rsidR="002B4F37" w:rsidRPr="004D22E7" w:rsidRDefault="002B4F37" w:rsidP="0014651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b/>
          <w:color w:val="000000"/>
          <w:lang w:val="es-ES"/>
        </w:rPr>
        <w:t>Dibujo</w:t>
      </w:r>
      <w:r w:rsidRPr="004D22E7">
        <w:rPr>
          <w:rFonts w:ascii="Times New Roman" w:hAnsi="Times New Roman"/>
          <w:b/>
          <w:color w:val="000000"/>
          <w:spacing w:val="-6"/>
          <w:lang w:val="es-ES"/>
        </w:rPr>
        <w:t xml:space="preserve"> </w:t>
      </w:r>
      <w:r w:rsidRPr="004D22E7">
        <w:rPr>
          <w:rFonts w:ascii="Times New Roman" w:hAnsi="Times New Roman"/>
          <w:b/>
          <w:color w:val="000000"/>
          <w:lang w:val="es-ES"/>
        </w:rPr>
        <w:t>1.</w:t>
      </w:r>
      <w:r w:rsidRPr="004D22E7">
        <w:rPr>
          <w:rFonts w:ascii="Times New Roman" w:hAnsi="Times New Roman"/>
          <w:b/>
          <w:color w:val="000000"/>
          <w:spacing w:val="-2"/>
          <w:lang w:val="es-ES"/>
        </w:rPr>
        <w:t xml:space="preserve"> </w:t>
      </w:r>
      <w:r w:rsidRPr="004D22E7">
        <w:rPr>
          <w:rFonts w:ascii="Times New Roman" w:hAnsi="Times New Roman"/>
          <w:color w:val="000000"/>
          <w:lang w:val="es-ES"/>
        </w:rPr>
        <w:t>Jeringa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un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sistema</w:t>
      </w:r>
      <w:r w:rsidRPr="004D22E7">
        <w:rPr>
          <w:rFonts w:ascii="Times New Roman" w:hAnsi="Times New Roman"/>
          <w:color w:val="000000"/>
          <w:spacing w:val="-7"/>
          <w:lang w:val="es-ES"/>
        </w:rPr>
        <w:t xml:space="preserve"> </w:t>
      </w:r>
      <w:r w:rsidRPr="004D22E7">
        <w:rPr>
          <w:rFonts w:ascii="Times New Roman" w:hAnsi="Times New Roman"/>
          <w:b/>
          <w:color w:val="000000"/>
          <w:lang w:val="es-ES"/>
        </w:rPr>
        <w:t>automático</w:t>
      </w:r>
      <w:r w:rsidRPr="004D22E7">
        <w:rPr>
          <w:rFonts w:ascii="Times New Roman" w:hAnsi="Times New Roman"/>
          <w:b/>
          <w:color w:val="000000"/>
          <w:spacing w:val="-10"/>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protección</w:t>
      </w:r>
      <w:r w:rsidRPr="004D22E7">
        <w:rPr>
          <w:rFonts w:ascii="Times New Roman" w:hAnsi="Times New Roman"/>
          <w:color w:val="000000"/>
          <w:spacing w:val="-9"/>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aguja</w:t>
      </w:r>
    </w:p>
    <w:p w14:paraId="2E5BD41C" w14:textId="77777777" w:rsidR="002B4F37" w:rsidRPr="004D22E7" w:rsidRDefault="002B4F37" w:rsidP="00146519">
      <w:pPr>
        <w:autoSpaceDE w:val="0"/>
        <w:autoSpaceDN w:val="0"/>
        <w:adjustRightInd w:val="0"/>
        <w:spacing w:after="0" w:line="240" w:lineRule="auto"/>
        <w:rPr>
          <w:rFonts w:ascii="Times New Roman" w:hAnsi="Times New Roman"/>
          <w:color w:val="000000"/>
          <w:lang w:val="es-ES"/>
        </w:rPr>
      </w:pPr>
    </w:p>
    <w:tbl>
      <w:tblPr>
        <w:tblW w:w="0" w:type="auto"/>
        <w:tblLayout w:type="fixed"/>
        <w:tblCellMar>
          <w:left w:w="70" w:type="dxa"/>
          <w:right w:w="70" w:type="dxa"/>
        </w:tblCellMar>
        <w:tblLook w:val="0000" w:firstRow="0" w:lastRow="0" w:firstColumn="0" w:lastColumn="0" w:noHBand="0" w:noVBand="0"/>
      </w:tblPr>
      <w:tblGrid>
        <w:gridCol w:w="4570"/>
      </w:tblGrid>
      <w:tr w:rsidR="007614C8" w:rsidRPr="007614C8" w14:paraId="5C27347E" w14:textId="77777777" w:rsidTr="009B4A9A">
        <w:tc>
          <w:tcPr>
            <w:tcW w:w="4570" w:type="dxa"/>
          </w:tcPr>
          <w:p w14:paraId="564CD91B" w14:textId="77777777" w:rsidR="007614C8" w:rsidRPr="00CD76B4" w:rsidRDefault="007614C8" w:rsidP="007614C8">
            <w:pPr>
              <w:tabs>
                <w:tab w:val="left" w:pos="567"/>
              </w:tabs>
              <w:spacing w:after="0" w:line="240" w:lineRule="auto"/>
              <w:rPr>
                <w:rFonts w:ascii="Times New Roman" w:hAnsi="Times New Roman"/>
                <w:lang w:val="es-CO"/>
              </w:rPr>
            </w:pPr>
          </w:p>
          <w:p w14:paraId="580601A6" w14:textId="77777777" w:rsidR="007614C8" w:rsidRPr="007614C8" w:rsidRDefault="007614C8" w:rsidP="007614C8">
            <w:pPr>
              <w:tabs>
                <w:tab w:val="left" w:pos="567"/>
              </w:tabs>
              <w:spacing w:after="0" w:line="240" w:lineRule="auto"/>
              <w:rPr>
                <w:rFonts w:ascii="Times New Roman" w:hAnsi="Times New Roman"/>
                <w:lang w:val="en-GB"/>
              </w:rPr>
            </w:pPr>
            <w:r w:rsidRPr="007614C8">
              <w:rPr>
                <w:rFonts w:ascii="Times New Roman" w:hAnsi="Times New Roman"/>
                <w:b/>
                <w:i/>
                <w:noProof/>
                <w:szCs w:val="20"/>
                <w:lang w:val="es-ES" w:eastAsia="es-ES"/>
              </w:rPr>
              <w:drawing>
                <wp:inline distT="0" distB="0" distL="0" distR="0" wp14:anchorId="43821CBE" wp14:editId="71957904">
                  <wp:extent cx="2895600" cy="889000"/>
                  <wp:effectExtent l="0" t="0" r="0" b="0"/>
                  <wp:docPr id="11" name="Picture 11" descr="whiteupperbodygreyplun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whiteupperbodygreyplunger"/>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2895600" cy="889000"/>
                          </a:xfrm>
                          <a:prstGeom prst="rect">
                            <a:avLst/>
                          </a:prstGeom>
                          <a:noFill/>
                          <a:ln>
                            <a:noFill/>
                          </a:ln>
                        </pic:spPr>
                      </pic:pic>
                    </a:graphicData>
                  </a:graphic>
                </wp:inline>
              </w:drawing>
            </w:r>
          </w:p>
          <w:p w14:paraId="797A193D" w14:textId="77777777" w:rsidR="007614C8" w:rsidRPr="007614C8" w:rsidRDefault="007614C8" w:rsidP="007614C8">
            <w:pPr>
              <w:tabs>
                <w:tab w:val="left" w:pos="0"/>
                <w:tab w:val="left" w:pos="567"/>
              </w:tabs>
              <w:spacing w:after="0" w:line="240" w:lineRule="auto"/>
              <w:ind w:right="71"/>
              <w:rPr>
                <w:rFonts w:ascii="Times New Roman" w:hAnsi="Times New Roman"/>
                <w:lang w:val="en-GB"/>
              </w:rPr>
            </w:pPr>
          </w:p>
        </w:tc>
      </w:tr>
    </w:tbl>
    <w:p w14:paraId="03C46FF0" w14:textId="77777777" w:rsidR="002B4F37" w:rsidRPr="004D22E7" w:rsidRDefault="002B4F37" w:rsidP="00146519">
      <w:pPr>
        <w:autoSpaceDE w:val="0"/>
        <w:autoSpaceDN w:val="0"/>
        <w:adjustRightInd w:val="0"/>
        <w:spacing w:after="0" w:line="240" w:lineRule="auto"/>
        <w:rPr>
          <w:rFonts w:ascii="Times New Roman" w:hAnsi="Times New Roman"/>
          <w:color w:val="000000"/>
          <w:lang w:val="es-ES"/>
        </w:rPr>
      </w:pPr>
    </w:p>
    <w:p w14:paraId="2206EEE8" w14:textId="77777777" w:rsidR="002B4F37" w:rsidRPr="004D22E7" w:rsidRDefault="002B4F37" w:rsidP="00146519">
      <w:pPr>
        <w:autoSpaceDE w:val="0"/>
        <w:autoSpaceDN w:val="0"/>
        <w:adjustRightInd w:val="0"/>
        <w:spacing w:after="0" w:line="240" w:lineRule="auto"/>
        <w:rPr>
          <w:rFonts w:ascii="Times New Roman" w:hAnsi="Times New Roman"/>
          <w:color w:val="000000"/>
          <w:position w:val="-1"/>
          <w:lang w:val="es-ES"/>
        </w:rPr>
      </w:pPr>
      <w:r w:rsidRPr="004D22E7">
        <w:rPr>
          <w:rFonts w:ascii="Times New Roman" w:hAnsi="Times New Roman"/>
          <w:color w:val="000000"/>
          <w:position w:val="-1"/>
          <w:lang w:val="es-ES"/>
        </w:rPr>
        <w:t>Jeringa</w:t>
      </w:r>
      <w:r w:rsidRPr="004D22E7">
        <w:rPr>
          <w:rFonts w:ascii="Times New Roman" w:hAnsi="Times New Roman"/>
          <w:color w:val="000000"/>
          <w:spacing w:val="-6"/>
          <w:position w:val="-1"/>
          <w:lang w:val="es-ES"/>
        </w:rPr>
        <w:t xml:space="preserve"> </w:t>
      </w:r>
      <w:r w:rsidRPr="004D22E7">
        <w:rPr>
          <w:rFonts w:ascii="Times New Roman" w:hAnsi="Times New Roman"/>
          <w:color w:val="000000"/>
          <w:position w:val="-1"/>
          <w:lang w:val="es-ES"/>
        </w:rPr>
        <w:t>con</w:t>
      </w:r>
      <w:r w:rsidRPr="004D22E7">
        <w:rPr>
          <w:rFonts w:ascii="Times New Roman" w:hAnsi="Times New Roman"/>
          <w:color w:val="000000"/>
          <w:spacing w:val="-3"/>
          <w:position w:val="-1"/>
          <w:lang w:val="es-ES"/>
        </w:rPr>
        <w:t xml:space="preserve"> </w:t>
      </w:r>
      <w:r w:rsidRPr="004D22E7">
        <w:rPr>
          <w:rFonts w:ascii="Times New Roman" w:hAnsi="Times New Roman"/>
          <w:color w:val="000000"/>
          <w:position w:val="-1"/>
          <w:lang w:val="es-ES"/>
        </w:rPr>
        <w:t>un</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sistema</w:t>
      </w:r>
      <w:r w:rsidRPr="004D22E7">
        <w:rPr>
          <w:rFonts w:ascii="Times New Roman" w:hAnsi="Times New Roman"/>
          <w:color w:val="000000"/>
          <w:spacing w:val="-7"/>
          <w:position w:val="-1"/>
          <w:lang w:val="es-ES"/>
        </w:rPr>
        <w:t xml:space="preserve"> </w:t>
      </w:r>
      <w:r w:rsidRPr="004D22E7">
        <w:rPr>
          <w:rFonts w:ascii="Times New Roman" w:hAnsi="Times New Roman"/>
          <w:b/>
          <w:color w:val="000000"/>
          <w:position w:val="-1"/>
          <w:lang w:val="es-ES"/>
        </w:rPr>
        <w:t>manual</w:t>
      </w:r>
      <w:r w:rsidRPr="004D22E7">
        <w:rPr>
          <w:rFonts w:ascii="Times New Roman" w:hAnsi="Times New Roman"/>
          <w:b/>
          <w:color w:val="000000"/>
          <w:spacing w:val="-7"/>
          <w:position w:val="-1"/>
          <w:lang w:val="es-ES"/>
        </w:rPr>
        <w:t xml:space="preserve"> </w:t>
      </w:r>
      <w:r w:rsidRPr="004D22E7">
        <w:rPr>
          <w:rFonts w:ascii="Times New Roman" w:hAnsi="Times New Roman"/>
          <w:color w:val="000000"/>
          <w:position w:val="-1"/>
          <w:lang w:val="es-ES"/>
        </w:rPr>
        <w:t>de</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protección</w:t>
      </w:r>
      <w:r w:rsidRPr="004D22E7">
        <w:rPr>
          <w:rFonts w:ascii="Times New Roman" w:hAnsi="Times New Roman"/>
          <w:color w:val="000000"/>
          <w:spacing w:val="-9"/>
          <w:position w:val="-1"/>
          <w:lang w:val="es-ES"/>
        </w:rPr>
        <w:t xml:space="preserve"> </w:t>
      </w:r>
      <w:r w:rsidRPr="004D22E7">
        <w:rPr>
          <w:rFonts w:ascii="Times New Roman" w:hAnsi="Times New Roman"/>
          <w:color w:val="000000"/>
          <w:position w:val="-1"/>
          <w:lang w:val="es-ES"/>
        </w:rPr>
        <w:t>de</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la</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aguja</w:t>
      </w:r>
    </w:p>
    <w:p w14:paraId="3BE17840" w14:textId="77777777" w:rsidR="00146519" w:rsidRPr="004D22E7" w:rsidRDefault="00146519" w:rsidP="00146519">
      <w:pPr>
        <w:autoSpaceDE w:val="0"/>
        <w:autoSpaceDN w:val="0"/>
        <w:adjustRightInd w:val="0"/>
        <w:spacing w:after="0" w:line="240" w:lineRule="auto"/>
        <w:rPr>
          <w:rFonts w:ascii="Times New Roman" w:hAnsi="Times New Roman"/>
          <w:color w:val="000000"/>
          <w:lang w:val="es-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27"/>
      </w:tblGrid>
      <w:tr w:rsidR="00146519" w:rsidRPr="00CD76B4" w14:paraId="69D631F8" w14:textId="77777777" w:rsidTr="00146519">
        <w:tc>
          <w:tcPr>
            <w:tcW w:w="4527" w:type="dxa"/>
          </w:tcPr>
          <w:p w14:paraId="5D4B2FBD" w14:textId="2A6521B1" w:rsidR="00146519" w:rsidRPr="004D22E7" w:rsidRDefault="00146519" w:rsidP="0014651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b/>
                <w:color w:val="000000"/>
                <w:lang w:val="es-ES"/>
              </w:rPr>
              <w:t>Dibujo</w:t>
            </w:r>
            <w:r w:rsidRPr="004D22E7">
              <w:rPr>
                <w:rFonts w:ascii="Times New Roman" w:hAnsi="Times New Roman"/>
                <w:b/>
                <w:color w:val="000000"/>
                <w:spacing w:val="-6"/>
                <w:lang w:val="es-ES"/>
              </w:rPr>
              <w:t xml:space="preserve"> </w:t>
            </w:r>
            <w:r w:rsidRPr="004D22E7">
              <w:rPr>
                <w:rFonts w:ascii="Times New Roman" w:hAnsi="Times New Roman"/>
                <w:b/>
                <w:color w:val="000000"/>
                <w:lang w:val="es-ES"/>
              </w:rPr>
              <w:t>2</w:t>
            </w:r>
            <w:r w:rsidRPr="004D22E7">
              <w:rPr>
                <w:rFonts w:ascii="Times New Roman" w:hAnsi="Times New Roman"/>
                <w:color w:val="000000"/>
                <w:lang w:val="es-ES"/>
              </w:rPr>
              <w:t>.</w:t>
            </w:r>
            <w:r w:rsidRPr="004D22E7">
              <w:rPr>
                <w:rFonts w:ascii="Times New Roman" w:hAnsi="Times New Roman"/>
                <w:color w:val="000000"/>
                <w:spacing w:val="-2"/>
                <w:lang w:val="es-ES"/>
              </w:rPr>
              <w:t xml:space="preserve"> </w:t>
            </w:r>
            <w:r w:rsidRPr="004D22E7">
              <w:rPr>
                <w:rFonts w:ascii="Times New Roman" w:hAnsi="Times New Roman"/>
                <w:color w:val="000000"/>
                <w:lang w:val="es-ES"/>
              </w:rPr>
              <w:t>Jeringa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un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sistema</w:t>
            </w:r>
            <w:r w:rsidRPr="004D22E7">
              <w:rPr>
                <w:rFonts w:ascii="Times New Roman" w:hAnsi="Times New Roman"/>
                <w:color w:val="000000"/>
                <w:spacing w:val="-7"/>
                <w:lang w:val="es-ES"/>
              </w:rPr>
              <w:t xml:space="preserve"> </w:t>
            </w:r>
            <w:r w:rsidRPr="004D22E7">
              <w:rPr>
                <w:rFonts w:ascii="Times New Roman" w:hAnsi="Times New Roman"/>
                <w:b/>
                <w:color w:val="000000"/>
                <w:lang w:val="es-ES"/>
              </w:rPr>
              <w:t>manual</w:t>
            </w:r>
            <w:r w:rsidRPr="004D22E7">
              <w:rPr>
                <w:rFonts w:ascii="Times New Roman" w:hAnsi="Times New Roman"/>
                <w:b/>
                <w:color w:val="000000"/>
                <w:spacing w:val="-7"/>
                <w:lang w:val="es-ES"/>
              </w:rPr>
              <w:t xml:space="preserve"> </w:t>
            </w:r>
            <w:r w:rsidRPr="004D22E7">
              <w:rPr>
                <w:rFonts w:ascii="Times New Roman" w:hAnsi="Times New Roman"/>
                <w:color w:val="000000"/>
                <w:lang w:val="es-ES"/>
              </w:rPr>
              <w:t>de protección</w:t>
            </w:r>
            <w:r w:rsidRPr="004D22E7">
              <w:rPr>
                <w:rFonts w:ascii="Times New Roman" w:hAnsi="Times New Roman"/>
                <w:color w:val="000000"/>
                <w:spacing w:val="-9"/>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aguja</w:t>
            </w:r>
          </w:p>
        </w:tc>
        <w:tc>
          <w:tcPr>
            <w:tcW w:w="4527" w:type="dxa"/>
          </w:tcPr>
          <w:p w14:paraId="28734977" w14:textId="04CA3E6C" w:rsidR="00146519" w:rsidRPr="004D22E7" w:rsidRDefault="00146519" w:rsidP="0014651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b/>
                <w:color w:val="000000"/>
                <w:lang w:val="es-ES"/>
              </w:rPr>
              <w:t>Dibujo</w:t>
            </w:r>
            <w:r w:rsidRPr="004D22E7">
              <w:rPr>
                <w:rFonts w:ascii="Times New Roman" w:hAnsi="Times New Roman"/>
                <w:b/>
                <w:color w:val="000000"/>
                <w:spacing w:val="-6"/>
                <w:lang w:val="es-ES"/>
              </w:rPr>
              <w:t xml:space="preserve"> </w:t>
            </w:r>
            <w:r w:rsidRPr="004D22E7">
              <w:rPr>
                <w:rFonts w:ascii="Times New Roman" w:hAnsi="Times New Roman"/>
                <w:b/>
                <w:color w:val="000000"/>
                <w:lang w:val="es-ES"/>
              </w:rPr>
              <w:t>3</w:t>
            </w:r>
            <w:r w:rsidRPr="004D22E7">
              <w:rPr>
                <w:rFonts w:ascii="Times New Roman" w:hAnsi="Times New Roman"/>
                <w:color w:val="000000"/>
                <w:lang w:val="es-ES"/>
              </w:rPr>
              <w:t>.</w:t>
            </w:r>
            <w:r w:rsidRPr="004D22E7">
              <w:rPr>
                <w:rFonts w:ascii="Times New Roman" w:hAnsi="Times New Roman"/>
                <w:color w:val="000000"/>
                <w:spacing w:val="-2"/>
                <w:lang w:val="es-ES"/>
              </w:rPr>
              <w:t xml:space="preserve"> </w:t>
            </w:r>
            <w:r w:rsidRPr="004D22E7">
              <w:rPr>
                <w:rFonts w:ascii="Times New Roman" w:hAnsi="Times New Roman"/>
                <w:color w:val="000000"/>
                <w:lang w:val="es-ES"/>
              </w:rPr>
              <w:t>Jeringa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un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sistema</w:t>
            </w:r>
            <w:r w:rsidRPr="004D22E7">
              <w:rPr>
                <w:rFonts w:ascii="Times New Roman" w:hAnsi="Times New Roman"/>
                <w:color w:val="000000"/>
                <w:spacing w:val="-7"/>
                <w:lang w:val="es-ES"/>
              </w:rPr>
              <w:t xml:space="preserve"> </w:t>
            </w:r>
            <w:r w:rsidRPr="004D22E7">
              <w:rPr>
                <w:rFonts w:ascii="Times New Roman" w:hAnsi="Times New Roman"/>
                <w:b/>
                <w:color w:val="000000"/>
                <w:lang w:val="es-ES"/>
              </w:rPr>
              <w:t>manual</w:t>
            </w:r>
            <w:r w:rsidRPr="004D22E7">
              <w:rPr>
                <w:rFonts w:ascii="Times New Roman" w:hAnsi="Times New Roman"/>
                <w:b/>
                <w:color w:val="000000"/>
                <w:spacing w:val="-7"/>
                <w:lang w:val="es-ES"/>
              </w:rPr>
              <w:t xml:space="preserve"> </w:t>
            </w:r>
            <w:r w:rsidRPr="004D22E7">
              <w:rPr>
                <w:rFonts w:ascii="Times New Roman" w:hAnsi="Times New Roman"/>
                <w:color w:val="000000"/>
                <w:lang w:val="es-ES"/>
              </w:rPr>
              <w:t>de protección</w:t>
            </w:r>
            <w:r w:rsidRPr="004D22E7">
              <w:rPr>
                <w:rFonts w:ascii="Times New Roman" w:hAnsi="Times New Roman"/>
                <w:color w:val="000000"/>
                <w:spacing w:val="-9"/>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aguja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capuchón</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 seguridad</w:t>
            </w:r>
            <w:r w:rsidRPr="004D22E7">
              <w:rPr>
                <w:rFonts w:ascii="Times New Roman" w:hAnsi="Times New Roman"/>
                <w:color w:val="000000"/>
                <w:spacing w:val="-9"/>
                <w:lang w:val="es-ES"/>
              </w:rPr>
              <w:t xml:space="preserve"> </w:t>
            </w:r>
            <w:r w:rsidRPr="004D22E7">
              <w:rPr>
                <w:rFonts w:ascii="Times New Roman" w:hAnsi="Times New Roman"/>
                <w:color w:val="000000"/>
                <w:lang w:val="es-ES"/>
              </w:rPr>
              <w:t>cubriendo</w:t>
            </w:r>
            <w:r w:rsidRPr="004D22E7">
              <w:rPr>
                <w:rFonts w:ascii="Times New Roman" w:hAnsi="Times New Roman"/>
                <w:color w:val="000000"/>
                <w:spacing w:val="-9"/>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aguja</w:t>
            </w:r>
            <w:r w:rsidRPr="004D22E7">
              <w:rPr>
                <w:rFonts w:ascii="Times New Roman" w:hAnsi="Times New Roman"/>
                <w:color w:val="000000"/>
                <w:spacing w:val="-5"/>
                <w:lang w:val="es-ES"/>
              </w:rPr>
              <w:t xml:space="preserve"> </w:t>
            </w:r>
            <w:r w:rsidRPr="004D22E7">
              <w:rPr>
                <w:rFonts w:ascii="Times New Roman" w:hAnsi="Times New Roman"/>
                <w:b/>
                <w:color w:val="000000"/>
                <w:lang w:val="es-ES"/>
              </w:rPr>
              <w:t>DESPUÉS</w:t>
            </w:r>
            <w:r w:rsidRPr="004D22E7">
              <w:rPr>
                <w:rFonts w:ascii="Times New Roman" w:hAnsi="Times New Roman"/>
                <w:b/>
                <w:color w:val="000000"/>
                <w:spacing w:val="-10"/>
                <w:lang w:val="es-ES"/>
              </w:rPr>
              <w:t xml:space="preserve"> </w:t>
            </w:r>
            <w:r w:rsidRPr="004D22E7">
              <w:rPr>
                <w:rFonts w:ascii="Times New Roman" w:hAnsi="Times New Roman"/>
                <w:b/>
                <w:color w:val="000000"/>
                <w:lang w:val="es-ES"/>
              </w:rPr>
              <w:t>DEL USO</w:t>
            </w:r>
          </w:p>
        </w:tc>
      </w:tr>
      <w:tr w:rsidR="00146519" w:rsidRPr="00CD76B4" w14:paraId="2B301E16" w14:textId="77777777" w:rsidTr="00146519">
        <w:tc>
          <w:tcPr>
            <w:tcW w:w="4527" w:type="dxa"/>
          </w:tcPr>
          <w:p w14:paraId="68A1AEF4" w14:textId="77777777" w:rsidR="00146519" w:rsidRPr="004D22E7" w:rsidRDefault="00146519" w:rsidP="00146519">
            <w:pPr>
              <w:autoSpaceDE w:val="0"/>
              <w:autoSpaceDN w:val="0"/>
              <w:adjustRightInd w:val="0"/>
              <w:spacing w:after="0" w:line="240" w:lineRule="auto"/>
              <w:rPr>
                <w:rFonts w:ascii="Times New Roman" w:hAnsi="Times New Roman"/>
                <w:b/>
                <w:color w:val="000000"/>
                <w:lang w:val="es-ES"/>
              </w:rPr>
            </w:pPr>
          </w:p>
        </w:tc>
        <w:tc>
          <w:tcPr>
            <w:tcW w:w="4527" w:type="dxa"/>
          </w:tcPr>
          <w:p w14:paraId="1DC1B457" w14:textId="77777777" w:rsidR="00146519" w:rsidRPr="004D22E7" w:rsidRDefault="00146519" w:rsidP="00146519">
            <w:pPr>
              <w:autoSpaceDE w:val="0"/>
              <w:autoSpaceDN w:val="0"/>
              <w:adjustRightInd w:val="0"/>
              <w:spacing w:after="0" w:line="240" w:lineRule="auto"/>
              <w:rPr>
                <w:rFonts w:ascii="Times New Roman" w:hAnsi="Times New Roman"/>
                <w:b/>
                <w:color w:val="000000"/>
                <w:lang w:val="es-ES"/>
              </w:rPr>
            </w:pPr>
          </w:p>
        </w:tc>
      </w:tr>
      <w:tr w:rsidR="00146519" w:rsidRPr="004D22E7" w14:paraId="67CB77B1" w14:textId="77777777" w:rsidTr="00146519">
        <w:tc>
          <w:tcPr>
            <w:tcW w:w="4527" w:type="dxa"/>
          </w:tcPr>
          <w:p w14:paraId="3358BA2C" w14:textId="0AA5796F" w:rsidR="00146519" w:rsidRPr="004D22E7" w:rsidRDefault="00146519" w:rsidP="00146519">
            <w:pPr>
              <w:autoSpaceDE w:val="0"/>
              <w:autoSpaceDN w:val="0"/>
              <w:adjustRightInd w:val="0"/>
              <w:spacing w:after="0" w:line="240" w:lineRule="auto"/>
              <w:rPr>
                <w:rFonts w:ascii="Times New Roman" w:hAnsi="Times New Roman"/>
                <w:b/>
                <w:color w:val="000000"/>
                <w:lang w:val="es-ES"/>
              </w:rPr>
            </w:pPr>
            <w:r w:rsidRPr="004D22E7">
              <w:rPr>
                <w:rFonts w:ascii="Times New Roman" w:hAnsi="Times New Roman"/>
                <w:noProof/>
                <w:color w:val="000000"/>
                <w:lang w:val="es-ES" w:eastAsia="es-ES"/>
              </w:rPr>
              <w:drawing>
                <wp:inline distT="0" distB="0" distL="0" distR="0" wp14:anchorId="09304183" wp14:editId="1B4DFC2F">
                  <wp:extent cx="2476500" cy="828675"/>
                  <wp:effectExtent l="0" t="0" r="0" b="0"/>
                  <wp:docPr id="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76500" cy="828675"/>
                          </a:xfrm>
                          <a:prstGeom prst="rect">
                            <a:avLst/>
                          </a:prstGeom>
                          <a:noFill/>
                          <a:ln>
                            <a:noFill/>
                          </a:ln>
                        </pic:spPr>
                      </pic:pic>
                    </a:graphicData>
                  </a:graphic>
                </wp:inline>
              </w:drawing>
            </w:r>
          </w:p>
        </w:tc>
        <w:tc>
          <w:tcPr>
            <w:tcW w:w="4527" w:type="dxa"/>
          </w:tcPr>
          <w:p w14:paraId="6DEAE7CC" w14:textId="33B6865A" w:rsidR="00146519" w:rsidRPr="004D22E7" w:rsidRDefault="00146519" w:rsidP="00146519">
            <w:pPr>
              <w:autoSpaceDE w:val="0"/>
              <w:autoSpaceDN w:val="0"/>
              <w:adjustRightInd w:val="0"/>
              <w:spacing w:after="0" w:line="240" w:lineRule="auto"/>
              <w:rPr>
                <w:rFonts w:ascii="Times New Roman" w:hAnsi="Times New Roman"/>
                <w:b/>
                <w:color w:val="000000"/>
                <w:lang w:val="es-ES"/>
              </w:rPr>
            </w:pPr>
            <w:r w:rsidRPr="004D22E7">
              <w:rPr>
                <w:rFonts w:ascii="Times New Roman" w:hAnsi="Times New Roman"/>
                <w:noProof/>
                <w:sz w:val="24"/>
                <w:lang w:val="es-ES" w:eastAsia="es-ES"/>
              </w:rPr>
              <w:drawing>
                <wp:inline distT="0" distB="0" distL="0" distR="0" wp14:anchorId="7C4CEFC7" wp14:editId="2E979144">
                  <wp:extent cx="2400300" cy="1800225"/>
                  <wp:effectExtent l="0" t="0" r="0" b="0"/>
                  <wp:docPr id="1019739487" name="Picture 1019739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00300" cy="1800225"/>
                          </a:xfrm>
                          <a:prstGeom prst="rect">
                            <a:avLst/>
                          </a:prstGeom>
                          <a:noFill/>
                          <a:ln>
                            <a:noFill/>
                          </a:ln>
                        </pic:spPr>
                      </pic:pic>
                    </a:graphicData>
                  </a:graphic>
                </wp:inline>
              </w:drawing>
            </w:r>
          </w:p>
        </w:tc>
      </w:tr>
    </w:tbl>
    <w:p w14:paraId="0ED44D8C" w14:textId="77777777" w:rsidR="002B4F37" w:rsidRPr="004D22E7" w:rsidRDefault="002B4F37" w:rsidP="00146519">
      <w:pPr>
        <w:autoSpaceDE w:val="0"/>
        <w:autoSpaceDN w:val="0"/>
        <w:adjustRightInd w:val="0"/>
        <w:spacing w:after="0" w:line="240" w:lineRule="auto"/>
        <w:rPr>
          <w:rFonts w:ascii="Times New Roman" w:hAnsi="Times New Roman"/>
          <w:color w:val="000000"/>
          <w:lang w:val="es-ES"/>
        </w:rPr>
      </w:pPr>
    </w:p>
    <w:p w14:paraId="01AFA5FE" w14:textId="77777777" w:rsidR="002B4F37" w:rsidRPr="004D22E7" w:rsidRDefault="002B4F37" w:rsidP="0014651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b/>
          <w:color w:val="000000"/>
          <w:lang w:val="es-ES"/>
        </w:rPr>
        <w:t>DESCRIPCIÓN</w:t>
      </w:r>
      <w:r w:rsidRPr="004D22E7">
        <w:rPr>
          <w:rFonts w:ascii="Times New Roman" w:hAnsi="Times New Roman"/>
          <w:b/>
          <w:color w:val="000000"/>
          <w:spacing w:val="-15"/>
          <w:lang w:val="es-ES"/>
        </w:rPr>
        <w:t xml:space="preserve"> </w:t>
      </w:r>
      <w:r w:rsidRPr="004D22E7">
        <w:rPr>
          <w:rFonts w:ascii="Times New Roman" w:hAnsi="Times New Roman"/>
          <w:b/>
          <w:color w:val="000000"/>
          <w:lang w:val="es-ES"/>
        </w:rPr>
        <w:t>DEL</w:t>
      </w:r>
      <w:r w:rsidRPr="004D22E7">
        <w:rPr>
          <w:rFonts w:ascii="Times New Roman" w:hAnsi="Times New Roman"/>
          <w:b/>
          <w:color w:val="000000"/>
          <w:spacing w:val="-5"/>
          <w:lang w:val="es-ES"/>
        </w:rPr>
        <w:t xml:space="preserve"> </w:t>
      </w:r>
      <w:r w:rsidRPr="004D22E7">
        <w:rPr>
          <w:rFonts w:ascii="Times New Roman" w:hAnsi="Times New Roman"/>
          <w:b/>
          <w:color w:val="000000"/>
          <w:lang w:val="es-ES"/>
        </w:rPr>
        <w:t>MODO</w:t>
      </w:r>
      <w:r w:rsidRPr="004D22E7">
        <w:rPr>
          <w:rFonts w:ascii="Times New Roman" w:hAnsi="Times New Roman"/>
          <w:b/>
          <w:color w:val="000000"/>
          <w:spacing w:val="-7"/>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EMPLEO</w:t>
      </w:r>
      <w:r w:rsidRPr="004D22E7">
        <w:rPr>
          <w:rFonts w:ascii="Times New Roman" w:hAnsi="Times New Roman"/>
          <w:b/>
          <w:color w:val="000000"/>
          <w:spacing w:val="-10"/>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ARIXTRA</w:t>
      </w:r>
    </w:p>
    <w:p w14:paraId="4A7FA23E" w14:textId="77777777" w:rsidR="002B4F37" w:rsidRPr="004D22E7" w:rsidRDefault="002B4F37" w:rsidP="00146519">
      <w:pPr>
        <w:autoSpaceDE w:val="0"/>
        <w:autoSpaceDN w:val="0"/>
        <w:adjustRightInd w:val="0"/>
        <w:spacing w:after="0" w:line="240" w:lineRule="auto"/>
        <w:rPr>
          <w:rFonts w:ascii="Times New Roman" w:hAnsi="Times New Roman"/>
          <w:color w:val="000000"/>
          <w:lang w:val="es-ES"/>
        </w:rPr>
      </w:pPr>
    </w:p>
    <w:p w14:paraId="1D7FFB5F" w14:textId="77777777" w:rsidR="002B4F37" w:rsidRPr="007614C8" w:rsidRDefault="002B4F37" w:rsidP="00146519">
      <w:pPr>
        <w:autoSpaceDE w:val="0"/>
        <w:autoSpaceDN w:val="0"/>
        <w:adjustRightInd w:val="0"/>
        <w:spacing w:after="0" w:line="240" w:lineRule="auto"/>
        <w:rPr>
          <w:rFonts w:ascii="Times New Roman" w:hAnsi="Times New Roman"/>
          <w:iCs/>
          <w:color w:val="000000"/>
          <w:lang w:val="es-ES"/>
        </w:rPr>
      </w:pPr>
      <w:r w:rsidRPr="007614C8">
        <w:rPr>
          <w:rFonts w:ascii="Times New Roman" w:hAnsi="Times New Roman"/>
          <w:b/>
          <w:iCs/>
          <w:color w:val="000000"/>
          <w:lang w:val="es-ES"/>
        </w:rPr>
        <w:t>Instrucciones de uso</w:t>
      </w:r>
    </w:p>
    <w:p w14:paraId="5EF2D990" w14:textId="688F0075" w:rsidR="002B4F37" w:rsidRPr="007614C8" w:rsidRDefault="002B4F37" w:rsidP="00146519">
      <w:pPr>
        <w:autoSpaceDE w:val="0"/>
        <w:autoSpaceDN w:val="0"/>
        <w:adjustRightInd w:val="0"/>
        <w:spacing w:after="0" w:line="240" w:lineRule="auto"/>
        <w:rPr>
          <w:rFonts w:ascii="Times New Roman" w:hAnsi="Times New Roman"/>
          <w:iCs/>
          <w:color w:val="000000"/>
          <w:lang w:val="es-ES"/>
        </w:rPr>
      </w:pPr>
      <w:r w:rsidRPr="007614C8">
        <w:rPr>
          <w:rFonts w:ascii="Times New Roman" w:hAnsi="Times New Roman"/>
          <w:iCs/>
          <w:color w:val="000000"/>
          <w:lang w:val="es-ES"/>
        </w:rPr>
        <w:t>Estas instrucciones sirven para los dos tipos de jeringas (con sistema automático y con sistema manual de</w:t>
      </w:r>
      <w:r w:rsidR="00146519" w:rsidRPr="007614C8">
        <w:rPr>
          <w:rFonts w:ascii="Times New Roman" w:hAnsi="Times New Roman"/>
          <w:iCs/>
          <w:color w:val="000000"/>
          <w:lang w:val="es-ES"/>
        </w:rPr>
        <w:t xml:space="preserve"> </w:t>
      </w:r>
      <w:r w:rsidRPr="007614C8">
        <w:rPr>
          <w:rFonts w:ascii="Times New Roman" w:hAnsi="Times New Roman"/>
          <w:iCs/>
          <w:color w:val="000000"/>
          <w:lang w:val="es-ES"/>
        </w:rPr>
        <w:t>protección de la aguja).</w:t>
      </w:r>
    </w:p>
    <w:p w14:paraId="25914FBE" w14:textId="77777777" w:rsidR="002B4F37" w:rsidRPr="007614C8" w:rsidRDefault="002B4F37" w:rsidP="00146519">
      <w:pPr>
        <w:autoSpaceDE w:val="0"/>
        <w:autoSpaceDN w:val="0"/>
        <w:adjustRightInd w:val="0"/>
        <w:spacing w:after="0" w:line="240" w:lineRule="auto"/>
        <w:rPr>
          <w:rFonts w:ascii="Times New Roman" w:hAnsi="Times New Roman"/>
          <w:iCs/>
          <w:color w:val="000000"/>
          <w:lang w:val="es-ES"/>
        </w:rPr>
      </w:pPr>
      <w:r w:rsidRPr="007614C8">
        <w:rPr>
          <w:rFonts w:ascii="Times New Roman" w:hAnsi="Times New Roman"/>
          <w:iCs/>
          <w:color w:val="000000"/>
          <w:lang w:val="es-ES"/>
        </w:rPr>
        <w:t>Cuando haya una instrucción diferente entre jeringas se especificará claramente.</w:t>
      </w:r>
    </w:p>
    <w:p w14:paraId="52ACEB1D" w14:textId="77777777" w:rsidR="002B4F37" w:rsidRPr="007614C8" w:rsidRDefault="002B4F37" w:rsidP="00146519">
      <w:pPr>
        <w:autoSpaceDE w:val="0"/>
        <w:autoSpaceDN w:val="0"/>
        <w:adjustRightInd w:val="0"/>
        <w:spacing w:after="0" w:line="240" w:lineRule="auto"/>
        <w:rPr>
          <w:rFonts w:ascii="Times New Roman" w:hAnsi="Times New Roman"/>
          <w:iCs/>
          <w:color w:val="000000"/>
          <w:lang w:val="es-ES"/>
        </w:rPr>
      </w:pPr>
    </w:p>
    <w:p w14:paraId="4EC48F20" w14:textId="77777777" w:rsidR="002B4F37" w:rsidRPr="007614C8" w:rsidRDefault="002B4F37" w:rsidP="00146519">
      <w:pPr>
        <w:autoSpaceDE w:val="0"/>
        <w:autoSpaceDN w:val="0"/>
        <w:adjustRightInd w:val="0"/>
        <w:spacing w:after="0" w:line="240" w:lineRule="auto"/>
        <w:rPr>
          <w:rFonts w:ascii="Times New Roman" w:hAnsi="Times New Roman"/>
          <w:iCs/>
          <w:color w:val="000000"/>
          <w:lang w:val="es-ES"/>
        </w:rPr>
      </w:pPr>
      <w:r w:rsidRPr="007614C8">
        <w:rPr>
          <w:rFonts w:ascii="Times New Roman" w:hAnsi="Times New Roman"/>
          <w:b/>
          <w:iCs/>
          <w:color w:val="000000"/>
          <w:lang w:val="es-ES"/>
        </w:rPr>
        <w:t xml:space="preserve">1. Lávese cuidadosamente las manos </w:t>
      </w:r>
      <w:r w:rsidRPr="007614C8">
        <w:rPr>
          <w:rFonts w:ascii="Times New Roman" w:hAnsi="Times New Roman"/>
          <w:iCs/>
          <w:color w:val="000000"/>
          <w:lang w:val="es-ES"/>
        </w:rPr>
        <w:t>con agua y jabón y séquelas con una toalla.</w:t>
      </w:r>
    </w:p>
    <w:p w14:paraId="65B3A56D" w14:textId="77777777" w:rsidR="002B4F37" w:rsidRPr="007614C8" w:rsidRDefault="002B4F37" w:rsidP="00146519">
      <w:pPr>
        <w:autoSpaceDE w:val="0"/>
        <w:autoSpaceDN w:val="0"/>
        <w:adjustRightInd w:val="0"/>
        <w:spacing w:after="0" w:line="240" w:lineRule="auto"/>
        <w:rPr>
          <w:rFonts w:ascii="Times New Roman" w:hAnsi="Times New Roman"/>
          <w:iCs/>
          <w:color w:val="000000"/>
          <w:lang w:val="es-ES"/>
        </w:rPr>
      </w:pPr>
    </w:p>
    <w:p w14:paraId="37DE2888" w14:textId="77777777" w:rsidR="002B4F37" w:rsidRPr="007614C8" w:rsidRDefault="002B4F37" w:rsidP="00146519">
      <w:pPr>
        <w:autoSpaceDE w:val="0"/>
        <w:autoSpaceDN w:val="0"/>
        <w:adjustRightInd w:val="0"/>
        <w:spacing w:after="0" w:line="240" w:lineRule="auto"/>
        <w:rPr>
          <w:rFonts w:ascii="Times New Roman" w:hAnsi="Times New Roman"/>
          <w:iCs/>
          <w:color w:val="000000"/>
          <w:lang w:val="es-ES"/>
        </w:rPr>
      </w:pPr>
      <w:r w:rsidRPr="007614C8">
        <w:rPr>
          <w:rFonts w:ascii="Times New Roman" w:hAnsi="Times New Roman"/>
          <w:b/>
          <w:iCs/>
          <w:color w:val="000000"/>
          <w:lang w:val="es-ES"/>
        </w:rPr>
        <w:t>2. Saque la jeringa del envase y revise que</w:t>
      </w:r>
      <w:r w:rsidRPr="007614C8">
        <w:rPr>
          <w:rFonts w:ascii="Times New Roman" w:hAnsi="Times New Roman"/>
          <w:iCs/>
          <w:color w:val="000000"/>
          <w:lang w:val="es-ES"/>
        </w:rPr>
        <w:t>:</w:t>
      </w:r>
    </w:p>
    <w:p w14:paraId="60C5AC64" w14:textId="77777777" w:rsidR="002B4F37" w:rsidRPr="007614C8" w:rsidRDefault="002B4F37" w:rsidP="007614C8">
      <w:pPr>
        <w:numPr>
          <w:ilvl w:val="0"/>
          <w:numId w:val="16"/>
        </w:numPr>
        <w:tabs>
          <w:tab w:val="left" w:pos="820"/>
        </w:tabs>
        <w:autoSpaceDE w:val="0"/>
        <w:autoSpaceDN w:val="0"/>
        <w:adjustRightInd w:val="0"/>
        <w:spacing w:after="0" w:line="240" w:lineRule="auto"/>
        <w:ind w:left="567" w:hanging="567"/>
        <w:rPr>
          <w:rFonts w:ascii="Times New Roman" w:hAnsi="Times New Roman"/>
          <w:iCs/>
          <w:color w:val="000000"/>
          <w:lang w:val="es-ES"/>
        </w:rPr>
      </w:pPr>
      <w:r w:rsidRPr="007614C8">
        <w:rPr>
          <w:rFonts w:ascii="Times New Roman" w:hAnsi="Times New Roman"/>
          <w:iCs/>
          <w:color w:val="000000"/>
          <w:lang w:val="es-ES"/>
        </w:rPr>
        <w:t>no ha pasado la fecha de caducidad</w:t>
      </w:r>
    </w:p>
    <w:p w14:paraId="1A736101" w14:textId="77777777" w:rsidR="002B4F37" w:rsidRPr="007614C8" w:rsidRDefault="002B4F37" w:rsidP="007614C8">
      <w:pPr>
        <w:numPr>
          <w:ilvl w:val="0"/>
          <w:numId w:val="16"/>
        </w:numPr>
        <w:tabs>
          <w:tab w:val="left" w:pos="820"/>
        </w:tabs>
        <w:autoSpaceDE w:val="0"/>
        <w:autoSpaceDN w:val="0"/>
        <w:adjustRightInd w:val="0"/>
        <w:spacing w:after="0" w:line="240" w:lineRule="auto"/>
        <w:ind w:left="567" w:hanging="567"/>
        <w:rPr>
          <w:rFonts w:ascii="Times New Roman" w:hAnsi="Times New Roman"/>
          <w:iCs/>
          <w:color w:val="000000"/>
          <w:lang w:val="es-ES"/>
        </w:rPr>
      </w:pPr>
      <w:r w:rsidRPr="007614C8">
        <w:rPr>
          <w:rFonts w:ascii="Times New Roman" w:hAnsi="Times New Roman"/>
          <w:iCs/>
          <w:color w:val="000000"/>
          <w:lang w:val="es-ES"/>
        </w:rPr>
        <w:t>la solución es transparente e incolora y no contiene partículas</w:t>
      </w:r>
    </w:p>
    <w:p w14:paraId="575D33AF" w14:textId="77777777" w:rsidR="002B4F37" w:rsidRPr="007614C8" w:rsidRDefault="002B4F37" w:rsidP="007614C8">
      <w:pPr>
        <w:numPr>
          <w:ilvl w:val="0"/>
          <w:numId w:val="16"/>
        </w:numPr>
        <w:tabs>
          <w:tab w:val="left" w:pos="820"/>
        </w:tabs>
        <w:autoSpaceDE w:val="0"/>
        <w:autoSpaceDN w:val="0"/>
        <w:adjustRightInd w:val="0"/>
        <w:spacing w:after="0" w:line="240" w:lineRule="auto"/>
        <w:ind w:left="567" w:hanging="567"/>
        <w:rPr>
          <w:rFonts w:ascii="Times New Roman" w:hAnsi="Times New Roman"/>
          <w:iCs/>
          <w:color w:val="000000"/>
          <w:lang w:val="es-ES"/>
        </w:rPr>
      </w:pPr>
      <w:r w:rsidRPr="007614C8">
        <w:rPr>
          <w:rFonts w:ascii="Times New Roman" w:hAnsi="Times New Roman"/>
          <w:iCs/>
          <w:color w:val="000000"/>
          <w:position w:val="-1"/>
          <w:lang w:val="es-ES"/>
        </w:rPr>
        <w:t>la jeringa no ha sido abierta o dañada</w:t>
      </w:r>
    </w:p>
    <w:p w14:paraId="087F5CF6" w14:textId="77777777" w:rsidR="00146519" w:rsidRPr="007614C8" w:rsidRDefault="00146519" w:rsidP="00146519">
      <w:pPr>
        <w:autoSpaceDE w:val="0"/>
        <w:autoSpaceDN w:val="0"/>
        <w:adjustRightInd w:val="0"/>
        <w:spacing w:after="0" w:line="240" w:lineRule="auto"/>
        <w:rPr>
          <w:rFonts w:ascii="Times New Roman" w:hAnsi="Times New Roman"/>
          <w:b/>
          <w:iCs/>
          <w:color w:val="000000"/>
          <w:lang w:val="es-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2421"/>
      </w:tblGrid>
      <w:tr w:rsidR="00146519" w:rsidRPr="004D22E7" w14:paraId="54933C99" w14:textId="77777777" w:rsidTr="00146519">
        <w:tc>
          <w:tcPr>
            <w:tcW w:w="5529" w:type="dxa"/>
          </w:tcPr>
          <w:p w14:paraId="16915A63" w14:textId="77777777" w:rsidR="00146519" w:rsidRPr="004D22E7" w:rsidRDefault="00146519" w:rsidP="0014651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b/>
                <w:color w:val="000000"/>
                <w:lang w:val="es-ES"/>
              </w:rPr>
              <w:lastRenderedPageBreak/>
              <w:t>3.</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Siéntese</w:t>
            </w:r>
            <w:r w:rsidRPr="004D22E7">
              <w:rPr>
                <w:rFonts w:ascii="Times New Roman" w:hAnsi="Times New Roman"/>
                <w:b/>
                <w:color w:val="000000"/>
                <w:spacing w:val="-8"/>
                <w:lang w:val="es-ES"/>
              </w:rPr>
              <w:t xml:space="preserve"> </w:t>
            </w:r>
            <w:r w:rsidRPr="004D22E7">
              <w:rPr>
                <w:rFonts w:ascii="Times New Roman" w:hAnsi="Times New Roman"/>
                <w:b/>
                <w:color w:val="000000"/>
                <w:lang w:val="es-ES"/>
              </w:rPr>
              <w:t>o</w:t>
            </w:r>
            <w:r w:rsidRPr="004D22E7">
              <w:rPr>
                <w:rFonts w:ascii="Times New Roman" w:hAnsi="Times New Roman"/>
                <w:b/>
                <w:color w:val="000000"/>
                <w:spacing w:val="-1"/>
                <w:lang w:val="es-ES"/>
              </w:rPr>
              <w:t xml:space="preserve"> </w:t>
            </w:r>
            <w:r w:rsidRPr="004D22E7">
              <w:rPr>
                <w:rFonts w:ascii="Times New Roman" w:hAnsi="Times New Roman"/>
                <w:b/>
                <w:color w:val="000000"/>
                <w:lang w:val="es-ES"/>
              </w:rPr>
              <w:t>recuéstese</w:t>
            </w:r>
            <w:r w:rsidRPr="004D22E7">
              <w:rPr>
                <w:rFonts w:ascii="Times New Roman" w:hAnsi="Times New Roman"/>
                <w:b/>
                <w:color w:val="000000"/>
                <w:spacing w:val="-10"/>
                <w:lang w:val="es-ES"/>
              </w:rPr>
              <w:t xml:space="preserve"> </w:t>
            </w:r>
            <w:r w:rsidRPr="004D22E7">
              <w:rPr>
                <w:rFonts w:ascii="Times New Roman" w:hAnsi="Times New Roman"/>
                <w:b/>
                <w:color w:val="000000"/>
                <w:lang w:val="es-ES"/>
              </w:rPr>
              <w:t>en</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una</w:t>
            </w:r>
            <w:r w:rsidRPr="004D22E7">
              <w:rPr>
                <w:rFonts w:ascii="Times New Roman" w:hAnsi="Times New Roman"/>
                <w:b/>
                <w:color w:val="000000"/>
                <w:spacing w:val="-4"/>
                <w:lang w:val="es-ES"/>
              </w:rPr>
              <w:t xml:space="preserve"> </w:t>
            </w:r>
            <w:r w:rsidRPr="004D22E7">
              <w:rPr>
                <w:rFonts w:ascii="Times New Roman" w:hAnsi="Times New Roman"/>
                <w:b/>
                <w:color w:val="000000"/>
                <w:lang w:val="es-ES"/>
              </w:rPr>
              <w:t>posición</w:t>
            </w:r>
            <w:r w:rsidRPr="004D22E7">
              <w:rPr>
                <w:rFonts w:ascii="Times New Roman" w:hAnsi="Times New Roman"/>
                <w:b/>
                <w:color w:val="000000"/>
                <w:spacing w:val="-8"/>
                <w:lang w:val="es-ES"/>
              </w:rPr>
              <w:t xml:space="preserve"> </w:t>
            </w:r>
            <w:r w:rsidRPr="004D22E7">
              <w:rPr>
                <w:rFonts w:ascii="Times New Roman" w:hAnsi="Times New Roman"/>
                <w:b/>
                <w:color w:val="000000"/>
                <w:lang w:val="es-ES"/>
              </w:rPr>
              <w:t>cómoda.</w:t>
            </w:r>
          </w:p>
          <w:p w14:paraId="40EBF0CB" w14:textId="77777777" w:rsidR="00146519" w:rsidRPr="004D22E7" w:rsidRDefault="00146519" w:rsidP="0014651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Seleccione</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un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punto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zona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inferior</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del</w:t>
            </w:r>
            <w:r w:rsidRPr="004D22E7">
              <w:rPr>
                <w:rFonts w:ascii="Times New Roman" w:hAnsi="Times New Roman"/>
                <w:color w:val="000000"/>
                <w:spacing w:val="-3"/>
                <w:lang w:val="es-ES"/>
              </w:rPr>
              <w:t xml:space="preserve"> </w:t>
            </w:r>
            <w:r w:rsidRPr="004D22E7">
              <w:rPr>
                <w:rFonts w:ascii="Times New Roman" w:hAnsi="Times New Roman"/>
                <w:color w:val="000000"/>
                <w:lang w:val="es-ES"/>
              </w:rPr>
              <w:t>abdomen</w:t>
            </w:r>
            <w:r w:rsidRPr="004D22E7">
              <w:rPr>
                <w:rFonts w:ascii="Times New Roman" w:hAnsi="Times New Roman"/>
                <w:color w:val="000000"/>
                <w:spacing w:val="-8"/>
                <w:lang w:val="es-ES"/>
              </w:rPr>
              <w:t xml:space="preserve"> </w:t>
            </w:r>
            <w:r w:rsidRPr="004D22E7">
              <w:rPr>
                <w:rFonts w:ascii="Times New Roman" w:hAnsi="Times New Roman"/>
                <w:color w:val="000000"/>
                <w:lang w:val="es-ES"/>
              </w:rPr>
              <w:t>(vientre), al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menos</w:t>
            </w:r>
            <w:r w:rsidRPr="004D22E7">
              <w:rPr>
                <w:rFonts w:ascii="Times New Roman" w:hAnsi="Times New Roman"/>
                <w:color w:val="000000"/>
                <w:spacing w:val="-6"/>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5</w:t>
            </w:r>
            <w:r w:rsidRPr="004D22E7">
              <w:rPr>
                <w:rFonts w:ascii="Times New Roman" w:hAnsi="Times New Roman"/>
                <w:color w:val="000000"/>
                <w:spacing w:val="-1"/>
                <w:lang w:val="es-ES"/>
              </w:rPr>
              <w:t xml:space="preserve"> </w:t>
            </w:r>
            <w:r w:rsidRPr="004D22E7">
              <w:rPr>
                <w:rFonts w:ascii="Times New Roman" w:hAnsi="Times New Roman"/>
                <w:color w:val="000000"/>
                <w:lang w:val="es-ES"/>
              </w:rPr>
              <w:t>cm</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por</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debajo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del</w:t>
            </w:r>
            <w:r w:rsidRPr="004D22E7">
              <w:rPr>
                <w:rFonts w:ascii="Times New Roman" w:hAnsi="Times New Roman"/>
                <w:color w:val="000000"/>
                <w:spacing w:val="-3"/>
                <w:lang w:val="es-ES"/>
              </w:rPr>
              <w:t xml:space="preserve"> </w:t>
            </w:r>
            <w:r w:rsidRPr="004D22E7">
              <w:rPr>
                <w:rFonts w:ascii="Times New Roman" w:hAnsi="Times New Roman"/>
                <w:color w:val="000000"/>
                <w:lang w:val="es-ES"/>
              </w:rPr>
              <w:t>ombligo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(dibujo</w:t>
            </w:r>
            <w:r w:rsidRPr="004D22E7">
              <w:rPr>
                <w:rFonts w:ascii="Times New Roman" w:hAnsi="Times New Roman"/>
                <w:color w:val="000000"/>
                <w:spacing w:val="-6"/>
                <w:lang w:val="es-ES"/>
              </w:rPr>
              <w:t xml:space="preserve"> </w:t>
            </w:r>
            <w:r w:rsidRPr="004D22E7">
              <w:rPr>
                <w:rFonts w:ascii="Times New Roman" w:hAnsi="Times New Roman"/>
                <w:b/>
                <w:color w:val="000000"/>
                <w:lang w:val="es-ES"/>
              </w:rPr>
              <w:t>A</w:t>
            </w:r>
            <w:r w:rsidRPr="004D22E7">
              <w:rPr>
                <w:rFonts w:ascii="Times New Roman" w:hAnsi="Times New Roman"/>
                <w:color w:val="000000"/>
                <w:lang w:val="es-ES"/>
              </w:rPr>
              <w:t>).</w:t>
            </w:r>
          </w:p>
          <w:p w14:paraId="36817117" w14:textId="77777777" w:rsidR="00146519" w:rsidRPr="004D22E7" w:rsidRDefault="00146519" w:rsidP="0014651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Para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cada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inyección</w:t>
            </w:r>
            <w:r w:rsidRPr="004D22E7">
              <w:rPr>
                <w:rFonts w:ascii="Times New Roman" w:hAnsi="Times New Roman"/>
                <w:color w:val="000000"/>
                <w:spacing w:val="-9"/>
                <w:lang w:val="es-ES"/>
              </w:rPr>
              <w:t xml:space="preserve"> </w:t>
            </w:r>
            <w:r w:rsidRPr="004D22E7">
              <w:rPr>
                <w:rFonts w:ascii="Times New Roman" w:hAnsi="Times New Roman"/>
                <w:b/>
                <w:color w:val="000000"/>
                <w:lang w:val="es-ES"/>
              </w:rPr>
              <w:t>alterne</w:t>
            </w:r>
            <w:r w:rsidRPr="004D22E7">
              <w:rPr>
                <w:rFonts w:ascii="Times New Roman" w:hAnsi="Times New Roman"/>
                <w:b/>
                <w:color w:val="000000"/>
                <w:spacing w:val="-7"/>
                <w:lang w:val="es-ES"/>
              </w:rPr>
              <w:t xml:space="preserve"> </w:t>
            </w:r>
            <w:r w:rsidRPr="004D22E7">
              <w:rPr>
                <w:rFonts w:ascii="Times New Roman" w:hAnsi="Times New Roman"/>
                <w:b/>
                <w:color w:val="000000"/>
                <w:lang w:val="es-ES"/>
              </w:rPr>
              <w:t>el</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lado</w:t>
            </w:r>
            <w:r w:rsidRPr="004D22E7">
              <w:rPr>
                <w:rFonts w:ascii="Times New Roman" w:hAnsi="Times New Roman"/>
                <w:b/>
                <w:color w:val="000000"/>
                <w:spacing w:val="-4"/>
                <w:lang w:val="es-ES"/>
              </w:rPr>
              <w:t xml:space="preserve"> </w:t>
            </w:r>
            <w:r w:rsidRPr="004D22E7">
              <w:rPr>
                <w:rFonts w:ascii="Times New Roman" w:hAnsi="Times New Roman"/>
                <w:b/>
                <w:color w:val="000000"/>
                <w:lang w:val="es-ES"/>
              </w:rPr>
              <w:t>izquierdo</w:t>
            </w:r>
            <w:r w:rsidRPr="004D22E7">
              <w:rPr>
                <w:rFonts w:ascii="Times New Roman" w:hAnsi="Times New Roman"/>
                <w:b/>
                <w:color w:val="000000"/>
                <w:spacing w:val="-9"/>
                <w:lang w:val="es-ES"/>
              </w:rPr>
              <w:t xml:space="preserve"> </w:t>
            </w:r>
            <w:r w:rsidRPr="004D22E7">
              <w:rPr>
                <w:rFonts w:ascii="Times New Roman" w:hAnsi="Times New Roman"/>
                <w:b/>
                <w:color w:val="000000"/>
                <w:lang w:val="es-ES"/>
              </w:rPr>
              <w:t>y</w:t>
            </w:r>
            <w:r w:rsidRPr="004D22E7">
              <w:rPr>
                <w:rFonts w:ascii="Times New Roman" w:hAnsi="Times New Roman"/>
                <w:b/>
                <w:color w:val="000000"/>
                <w:spacing w:val="-1"/>
                <w:lang w:val="es-ES"/>
              </w:rPr>
              <w:t xml:space="preserve"> </w:t>
            </w:r>
            <w:r w:rsidRPr="004D22E7">
              <w:rPr>
                <w:rFonts w:ascii="Times New Roman" w:hAnsi="Times New Roman"/>
                <w:b/>
                <w:color w:val="000000"/>
                <w:lang w:val="es-ES"/>
              </w:rPr>
              <w:t>derecho</w:t>
            </w:r>
            <w:r w:rsidRPr="004D22E7">
              <w:rPr>
                <w:rFonts w:ascii="Times New Roman" w:hAnsi="Times New Roman"/>
                <w:b/>
                <w:color w:val="000000"/>
                <w:spacing w:val="-7"/>
                <w:lang w:val="es-ES"/>
              </w:rPr>
              <w:t xml:space="preserve"> </w:t>
            </w:r>
            <w:r w:rsidRPr="004D22E7">
              <w:rPr>
                <w:rFonts w:ascii="Times New Roman" w:hAnsi="Times New Roman"/>
                <w:color w:val="000000"/>
                <w:lang w:val="es-ES"/>
              </w:rPr>
              <w:t>de 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zona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inferior</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del</w:t>
            </w:r>
            <w:r w:rsidRPr="004D22E7">
              <w:rPr>
                <w:rFonts w:ascii="Times New Roman" w:hAnsi="Times New Roman"/>
                <w:color w:val="000000"/>
                <w:spacing w:val="-3"/>
                <w:lang w:val="es-ES"/>
              </w:rPr>
              <w:t xml:space="preserve"> </w:t>
            </w:r>
            <w:r w:rsidRPr="004D22E7">
              <w:rPr>
                <w:rFonts w:ascii="Times New Roman" w:hAnsi="Times New Roman"/>
                <w:color w:val="000000"/>
                <w:lang w:val="es-ES"/>
              </w:rPr>
              <w:t>abdomen.</w:t>
            </w:r>
            <w:r w:rsidRPr="004D22E7">
              <w:rPr>
                <w:rFonts w:ascii="Times New Roman" w:hAnsi="Times New Roman"/>
                <w:color w:val="000000"/>
                <w:spacing w:val="-9"/>
                <w:lang w:val="es-ES"/>
              </w:rPr>
              <w:t xml:space="preserve"> </w:t>
            </w:r>
            <w:r w:rsidRPr="004D22E7">
              <w:rPr>
                <w:rFonts w:ascii="Times New Roman" w:hAnsi="Times New Roman"/>
                <w:color w:val="000000"/>
                <w:lang w:val="es-ES"/>
              </w:rPr>
              <w:t>Esto</w:t>
            </w:r>
            <w:r w:rsidRPr="004D22E7">
              <w:rPr>
                <w:rFonts w:ascii="Times New Roman" w:hAnsi="Times New Roman"/>
                <w:color w:val="000000"/>
                <w:spacing w:val="-4"/>
                <w:lang w:val="es-ES"/>
              </w:rPr>
              <w:t xml:space="preserve"> </w:t>
            </w:r>
            <w:r w:rsidRPr="004D22E7">
              <w:rPr>
                <w:rFonts w:ascii="Times New Roman" w:hAnsi="Times New Roman"/>
                <w:color w:val="000000"/>
                <w:lang w:val="es-ES"/>
              </w:rPr>
              <w:t>ayudará</w:t>
            </w:r>
            <w:r w:rsidRPr="004D22E7">
              <w:rPr>
                <w:rFonts w:ascii="Times New Roman" w:hAnsi="Times New Roman"/>
                <w:color w:val="000000"/>
                <w:spacing w:val="-7"/>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reducir</w:t>
            </w:r>
            <w:r w:rsidRPr="004D22E7">
              <w:rPr>
                <w:rFonts w:ascii="Times New Roman" w:hAnsi="Times New Roman"/>
                <w:color w:val="000000"/>
                <w:spacing w:val="-6"/>
                <w:lang w:val="es-ES"/>
              </w:rPr>
              <w:t xml:space="preserve"> </w:t>
            </w:r>
            <w:r w:rsidRPr="004D22E7">
              <w:rPr>
                <w:rFonts w:ascii="Times New Roman" w:hAnsi="Times New Roman"/>
                <w:color w:val="000000"/>
                <w:lang w:val="es-ES"/>
              </w:rPr>
              <w:t>las molestias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lugar</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inyección.</w:t>
            </w:r>
          </w:p>
          <w:p w14:paraId="1EDC54ED" w14:textId="77777777" w:rsidR="00146519" w:rsidRPr="004D22E7" w:rsidRDefault="00146519" w:rsidP="0014651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Si</w:t>
            </w:r>
            <w:r w:rsidRPr="004D22E7">
              <w:rPr>
                <w:rFonts w:ascii="Times New Roman" w:hAnsi="Times New Roman"/>
                <w:color w:val="000000"/>
                <w:spacing w:val="-2"/>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posible</w:t>
            </w:r>
            <w:r w:rsidRPr="004D22E7">
              <w:rPr>
                <w:rFonts w:ascii="Times New Roman" w:hAnsi="Times New Roman"/>
                <w:color w:val="000000"/>
                <w:spacing w:val="-6"/>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inyección</w:t>
            </w:r>
            <w:r w:rsidRPr="004D22E7">
              <w:rPr>
                <w:rFonts w:ascii="Times New Roman" w:hAnsi="Times New Roman"/>
                <w:color w:val="000000"/>
                <w:spacing w:val="-9"/>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zona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inferior</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del</w:t>
            </w:r>
            <w:r w:rsidRPr="004D22E7">
              <w:rPr>
                <w:rFonts w:ascii="Times New Roman" w:hAnsi="Times New Roman"/>
                <w:color w:val="000000"/>
                <w:spacing w:val="-3"/>
                <w:lang w:val="es-ES"/>
              </w:rPr>
              <w:t xml:space="preserve"> </w:t>
            </w:r>
            <w:r w:rsidRPr="004D22E7">
              <w:rPr>
                <w:rFonts w:ascii="Times New Roman" w:hAnsi="Times New Roman"/>
                <w:color w:val="000000"/>
                <w:lang w:val="es-ES"/>
              </w:rPr>
              <w:t>abdomen, pregunte</w:t>
            </w:r>
            <w:r w:rsidRPr="004D22E7">
              <w:rPr>
                <w:rFonts w:ascii="Times New Roman" w:hAnsi="Times New Roman"/>
                <w:color w:val="000000"/>
                <w:spacing w:val="-8"/>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su</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médico.</w:t>
            </w:r>
          </w:p>
          <w:p w14:paraId="273D5E4E" w14:textId="77777777" w:rsidR="00146519" w:rsidRPr="004D22E7" w:rsidRDefault="00146519" w:rsidP="00146519">
            <w:pPr>
              <w:autoSpaceDE w:val="0"/>
              <w:autoSpaceDN w:val="0"/>
              <w:adjustRightInd w:val="0"/>
              <w:spacing w:after="0" w:line="240" w:lineRule="auto"/>
              <w:rPr>
                <w:rFonts w:ascii="Times New Roman" w:hAnsi="Times New Roman"/>
                <w:b/>
                <w:color w:val="000000"/>
                <w:lang w:val="es-ES"/>
              </w:rPr>
            </w:pPr>
          </w:p>
        </w:tc>
        <w:tc>
          <w:tcPr>
            <w:tcW w:w="2409" w:type="dxa"/>
          </w:tcPr>
          <w:p w14:paraId="78579F9D" w14:textId="6EB39ED0" w:rsidR="00146519" w:rsidRPr="004D22E7" w:rsidRDefault="00146519" w:rsidP="00146519">
            <w:pPr>
              <w:autoSpaceDE w:val="0"/>
              <w:autoSpaceDN w:val="0"/>
              <w:adjustRightInd w:val="0"/>
              <w:spacing w:after="0" w:line="240" w:lineRule="auto"/>
              <w:rPr>
                <w:rFonts w:ascii="Times New Roman" w:hAnsi="Times New Roman"/>
                <w:b/>
                <w:color w:val="000000"/>
                <w:lang w:val="es-ES"/>
              </w:rPr>
            </w:pPr>
            <w:r w:rsidRPr="004D22E7">
              <w:rPr>
                <w:rFonts w:ascii="Times New Roman" w:hAnsi="Times New Roman"/>
                <w:noProof/>
                <w:sz w:val="24"/>
                <w:lang w:val="es-ES" w:eastAsia="es-ES"/>
              </w:rPr>
              <w:drawing>
                <wp:inline distT="0" distB="0" distL="0" distR="0" wp14:anchorId="7BE08FD0" wp14:editId="70FA214F">
                  <wp:extent cx="1400175" cy="1400175"/>
                  <wp:effectExtent l="0" t="0" r="0" b="0"/>
                  <wp:docPr id="226032034" name="Picture 226032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00175" cy="1400175"/>
                          </a:xfrm>
                          <a:prstGeom prst="rect">
                            <a:avLst/>
                          </a:prstGeom>
                          <a:noFill/>
                          <a:ln>
                            <a:noFill/>
                          </a:ln>
                        </pic:spPr>
                      </pic:pic>
                    </a:graphicData>
                  </a:graphic>
                </wp:inline>
              </w:drawing>
            </w:r>
          </w:p>
        </w:tc>
      </w:tr>
      <w:tr w:rsidR="00146519" w:rsidRPr="004D22E7" w14:paraId="3159BBC8" w14:textId="77777777" w:rsidTr="00146519">
        <w:tc>
          <w:tcPr>
            <w:tcW w:w="5529" w:type="dxa"/>
          </w:tcPr>
          <w:p w14:paraId="2F88AF72" w14:textId="77777777" w:rsidR="00146519" w:rsidRPr="004D22E7" w:rsidRDefault="00146519" w:rsidP="00146519">
            <w:pPr>
              <w:autoSpaceDE w:val="0"/>
              <w:autoSpaceDN w:val="0"/>
              <w:adjustRightInd w:val="0"/>
              <w:spacing w:after="0" w:line="240" w:lineRule="auto"/>
              <w:rPr>
                <w:rFonts w:ascii="Times New Roman" w:hAnsi="Times New Roman"/>
                <w:b/>
                <w:color w:val="000000"/>
                <w:lang w:val="es-ES"/>
              </w:rPr>
            </w:pPr>
          </w:p>
        </w:tc>
        <w:tc>
          <w:tcPr>
            <w:tcW w:w="2409" w:type="dxa"/>
          </w:tcPr>
          <w:p w14:paraId="29BF778A" w14:textId="05B2CC36" w:rsidR="00146519" w:rsidRPr="004D22E7" w:rsidRDefault="00146519" w:rsidP="00146519">
            <w:pPr>
              <w:autoSpaceDE w:val="0"/>
              <w:autoSpaceDN w:val="0"/>
              <w:adjustRightInd w:val="0"/>
              <w:spacing w:after="0" w:line="240" w:lineRule="auto"/>
              <w:jc w:val="center"/>
              <w:rPr>
                <w:rFonts w:ascii="Times New Roman" w:hAnsi="Times New Roman"/>
                <w:color w:val="000000"/>
                <w:lang w:val="es-ES"/>
              </w:rPr>
            </w:pPr>
            <w:r w:rsidRPr="004D22E7">
              <w:rPr>
                <w:rFonts w:ascii="Times New Roman" w:hAnsi="Times New Roman"/>
                <w:color w:val="000000"/>
                <w:position w:val="-1"/>
                <w:lang w:val="es-ES"/>
              </w:rPr>
              <w:t>Dibujo</w:t>
            </w:r>
            <w:r w:rsidRPr="004D22E7">
              <w:rPr>
                <w:rFonts w:ascii="Times New Roman" w:hAnsi="Times New Roman"/>
                <w:color w:val="000000"/>
                <w:spacing w:val="-6"/>
                <w:position w:val="-1"/>
                <w:lang w:val="es-ES"/>
              </w:rPr>
              <w:t xml:space="preserve"> </w:t>
            </w:r>
            <w:r w:rsidRPr="004D22E7">
              <w:rPr>
                <w:rFonts w:ascii="Times New Roman" w:hAnsi="Times New Roman"/>
                <w:color w:val="000000"/>
                <w:position w:val="-1"/>
                <w:lang w:val="es-ES"/>
              </w:rPr>
              <w:t>A</w:t>
            </w:r>
          </w:p>
        </w:tc>
      </w:tr>
    </w:tbl>
    <w:p w14:paraId="57F1C6DC" w14:textId="77777777" w:rsidR="002B4F37" w:rsidRPr="004D22E7" w:rsidRDefault="002B4F37" w:rsidP="00146519">
      <w:pPr>
        <w:autoSpaceDE w:val="0"/>
        <w:autoSpaceDN w:val="0"/>
        <w:adjustRightInd w:val="0"/>
        <w:spacing w:after="0" w:line="240" w:lineRule="auto"/>
        <w:rPr>
          <w:rFonts w:ascii="Times New Roman" w:hAnsi="Times New Roman"/>
          <w:color w:val="000000"/>
          <w:lang w:val="es-ES"/>
        </w:rPr>
      </w:pPr>
    </w:p>
    <w:p w14:paraId="1ADD9A56" w14:textId="77777777" w:rsidR="002B4F37" w:rsidRPr="007614C8" w:rsidRDefault="002B4F37" w:rsidP="00146519">
      <w:pPr>
        <w:autoSpaceDE w:val="0"/>
        <w:autoSpaceDN w:val="0"/>
        <w:adjustRightInd w:val="0"/>
        <w:spacing w:after="0" w:line="240" w:lineRule="auto"/>
        <w:rPr>
          <w:rFonts w:ascii="Times New Roman" w:hAnsi="Times New Roman"/>
          <w:iCs/>
          <w:color w:val="000000"/>
          <w:lang w:val="es-ES"/>
        </w:rPr>
      </w:pPr>
      <w:r w:rsidRPr="007614C8">
        <w:rPr>
          <w:rFonts w:ascii="Times New Roman" w:hAnsi="Times New Roman"/>
          <w:b/>
          <w:iCs/>
          <w:color w:val="000000"/>
          <w:lang w:val="es-ES"/>
        </w:rPr>
        <w:t>4. Limpie el área de inyección con una toallita o algodón impregnado en alcohol.</w:t>
      </w:r>
    </w:p>
    <w:p w14:paraId="4276A531" w14:textId="77777777" w:rsidR="002B4F37" w:rsidRPr="004D22E7" w:rsidRDefault="002B4F37" w:rsidP="00146519">
      <w:pPr>
        <w:autoSpaceDE w:val="0"/>
        <w:autoSpaceDN w:val="0"/>
        <w:adjustRightInd w:val="0"/>
        <w:spacing w:after="0" w:line="240" w:lineRule="auto"/>
        <w:rPr>
          <w:rFonts w:ascii="Times New Roman" w:hAnsi="Times New Roman"/>
          <w:color w:val="000000"/>
          <w:lang w:val="es-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2421"/>
      </w:tblGrid>
      <w:tr w:rsidR="00146519" w:rsidRPr="004D22E7" w14:paraId="2ECAC887" w14:textId="77777777" w:rsidTr="00EC0649">
        <w:tc>
          <w:tcPr>
            <w:tcW w:w="5529" w:type="dxa"/>
          </w:tcPr>
          <w:p w14:paraId="68E4B477" w14:textId="77777777" w:rsidR="00146519" w:rsidRPr="004D22E7" w:rsidRDefault="00146519" w:rsidP="0014651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b/>
                <w:color w:val="000000"/>
                <w:lang w:val="es-ES"/>
              </w:rPr>
              <w:t>5.</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Retire</w:t>
            </w:r>
            <w:r w:rsidRPr="004D22E7">
              <w:rPr>
                <w:rFonts w:ascii="Times New Roman" w:hAnsi="Times New Roman"/>
                <w:b/>
                <w:color w:val="000000"/>
                <w:spacing w:val="-6"/>
                <w:lang w:val="es-ES"/>
              </w:rPr>
              <w:t xml:space="preserve"> </w:t>
            </w:r>
            <w:r w:rsidRPr="004D22E7">
              <w:rPr>
                <w:rFonts w:ascii="Times New Roman" w:hAnsi="Times New Roman"/>
                <w:b/>
                <w:color w:val="000000"/>
                <w:lang w:val="es-ES"/>
              </w:rPr>
              <w:t>el</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protector</w:t>
            </w:r>
            <w:r w:rsidRPr="004D22E7">
              <w:rPr>
                <w:rFonts w:ascii="Times New Roman" w:hAnsi="Times New Roman"/>
                <w:b/>
                <w:color w:val="000000"/>
                <w:spacing w:val="-9"/>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la</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aguja</w:t>
            </w:r>
            <w:r w:rsidRPr="004D22E7">
              <w:rPr>
                <w:rFonts w:ascii="Times New Roman" w:hAnsi="Times New Roman"/>
                <w:color w:val="000000"/>
                <w:lang w:val="es-ES"/>
              </w:rPr>
              <w:t>:</w:t>
            </w:r>
            <w:r w:rsidRPr="004D22E7">
              <w:rPr>
                <w:rFonts w:ascii="Times New Roman" w:hAnsi="Times New Roman"/>
                <w:color w:val="000000"/>
                <w:spacing w:val="-6"/>
                <w:lang w:val="es-ES"/>
              </w:rPr>
              <w:t xml:space="preserve"> </w:t>
            </w:r>
            <w:r w:rsidRPr="004D22E7">
              <w:rPr>
                <w:rFonts w:ascii="Times New Roman" w:hAnsi="Times New Roman"/>
                <w:color w:val="000000"/>
                <w:lang w:val="es-ES"/>
              </w:rPr>
              <w:t>primero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girándolo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 xml:space="preserve">(dibujo </w:t>
            </w:r>
            <w:r w:rsidRPr="004D22E7">
              <w:rPr>
                <w:rFonts w:ascii="Times New Roman" w:hAnsi="Times New Roman"/>
                <w:b/>
                <w:color w:val="000000"/>
                <w:lang w:val="es-ES"/>
              </w:rPr>
              <w:t>B1</w:t>
            </w:r>
            <w:r w:rsidRPr="004D22E7">
              <w:rPr>
                <w:rFonts w:ascii="Times New Roman" w:hAnsi="Times New Roman"/>
                <w:color w:val="000000"/>
                <w:lang w:val="es-ES"/>
              </w:rPr>
              <w:t>)</w:t>
            </w:r>
            <w:r w:rsidRPr="004D22E7">
              <w:rPr>
                <w:rFonts w:ascii="Times New Roman" w:hAnsi="Times New Roman"/>
                <w:color w:val="000000"/>
                <w:spacing w:val="-3"/>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luego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tirando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hacia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fuera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desde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cuerpo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jeringa (dibujo</w:t>
            </w:r>
            <w:r w:rsidRPr="004D22E7">
              <w:rPr>
                <w:rFonts w:ascii="Times New Roman" w:hAnsi="Times New Roman"/>
                <w:color w:val="000000"/>
                <w:spacing w:val="-6"/>
                <w:lang w:val="es-ES"/>
              </w:rPr>
              <w:t xml:space="preserve"> </w:t>
            </w:r>
            <w:r w:rsidRPr="004D22E7">
              <w:rPr>
                <w:rFonts w:ascii="Times New Roman" w:hAnsi="Times New Roman"/>
                <w:b/>
                <w:color w:val="000000"/>
                <w:lang w:val="es-ES"/>
              </w:rPr>
              <w:t>B2</w:t>
            </w:r>
            <w:r w:rsidRPr="004D22E7">
              <w:rPr>
                <w:rFonts w:ascii="Times New Roman" w:hAnsi="Times New Roman"/>
                <w:color w:val="000000"/>
                <w:lang w:val="es-ES"/>
              </w:rPr>
              <w:t>).</w:t>
            </w:r>
          </w:p>
          <w:p w14:paraId="28EC317E" w14:textId="77777777" w:rsidR="00146519" w:rsidRPr="004D22E7" w:rsidRDefault="00146519" w:rsidP="0014651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b/>
                <w:color w:val="000000"/>
                <w:position w:val="-1"/>
                <w:lang w:val="es-ES"/>
              </w:rPr>
              <w:t>Deseche</w:t>
            </w:r>
            <w:r w:rsidRPr="004D22E7">
              <w:rPr>
                <w:rFonts w:ascii="Times New Roman" w:hAnsi="Times New Roman"/>
                <w:b/>
                <w:color w:val="000000"/>
                <w:spacing w:val="-8"/>
                <w:position w:val="-1"/>
                <w:lang w:val="es-ES"/>
              </w:rPr>
              <w:t xml:space="preserve"> </w:t>
            </w:r>
            <w:r w:rsidRPr="004D22E7">
              <w:rPr>
                <w:rFonts w:ascii="Times New Roman" w:hAnsi="Times New Roman"/>
                <w:b/>
                <w:color w:val="000000"/>
                <w:position w:val="-1"/>
                <w:lang w:val="es-ES"/>
              </w:rPr>
              <w:t>el</w:t>
            </w:r>
            <w:r w:rsidRPr="004D22E7">
              <w:rPr>
                <w:rFonts w:ascii="Times New Roman" w:hAnsi="Times New Roman"/>
                <w:b/>
                <w:color w:val="000000"/>
                <w:spacing w:val="-2"/>
                <w:position w:val="-1"/>
                <w:lang w:val="es-ES"/>
              </w:rPr>
              <w:t xml:space="preserve"> </w:t>
            </w:r>
            <w:r w:rsidRPr="004D22E7">
              <w:rPr>
                <w:rFonts w:ascii="Times New Roman" w:hAnsi="Times New Roman"/>
                <w:b/>
                <w:color w:val="000000"/>
                <w:position w:val="-1"/>
                <w:lang w:val="es-ES"/>
              </w:rPr>
              <w:t>protector</w:t>
            </w:r>
            <w:r w:rsidRPr="004D22E7">
              <w:rPr>
                <w:rFonts w:ascii="Times New Roman" w:hAnsi="Times New Roman"/>
                <w:b/>
                <w:color w:val="000000"/>
                <w:spacing w:val="-9"/>
                <w:position w:val="-1"/>
                <w:lang w:val="es-ES"/>
              </w:rPr>
              <w:t xml:space="preserve"> </w:t>
            </w:r>
            <w:r w:rsidRPr="004D22E7">
              <w:rPr>
                <w:rFonts w:ascii="Times New Roman" w:hAnsi="Times New Roman"/>
                <w:b/>
                <w:color w:val="000000"/>
                <w:position w:val="-1"/>
                <w:lang w:val="es-ES"/>
              </w:rPr>
              <w:t>de</w:t>
            </w:r>
            <w:r w:rsidRPr="004D22E7">
              <w:rPr>
                <w:rFonts w:ascii="Times New Roman" w:hAnsi="Times New Roman"/>
                <w:b/>
                <w:color w:val="000000"/>
                <w:spacing w:val="-2"/>
                <w:position w:val="-1"/>
                <w:lang w:val="es-ES"/>
              </w:rPr>
              <w:t xml:space="preserve"> </w:t>
            </w:r>
            <w:r w:rsidRPr="004D22E7">
              <w:rPr>
                <w:rFonts w:ascii="Times New Roman" w:hAnsi="Times New Roman"/>
                <w:b/>
                <w:color w:val="000000"/>
                <w:position w:val="-1"/>
                <w:lang w:val="es-ES"/>
              </w:rPr>
              <w:t>la</w:t>
            </w:r>
            <w:r w:rsidRPr="004D22E7">
              <w:rPr>
                <w:rFonts w:ascii="Times New Roman" w:hAnsi="Times New Roman"/>
                <w:b/>
                <w:color w:val="000000"/>
                <w:spacing w:val="-2"/>
                <w:position w:val="-1"/>
                <w:lang w:val="es-ES"/>
              </w:rPr>
              <w:t xml:space="preserve"> </w:t>
            </w:r>
            <w:r w:rsidRPr="004D22E7">
              <w:rPr>
                <w:rFonts w:ascii="Times New Roman" w:hAnsi="Times New Roman"/>
                <w:b/>
                <w:color w:val="000000"/>
                <w:position w:val="-1"/>
                <w:lang w:val="es-ES"/>
              </w:rPr>
              <w:t>aguja.</w:t>
            </w:r>
          </w:p>
          <w:p w14:paraId="764A4036" w14:textId="77777777" w:rsidR="00146519" w:rsidRPr="004D22E7" w:rsidRDefault="00146519" w:rsidP="00146519">
            <w:pPr>
              <w:autoSpaceDE w:val="0"/>
              <w:autoSpaceDN w:val="0"/>
              <w:adjustRightInd w:val="0"/>
              <w:spacing w:after="0" w:line="240" w:lineRule="auto"/>
              <w:rPr>
                <w:rFonts w:ascii="Times New Roman" w:hAnsi="Times New Roman"/>
                <w:b/>
                <w:color w:val="000000"/>
                <w:lang w:val="es-ES"/>
              </w:rPr>
            </w:pPr>
          </w:p>
          <w:p w14:paraId="22DF6212" w14:textId="7BCCAE5E" w:rsidR="00146519" w:rsidRPr="004D22E7" w:rsidRDefault="00146519" w:rsidP="0014651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b/>
                <w:color w:val="000000"/>
                <w:lang w:val="es-ES"/>
              </w:rPr>
              <w:t>Nota</w:t>
            </w:r>
            <w:r w:rsidRPr="004D22E7">
              <w:rPr>
                <w:rFonts w:ascii="Times New Roman" w:hAnsi="Times New Roman"/>
                <w:b/>
                <w:color w:val="000000"/>
                <w:spacing w:val="-5"/>
                <w:lang w:val="es-ES"/>
              </w:rPr>
              <w:t xml:space="preserve"> </w:t>
            </w:r>
            <w:r w:rsidRPr="004D22E7">
              <w:rPr>
                <w:rFonts w:ascii="Times New Roman" w:hAnsi="Times New Roman"/>
                <w:b/>
                <w:color w:val="000000"/>
                <w:lang w:val="es-ES"/>
              </w:rPr>
              <w:t>importante</w:t>
            </w:r>
          </w:p>
          <w:p w14:paraId="6EC212BF" w14:textId="77777777" w:rsidR="00146519" w:rsidRPr="004D22E7" w:rsidRDefault="00146519" w:rsidP="007614C8">
            <w:pPr>
              <w:numPr>
                <w:ilvl w:val="0"/>
                <w:numId w:val="16"/>
              </w:numPr>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No</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toque</w:t>
            </w:r>
            <w:r w:rsidRPr="004D22E7">
              <w:rPr>
                <w:rFonts w:ascii="Times New Roman" w:hAnsi="Times New Roman"/>
                <w:b/>
                <w:color w:val="000000"/>
                <w:spacing w:val="-5"/>
                <w:lang w:val="es-ES"/>
              </w:rPr>
              <w:t xml:space="preserve"> </w:t>
            </w:r>
            <w:r w:rsidRPr="004D22E7">
              <w:rPr>
                <w:rFonts w:ascii="Times New Roman" w:hAnsi="Times New Roman"/>
                <w:b/>
                <w:color w:val="000000"/>
                <w:lang w:val="es-ES"/>
              </w:rPr>
              <w:t>la</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aguja</w:t>
            </w:r>
            <w:r w:rsidRPr="004D22E7">
              <w:rPr>
                <w:rFonts w:ascii="Times New Roman" w:hAnsi="Times New Roman"/>
                <w:b/>
                <w:color w:val="000000"/>
                <w:spacing w:val="-5"/>
                <w:lang w:val="es-ES"/>
              </w:rPr>
              <w:t xml:space="preserve"> </w:t>
            </w:r>
            <w:r w:rsidRPr="004D22E7">
              <w:rPr>
                <w:rFonts w:ascii="Times New Roman" w:hAnsi="Times New Roman"/>
                <w:color w:val="000000"/>
                <w:lang w:val="es-ES"/>
              </w:rPr>
              <w:t>e</w:t>
            </w:r>
            <w:r w:rsidRPr="004D22E7">
              <w:rPr>
                <w:rFonts w:ascii="Times New Roman" w:hAnsi="Times New Roman"/>
                <w:color w:val="000000"/>
                <w:spacing w:val="-1"/>
                <w:lang w:val="es-ES"/>
              </w:rPr>
              <w:t xml:space="preserve"> </w:t>
            </w:r>
            <w:r w:rsidRPr="004D22E7">
              <w:rPr>
                <w:rFonts w:ascii="Times New Roman" w:hAnsi="Times New Roman"/>
                <w:color w:val="000000"/>
                <w:lang w:val="es-ES"/>
              </w:rPr>
              <w:t>impida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ponga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contacto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con cualquier</w:t>
            </w:r>
            <w:r w:rsidRPr="004D22E7">
              <w:rPr>
                <w:rFonts w:ascii="Times New Roman" w:hAnsi="Times New Roman"/>
                <w:color w:val="000000"/>
                <w:spacing w:val="-8"/>
                <w:lang w:val="es-ES"/>
              </w:rPr>
              <w:t xml:space="preserve"> </w:t>
            </w:r>
            <w:r w:rsidRPr="004D22E7">
              <w:rPr>
                <w:rFonts w:ascii="Times New Roman" w:hAnsi="Times New Roman"/>
                <w:color w:val="000000"/>
                <w:lang w:val="es-ES"/>
              </w:rPr>
              <w:t>superficie</w:t>
            </w:r>
            <w:r w:rsidRPr="004D22E7">
              <w:rPr>
                <w:rFonts w:ascii="Times New Roman" w:hAnsi="Times New Roman"/>
                <w:color w:val="000000"/>
                <w:spacing w:val="-9"/>
                <w:lang w:val="es-ES"/>
              </w:rPr>
              <w:t xml:space="preserve"> </w:t>
            </w:r>
            <w:r w:rsidRPr="004D22E7">
              <w:rPr>
                <w:rFonts w:ascii="Times New Roman" w:hAnsi="Times New Roman"/>
                <w:color w:val="000000"/>
                <w:lang w:val="es-ES"/>
              </w:rPr>
              <w:t>antes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inyección.</w:t>
            </w:r>
          </w:p>
          <w:p w14:paraId="26560ACC" w14:textId="77777777" w:rsidR="00146519" w:rsidRPr="004D22E7" w:rsidRDefault="00146519" w:rsidP="007614C8">
            <w:pPr>
              <w:numPr>
                <w:ilvl w:val="0"/>
                <w:numId w:val="17"/>
              </w:numPr>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color w:val="000000"/>
                <w:lang w:val="es-ES"/>
              </w:rPr>
              <w:t>Es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habitual</w:t>
            </w:r>
            <w:r w:rsidRPr="004D22E7">
              <w:rPr>
                <w:rFonts w:ascii="Times New Roman" w:hAnsi="Times New Roman"/>
                <w:color w:val="000000"/>
                <w:spacing w:val="-7"/>
                <w:lang w:val="es-ES"/>
              </w:rPr>
              <w:t xml:space="preserve"> </w:t>
            </w:r>
            <w:r w:rsidRPr="004D22E7">
              <w:rPr>
                <w:rFonts w:ascii="Times New Roman" w:hAnsi="Times New Roman"/>
                <w:color w:val="000000"/>
                <w:lang w:val="es-ES"/>
              </w:rPr>
              <w:t>hallar</w:t>
            </w:r>
            <w:r w:rsidRPr="004D22E7">
              <w:rPr>
                <w:rFonts w:ascii="Times New Roman" w:hAnsi="Times New Roman"/>
                <w:color w:val="000000"/>
                <w:spacing w:val="-5"/>
                <w:lang w:val="es-ES"/>
              </w:rPr>
              <w:t xml:space="preserve"> </w:t>
            </w:r>
            <w:r w:rsidRPr="004D22E7">
              <w:rPr>
                <w:rFonts w:ascii="Times New Roman" w:hAnsi="Times New Roman"/>
                <w:color w:val="000000"/>
                <w:lang w:val="es-ES"/>
              </w:rPr>
              <w:t>una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pequeña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burbuja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aire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 jeringa.</w:t>
            </w:r>
            <w:r w:rsidRPr="004D22E7">
              <w:rPr>
                <w:rFonts w:ascii="Times New Roman" w:hAnsi="Times New Roman"/>
                <w:color w:val="000000"/>
                <w:spacing w:val="-7"/>
                <w:lang w:val="es-ES"/>
              </w:rPr>
              <w:t xml:space="preserve"> </w:t>
            </w:r>
            <w:r w:rsidRPr="004D22E7">
              <w:rPr>
                <w:rFonts w:ascii="Times New Roman" w:hAnsi="Times New Roman"/>
                <w:b/>
                <w:color w:val="000000"/>
                <w:lang w:val="es-ES"/>
              </w:rPr>
              <w:t>No</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trate</w:t>
            </w:r>
            <w:r w:rsidRPr="004D22E7">
              <w:rPr>
                <w:rFonts w:ascii="Times New Roman" w:hAnsi="Times New Roman"/>
                <w:b/>
                <w:color w:val="000000"/>
                <w:spacing w:val="-5"/>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eliminar</w:t>
            </w:r>
            <w:r w:rsidRPr="004D22E7">
              <w:rPr>
                <w:rFonts w:ascii="Times New Roman" w:hAnsi="Times New Roman"/>
                <w:b/>
                <w:color w:val="000000"/>
                <w:spacing w:val="-8"/>
                <w:lang w:val="es-ES"/>
              </w:rPr>
              <w:t xml:space="preserve"> </w:t>
            </w:r>
            <w:r w:rsidRPr="004D22E7">
              <w:rPr>
                <w:rFonts w:ascii="Times New Roman" w:hAnsi="Times New Roman"/>
                <w:b/>
                <w:color w:val="000000"/>
                <w:lang w:val="es-ES"/>
              </w:rPr>
              <w:t>esta</w:t>
            </w:r>
            <w:r w:rsidRPr="004D22E7">
              <w:rPr>
                <w:rFonts w:ascii="Times New Roman" w:hAnsi="Times New Roman"/>
                <w:b/>
                <w:color w:val="000000"/>
                <w:spacing w:val="-4"/>
                <w:lang w:val="es-ES"/>
              </w:rPr>
              <w:t xml:space="preserve"> </w:t>
            </w:r>
            <w:r w:rsidRPr="004D22E7">
              <w:rPr>
                <w:rFonts w:ascii="Times New Roman" w:hAnsi="Times New Roman"/>
                <w:b/>
                <w:color w:val="000000"/>
                <w:lang w:val="es-ES"/>
              </w:rPr>
              <w:t>burbuja</w:t>
            </w:r>
            <w:r w:rsidRPr="004D22E7">
              <w:rPr>
                <w:rFonts w:ascii="Times New Roman" w:hAnsi="Times New Roman"/>
                <w:b/>
                <w:color w:val="000000"/>
                <w:spacing w:val="-8"/>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aire</w:t>
            </w:r>
            <w:r w:rsidRPr="004D22E7">
              <w:rPr>
                <w:rFonts w:ascii="Times New Roman" w:hAnsi="Times New Roman"/>
                <w:b/>
                <w:color w:val="000000"/>
                <w:spacing w:val="-4"/>
                <w:lang w:val="es-ES"/>
              </w:rPr>
              <w:t xml:space="preserve"> </w:t>
            </w:r>
            <w:r w:rsidRPr="004D22E7">
              <w:rPr>
                <w:rFonts w:ascii="Times New Roman" w:hAnsi="Times New Roman"/>
                <w:b/>
                <w:color w:val="000000"/>
                <w:lang w:val="es-ES"/>
              </w:rPr>
              <w:t>antes de</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aplicar</w:t>
            </w:r>
            <w:r w:rsidRPr="004D22E7">
              <w:rPr>
                <w:rFonts w:ascii="Times New Roman" w:hAnsi="Times New Roman"/>
                <w:b/>
                <w:color w:val="000000"/>
                <w:spacing w:val="-7"/>
                <w:lang w:val="es-ES"/>
              </w:rPr>
              <w:t xml:space="preserve"> </w:t>
            </w:r>
            <w:r w:rsidRPr="004D22E7">
              <w:rPr>
                <w:rFonts w:ascii="Times New Roman" w:hAnsi="Times New Roman"/>
                <w:b/>
                <w:color w:val="000000"/>
                <w:lang w:val="es-ES"/>
              </w:rPr>
              <w:t>la</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inyección</w:t>
            </w:r>
            <w:r w:rsidRPr="004D22E7">
              <w:rPr>
                <w:rFonts w:ascii="Times New Roman" w:hAnsi="Times New Roman"/>
                <w:b/>
                <w:color w:val="000000"/>
                <w:spacing w:val="-9"/>
                <w:lang w:val="es-ES"/>
              </w:rPr>
              <w:t xml:space="preserve"> </w:t>
            </w:r>
            <w:r w:rsidRPr="004D22E7">
              <w:rPr>
                <w:rFonts w:ascii="Times New Roman" w:hAnsi="Times New Roman"/>
                <w:color w:val="000000"/>
                <w:lang w:val="es-ES"/>
              </w:rPr>
              <w:t>ya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podría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perder</w:t>
            </w:r>
            <w:r w:rsidRPr="004D22E7">
              <w:rPr>
                <w:rFonts w:ascii="Times New Roman" w:hAnsi="Times New Roman"/>
                <w:color w:val="000000"/>
                <w:spacing w:val="-6"/>
                <w:lang w:val="es-ES"/>
              </w:rPr>
              <w:t xml:space="preserve"> </w:t>
            </w:r>
            <w:r w:rsidRPr="004D22E7">
              <w:rPr>
                <w:rFonts w:ascii="Times New Roman" w:hAnsi="Times New Roman"/>
                <w:color w:val="000000"/>
                <w:lang w:val="es-ES"/>
              </w:rPr>
              <w:t>parte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del medicamento.</w:t>
            </w:r>
          </w:p>
          <w:p w14:paraId="4DE8ECAE" w14:textId="77777777" w:rsidR="00146519" w:rsidRPr="004D22E7" w:rsidRDefault="00146519" w:rsidP="00146519">
            <w:pPr>
              <w:autoSpaceDE w:val="0"/>
              <w:autoSpaceDN w:val="0"/>
              <w:adjustRightInd w:val="0"/>
              <w:spacing w:after="0" w:line="240" w:lineRule="auto"/>
              <w:rPr>
                <w:rFonts w:ascii="Times New Roman" w:hAnsi="Times New Roman"/>
                <w:color w:val="000000"/>
                <w:lang w:val="es-ES"/>
              </w:rPr>
            </w:pPr>
          </w:p>
          <w:p w14:paraId="4D39912E" w14:textId="04B3C955" w:rsidR="00146519" w:rsidRPr="004D22E7" w:rsidRDefault="00146519" w:rsidP="00146519">
            <w:pPr>
              <w:autoSpaceDE w:val="0"/>
              <w:autoSpaceDN w:val="0"/>
              <w:adjustRightInd w:val="0"/>
              <w:spacing w:after="0" w:line="240" w:lineRule="auto"/>
              <w:rPr>
                <w:rFonts w:ascii="Times New Roman" w:hAnsi="Times New Roman"/>
                <w:b/>
                <w:color w:val="000000"/>
                <w:lang w:val="es-ES"/>
              </w:rPr>
            </w:pPr>
          </w:p>
        </w:tc>
        <w:tc>
          <w:tcPr>
            <w:tcW w:w="2421" w:type="dxa"/>
          </w:tcPr>
          <w:p w14:paraId="5B702B1C" w14:textId="77777777" w:rsidR="00146519" w:rsidRPr="004D22E7" w:rsidRDefault="00146519" w:rsidP="005F6F25">
            <w:pPr>
              <w:autoSpaceDE w:val="0"/>
              <w:autoSpaceDN w:val="0"/>
              <w:adjustRightInd w:val="0"/>
              <w:spacing w:after="0" w:line="240" w:lineRule="auto"/>
              <w:rPr>
                <w:rFonts w:ascii="Times New Roman" w:hAnsi="Times New Roman"/>
                <w:b/>
                <w:color w:val="000000"/>
                <w:lang w:val="es-ES"/>
              </w:rPr>
            </w:pPr>
            <w:r w:rsidRPr="004D22E7">
              <w:rPr>
                <w:rFonts w:ascii="Times New Roman" w:hAnsi="Times New Roman"/>
                <w:noProof/>
                <w:sz w:val="24"/>
                <w:lang w:val="es-ES" w:eastAsia="es-ES"/>
              </w:rPr>
              <w:drawing>
                <wp:inline distT="0" distB="0" distL="0" distR="0" wp14:anchorId="4DF5F29E" wp14:editId="6F697954">
                  <wp:extent cx="1400175" cy="1400175"/>
                  <wp:effectExtent l="0" t="0" r="0" b="0"/>
                  <wp:docPr id="1428197307" name="Picture 1428197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00175" cy="1400175"/>
                          </a:xfrm>
                          <a:prstGeom prst="rect">
                            <a:avLst/>
                          </a:prstGeom>
                          <a:noFill/>
                          <a:ln>
                            <a:noFill/>
                          </a:ln>
                        </pic:spPr>
                      </pic:pic>
                    </a:graphicData>
                  </a:graphic>
                </wp:inline>
              </w:drawing>
            </w:r>
          </w:p>
          <w:p w14:paraId="35E1393F" w14:textId="4D326C2C" w:rsidR="00146519" w:rsidRPr="004D22E7" w:rsidRDefault="00146519" w:rsidP="00146519">
            <w:pPr>
              <w:autoSpaceDE w:val="0"/>
              <w:autoSpaceDN w:val="0"/>
              <w:adjustRightInd w:val="0"/>
              <w:spacing w:after="0" w:line="240" w:lineRule="auto"/>
              <w:jc w:val="center"/>
              <w:rPr>
                <w:rFonts w:ascii="Times New Roman" w:hAnsi="Times New Roman"/>
                <w:color w:val="000000"/>
                <w:lang w:val="es-ES"/>
              </w:rPr>
            </w:pPr>
            <w:r w:rsidRPr="004D22E7">
              <w:rPr>
                <w:rFonts w:ascii="Times New Roman" w:hAnsi="Times New Roman"/>
                <w:color w:val="000000"/>
                <w:lang w:val="es-ES"/>
              </w:rPr>
              <w:t>Dibujo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B1</w:t>
            </w:r>
          </w:p>
          <w:p w14:paraId="56FCDDC0" w14:textId="77777777" w:rsidR="00BE649E" w:rsidRPr="004D22E7" w:rsidRDefault="00BE649E" w:rsidP="00146519">
            <w:pPr>
              <w:autoSpaceDE w:val="0"/>
              <w:autoSpaceDN w:val="0"/>
              <w:adjustRightInd w:val="0"/>
              <w:spacing w:after="0" w:line="240" w:lineRule="auto"/>
              <w:jc w:val="center"/>
              <w:rPr>
                <w:rFonts w:ascii="Times New Roman" w:hAnsi="Times New Roman"/>
                <w:color w:val="000000"/>
                <w:lang w:val="es-ES"/>
              </w:rPr>
            </w:pPr>
          </w:p>
          <w:p w14:paraId="3E4CA9B6" w14:textId="77777777" w:rsidR="00146519" w:rsidRPr="004D22E7" w:rsidRDefault="00146519" w:rsidP="005F6F25">
            <w:pPr>
              <w:autoSpaceDE w:val="0"/>
              <w:autoSpaceDN w:val="0"/>
              <w:adjustRightInd w:val="0"/>
              <w:spacing w:after="0" w:line="240" w:lineRule="auto"/>
              <w:rPr>
                <w:rFonts w:ascii="Times New Roman" w:hAnsi="Times New Roman"/>
                <w:b/>
                <w:color w:val="000000"/>
                <w:lang w:val="es-ES"/>
              </w:rPr>
            </w:pPr>
            <w:r w:rsidRPr="004D22E7">
              <w:rPr>
                <w:rFonts w:ascii="Times New Roman" w:hAnsi="Times New Roman"/>
                <w:noProof/>
                <w:sz w:val="24"/>
                <w:lang w:val="es-ES" w:eastAsia="es-ES"/>
              </w:rPr>
              <w:drawing>
                <wp:inline distT="0" distB="0" distL="0" distR="0" wp14:anchorId="217F7FAD" wp14:editId="3351E365">
                  <wp:extent cx="1400175" cy="1400175"/>
                  <wp:effectExtent l="0" t="0" r="0" b="0"/>
                  <wp:docPr id="438254706" name="Picture 438254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00175" cy="1400175"/>
                          </a:xfrm>
                          <a:prstGeom prst="rect">
                            <a:avLst/>
                          </a:prstGeom>
                          <a:noFill/>
                          <a:ln>
                            <a:noFill/>
                          </a:ln>
                        </pic:spPr>
                      </pic:pic>
                    </a:graphicData>
                  </a:graphic>
                </wp:inline>
              </w:drawing>
            </w:r>
          </w:p>
          <w:p w14:paraId="56DCFBB8" w14:textId="77777777" w:rsidR="00146519" w:rsidRPr="004D22E7" w:rsidRDefault="00146519" w:rsidP="00146519">
            <w:pPr>
              <w:autoSpaceDE w:val="0"/>
              <w:autoSpaceDN w:val="0"/>
              <w:adjustRightInd w:val="0"/>
              <w:spacing w:after="0" w:line="240" w:lineRule="auto"/>
              <w:jc w:val="center"/>
              <w:rPr>
                <w:rFonts w:ascii="Times New Roman" w:hAnsi="Times New Roman"/>
                <w:color w:val="000000"/>
                <w:lang w:val="es-ES"/>
              </w:rPr>
            </w:pPr>
            <w:r w:rsidRPr="004D22E7">
              <w:rPr>
                <w:rFonts w:ascii="Times New Roman" w:hAnsi="Times New Roman"/>
                <w:color w:val="000000"/>
                <w:position w:val="-1"/>
                <w:lang w:val="es-ES"/>
              </w:rPr>
              <w:t>Dibujo</w:t>
            </w:r>
            <w:r w:rsidRPr="004D22E7">
              <w:rPr>
                <w:rFonts w:ascii="Times New Roman" w:hAnsi="Times New Roman"/>
                <w:color w:val="000000"/>
                <w:spacing w:val="-6"/>
                <w:position w:val="-1"/>
                <w:lang w:val="es-ES"/>
              </w:rPr>
              <w:t xml:space="preserve"> </w:t>
            </w:r>
            <w:r w:rsidRPr="004D22E7">
              <w:rPr>
                <w:rFonts w:ascii="Times New Roman" w:hAnsi="Times New Roman"/>
                <w:color w:val="000000"/>
                <w:position w:val="-1"/>
                <w:lang w:val="es-ES"/>
              </w:rPr>
              <w:t>B2</w:t>
            </w:r>
          </w:p>
          <w:p w14:paraId="34835E70" w14:textId="3710FB25" w:rsidR="00146519" w:rsidRPr="004D22E7" w:rsidRDefault="00146519" w:rsidP="005F6F25">
            <w:pPr>
              <w:autoSpaceDE w:val="0"/>
              <w:autoSpaceDN w:val="0"/>
              <w:adjustRightInd w:val="0"/>
              <w:spacing w:after="0" w:line="240" w:lineRule="auto"/>
              <w:rPr>
                <w:rFonts w:ascii="Times New Roman" w:hAnsi="Times New Roman"/>
                <w:b/>
                <w:color w:val="000000"/>
                <w:lang w:val="es-ES"/>
              </w:rPr>
            </w:pPr>
          </w:p>
        </w:tc>
      </w:tr>
      <w:tr w:rsidR="00146519" w:rsidRPr="004D22E7" w14:paraId="48119E3D" w14:textId="77777777" w:rsidTr="00EC0649">
        <w:tc>
          <w:tcPr>
            <w:tcW w:w="5529" w:type="dxa"/>
          </w:tcPr>
          <w:p w14:paraId="17C1F40A" w14:textId="3D6B79BD" w:rsidR="00146519" w:rsidRPr="004D22E7" w:rsidRDefault="00146519" w:rsidP="0014651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b/>
                <w:color w:val="000000"/>
                <w:lang w:val="es-ES"/>
              </w:rPr>
              <w:t>6.</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Pellizque</w:t>
            </w:r>
            <w:r w:rsidRPr="004D22E7">
              <w:rPr>
                <w:rFonts w:ascii="Times New Roman" w:hAnsi="Times New Roman"/>
                <w:b/>
                <w:color w:val="000000"/>
                <w:spacing w:val="-9"/>
                <w:lang w:val="es-ES"/>
              </w:rPr>
              <w:t xml:space="preserve"> </w:t>
            </w:r>
            <w:r w:rsidRPr="004D22E7">
              <w:rPr>
                <w:rFonts w:ascii="Times New Roman" w:hAnsi="Times New Roman"/>
                <w:b/>
                <w:color w:val="000000"/>
                <w:lang w:val="es-ES"/>
              </w:rPr>
              <w:t>suavemente</w:t>
            </w:r>
            <w:r w:rsidRPr="004D22E7">
              <w:rPr>
                <w:rFonts w:ascii="Times New Roman" w:hAnsi="Times New Roman"/>
                <w:b/>
                <w:color w:val="000000"/>
                <w:spacing w:val="-11"/>
                <w:lang w:val="es-ES"/>
              </w:rPr>
              <w:t xml:space="preserve"> </w:t>
            </w:r>
            <w:r w:rsidRPr="004D22E7">
              <w:rPr>
                <w:rFonts w:ascii="Times New Roman" w:hAnsi="Times New Roman"/>
                <w:b/>
                <w:color w:val="000000"/>
                <w:lang w:val="es-ES"/>
              </w:rPr>
              <w:t>la</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piel</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que</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ha</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limpiado previamente</w:t>
            </w:r>
            <w:r w:rsidRPr="004D22E7">
              <w:rPr>
                <w:rFonts w:ascii="Times New Roman" w:hAnsi="Times New Roman"/>
                <w:b/>
                <w:color w:val="000000"/>
                <w:spacing w:val="-12"/>
                <w:lang w:val="es-ES"/>
              </w:rPr>
              <w:t xml:space="preserve"> </w:t>
            </w:r>
            <w:r w:rsidRPr="004D22E7">
              <w:rPr>
                <w:rFonts w:ascii="Times New Roman" w:hAnsi="Times New Roman"/>
                <w:b/>
                <w:color w:val="000000"/>
                <w:lang w:val="es-ES"/>
              </w:rPr>
              <w:t>hasta</w:t>
            </w:r>
            <w:r w:rsidRPr="004D22E7">
              <w:rPr>
                <w:rFonts w:ascii="Times New Roman" w:hAnsi="Times New Roman"/>
                <w:b/>
                <w:color w:val="000000"/>
                <w:spacing w:val="-5"/>
                <w:lang w:val="es-ES"/>
              </w:rPr>
              <w:t xml:space="preserve"> </w:t>
            </w:r>
            <w:r w:rsidRPr="004D22E7">
              <w:rPr>
                <w:rFonts w:ascii="Times New Roman" w:hAnsi="Times New Roman"/>
                <w:b/>
                <w:color w:val="000000"/>
                <w:lang w:val="es-ES"/>
              </w:rPr>
              <w:t>formar</w:t>
            </w:r>
            <w:r w:rsidRPr="004D22E7">
              <w:rPr>
                <w:rFonts w:ascii="Times New Roman" w:hAnsi="Times New Roman"/>
                <w:b/>
                <w:color w:val="000000"/>
                <w:spacing w:val="-7"/>
                <w:lang w:val="es-ES"/>
              </w:rPr>
              <w:t xml:space="preserve"> </w:t>
            </w:r>
            <w:r w:rsidRPr="004D22E7">
              <w:rPr>
                <w:rFonts w:ascii="Times New Roman" w:hAnsi="Times New Roman"/>
                <w:b/>
                <w:color w:val="000000"/>
                <w:lang w:val="es-ES"/>
              </w:rPr>
              <w:t>un</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pliegue</w:t>
            </w:r>
            <w:r w:rsidRPr="004D22E7">
              <w:rPr>
                <w:rFonts w:ascii="Times New Roman" w:hAnsi="Times New Roman"/>
                <w:color w:val="000000"/>
                <w:lang w:val="es-ES"/>
              </w:rPr>
              <w:t>.</w:t>
            </w:r>
            <w:r w:rsidRPr="004D22E7">
              <w:rPr>
                <w:rFonts w:ascii="Times New Roman" w:hAnsi="Times New Roman"/>
                <w:color w:val="000000"/>
                <w:spacing w:val="-7"/>
                <w:lang w:val="es-ES"/>
              </w:rPr>
              <w:t xml:space="preserve"> </w:t>
            </w:r>
            <w:r w:rsidRPr="004D22E7">
              <w:rPr>
                <w:rFonts w:ascii="Times New Roman" w:hAnsi="Times New Roman"/>
                <w:color w:val="000000"/>
                <w:lang w:val="es-ES"/>
              </w:rPr>
              <w:t>Sujete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pliegue entre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pulgar</w:t>
            </w:r>
            <w:r w:rsidRPr="004D22E7">
              <w:rPr>
                <w:rFonts w:ascii="Times New Roman" w:hAnsi="Times New Roman"/>
                <w:color w:val="000000"/>
                <w:spacing w:val="-6"/>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índice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durante</w:t>
            </w:r>
            <w:r w:rsidRPr="004D22E7">
              <w:rPr>
                <w:rFonts w:ascii="Times New Roman" w:hAnsi="Times New Roman"/>
                <w:color w:val="000000"/>
                <w:spacing w:val="-7"/>
                <w:lang w:val="es-ES"/>
              </w:rPr>
              <w:t xml:space="preserve"> </w:t>
            </w:r>
            <w:r w:rsidRPr="004D22E7">
              <w:rPr>
                <w:rFonts w:ascii="Times New Roman" w:hAnsi="Times New Roman"/>
                <w:color w:val="000000"/>
                <w:lang w:val="es-ES"/>
              </w:rPr>
              <w:t>toda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inyección</w:t>
            </w:r>
            <w:r w:rsidRPr="004D22E7">
              <w:rPr>
                <w:rFonts w:ascii="Times New Roman" w:hAnsi="Times New Roman"/>
                <w:color w:val="000000"/>
                <w:spacing w:val="-9"/>
                <w:lang w:val="es-ES"/>
              </w:rPr>
              <w:t xml:space="preserve"> </w:t>
            </w:r>
            <w:r w:rsidRPr="004D22E7">
              <w:rPr>
                <w:rFonts w:ascii="Times New Roman" w:hAnsi="Times New Roman"/>
                <w:color w:val="000000"/>
                <w:lang w:val="es-ES"/>
              </w:rPr>
              <w:t xml:space="preserve">(dibujo </w:t>
            </w:r>
            <w:r w:rsidRPr="004D22E7">
              <w:rPr>
                <w:rFonts w:ascii="Times New Roman" w:hAnsi="Times New Roman"/>
                <w:b/>
                <w:color w:val="000000"/>
                <w:lang w:val="es-ES"/>
              </w:rPr>
              <w:t>C</w:t>
            </w:r>
            <w:r w:rsidRPr="004D22E7">
              <w:rPr>
                <w:rFonts w:ascii="Times New Roman" w:hAnsi="Times New Roman"/>
                <w:color w:val="000000"/>
                <w:lang w:val="es-ES"/>
              </w:rPr>
              <w:t>).</w:t>
            </w:r>
          </w:p>
          <w:p w14:paraId="347BB4B7" w14:textId="77777777" w:rsidR="00146519" w:rsidRPr="004D22E7" w:rsidRDefault="00146519" w:rsidP="005F6F25">
            <w:pPr>
              <w:autoSpaceDE w:val="0"/>
              <w:autoSpaceDN w:val="0"/>
              <w:adjustRightInd w:val="0"/>
              <w:spacing w:after="0" w:line="240" w:lineRule="auto"/>
              <w:rPr>
                <w:rFonts w:ascii="Times New Roman" w:hAnsi="Times New Roman"/>
                <w:b/>
                <w:color w:val="000000"/>
                <w:lang w:val="es-ES"/>
              </w:rPr>
            </w:pPr>
          </w:p>
        </w:tc>
        <w:tc>
          <w:tcPr>
            <w:tcW w:w="2421" w:type="dxa"/>
          </w:tcPr>
          <w:p w14:paraId="08D0A9E0" w14:textId="2770112C" w:rsidR="00146519" w:rsidRPr="004D22E7" w:rsidRDefault="00146519" w:rsidP="005F6F25">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noProof/>
                <w:sz w:val="24"/>
                <w:lang w:val="es-ES" w:eastAsia="es-ES"/>
              </w:rPr>
              <w:drawing>
                <wp:inline distT="0" distB="0" distL="0" distR="0" wp14:anchorId="114F85A7" wp14:editId="32C701C7">
                  <wp:extent cx="1400175" cy="1400175"/>
                  <wp:effectExtent l="0" t="0" r="0" b="0"/>
                  <wp:docPr id="1414578525" name="Picture 1414578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00175" cy="1400175"/>
                          </a:xfrm>
                          <a:prstGeom prst="rect">
                            <a:avLst/>
                          </a:prstGeom>
                          <a:noFill/>
                          <a:ln>
                            <a:noFill/>
                          </a:ln>
                        </pic:spPr>
                      </pic:pic>
                    </a:graphicData>
                  </a:graphic>
                </wp:inline>
              </w:drawing>
            </w:r>
          </w:p>
        </w:tc>
      </w:tr>
      <w:tr w:rsidR="00146519" w:rsidRPr="004D22E7" w14:paraId="4ADBB47E" w14:textId="77777777" w:rsidTr="00EC0649">
        <w:tc>
          <w:tcPr>
            <w:tcW w:w="5529" w:type="dxa"/>
          </w:tcPr>
          <w:p w14:paraId="5C806A6C" w14:textId="77777777" w:rsidR="00146519" w:rsidRPr="004D22E7" w:rsidRDefault="00146519" w:rsidP="00146519">
            <w:pPr>
              <w:autoSpaceDE w:val="0"/>
              <w:autoSpaceDN w:val="0"/>
              <w:adjustRightInd w:val="0"/>
              <w:spacing w:after="0" w:line="240" w:lineRule="auto"/>
              <w:rPr>
                <w:rFonts w:ascii="Times New Roman" w:hAnsi="Times New Roman"/>
                <w:b/>
                <w:color w:val="000000"/>
                <w:lang w:val="es-ES"/>
              </w:rPr>
            </w:pPr>
          </w:p>
        </w:tc>
        <w:tc>
          <w:tcPr>
            <w:tcW w:w="2421" w:type="dxa"/>
          </w:tcPr>
          <w:p w14:paraId="5F216297" w14:textId="77777777" w:rsidR="00146519" w:rsidRPr="004D22E7" w:rsidRDefault="00146519" w:rsidP="00146519">
            <w:pPr>
              <w:autoSpaceDE w:val="0"/>
              <w:autoSpaceDN w:val="0"/>
              <w:adjustRightInd w:val="0"/>
              <w:spacing w:after="0" w:line="240" w:lineRule="auto"/>
              <w:jc w:val="center"/>
              <w:rPr>
                <w:rFonts w:ascii="Times New Roman" w:hAnsi="Times New Roman"/>
                <w:color w:val="000000"/>
                <w:lang w:val="es-ES"/>
              </w:rPr>
            </w:pPr>
            <w:r w:rsidRPr="004D22E7">
              <w:rPr>
                <w:rFonts w:ascii="Times New Roman" w:hAnsi="Times New Roman"/>
                <w:color w:val="000000"/>
                <w:lang w:val="es-ES"/>
              </w:rPr>
              <w:t>Dibujo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C</w:t>
            </w:r>
          </w:p>
          <w:p w14:paraId="457F9749" w14:textId="77777777" w:rsidR="00146519" w:rsidRPr="004D22E7" w:rsidRDefault="00146519" w:rsidP="005F6F25">
            <w:pPr>
              <w:autoSpaceDE w:val="0"/>
              <w:autoSpaceDN w:val="0"/>
              <w:adjustRightInd w:val="0"/>
              <w:spacing w:after="0" w:line="240" w:lineRule="auto"/>
              <w:rPr>
                <w:rFonts w:ascii="Times New Roman" w:hAnsi="Times New Roman"/>
                <w:color w:val="000000"/>
                <w:lang w:val="es-ES"/>
              </w:rPr>
            </w:pPr>
          </w:p>
        </w:tc>
      </w:tr>
      <w:tr w:rsidR="00146519" w:rsidRPr="004D22E7" w14:paraId="18FFD121" w14:textId="77777777" w:rsidTr="00EC0649">
        <w:tc>
          <w:tcPr>
            <w:tcW w:w="5529" w:type="dxa"/>
          </w:tcPr>
          <w:p w14:paraId="5CD6BA92" w14:textId="04121899" w:rsidR="00146519" w:rsidRPr="004D22E7" w:rsidRDefault="00146519" w:rsidP="0014651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b/>
                <w:color w:val="000000"/>
                <w:lang w:val="es-ES"/>
              </w:rPr>
              <w:t>7.</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Sostenga</w:t>
            </w:r>
            <w:r w:rsidRPr="004D22E7">
              <w:rPr>
                <w:rFonts w:ascii="Times New Roman" w:hAnsi="Times New Roman"/>
                <w:b/>
                <w:color w:val="000000"/>
                <w:spacing w:val="-8"/>
                <w:lang w:val="es-ES"/>
              </w:rPr>
              <w:t xml:space="preserve"> </w:t>
            </w:r>
            <w:r w:rsidRPr="004D22E7">
              <w:rPr>
                <w:rFonts w:ascii="Times New Roman" w:hAnsi="Times New Roman"/>
                <w:b/>
                <w:color w:val="000000"/>
                <w:lang w:val="es-ES"/>
              </w:rPr>
              <w:t>firmemente</w:t>
            </w:r>
            <w:r w:rsidRPr="004D22E7">
              <w:rPr>
                <w:rFonts w:ascii="Times New Roman" w:hAnsi="Times New Roman"/>
                <w:b/>
                <w:color w:val="000000"/>
                <w:spacing w:val="-11"/>
                <w:lang w:val="es-ES"/>
              </w:rPr>
              <w:t xml:space="preserve"> </w:t>
            </w:r>
            <w:r w:rsidRPr="004D22E7">
              <w:rPr>
                <w:rFonts w:ascii="Times New Roman" w:hAnsi="Times New Roman"/>
                <w:b/>
                <w:color w:val="000000"/>
                <w:lang w:val="es-ES"/>
              </w:rPr>
              <w:t>la</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jeringa</w:t>
            </w:r>
            <w:r w:rsidRPr="004D22E7">
              <w:rPr>
                <w:rFonts w:ascii="Times New Roman" w:hAnsi="Times New Roman"/>
                <w:b/>
                <w:color w:val="000000"/>
                <w:spacing w:val="-7"/>
                <w:lang w:val="es-ES"/>
              </w:rPr>
              <w:t xml:space="preserve"> </w:t>
            </w:r>
            <w:r w:rsidRPr="004D22E7">
              <w:rPr>
                <w:rFonts w:ascii="Times New Roman" w:hAnsi="Times New Roman"/>
                <w:b/>
                <w:color w:val="000000"/>
                <w:lang w:val="es-ES"/>
              </w:rPr>
              <w:t>por</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la</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zona</w:t>
            </w:r>
            <w:r w:rsidRPr="004D22E7">
              <w:rPr>
                <w:rFonts w:ascii="Times New Roman" w:hAnsi="Times New Roman"/>
                <w:b/>
                <w:color w:val="000000"/>
                <w:spacing w:val="-4"/>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sujeción</w:t>
            </w:r>
            <w:r w:rsidRPr="004D22E7">
              <w:rPr>
                <w:rFonts w:ascii="Times New Roman" w:hAnsi="Times New Roman"/>
                <w:color w:val="000000"/>
                <w:lang w:val="es-ES"/>
              </w:rPr>
              <w:t>. Inserte</w:t>
            </w:r>
            <w:r w:rsidRPr="004D22E7">
              <w:rPr>
                <w:rFonts w:ascii="Times New Roman" w:hAnsi="Times New Roman"/>
                <w:color w:val="000000"/>
                <w:spacing w:val="-6"/>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aguja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toda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su</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longitud</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dentro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del</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pliegue</w:t>
            </w:r>
            <w:r w:rsidRPr="004D22E7">
              <w:rPr>
                <w:rFonts w:ascii="Times New Roman" w:hAnsi="Times New Roman"/>
                <w:color w:val="000000"/>
                <w:spacing w:val="-6"/>
                <w:lang w:val="es-ES"/>
              </w:rPr>
              <w:t xml:space="preserve"> </w:t>
            </w:r>
            <w:r w:rsidRPr="004D22E7">
              <w:rPr>
                <w:rFonts w:ascii="Times New Roman" w:hAnsi="Times New Roman"/>
                <w:color w:val="000000"/>
                <w:lang w:val="es-ES"/>
              </w:rPr>
              <w:t>cutáneo formando</w:t>
            </w:r>
            <w:r w:rsidRPr="004D22E7">
              <w:rPr>
                <w:rFonts w:ascii="Times New Roman" w:hAnsi="Times New Roman"/>
                <w:color w:val="000000"/>
                <w:spacing w:val="-9"/>
                <w:lang w:val="es-ES"/>
              </w:rPr>
              <w:t xml:space="preserve"> </w:t>
            </w:r>
            <w:r w:rsidRPr="004D22E7">
              <w:rPr>
                <w:rFonts w:ascii="Times New Roman" w:hAnsi="Times New Roman"/>
                <w:color w:val="000000"/>
                <w:lang w:val="es-ES"/>
              </w:rPr>
              <w:t>un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ángulo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recto</w:t>
            </w:r>
            <w:r w:rsidRPr="004D22E7">
              <w:rPr>
                <w:rFonts w:ascii="Times New Roman" w:hAnsi="Times New Roman"/>
                <w:color w:val="000000"/>
                <w:spacing w:val="-4"/>
                <w:lang w:val="es-ES"/>
              </w:rPr>
              <w:t xml:space="preserve"> </w:t>
            </w:r>
            <w:r w:rsidRPr="004D22E7">
              <w:rPr>
                <w:rFonts w:ascii="Times New Roman" w:hAnsi="Times New Roman"/>
                <w:color w:val="000000"/>
                <w:lang w:val="es-ES"/>
              </w:rPr>
              <w:t>(dibujo</w:t>
            </w:r>
            <w:r w:rsidRPr="004D22E7">
              <w:rPr>
                <w:rFonts w:ascii="Times New Roman" w:hAnsi="Times New Roman"/>
                <w:color w:val="000000"/>
                <w:spacing w:val="-6"/>
                <w:lang w:val="es-ES"/>
              </w:rPr>
              <w:t xml:space="preserve"> </w:t>
            </w:r>
            <w:r w:rsidRPr="004D22E7">
              <w:rPr>
                <w:rFonts w:ascii="Times New Roman" w:hAnsi="Times New Roman"/>
                <w:b/>
                <w:color w:val="000000"/>
                <w:lang w:val="es-ES"/>
              </w:rPr>
              <w:t>D</w:t>
            </w:r>
            <w:r w:rsidRPr="004D22E7">
              <w:rPr>
                <w:rFonts w:ascii="Times New Roman" w:hAnsi="Times New Roman"/>
                <w:color w:val="000000"/>
                <w:lang w:val="es-ES"/>
              </w:rPr>
              <w:t>).</w:t>
            </w:r>
          </w:p>
          <w:p w14:paraId="3ACF2A93" w14:textId="77777777" w:rsidR="00146519" w:rsidRPr="004D22E7" w:rsidRDefault="00146519" w:rsidP="00146519">
            <w:pPr>
              <w:autoSpaceDE w:val="0"/>
              <w:autoSpaceDN w:val="0"/>
              <w:adjustRightInd w:val="0"/>
              <w:spacing w:after="0" w:line="240" w:lineRule="auto"/>
              <w:rPr>
                <w:rFonts w:ascii="Times New Roman" w:hAnsi="Times New Roman"/>
                <w:b/>
                <w:color w:val="000000"/>
                <w:lang w:val="es-ES"/>
              </w:rPr>
            </w:pPr>
          </w:p>
        </w:tc>
        <w:tc>
          <w:tcPr>
            <w:tcW w:w="2421" w:type="dxa"/>
          </w:tcPr>
          <w:p w14:paraId="38A12471" w14:textId="44BD9394" w:rsidR="00146519" w:rsidRPr="004D22E7" w:rsidRDefault="00EC0649" w:rsidP="005F6F25">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noProof/>
                <w:sz w:val="24"/>
                <w:lang w:val="es-ES" w:eastAsia="es-ES"/>
              </w:rPr>
              <w:drawing>
                <wp:inline distT="0" distB="0" distL="0" distR="0" wp14:anchorId="37D366BD" wp14:editId="44192F8F">
                  <wp:extent cx="1400175" cy="1400175"/>
                  <wp:effectExtent l="0" t="0" r="0" b="0"/>
                  <wp:docPr id="1707894377" name="Picture 1707894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00175" cy="1400175"/>
                          </a:xfrm>
                          <a:prstGeom prst="rect">
                            <a:avLst/>
                          </a:prstGeom>
                          <a:noFill/>
                          <a:ln>
                            <a:noFill/>
                          </a:ln>
                        </pic:spPr>
                      </pic:pic>
                    </a:graphicData>
                  </a:graphic>
                </wp:inline>
              </w:drawing>
            </w:r>
          </w:p>
        </w:tc>
      </w:tr>
      <w:tr w:rsidR="00146519" w:rsidRPr="004D22E7" w14:paraId="59622605" w14:textId="77777777" w:rsidTr="00EC0649">
        <w:tc>
          <w:tcPr>
            <w:tcW w:w="5529" w:type="dxa"/>
          </w:tcPr>
          <w:p w14:paraId="1AB29F5C" w14:textId="77777777" w:rsidR="00146519" w:rsidRPr="004D22E7" w:rsidRDefault="00146519" w:rsidP="00146519">
            <w:pPr>
              <w:autoSpaceDE w:val="0"/>
              <w:autoSpaceDN w:val="0"/>
              <w:adjustRightInd w:val="0"/>
              <w:spacing w:after="0" w:line="240" w:lineRule="auto"/>
              <w:rPr>
                <w:rFonts w:ascii="Times New Roman" w:hAnsi="Times New Roman"/>
                <w:b/>
                <w:color w:val="000000"/>
                <w:lang w:val="es-ES"/>
              </w:rPr>
            </w:pPr>
          </w:p>
        </w:tc>
        <w:tc>
          <w:tcPr>
            <w:tcW w:w="2421" w:type="dxa"/>
          </w:tcPr>
          <w:p w14:paraId="28291503" w14:textId="77777777" w:rsidR="00EC0649" w:rsidRPr="004D22E7" w:rsidRDefault="00EC0649" w:rsidP="00EC0649">
            <w:pPr>
              <w:autoSpaceDE w:val="0"/>
              <w:autoSpaceDN w:val="0"/>
              <w:adjustRightInd w:val="0"/>
              <w:spacing w:after="0" w:line="240" w:lineRule="auto"/>
              <w:jc w:val="center"/>
              <w:rPr>
                <w:rFonts w:ascii="Times New Roman" w:hAnsi="Times New Roman"/>
                <w:color w:val="000000"/>
                <w:lang w:val="es-ES"/>
              </w:rPr>
            </w:pPr>
            <w:r w:rsidRPr="004D22E7">
              <w:rPr>
                <w:rFonts w:ascii="Times New Roman" w:hAnsi="Times New Roman"/>
                <w:color w:val="000000"/>
                <w:lang w:val="es-ES"/>
              </w:rPr>
              <w:t>Dibujo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w:t>
            </w:r>
          </w:p>
          <w:p w14:paraId="5198437E" w14:textId="77777777" w:rsidR="00146519" w:rsidRPr="004D22E7" w:rsidRDefault="00146519" w:rsidP="005F6F25">
            <w:pPr>
              <w:autoSpaceDE w:val="0"/>
              <w:autoSpaceDN w:val="0"/>
              <w:adjustRightInd w:val="0"/>
              <w:spacing w:after="0" w:line="240" w:lineRule="auto"/>
              <w:rPr>
                <w:rFonts w:ascii="Times New Roman" w:hAnsi="Times New Roman"/>
                <w:color w:val="000000"/>
                <w:lang w:val="es-ES"/>
              </w:rPr>
            </w:pPr>
          </w:p>
        </w:tc>
      </w:tr>
      <w:tr w:rsidR="00EC0649" w:rsidRPr="004D22E7" w14:paraId="614150B9" w14:textId="77777777" w:rsidTr="00EC0649">
        <w:trPr>
          <w:cantSplit/>
        </w:trPr>
        <w:tc>
          <w:tcPr>
            <w:tcW w:w="5529" w:type="dxa"/>
          </w:tcPr>
          <w:p w14:paraId="02F462B0" w14:textId="77777777" w:rsidR="00EC0649" w:rsidRPr="004D22E7" w:rsidRDefault="00EC0649" w:rsidP="00EC064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b/>
                <w:color w:val="000000"/>
                <w:lang w:val="es-ES"/>
              </w:rPr>
              <w:lastRenderedPageBreak/>
              <w:t>8.</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Inyecte</w:t>
            </w:r>
            <w:r w:rsidRPr="004D22E7">
              <w:rPr>
                <w:rFonts w:ascii="Times New Roman" w:hAnsi="Times New Roman"/>
                <w:b/>
                <w:color w:val="000000"/>
                <w:spacing w:val="-7"/>
                <w:lang w:val="es-ES"/>
              </w:rPr>
              <w:t xml:space="preserve"> </w:t>
            </w:r>
            <w:r w:rsidRPr="004D22E7">
              <w:rPr>
                <w:rFonts w:ascii="Times New Roman" w:hAnsi="Times New Roman"/>
                <w:b/>
                <w:color w:val="000000"/>
                <w:lang w:val="es-ES"/>
              </w:rPr>
              <w:t>TODO</w:t>
            </w:r>
            <w:r w:rsidRPr="004D22E7">
              <w:rPr>
                <w:rFonts w:ascii="Times New Roman" w:hAnsi="Times New Roman"/>
                <w:b/>
                <w:color w:val="000000"/>
                <w:spacing w:val="-6"/>
                <w:lang w:val="es-ES"/>
              </w:rPr>
              <w:t xml:space="preserve"> </w:t>
            </w:r>
            <w:r w:rsidRPr="004D22E7">
              <w:rPr>
                <w:rFonts w:ascii="Times New Roman" w:hAnsi="Times New Roman"/>
                <w:b/>
                <w:color w:val="000000"/>
                <w:lang w:val="es-ES"/>
              </w:rPr>
              <w:t>el</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contenido</w:t>
            </w:r>
            <w:r w:rsidRPr="004D22E7">
              <w:rPr>
                <w:rFonts w:ascii="Times New Roman" w:hAnsi="Times New Roman"/>
                <w:b/>
                <w:color w:val="000000"/>
                <w:spacing w:val="-9"/>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la</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jeringa</w:t>
            </w:r>
            <w:r w:rsidRPr="004D22E7">
              <w:rPr>
                <w:rFonts w:ascii="Times New Roman" w:hAnsi="Times New Roman"/>
                <w:b/>
                <w:color w:val="000000"/>
                <w:spacing w:val="-7"/>
                <w:lang w:val="es-ES"/>
              </w:rPr>
              <w:t xml:space="preserve"> </w:t>
            </w:r>
            <w:r w:rsidRPr="004D22E7">
              <w:rPr>
                <w:rFonts w:ascii="Times New Roman" w:hAnsi="Times New Roman"/>
                <w:b/>
                <w:color w:val="000000"/>
                <w:lang w:val="es-ES"/>
              </w:rPr>
              <w:t>presionando hacia</w:t>
            </w:r>
            <w:r w:rsidRPr="004D22E7">
              <w:rPr>
                <w:rFonts w:ascii="Times New Roman" w:hAnsi="Times New Roman"/>
                <w:b/>
                <w:color w:val="000000"/>
                <w:spacing w:val="-5"/>
                <w:lang w:val="es-ES"/>
              </w:rPr>
              <w:t xml:space="preserve"> </w:t>
            </w:r>
            <w:r w:rsidRPr="004D22E7">
              <w:rPr>
                <w:rFonts w:ascii="Times New Roman" w:hAnsi="Times New Roman"/>
                <w:b/>
                <w:color w:val="000000"/>
                <w:lang w:val="es-ES"/>
              </w:rPr>
              <w:t>abajo</w:t>
            </w:r>
            <w:r w:rsidRPr="004D22E7">
              <w:rPr>
                <w:rFonts w:ascii="Times New Roman" w:hAnsi="Times New Roman"/>
                <w:b/>
                <w:color w:val="000000"/>
                <w:spacing w:val="-5"/>
                <w:lang w:val="es-ES"/>
              </w:rPr>
              <w:t xml:space="preserve"> </w:t>
            </w:r>
            <w:r w:rsidRPr="004D22E7">
              <w:rPr>
                <w:rFonts w:ascii="Times New Roman" w:hAnsi="Times New Roman"/>
                <w:b/>
                <w:color w:val="000000"/>
                <w:lang w:val="es-ES"/>
              </w:rPr>
              <w:t>el</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émbolo</w:t>
            </w:r>
            <w:r w:rsidRPr="004D22E7">
              <w:rPr>
                <w:rFonts w:ascii="Times New Roman" w:hAnsi="Times New Roman"/>
                <w:b/>
                <w:color w:val="000000"/>
                <w:spacing w:val="-7"/>
                <w:lang w:val="es-ES"/>
              </w:rPr>
              <w:t xml:space="preserve"> </w:t>
            </w:r>
            <w:r w:rsidRPr="004D22E7">
              <w:rPr>
                <w:rFonts w:ascii="Times New Roman" w:hAnsi="Times New Roman"/>
                <w:b/>
                <w:color w:val="000000"/>
                <w:lang w:val="es-ES"/>
              </w:rPr>
              <w:t>hasta</w:t>
            </w:r>
            <w:r w:rsidRPr="004D22E7">
              <w:rPr>
                <w:rFonts w:ascii="Times New Roman" w:hAnsi="Times New Roman"/>
                <w:b/>
                <w:color w:val="000000"/>
                <w:spacing w:val="-5"/>
                <w:lang w:val="es-ES"/>
              </w:rPr>
              <w:t xml:space="preserve"> </w:t>
            </w:r>
            <w:r w:rsidRPr="004D22E7">
              <w:rPr>
                <w:rFonts w:ascii="Times New Roman" w:hAnsi="Times New Roman"/>
                <w:b/>
                <w:color w:val="000000"/>
                <w:lang w:val="es-ES"/>
              </w:rPr>
              <w:t>el</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máximo</w:t>
            </w:r>
            <w:r w:rsidRPr="004D22E7">
              <w:rPr>
                <w:rFonts w:ascii="Times New Roman" w:hAnsi="Times New Roman"/>
                <w:b/>
                <w:color w:val="000000"/>
                <w:spacing w:val="-8"/>
                <w:lang w:val="es-ES"/>
              </w:rPr>
              <w:t xml:space="preserve"> </w:t>
            </w:r>
            <w:r w:rsidRPr="004D22E7">
              <w:rPr>
                <w:rFonts w:ascii="Times New Roman" w:hAnsi="Times New Roman"/>
                <w:color w:val="000000"/>
                <w:lang w:val="es-ES"/>
              </w:rPr>
              <w:t>(dibujo</w:t>
            </w:r>
            <w:r w:rsidRPr="004D22E7">
              <w:rPr>
                <w:rFonts w:ascii="Times New Roman" w:hAnsi="Times New Roman"/>
                <w:color w:val="000000"/>
                <w:spacing w:val="-6"/>
                <w:lang w:val="es-ES"/>
              </w:rPr>
              <w:t xml:space="preserve"> </w:t>
            </w:r>
            <w:r w:rsidRPr="004D22E7">
              <w:rPr>
                <w:rFonts w:ascii="Times New Roman" w:hAnsi="Times New Roman"/>
                <w:b/>
                <w:color w:val="000000"/>
                <w:lang w:val="es-ES"/>
              </w:rPr>
              <w:t>E</w:t>
            </w:r>
            <w:r w:rsidRPr="004D22E7">
              <w:rPr>
                <w:rFonts w:ascii="Times New Roman" w:hAnsi="Times New Roman"/>
                <w:color w:val="000000"/>
                <w:lang w:val="es-ES"/>
              </w:rPr>
              <w:t>).</w:t>
            </w:r>
          </w:p>
          <w:p w14:paraId="7EE33347" w14:textId="77777777" w:rsidR="00EC0649" w:rsidRPr="004D22E7" w:rsidRDefault="00EC0649" w:rsidP="00146519">
            <w:pPr>
              <w:autoSpaceDE w:val="0"/>
              <w:autoSpaceDN w:val="0"/>
              <w:adjustRightInd w:val="0"/>
              <w:spacing w:after="0" w:line="240" w:lineRule="auto"/>
              <w:rPr>
                <w:rFonts w:ascii="Times New Roman" w:hAnsi="Times New Roman"/>
                <w:b/>
                <w:color w:val="000000"/>
                <w:lang w:val="es-ES"/>
              </w:rPr>
            </w:pPr>
          </w:p>
        </w:tc>
        <w:tc>
          <w:tcPr>
            <w:tcW w:w="2421" w:type="dxa"/>
          </w:tcPr>
          <w:p w14:paraId="6D3339E7" w14:textId="2D514A2D" w:rsidR="00EC0649" w:rsidRPr="004D22E7" w:rsidRDefault="00EC0649" w:rsidP="00EC0649">
            <w:pPr>
              <w:autoSpaceDE w:val="0"/>
              <w:autoSpaceDN w:val="0"/>
              <w:adjustRightInd w:val="0"/>
              <w:spacing w:after="0" w:line="240" w:lineRule="auto"/>
              <w:jc w:val="center"/>
              <w:rPr>
                <w:rFonts w:ascii="Times New Roman" w:hAnsi="Times New Roman"/>
                <w:color w:val="000000"/>
                <w:lang w:val="es-ES"/>
              </w:rPr>
            </w:pPr>
            <w:r w:rsidRPr="004D22E7">
              <w:rPr>
                <w:rFonts w:ascii="Times New Roman" w:hAnsi="Times New Roman"/>
                <w:noProof/>
                <w:sz w:val="24"/>
                <w:lang w:val="es-ES" w:eastAsia="es-ES"/>
              </w:rPr>
              <w:drawing>
                <wp:inline distT="0" distB="0" distL="0" distR="0" wp14:anchorId="22977C10" wp14:editId="287F31E1">
                  <wp:extent cx="1400175" cy="1400175"/>
                  <wp:effectExtent l="0" t="0" r="0" b="0"/>
                  <wp:docPr id="813238614" name="Picture 813238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00175" cy="1400175"/>
                          </a:xfrm>
                          <a:prstGeom prst="rect">
                            <a:avLst/>
                          </a:prstGeom>
                          <a:noFill/>
                          <a:ln>
                            <a:noFill/>
                          </a:ln>
                        </pic:spPr>
                      </pic:pic>
                    </a:graphicData>
                  </a:graphic>
                </wp:inline>
              </w:drawing>
            </w:r>
          </w:p>
        </w:tc>
      </w:tr>
      <w:tr w:rsidR="00EC0649" w:rsidRPr="004D22E7" w14:paraId="5FDBBACB" w14:textId="77777777" w:rsidTr="00EC0649">
        <w:trPr>
          <w:cantSplit/>
        </w:trPr>
        <w:tc>
          <w:tcPr>
            <w:tcW w:w="5529" w:type="dxa"/>
          </w:tcPr>
          <w:p w14:paraId="53DD681C" w14:textId="77777777" w:rsidR="00EC0649" w:rsidRPr="004D22E7" w:rsidRDefault="00EC0649" w:rsidP="00EC0649">
            <w:pPr>
              <w:autoSpaceDE w:val="0"/>
              <w:autoSpaceDN w:val="0"/>
              <w:adjustRightInd w:val="0"/>
              <w:spacing w:after="0" w:line="240" w:lineRule="auto"/>
              <w:rPr>
                <w:rFonts w:ascii="Times New Roman" w:hAnsi="Times New Roman"/>
                <w:b/>
                <w:color w:val="000000"/>
                <w:lang w:val="es-ES"/>
              </w:rPr>
            </w:pPr>
          </w:p>
        </w:tc>
        <w:tc>
          <w:tcPr>
            <w:tcW w:w="2421" w:type="dxa"/>
          </w:tcPr>
          <w:p w14:paraId="49086BB4" w14:textId="77777777" w:rsidR="00EC0649" w:rsidRPr="004D22E7" w:rsidRDefault="00EC0649" w:rsidP="00EC0649">
            <w:pPr>
              <w:autoSpaceDE w:val="0"/>
              <w:autoSpaceDN w:val="0"/>
              <w:adjustRightInd w:val="0"/>
              <w:spacing w:after="0" w:line="240" w:lineRule="auto"/>
              <w:jc w:val="center"/>
              <w:rPr>
                <w:rFonts w:ascii="Times New Roman" w:hAnsi="Times New Roman"/>
                <w:color w:val="000000"/>
                <w:lang w:val="es-ES"/>
              </w:rPr>
            </w:pPr>
            <w:r w:rsidRPr="004D22E7">
              <w:rPr>
                <w:rFonts w:ascii="Times New Roman" w:hAnsi="Times New Roman"/>
                <w:color w:val="000000"/>
                <w:lang w:val="es-ES"/>
              </w:rPr>
              <w:t>Dibujo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E</w:t>
            </w:r>
          </w:p>
          <w:p w14:paraId="6FEFDC1A" w14:textId="77777777" w:rsidR="00EC0649" w:rsidRPr="004D22E7" w:rsidRDefault="00EC0649" w:rsidP="00EC0649">
            <w:pPr>
              <w:autoSpaceDE w:val="0"/>
              <w:autoSpaceDN w:val="0"/>
              <w:adjustRightInd w:val="0"/>
              <w:spacing w:after="0" w:line="240" w:lineRule="auto"/>
              <w:jc w:val="center"/>
              <w:rPr>
                <w:rFonts w:ascii="Times New Roman" w:hAnsi="Times New Roman"/>
                <w:noProof/>
                <w:sz w:val="24"/>
                <w:lang w:val="es-ES" w:eastAsia="en-IE"/>
              </w:rPr>
            </w:pPr>
          </w:p>
        </w:tc>
      </w:tr>
      <w:tr w:rsidR="00EC0649" w:rsidRPr="004D22E7" w14:paraId="35824497" w14:textId="77777777" w:rsidTr="00EC0649">
        <w:tc>
          <w:tcPr>
            <w:tcW w:w="5529" w:type="dxa"/>
          </w:tcPr>
          <w:p w14:paraId="41203BF0" w14:textId="77777777" w:rsidR="00EC0649" w:rsidRPr="004D22E7" w:rsidRDefault="00EC0649" w:rsidP="00EC064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b/>
                <w:color w:val="000000"/>
                <w:lang w:val="es-ES"/>
              </w:rPr>
              <w:t>Jeringa</w:t>
            </w:r>
            <w:r w:rsidRPr="004D22E7">
              <w:rPr>
                <w:rFonts w:ascii="Times New Roman" w:hAnsi="Times New Roman"/>
                <w:b/>
                <w:color w:val="000000"/>
                <w:spacing w:val="-7"/>
                <w:lang w:val="es-ES"/>
              </w:rPr>
              <w:t xml:space="preserve"> </w:t>
            </w:r>
            <w:r w:rsidRPr="004D22E7">
              <w:rPr>
                <w:rFonts w:ascii="Times New Roman" w:hAnsi="Times New Roman"/>
                <w:b/>
                <w:color w:val="000000"/>
                <w:lang w:val="es-ES"/>
              </w:rPr>
              <w:t>con</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sistema</w:t>
            </w:r>
            <w:r w:rsidRPr="004D22E7">
              <w:rPr>
                <w:rFonts w:ascii="Times New Roman" w:hAnsi="Times New Roman"/>
                <w:b/>
                <w:color w:val="000000"/>
                <w:spacing w:val="-7"/>
                <w:lang w:val="es-ES"/>
              </w:rPr>
              <w:t xml:space="preserve"> </w:t>
            </w:r>
            <w:r w:rsidRPr="004D22E7">
              <w:rPr>
                <w:rFonts w:ascii="Times New Roman" w:hAnsi="Times New Roman"/>
                <w:b/>
                <w:color w:val="000000"/>
                <w:lang w:val="es-ES"/>
              </w:rPr>
              <w:t>automático</w:t>
            </w:r>
          </w:p>
          <w:p w14:paraId="0CA82CA0" w14:textId="77777777" w:rsidR="00EC0649" w:rsidRPr="004D22E7" w:rsidRDefault="00EC0649" w:rsidP="00EC0649">
            <w:pPr>
              <w:autoSpaceDE w:val="0"/>
              <w:autoSpaceDN w:val="0"/>
              <w:adjustRightInd w:val="0"/>
              <w:spacing w:after="0" w:line="240" w:lineRule="auto"/>
              <w:rPr>
                <w:rFonts w:ascii="Times New Roman" w:hAnsi="Times New Roman"/>
                <w:color w:val="000000"/>
                <w:lang w:val="es-ES"/>
              </w:rPr>
            </w:pPr>
          </w:p>
          <w:p w14:paraId="2AC49FB6" w14:textId="77777777" w:rsidR="00EC0649" w:rsidRPr="004D22E7" w:rsidRDefault="00EC0649" w:rsidP="00EC064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b/>
                <w:color w:val="000000"/>
                <w:lang w:val="es-ES"/>
              </w:rPr>
              <w:t>9.</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Suelte</w:t>
            </w:r>
            <w:r w:rsidRPr="004D22E7">
              <w:rPr>
                <w:rFonts w:ascii="Times New Roman" w:hAnsi="Times New Roman"/>
                <w:b/>
                <w:color w:val="000000"/>
                <w:spacing w:val="-6"/>
                <w:lang w:val="es-ES"/>
              </w:rPr>
              <w:t xml:space="preserve"> </w:t>
            </w:r>
            <w:r w:rsidRPr="004D22E7">
              <w:rPr>
                <w:rFonts w:ascii="Times New Roman" w:hAnsi="Times New Roman"/>
                <w:b/>
                <w:color w:val="000000"/>
                <w:lang w:val="es-ES"/>
              </w:rPr>
              <w:t>el</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émbolo</w:t>
            </w:r>
            <w:r w:rsidRPr="004D22E7">
              <w:rPr>
                <w:rFonts w:ascii="Times New Roman" w:hAnsi="Times New Roman"/>
                <w:b/>
                <w:color w:val="000000"/>
                <w:spacing w:val="-7"/>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aguja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desplazará</w:t>
            </w:r>
            <w:r w:rsidRPr="004D22E7">
              <w:rPr>
                <w:rFonts w:ascii="Times New Roman" w:hAnsi="Times New Roman"/>
                <w:color w:val="000000"/>
                <w:spacing w:val="-9"/>
                <w:lang w:val="es-ES"/>
              </w:rPr>
              <w:t xml:space="preserve"> </w:t>
            </w:r>
            <w:r w:rsidRPr="004D22E7">
              <w:rPr>
                <w:rFonts w:ascii="Times New Roman" w:hAnsi="Times New Roman"/>
                <w:color w:val="000000"/>
                <w:lang w:val="es-ES"/>
              </w:rPr>
              <w:t>automáticamente desde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piel</w:t>
            </w:r>
            <w:r w:rsidRPr="004D22E7">
              <w:rPr>
                <w:rFonts w:ascii="Times New Roman" w:hAnsi="Times New Roman"/>
                <w:color w:val="000000"/>
                <w:spacing w:val="-3"/>
                <w:lang w:val="es-ES"/>
              </w:rPr>
              <w:t xml:space="preserve"> </w:t>
            </w:r>
            <w:r w:rsidRPr="004D22E7">
              <w:rPr>
                <w:rFonts w:ascii="Times New Roman" w:hAnsi="Times New Roman"/>
                <w:color w:val="000000"/>
                <w:lang w:val="es-ES"/>
              </w:rPr>
              <w:t>hasta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un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capuchón</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seguridad</w:t>
            </w:r>
            <w:r w:rsidRPr="004D22E7">
              <w:rPr>
                <w:rFonts w:ascii="Times New Roman" w:hAnsi="Times New Roman"/>
                <w:color w:val="000000"/>
                <w:spacing w:val="-9"/>
                <w:lang w:val="es-ES"/>
              </w:rPr>
              <w:t xml:space="preserve"> </w:t>
            </w:r>
            <w:r w:rsidRPr="004D22E7">
              <w:rPr>
                <w:rFonts w:ascii="Times New Roman" w:hAnsi="Times New Roman"/>
                <w:color w:val="000000"/>
                <w:lang w:val="es-ES"/>
              </w:rPr>
              <w:t>donde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quedará bloqueada</w:t>
            </w:r>
            <w:r w:rsidRPr="004D22E7">
              <w:rPr>
                <w:rFonts w:ascii="Times New Roman" w:hAnsi="Times New Roman"/>
                <w:color w:val="000000"/>
                <w:spacing w:val="-9"/>
                <w:lang w:val="es-ES"/>
              </w:rPr>
              <w:t xml:space="preserve"> </w:t>
            </w:r>
            <w:r w:rsidRPr="004D22E7">
              <w:rPr>
                <w:rFonts w:ascii="Times New Roman" w:hAnsi="Times New Roman"/>
                <w:color w:val="000000"/>
                <w:lang w:val="es-ES"/>
              </w:rPr>
              <w:t>permanentemente</w:t>
            </w:r>
            <w:r w:rsidRPr="004D22E7">
              <w:rPr>
                <w:rFonts w:ascii="Times New Roman" w:hAnsi="Times New Roman"/>
                <w:color w:val="000000"/>
                <w:spacing w:val="-16"/>
                <w:lang w:val="es-ES"/>
              </w:rPr>
              <w:t xml:space="preserve"> </w:t>
            </w:r>
            <w:r w:rsidRPr="004D22E7">
              <w:rPr>
                <w:rFonts w:ascii="Times New Roman" w:hAnsi="Times New Roman"/>
                <w:color w:val="000000"/>
                <w:lang w:val="es-ES"/>
              </w:rPr>
              <w:t>(dibujo</w:t>
            </w:r>
            <w:r w:rsidRPr="004D22E7">
              <w:rPr>
                <w:rFonts w:ascii="Times New Roman" w:hAnsi="Times New Roman"/>
                <w:color w:val="000000"/>
                <w:spacing w:val="-6"/>
                <w:lang w:val="es-ES"/>
              </w:rPr>
              <w:t xml:space="preserve"> </w:t>
            </w:r>
            <w:r w:rsidRPr="004D22E7">
              <w:rPr>
                <w:rFonts w:ascii="Times New Roman" w:hAnsi="Times New Roman"/>
                <w:b/>
                <w:color w:val="000000"/>
                <w:lang w:val="es-ES"/>
              </w:rPr>
              <w:t>F</w:t>
            </w:r>
            <w:r w:rsidRPr="004D22E7">
              <w:rPr>
                <w:rFonts w:ascii="Times New Roman" w:hAnsi="Times New Roman"/>
                <w:color w:val="000000"/>
                <w:lang w:val="es-ES"/>
              </w:rPr>
              <w:t>).</w:t>
            </w:r>
          </w:p>
          <w:p w14:paraId="48392432" w14:textId="77777777" w:rsidR="00EC0649" w:rsidRPr="004D22E7" w:rsidRDefault="00EC0649" w:rsidP="00146519">
            <w:pPr>
              <w:autoSpaceDE w:val="0"/>
              <w:autoSpaceDN w:val="0"/>
              <w:adjustRightInd w:val="0"/>
              <w:spacing w:after="0" w:line="240" w:lineRule="auto"/>
              <w:rPr>
                <w:rFonts w:ascii="Times New Roman" w:hAnsi="Times New Roman"/>
                <w:b/>
                <w:color w:val="000000"/>
                <w:lang w:val="es-ES"/>
              </w:rPr>
            </w:pPr>
          </w:p>
        </w:tc>
        <w:tc>
          <w:tcPr>
            <w:tcW w:w="2421" w:type="dxa"/>
          </w:tcPr>
          <w:p w14:paraId="532E6269" w14:textId="5B0A322E" w:rsidR="00EC0649" w:rsidRPr="004D22E7" w:rsidRDefault="00EC0649" w:rsidP="00EC0649">
            <w:pPr>
              <w:autoSpaceDE w:val="0"/>
              <w:autoSpaceDN w:val="0"/>
              <w:adjustRightInd w:val="0"/>
              <w:spacing w:after="0" w:line="240" w:lineRule="auto"/>
              <w:jc w:val="center"/>
              <w:rPr>
                <w:rFonts w:ascii="Times New Roman" w:hAnsi="Times New Roman"/>
                <w:color w:val="000000"/>
                <w:lang w:val="es-ES"/>
              </w:rPr>
            </w:pPr>
            <w:r w:rsidRPr="004D22E7">
              <w:rPr>
                <w:rFonts w:ascii="Times New Roman" w:hAnsi="Times New Roman"/>
                <w:noProof/>
                <w:sz w:val="24"/>
                <w:lang w:val="es-ES" w:eastAsia="es-ES"/>
              </w:rPr>
              <w:drawing>
                <wp:inline distT="0" distB="0" distL="0" distR="0" wp14:anchorId="3133EBC6" wp14:editId="2FE8D556">
                  <wp:extent cx="1400175" cy="1400175"/>
                  <wp:effectExtent l="0" t="0" r="0" b="0"/>
                  <wp:docPr id="382831988" name="Picture 382831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00175" cy="1400175"/>
                          </a:xfrm>
                          <a:prstGeom prst="rect">
                            <a:avLst/>
                          </a:prstGeom>
                          <a:noFill/>
                          <a:ln>
                            <a:noFill/>
                          </a:ln>
                        </pic:spPr>
                      </pic:pic>
                    </a:graphicData>
                  </a:graphic>
                </wp:inline>
              </w:drawing>
            </w:r>
          </w:p>
        </w:tc>
      </w:tr>
      <w:tr w:rsidR="00EC0649" w:rsidRPr="004D22E7" w14:paraId="009494A9" w14:textId="77777777" w:rsidTr="00EC0649">
        <w:tc>
          <w:tcPr>
            <w:tcW w:w="5529" w:type="dxa"/>
          </w:tcPr>
          <w:p w14:paraId="5B6A11AD" w14:textId="77777777" w:rsidR="00EC0649" w:rsidRPr="004D22E7" w:rsidRDefault="00EC0649" w:rsidP="00EC0649">
            <w:pPr>
              <w:autoSpaceDE w:val="0"/>
              <w:autoSpaceDN w:val="0"/>
              <w:adjustRightInd w:val="0"/>
              <w:spacing w:after="0" w:line="240" w:lineRule="auto"/>
              <w:rPr>
                <w:rFonts w:ascii="Times New Roman" w:hAnsi="Times New Roman"/>
                <w:b/>
                <w:color w:val="000000"/>
                <w:lang w:val="es-ES"/>
              </w:rPr>
            </w:pPr>
          </w:p>
        </w:tc>
        <w:tc>
          <w:tcPr>
            <w:tcW w:w="2421" w:type="dxa"/>
          </w:tcPr>
          <w:p w14:paraId="215FDA4F" w14:textId="77777777" w:rsidR="00EC0649" w:rsidRPr="004D22E7" w:rsidRDefault="00EC0649" w:rsidP="00EC0649">
            <w:pPr>
              <w:autoSpaceDE w:val="0"/>
              <w:autoSpaceDN w:val="0"/>
              <w:adjustRightInd w:val="0"/>
              <w:spacing w:after="0" w:line="240" w:lineRule="auto"/>
              <w:jc w:val="center"/>
              <w:rPr>
                <w:rFonts w:ascii="Times New Roman" w:hAnsi="Times New Roman"/>
                <w:color w:val="000000"/>
                <w:lang w:val="es-ES"/>
              </w:rPr>
            </w:pPr>
            <w:r w:rsidRPr="004D22E7">
              <w:rPr>
                <w:rFonts w:ascii="Times New Roman" w:hAnsi="Times New Roman"/>
                <w:color w:val="000000"/>
                <w:position w:val="-1"/>
                <w:lang w:val="es-ES"/>
              </w:rPr>
              <w:t>Dibujo</w:t>
            </w:r>
            <w:r w:rsidRPr="004D22E7">
              <w:rPr>
                <w:rFonts w:ascii="Times New Roman" w:hAnsi="Times New Roman"/>
                <w:color w:val="000000"/>
                <w:spacing w:val="-6"/>
                <w:position w:val="-1"/>
                <w:lang w:val="es-ES"/>
              </w:rPr>
              <w:t xml:space="preserve"> </w:t>
            </w:r>
            <w:r w:rsidRPr="004D22E7">
              <w:rPr>
                <w:rFonts w:ascii="Times New Roman" w:hAnsi="Times New Roman"/>
                <w:color w:val="000000"/>
                <w:position w:val="-1"/>
                <w:lang w:val="es-ES"/>
              </w:rPr>
              <w:t>F</w:t>
            </w:r>
          </w:p>
          <w:p w14:paraId="0F350885" w14:textId="77777777" w:rsidR="00EC0649" w:rsidRPr="004D22E7" w:rsidRDefault="00EC0649" w:rsidP="00EC0649">
            <w:pPr>
              <w:autoSpaceDE w:val="0"/>
              <w:autoSpaceDN w:val="0"/>
              <w:adjustRightInd w:val="0"/>
              <w:spacing w:after="0" w:line="240" w:lineRule="auto"/>
              <w:jc w:val="center"/>
              <w:rPr>
                <w:rFonts w:ascii="Times New Roman" w:hAnsi="Times New Roman"/>
                <w:noProof/>
                <w:sz w:val="24"/>
                <w:lang w:val="es-ES" w:eastAsia="en-IE"/>
              </w:rPr>
            </w:pPr>
          </w:p>
        </w:tc>
      </w:tr>
      <w:tr w:rsidR="00EC0649" w:rsidRPr="00CD76B4" w14:paraId="5E9E71F7" w14:textId="77777777" w:rsidTr="005F6F25">
        <w:tc>
          <w:tcPr>
            <w:tcW w:w="7950" w:type="dxa"/>
            <w:gridSpan w:val="2"/>
          </w:tcPr>
          <w:p w14:paraId="28E5B88B" w14:textId="77777777" w:rsidR="00EC0649" w:rsidRPr="007614C8" w:rsidRDefault="00EC0649" w:rsidP="00EC0649">
            <w:pPr>
              <w:autoSpaceDE w:val="0"/>
              <w:autoSpaceDN w:val="0"/>
              <w:adjustRightInd w:val="0"/>
              <w:spacing w:after="0" w:line="240" w:lineRule="auto"/>
              <w:rPr>
                <w:rFonts w:ascii="Times New Roman" w:hAnsi="Times New Roman"/>
                <w:iCs/>
                <w:color w:val="000000"/>
                <w:lang w:val="es-ES"/>
              </w:rPr>
            </w:pPr>
            <w:r w:rsidRPr="007614C8">
              <w:rPr>
                <w:rFonts w:ascii="Times New Roman" w:hAnsi="Times New Roman"/>
                <w:b/>
                <w:iCs/>
                <w:color w:val="000000"/>
                <w:lang w:val="es-ES"/>
              </w:rPr>
              <w:t>Jeringa con sistema manual</w:t>
            </w:r>
          </w:p>
          <w:p w14:paraId="0FE56213" w14:textId="77777777" w:rsidR="00EC0649" w:rsidRPr="004D22E7" w:rsidRDefault="00EC0649" w:rsidP="00EC0649">
            <w:pPr>
              <w:autoSpaceDE w:val="0"/>
              <w:autoSpaceDN w:val="0"/>
              <w:adjustRightInd w:val="0"/>
              <w:spacing w:after="0" w:line="240" w:lineRule="auto"/>
              <w:rPr>
                <w:rFonts w:ascii="Times New Roman" w:hAnsi="Times New Roman"/>
                <w:color w:val="000000"/>
                <w:lang w:val="es-ES"/>
              </w:rPr>
            </w:pPr>
          </w:p>
          <w:p w14:paraId="6DF02181" w14:textId="77777777" w:rsidR="00EC0649" w:rsidRPr="004D22E7" w:rsidRDefault="00EC0649" w:rsidP="00EC064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b/>
                <w:color w:val="000000"/>
                <w:lang w:val="es-ES"/>
              </w:rPr>
              <w:t>9</w:t>
            </w:r>
            <w:r w:rsidRPr="004D22E7">
              <w:rPr>
                <w:rFonts w:ascii="Times New Roman" w:hAnsi="Times New Roman"/>
                <w:color w:val="000000"/>
                <w:lang w:val="es-ES"/>
              </w:rPr>
              <w:t>.</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Después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inyección</w:t>
            </w:r>
            <w:r w:rsidRPr="004D22E7">
              <w:rPr>
                <w:rFonts w:ascii="Times New Roman" w:hAnsi="Times New Roman"/>
                <w:color w:val="000000"/>
                <w:spacing w:val="-9"/>
                <w:lang w:val="es-ES"/>
              </w:rPr>
              <w:t xml:space="preserve"> </w:t>
            </w:r>
            <w:r w:rsidRPr="004D22E7">
              <w:rPr>
                <w:rFonts w:ascii="Times New Roman" w:hAnsi="Times New Roman"/>
                <w:color w:val="000000"/>
                <w:lang w:val="es-ES"/>
              </w:rPr>
              <w:t>sujete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jeringa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por</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capuchón</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seguridad</w:t>
            </w:r>
            <w:r w:rsidRPr="004D22E7">
              <w:rPr>
                <w:rFonts w:ascii="Times New Roman" w:hAnsi="Times New Roman"/>
                <w:color w:val="000000"/>
                <w:spacing w:val="-9"/>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aguja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dedos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una mano,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agarre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dedos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otra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mano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zona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sujeción</w:t>
            </w:r>
            <w:r w:rsidRPr="004D22E7">
              <w:rPr>
                <w:rFonts w:ascii="Times New Roman" w:hAnsi="Times New Roman"/>
                <w:color w:val="000000"/>
                <w:spacing w:val="-7"/>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tire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hacia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atrás.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Esta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acción</w:t>
            </w:r>
            <w:r w:rsidRPr="004D22E7">
              <w:rPr>
                <w:rFonts w:ascii="Times New Roman" w:hAnsi="Times New Roman"/>
                <w:color w:val="000000"/>
                <w:spacing w:val="-6"/>
                <w:lang w:val="es-ES"/>
              </w:rPr>
              <w:t xml:space="preserve"> </w:t>
            </w:r>
            <w:r w:rsidRPr="004D22E7">
              <w:rPr>
                <w:rFonts w:ascii="Times New Roman" w:hAnsi="Times New Roman"/>
                <w:color w:val="000000"/>
                <w:lang w:val="es-ES"/>
              </w:rPr>
              <w:t>libera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al capuchón.</w:t>
            </w:r>
            <w:r w:rsidRPr="004D22E7">
              <w:rPr>
                <w:rFonts w:ascii="Times New Roman" w:hAnsi="Times New Roman"/>
                <w:color w:val="000000"/>
                <w:spacing w:val="-9"/>
                <w:lang w:val="es-ES"/>
              </w:rPr>
              <w:t xml:space="preserve"> </w:t>
            </w:r>
            <w:r w:rsidRPr="004D22E7">
              <w:rPr>
                <w:rFonts w:ascii="Times New Roman" w:hAnsi="Times New Roman"/>
                <w:color w:val="000000"/>
                <w:lang w:val="es-ES"/>
              </w:rPr>
              <w:t>Deslice</w:t>
            </w:r>
            <w:r w:rsidRPr="004D22E7">
              <w:rPr>
                <w:rFonts w:ascii="Times New Roman" w:hAnsi="Times New Roman"/>
                <w:color w:val="000000"/>
                <w:spacing w:val="-7"/>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capuchón</w:t>
            </w:r>
            <w:r w:rsidRPr="004D22E7">
              <w:rPr>
                <w:rFonts w:ascii="Times New Roman" w:hAnsi="Times New Roman"/>
                <w:color w:val="000000"/>
                <w:spacing w:val="-8"/>
                <w:lang w:val="es-ES"/>
              </w:rPr>
              <w:t xml:space="preserve"> </w:t>
            </w:r>
            <w:r w:rsidRPr="004D22E7">
              <w:rPr>
                <w:rFonts w:ascii="Times New Roman" w:hAnsi="Times New Roman"/>
                <w:color w:val="000000"/>
                <w:lang w:val="es-ES"/>
              </w:rPr>
              <w:t>por</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cuerpo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jeringa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hasta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quede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bloqueado</w:t>
            </w:r>
            <w:r w:rsidRPr="004D22E7">
              <w:rPr>
                <w:rFonts w:ascii="Times New Roman" w:hAnsi="Times New Roman"/>
                <w:color w:val="000000"/>
                <w:spacing w:val="-9"/>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una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posición</w:t>
            </w:r>
            <w:r w:rsidRPr="004D22E7">
              <w:rPr>
                <w:rFonts w:ascii="Times New Roman" w:hAnsi="Times New Roman"/>
                <w:color w:val="000000"/>
                <w:spacing w:val="-7"/>
                <w:lang w:val="es-ES"/>
              </w:rPr>
              <w:t xml:space="preserve"> </w:t>
            </w:r>
            <w:r w:rsidRPr="004D22E7">
              <w:rPr>
                <w:rFonts w:ascii="Times New Roman" w:hAnsi="Times New Roman"/>
                <w:color w:val="000000"/>
                <w:lang w:val="es-ES"/>
              </w:rPr>
              <w:t>que cubra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aguja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tal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como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muestra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dibujo</w:t>
            </w:r>
            <w:r w:rsidRPr="004D22E7">
              <w:rPr>
                <w:rFonts w:ascii="Times New Roman" w:hAnsi="Times New Roman"/>
                <w:color w:val="000000"/>
                <w:spacing w:val="-6"/>
                <w:lang w:val="es-ES"/>
              </w:rPr>
              <w:t xml:space="preserve"> </w:t>
            </w:r>
            <w:r w:rsidRPr="004D22E7">
              <w:rPr>
                <w:rFonts w:ascii="Times New Roman" w:hAnsi="Times New Roman"/>
                <w:b/>
                <w:color w:val="000000"/>
                <w:lang w:val="es-ES"/>
              </w:rPr>
              <w:t>3.</w:t>
            </w:r>
          </w:p>
          <w:p w14:paraId="360450D9" w14:textId="77777777" w:rsidR="00EC0649" w:rsidRPr="004D22E7" w:rsidRDefault="00EC0649" w:rsidP="00EC0649">
            <w:pPr>
              <w:autoSpaceDE w:val="0"/>
              <w:autoSpaceDN w:val="0"/>
              <w:adjustRightInd w:val="0"/>
              <w:spacing w:after="0" w:line="240" w:lineRule="auto"/>
              <w:jc w:val="center"/>
              <w:rPr>
                <w:rFonts w:ascii="Times New Roman" w:hAnsi="Times New Roman"/>
                <w:color w:val="000000"/>
                <w:position w:val="-1"/>
                <w:lang w:val="es-ES"/>
              </w:rPr>
            </w:pPr>
          </w:p>
        </w:tc>
      </w:tr>
    </w:tbl>
    <w:p w14:paraId="54C113A2" w14:textId="77777777" w:rsidR="002B4F37" w:rsidRPr="004D22E7" w:rsidRDefault="002B4F37" w:rsidP="00146519">
      <w:pPr>
        <w:autoSpaceDE w:val="0"/>
        <w:autoSpaceDN w:val="0"/>
        <w:adjustRightInd w:val="0"/>
        <w:spacing w:after="0" w:line="240" w:lineRule="auto"/>
        <w:rPr>
          <w:rFonts w:ascii="Times New Roman" w:hAnsi="Times New Roman"/>
          <w:color w:val="000000"/>
          <w:lang w:val="es-ES"/>
        </w:rPr>
      </w:pPr>
    </w:p>
    <w:p w14:paraId="0E1B231E" w14:textId="77777777" w:rsidR="002B4F37" w:rsidRPr="004D22E7" w:rsidRDefault="002B4F37" w:rsidP="0014651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b/>
          <w:color w:val="000000"/>
          <w:lang w:val="es-ES"/>
        </w:rPr>
        <w:t>No</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deposite</w:t>
      </w:r>
      <w:r w:rsidRPr="004D22E7">
        <w:rPr>
          <w:rFonts w:ascii="Times New Roman" w:hAnsi="Times New Roman"/>
          <w:b/>
          <w:color w:val="000000"/>
          <w:spacing w:val="-8"/>
          <w:lang w:val="es-ES"/>
        </w:rPr>
        <w:t xml:space="preserve"> </w:t>
      </w:r>
      <w:r w:rsidRPr="004D22E7">
        <w:rPr>
          <w:rFonts w:ascii="Times New Roman" w:hAnsi="Times New Roman"/>
          <w:b/>
          <w:color w:val="000000"/>
          <w:lang w:val="es-ES"/>
        </w:rPr>
        <w:t>la</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aguja</w:t>
      </w:r>
      <w:r w:rsidRPr="004D22E7">
        <w:rPr>
          <w:rFonts w:ascii="Times New Roman" w:hAnsi="Times New Roman"/>
          <w:b/>
          <w:color w:val="000000"/>
          <w:spacing w:val="-5"/>
          <w:lang w:val="es-ES"/>
        </w:rPr>
        <w:t xml:space="preserve"> </w:t>
      </w:r>
      <w:r w:rsidRPr="004D22E7">
        <w:rPr>
          <w:rFonts w:ascii="Times New Roman" w:hAnsi="Times New Roman"/>
          <w:b/>
          <w:color w:val="000000"/>
          <w:lang w:val="es-ES"/>
        </w:rPr>
        <w:t>empleada</w:t>
      </w:r>
      <w:r w:rsidRPr="004D22E7">
        <w:rPr>
          <w:rFonts w:ascii="Times New Roman" w:hAnsi="Times New Roman"/>
          <w:b/>
          <w:color w:val="000000"/>
          <w:spacing w:val="-9"/>
          <w:lang w:val="es-ES"/>
        </w:rPr>
        <w:t xml:space="preserve"> </w:t>
      </w:r>
      <w:r w:rsidRPr="004D22E7">
        <w:rPr>
          <w:rFonts w:ascii="Times New Roman" w:hAnsi="Times New Roman"/>
          <w:b/>
          <w:color w:val="000000"/>
          <w:lang w:val="es-ES"/>
        </w:rPr>
        <w:t>en</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el</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cubo</w:t>
      </w:r>
      <w:r w:rsidRPr="004D22E7">
        <w:rPr>
          <w:rFonts w:ascii="Times New Roman" w:hAnsi="Times New Roman"/>
          <w:b/>
          <w:color w:val="000000"/>
          <w:spacing w:val="-5"/>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la</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basura</w:t>
      </w:r>
      <w:r w:rsidRPr="004D22E7">
        <w:rPr>
          <w:rFonts w:ascii="Times New Roman" w:hAnsi="Times New Roman"/>
          <w:i/>
          <w:color w:val="000000"/>
          <w:lang w:val="es-ES"/>
        </w:rPr>
        <w:t>.</w:t>
      </w:r>
      <w:r w:rsidRPr="004D22E7">
        <w:rPr>
          <w:rFonts w:ascii="Times New Roman" w:hAnsi="Times New Roman"/>
          <w:i/>
          <w:color w:val="000000"/>
          <w:spacing w:val="-7"/>
          <w:lang w:val="es-ES"/>
        </w:rPr>
        <w:t xml:space="preserve"> </w:t>
      </w:r>
      <w:r w:rsidRPr="004D22E7">
        <w:rPr>
          <w:rFonts w:ascii="Times New Roman" w:hAnsi="Times New Roman"/>
          <w:color w:val="000000"/>
          <w:lang w:val="es-ES"/>
        </w:rPr>
        <w:t>Deséchela</w:t>
      </w:r>
      <w:r w:rsidRPr="004D22E7">
        <w:rPr>
          <w:rFonts w:ascii="Times New Roman" w:hAnsi="Times New Roman"/>
          <w:color w:val="000000"/>
          <w:spacing w:val="-9"/>
          <w:lang w:val="es-ES"/>
        </w:rPr>
        <w:t xml:space="preserve"> </w:t>
      </w:r>
      <w:r w:rsidRPr="004D22E7">
        <w:rPr>
          <w:rFonts w:ascii="Times New Roman" w:hAnsi="Times New Roman"/>
          <w:color w:val="000000"/>
          <w:lang w:val="es-ES"/>
        </w:rPr>
        <w:t>siguiendo</w:t>
      </w:r>
      <w:r w:rsidRPr="004D22E7">
        <w:rPr>
          <w:rFonts w:ascii="Times New Roman" w:hAnsi="Times New Roman"/>
          <w:color w:val="000000"/>
          <w:spacing w:val="-9"/>
          <w:lang w:val="es-ES"/>
        </w:rPr>
        <w:t xml:space="preserve"> </w:t>
      </w:r>
      <w:r w:rsidRPr="004D22E7">
        <w:rPr>
          <w:rFonts w:ascii="Times New Roman" w:hAnsi="Times New Roman"/>
          <w:color w:val="000000"/>
          <w:lang w:val="es-ES"/>
        </w:rPr>
        <w:t>las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instrucciones</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le haya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dado</w:t>
      </w:r>
      <w:r w:rsidRPr="004D22E7">
        <w:rPr>
          <w:rFonts w:ascii="Times New Roman" w:hAnsi="Times New Roman"/>
          <w:color w:val="000000"/>
          <w:spacing w:val="-4"/>
          <w:lang w:val="es-ES"/>
        </w:rPr>
        <w:t xml:space="preserve"> </w:t>
      </w:r>
      <w:r w:rsidRPr="004D22E7">
        <w:rPr>
          <w:rFonts w:ascii="Times New Roman" w:hAnsi="Times New Roman"/>
          <w:color w:val="000000"/>
          <w:lang w:val="es-ES"/>
        </w:rPr>
        <w:t>su</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médico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o</w:t>
      </w:r>
      <w:r w:rsidRPr="004D22E7">
        <w:rPr>
          <w:rFonts w:ascii="Times New Roman" w:hAnsi="Times New Roman"/>
          <w:color w:val="000000"/>
          <w:spacing w:val="-1"/>
          <w:lang w:val="es-ES"/>
        </w:rPr>
        <w:t xml:space="preserve"> </w:t>
      </w:r>
      <w:r w:rsidRPr="004D22E7">
        <w:rPr>
          <w:rFonts w:ascii="Times New Roman" w:hAnsi="Times New Roman"/>
          <w:color w:val="000000"/>
          <w:lang w:val="es-ES"/>
        </w:rPr>
        <w:t>farmacéutico.</w:t>
      </w:r>
    </w:p>
    <w:p w14:paraId="421EF3A4" w14:textId="52C10928" w:rsidR="001519E9" w:rsidRPr="004D22E7" w:rsidRDefault="001519E9" w:rsidP="00146519">
      <w:pPr>
        <w:spacing w:after="0" w:line="240" w:lineRule="auto"/>
        <w:rPr>
          <w:rFonts w:ascii="Times New Roman" w:hAnsi="Times New Roman"/>
          <w:lang w:val="es-ES"/>
        </w:rPr>
      </w:pPr>
      <w:r w:rsidRPr="004D22E7">
        <w:rPr>
          <w:rFonts w:ascii="Times New Roman" w:hAnsi="Times New Roman"/>
          <w:lang w:val="es-ES"/>
        </w:rPr>
        <w:br w:type="page"/>
      </w:r>
    </w:p>
    <w:p w14:paraId="14B45446" w14:textId="77777777" w:rsidR="002B4F37" w:rsidRPr="004D22E7" w:rsidRDefault="002B4F37" w:rsidP="003F3C6E">
      <w:pPr>
        <w:autoSpaceDE w:val="0"/>
        <w:autoSpaceDN w:val="0"/>
        <w:adjustRightInd w:val="0"/>
        <w:spacing w:after="0" w:line="240" w:lineRule="auto"/>
        <w:jc w:val="center"/>
        <w:rPr>
          <w:rFonts w:ascii="Times New Roman" w:hAnsi="Times New Roman"/>
          <w:color w:val="000000"/>
          <w:lang w:val="es-ES"/>
        </w:rPr>
      </w:pPr>
      <w:r w:rsidRPr="004D22E7">
        <w:rPr>
          <w:rFonts w:ascii="Times New Roman" w:hAnsi="Times New Roman"/>
          <w:b/>
          <w:color w:val="000000"/>
          <w:lang w:val="es-ES"/>
        </w:rPr>
        <w:lastRenderedPageBreak/>
        <w:t>Prospecto:</w:t>
      </w:r>
      <w:r w:rsidRPr="004D22E7">
        <w:rPr>
          <w:rFonts w:ascii="Times New Roman" w:hAnsi="Times New Roman"/>
          <w:b/>
          <w:color w:val="000000"/>
          <w:spacing w:val="-10"/>
          <w:lang w:val="es-ES"/>
        </w:rPr>
        <w:t xml:space="preserve"> </w:t>
      </w:r>
      <w:r w:rsidRPr="004D22E7">
        <w:rPr>
          <w:rFonts w:ascii="Times New Roman" w:hAnsi="Times New Roman"/>
          <w:b/>
          <w:color w:val="000000"/>
          <w:lang w:val="es-ES"/>
        </w:rPr>
        <w:t>información</w:t>
      </w:r>
      <w:r w:rsidRPr="004D22E7">
        <w:rPr>
          <w:rFonts w:ascii="Times New Roman" w:hAnsi="Times New Roman"/>
          <w:b/>
          <w:color w:val="000000"/>
          <w:spacing w:val="-11"/>
          <w:lang w:val="es-ES"/>
        </w:rPr>
        <w:t xml:space="preserve"> </w:t>
      </w:r>
      <w:r w:rsidRPr="004D22E7">
        <w:rPr>
          <w:rFonts w:ascii="Times New Roman" w:hAnsi="Times New Roman"/>
          <w:b/>
          <w:color w:val="000000"/>
          <w:lang w:val="es-ES"/>
        </w:rPr>
        <w:t>para</w:t>
      </w:r>
      <w:r w:rsidRPr="004D22E7">
        <w:rPr>
          <w:rFonts w:ascii="Times New Roman" w:hAnsi="Times New Roman"/>
          <w:b/>
          <w:color w:val="000000"/>
          <w:spacing w:val="-4"/>
          <w:lang w:val="es-ES"/>
        </w:rPr>
        <w:t xml:space="preserve"> </w:t>
      </w:r>
      <w:r w:rsidRPr="004D22E7">
        <w:rPr>
          <w:rFonts w:ascii="Times New Roman" w:hAnsi="Times New Roman"/>
          <w:b/>
          <w:color w:val="000000"/>
          <w:lang w:val="es-ES"/>
        </w:rPr>
        <w:t>el</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usuario</w:t>
      </w:r>
    </w:p>
    <w:p w14:paraId="7389B79F" w14:textId="128205A1" w:rsidR="00874F5F" w:rsidRPr="004D22E7" w:rsidRDefault="002B4F37" w:rsidP="003F3C6E">
      <w:pPr>
        <w:autoSpaceDE w:val="0"/>
        <w:autoSpaceDN w:val="0"/>
        <w:adjustRightInd w:val="0"/>
        <w:spacing w:after="0" w:line="240" w:lineRule="auto"/>
        <w:jc w:val="center"/>
        <w:rPr>
          <w:rFonts w:ascii="Times New Roman" w:hAnsi="Times New Roman"/>
          <w:b/>
          <w:color w:val="000000"/>
          <w:lang w:val="es-ES"/>
        </w:rPr>
      </w:pPr>
      <w:r w:rsidRPr="004D22E7">
        <w:rPr>
          <w:rFonts w:ascii="Times New Roman" w:hAnsi="Times New Roman"/>
          <w:b/>
          <w:color w:val="000000"/>
          <w:lang w:val="es-ES"/>
        </w:rPr>
        <w:t>Arixtra</w:t>
      </w:r>
      <w:r w:rsidRPr="004D22E7">
        <w:rPr>
          <w:rFonts w:ascii="Times New Roman" w:hAnsi="Times New Roman"/>
          <w:b/>
          <w:color w:val="000000"/>
          <w:spacing w:val="-7"/>
          <w:lang w:val="es-ES"/>
        </w:rPr>
        <w:t xml:space="preserve"> </w:t>
      </w:r>
      <w:r w:rsidRPr="004D22E7">
        <w:rPr>
          <w:rFonts w:ascii="Times New Roman" w:hAnsi="Times New Roman"/>
          <w:b/>
          <w:color w:val="000000"/>
          <w:lang w:val="es-ES"/>
        </w:rPr>
        <w:t>5</w:t>
      </w:r>
      <w:r w:rsidRPr="004D22E7">
        <w:rPr>
          <w:rFonts w:ascii="Times New Roman" w:hAnsi="Times New Roman"/>
          <w:b/>
          <w:color w:val="000000"/>
          <w:spacing w:val="-1"/>
          <w:lang w:val="es-ES"/>
        </w:rPr>
        <w:t xml:space="preserve"> </w:t>
      </w:r>
      <w:r w:rsidRPr="004D22E7">
        <w:rPr>
          <w:rFonts w:ascii="Times New Roman" w:hAnsi="Times New Roman"/>
          <w:b/>
          <w:color w:val="000000"/>
          <w:lang w:val="es-ES"/>
        </w:rPr>
        <w:t>mg/0,4</w:t>
      </w:r>
      <w:r w:rsidRPr="004D22E7">
        <w:rPr>
          <w:rFonts w:ascii="Times New Roman" w:hAnsi="Times New Roman"/>
          <w:b/>
          <w:color w:val="000000"/>
          <w:spacing w:val="-6"/>
          <w:lang w:val="es-ES"/>
        </w:rPr>
        <w:t xml:space="preserve"> </w:t>
      </w:r>
      <w:r w:rsidRPr="004D22E7">
        <w:rPr>
          <w:rFonts w:ascii="Times New Roman" w:hAnsi="Times New Roman"/>
          <w:b/>
          <w:color w:val="000000"/>
          <w:lang w:val="es-ES"/>
        </w:rPr>
        <w:t>ml</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solución</w:t>
      </w:r>
      <w:r w:rsidRPr="004D22E7">
        <w:rPr>
          <w:rFonts w:ascii="Times New Roman" w:hAnsi="Times New Roman"/>
          <w:b/>
          <w:color w:val="000000"/>
          <w:spacing w:val="-8"/>
          <w:lang w:val="es-ES"/>
        </w:rPr>
        <w:t xml:space="preserve"> </w:t>
      </w:r>
      <w:r w:rsidRPr="004D22E7">
        <w:rPr>
          <w:rFonts w:ascii="Times New Roman" w:hAnsi="Times New Roman"/>
          <w:b/>
          <w:color w:val="000000"/>
          <w:lang w:val="es-ES"/>
        </w:rPr>
        <w:t>inyectable</w:t>
      </w:r>
    </w:p>
    <w:p w14:paraId="31B971BD" w14:textId="77777777" w:rsidR="003F3C6E" w:rsidRPr="004D22E7" w:rsidRDefault="002B4F37" w:rsidP="003F3C6E">
      <w:pPr>
        <w:autoSpaceDE w:val="0"/>
        <w:autoSpaceDN w:val="0"/>
        <w:adjustRightInd w:val="0"/>
        <w:spacing w:after="0" w:line="240" w:lineRule="auto"/>
        <w:jc w:val="center"/>
        <w:rPr>
          <w:rFonts w:ascii="Times New Roman" w:hAnsi="Times New Roman"/>
          <w:b/>
          <w:color w:val="000000"/>
          <w:lang w:val="es-ES"/>
        </w:rPr>
      </w:pPr>
      <w:r w:rsidRPr="004D22E7">
        <w:rPr>
          <w:rFonts w:ascii="Times New Roman" w:hAnsi="Times New Roman"/>
          <w:b/>
          <w:color w:val="000000"/>
          <w:lang w:val="es-ES"/>
        </w:rPr>
        <w:t>Arixtra</w:t>
      </w:r>
      <w:r w:rsidRPr="004D22E7">
        <w:rPr>
          <w:rFonts w:ascii="Times New Roman" w:hAnsi="Times New Roman"/>
          <w:b/>
          <w:color w:val="000000"/>
          <w:spacing w:val="-7"/>
          <w:lang w:val="es-ES"/>
        </w:rPr>
        <w:t xml:space="preserve"> </w:t>
      </w:r>
      <w:r w:rsidRPr="004D22E7">
        <w:rPr>
          <w:rFonts w:ascii="Times New Roman" w:hAnsi="Times New Roman"/>
          <w:b/>
          <w:color w:val="000000"/>
          <w:lang w:val="es-ES"/>
        </w:rPr>
        <w:t>7,5</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mg/0,6</w:t>
      </w:r>
      <w:r w:rsidRPr="004D22E7">
        <w:rPr>
          <w:rFonts w:ascii="Times New Roman" w:hAnsi="Times New Roman"/>
          <w:b/>
          <w:color w:val="000000"/>
          <w:spacing w:val="-6"/>
          <w:lang w:val="es-ES"/>
        </w:rPr>
        <w:t xml:space="preserve"> </w:t>
      </w:r>
      <w:r w:rsidRPr="004D22E7">
        <w:rPr>
          <w:rFonts w:ascii="Times New Roman" w:hAnsi="Times New Roman"/>
          <w:b/>
          <w:color w:val="000000"/>
          <w:lang w:val="es-ES"/>
        </w:rPr>
        <w:t>ml</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solución</w:t>
      </w:r>
      <w:r w:rsidRPr="004D22E7">
        <w:rPr>
          <w:rFonts w:ascii="Times New Roman" w:hAnsi="Times New Roman"/>
          <w:b/>
          <w:color w:val="000000"/>
          <w:spacing w:val="-8"/>
          <w:lang w:val="es-ES"/>
        </w:rPr>
        <w:t xml:space="preserve"> </w:t>
      </w:r>
      <w:r w:rsidRPr="004D22E7">
        <w:rPr>
          <w:rFonts w:ascii="Times New Roman" w:hAnsi="Times New Roman"/>
          <w:b/>
          <w:color w:val="000000"/>
          <w:lang w:val="es-ES"/>
        </w:rPr>
        <w:t xml:space="preserve">inyectable </w:t>
      </w:r>
    </w:p>
    <w:p w14:paraId="53C9C188" w14:textId="77777777" w:rsidR="003F3C6E" w:rsidRPr="004D22E7" w:rsidRDefault="002B4F37" w:rsidP="003F3C6E">
      <w:pPr>
        <w:autoSpaceDE w:val="0"/>
        <w:autoSpaceDN w:val="0"/>
        <w:adjustRightInd w:val="0"/>
        <w:spacing w:after="0" w:line="240" w:lineRule="auto"/>
        <w:jc w:val="center"/>
        <w:rPr>
          <w:rFonts w:ascii="Times New Roman" w:hAnsi="Times New Roman"/>
          <w:b/>
          <w:color w:val="000000"/>
          <w:lang w:val="es-ES"/>
        </w:rPr>
      </w:pPr>
      <w:r w:rsidRPr="004D22E7">
        <w:rPr>
          <w:rFonts w:ascii="Times New Roman" w:hAnsi="Times New Roman"/>
          <w:b/>
          <w:color w:val="000000"/>
          <w:lang w:val="es-ES"/>
        </w:rPr>
        <w:t>Arixtra</w:t>
      </w:r>
      <w:r w:rsidRPr="004D22E7">
        <w:rPr>
          <w:rFonts w:ascii="Times New Roman" w:hAnsi="Times New Roman"/>
          <w:b/>
          <w:color w:val="000000"/>
          <w:spacing w:val="-7"/>
          <w:lang w:val="es-ES"/>
        </w:rPr>
        <w:t xml:space="preserve"> </w:t>
      </w:r>
      <w:r w:rsidRPr="004D22E7">
        <w:rPr>
          <w:rFonts w:ascii="Times New Roman" w:hAnsi="Times New Roman"/>
          <w:b/>
          <w:color w:val="000000"/>
          <w:lang w:val="es-ES"/>
        </w:rPr>
        <w:t>10</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mg/0,8</w:t>
      </w:r>
      <w:r w:rsidRPr="004D22E7">
        <w:rPr>
          <w:rFonts w:ascii="Times New Roman" w:hAnsi="Times New Roman"/>
          <w:b/>
          <w:color w:val="000000"/>
          <w:spacing w:val="-6"/>
          <w:lang w:val="es-ES"/>
        </w:rPr>
        <w:t xml:space="preserve"> </w:t>
      </w:r>
      <w:r w:rsidRPr="004D22E7">
        <w:rPr>
          <w:rFonts w:ascii="Times New Roman" w:hAnsi="Times New Roman"/>
          <w:b/>
          <w:color w:val="000000"/>
          <w:lang w:val="es-ES"/>
        </w:rPr>
        <w:t>ml</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solución</w:t>
      </w:r>
      <w:r w:rsidRPr="004D22E7">
        <w:rPr>
          <w:rFonts w:ascii="Times New Roman" w:hAnsi="Times New Roman"/>
          <w:b/>
          <w:color w:val="000000"/>
          <w:spacing w:val="-8"/>
          <w:lang w:val="es-ES"/>
        </w:rPr>
        <w:t xml:space="preserve"> </w:t>
      </w:r>
      <w:r w:rsidRPr="004D22E7">
        <w:rPr>
          <w:rFonts w:ascii="Times New Roman" w:hAnsi="Times New Roman"/>
          <w:b/>
          <w:color w:val="000000"/>
          <w:lang w:val="es-ES"/>
        </w:rPr>
        <w:t xml:space="preserve">inyectable </w:t>
      </w:r>
    </w:p>
    <w:p w14:paraId="05565111" w14:textId="324D1FCD" w:rsidR="002B4F37" w:rsidRPr="004D22E7" w:rsidRDefault="002B4F37" w:rsidP="003F3C6E">
      <w:pPr>
        <w:autoSpaceDE w:val="0"/>
        <w:autoSpaceDN w:val="0"/>
        <w:adjustRightInd w:val="0"/>
        <w:spacing w:after="0" w:line="240" w:lineRule="auto"/>
        <w:jc w:val="center"/>
        <w:rPr>
          <w:rFonts w:ascii="Times New Roman" w:hAnsi="Times New Roman"/>
          <w:color w:val="000000"/>
          <w:lang w:val="es-ES"/>
        </w:rPr>
      </w:pP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sódico</w:t>
      </w:r>
    </w:p>
    <w:p w14:paraId="0BE45C9F" w14:textId="77777777" w:rsidR="002B4F37" w:rsidRPr="004D22E7" w:rsidRDefault="002B4F37" w:rsidP="00EC0649">
      <w:pPr>
        <w:autoSpaceDE w:val="0"/>
        <w:autoSpaceDN w:val="0"/>
        <w:adjustRightInd w:val="0"/>
        <w:spacing w:after="0" w:line="240" w:lineRule="auto"/>
        <w:rPr>
          <w:rFonts w:ascii="Times New Roman" w:hAnsi="Times New Roman"/>
          <w:color w:val="000000"/>
          <w:lang w:val="es-ES"/>
        </w:rPr>
      </w:pPr>
    </w:p>
    <w:p w14:paraId="52C1EDFE" w14:textId="77777777" w:rsidR="002B4F37" w:rsidRPr="004D22E7" w:rsidRDefault="002B4F37" w:rsidP="00EC064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b/>
          <w:color w:val="000000"/>
          <w:lang w:val="es-ES"/>
        </w:rPr>
        <w:t>Lea</w:t>
      </w:r>
      <w:r w:rsidRPr="004D22E7">
        <w:rPr>
          <w:rFonts w:ascii="Times New Roman" w:hAnsi="Times New Roman"/>
          <w:b/>
          <w:color w:val="000000"/>
          <w:spacing w:val="-4"/>
          <w:lang w:val="es-ES"/>
        </w:rPr>
        <w:t xml:space="preserve"> </w:t>
      </w:r>
      <w:r w:rsidRPr="004D22E7">
        <w:rPr>
          <w:rFonts w:ascii="Times New Roman" w:hAnsi="Times New Roman"/>
          <w:b/>
          <w:color w:val="000000"/>
          <w:lang w:val="es-ES"/>
        </w:rPr>
        <w:t>todo</w:t>
      </w:r>
      <w:r w:rsidRPr="004D22E7">
        <w:rPr>
          <w:rFonts w:ascii="Times New Roman" w:hAnsi="Times New Roman"/>
          <w:b/>
          <w:color w:val="000000"/>
          <w:spacing w:val="-4"/>
          <w:lang w:val="es-ES"/>
        </w:rPr>
        <w:t xml:space="preserve"> </w:t>
      </w:r>
      <w:r w:rsidRPr="004D22E7">
        <w:rPr>
          <w:rFonts w:ascii="Times New Roman" w:hAnsi="Times New Roman"/>
          <w:b/>
          <w:color w:val="000000"/>
          <w:lang w:val="es-ES"/>
        </w:rPr>
        <w:t>el</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prospecto</w:t>
      </w:r>
      <w:r w:rsidRPr="004D22E7">
        <w:rPr>
          <w:rFonts w:ascii="Times New Roman" w:hAnsi="Times New Roman"/>
          <w:b/>
          <w:color w:val="000000"/>
          <w:spacing w:val="-9"/>
          <w:lang w:val="es-ES"/>
        </w:rPr>
        <w:t xml:space="preserve"> </w:t>
      </w:r>
      <w:r w:rsidRPr="004D22E7">
        <w:rPr>
          <w:rFonts w:ascii="Times New Roman" w:hAnsi="Times New Roman"/>
          <w:b/>
          <w:color w:val="000000"/>
          <w:lang w:val="es-ES"/>
        </w:rPr>
        <w:t>detenidamente</w:t>
      </w:r>
      <w:r w:rsidRPr="004D22E7">
        <w:rPr>
          <w:rFonts w:ascii="Times New Roman" w:hAnsi="Times New Roman"/>
          <w:b/>
          <w:color w:val="000000"/>
          <w:spacing w:val="-14"/>
          <w:lang w:val="es-ES"/>
        </w:rPr>
        <w:t xml:space="preserve"> </w:t>
      </w:r>
      <w:r w:rsidRPr="004D22E7">
        <w:rPr>
          <w:rFonts w:ascii="Times New Roman" w:hAnsi="Times New Roman"/>
          <w:b/>
          <w:color w:val="000000"/>
          <w:lang w:val="es-ES"/>
        </w:rPr>
        <w:t>antes</w:t>
      </w:r>
      <w:r w:rsidRPr="004D22E7">
        <w:rPr>
          <w:rFonts w:ascii="Times New Roman" w:hAnsi="Times New Roman"/>
          <w:b/>
          <w:color w:val="000000"/>
          <w:spacing w:val="-5"/>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empezar</w:t>
      </w:r>
      <w:r w:rsidRPr="004D22E7">
        <w:rPr>
          <w:rFonts w:ascii="Times New Roman" w:hAnsi="Times New Roman"/>
          <w:b/>
          <w:color w:val="000000"/>
          <w:spacing w:val="-8"/>
          <w:lang w:val="es-ES"/>
        </w:rPr>
        <w:t xml:space="preserve"> </w:t>
      </w:r>
      <w:r w:rsidRPr="004D22E7">
        <w:rPr>
          <w:rFonts w:ascii="Times New Roman" w:hAnsi="Times New Roman"/>
          <w:b/>
          <w:color w:val="000000"/>
          <w:lang w:val="es-ES"/>
        </w:rPr>
        <w:t>a</w:t>
      </w:r>
      <w:r w:rsidRPr="004D22E7">
        <w:rPr>
          <w:rFonts w:ascii="Times New Roman" w:hAnsi="Times New Roman"/>
          <w:b/>
          <w:color w:val="000000"/>
          <w:spacing w:val="-1"/>
          <w:lang w:val="es-ES"/>
        </w:rPr>
        <w:t xml:space="preserve"> </w:t>
      </w:r>
      <w:r w:rsidRPr="004D22E7">
        <w:rPr>
          <w:rFonts w:ascii="Times New Roman" w:hAnsi="Times New Roman"/>
          <w:b/>
          <w:color w:val="000000"/>
          <w:lang w:val="es-ES"/>
        </w:rPr>
        <w:t>usar</w:t>
      </w:r>
      <w:r w:rsidRPr="004D22E7">
        <w:rPr>
          <w:rFonts w:ascii="Times New Roman" w:hAnsi="Times New Roman"/>
          <w:b/>
          <w:color w:val="000000"/>
          <w:spacing w:val="-4"/>
          <w:lang w:val="es-ES"/>
        </w:rPr>
        <w:t xml:space="preserve"> </w:t>
      </w:r>
      <w:r w:rsidRPr="004D22E7">
        <w:rPr>
          <w:rFonts w:ascii="Times New Roman" w:hAnsi="Times New Roman"/>
          <w:b/>
          <w:color w:val="000000"/>
          <w:lang w:val="es-ES"/>
        </w:rPr>
        <w:t>este</w:t>
      </w:r>
      <w:r w:rsidRPr="004D22E7">
        <w:rPr>
          <w:rFonts w:ascii="Times New Roman" w:hAnsi="Times New Roman"/>
          <w:b/>
          <w:color w:val="000000"/>
          <w:spacing w:val="-4"/>
          <w:lang w:val="es-ES"/>
        </w:rPr>
        <w:t xml:space="preserve"> </w:t>
      </w:r>
      <w:r w:rsidRPr="004D22E7">
        <w:rPr>
          <w:rFonts w:ascii="Times New Roman" w:hAnsi="Times New Roman"/>
          <w:b/>
          <w:color w:val="000000"/>
          <w:lang w:val="es-ES"/>
        </w:rPr>
        <w:t>medicamento,</w:t>
      </w:r>
      <w:r w:rsidRPr="004D22E7">
        <w:rPr>
          <w:rFonts w:ascii="Times New Roman" w:hAnsi="Times New Roman"/>
          <w:b/>
          <w:color w:val="000000"/>
          <w:spacing w:val="-13"/>
          <w:lang w:val="es-ES"/>
        </w:rPr>
        <w:t xml:space="preserve"> </w:t>
      </w:r>
      <w:r w:rsidRPr="004D22E7">
        <w:rPr>
          <w:rFonts w:ascii="Times New Roman" w:hAnsi="Times New Roman"/>
          <w:b/>
          <w:color w:val="000000"/>
          <w:lang w:val="es-ES"/>
        </w:rPr>
        <w:t>porque</w:t>
      </w:r>
      <w:r w:rsidRPr="004D22E7">
        <w:rPr>
          <w:rFonts w:ascii="Times New Roman" w:hAnsi="Times New Roman"/>
          <w:b/>
          <w:color w:val="000000"/>
          <w:spacing w:val="-7"/>
          <w:lang w:val="es-ES"/>
        </w:rPr>
        <w:t xml:space="preserve"> </w:t>
      </w:r>
      <w:r w:rsidRPr="004D22E7">
        <w:rPr>
          <w:rFonts w:ascii="Times New Roman" w:hAnsi="Times New Roman"/>
          <w:b/>
          <w:color w:val="000000"/>
          <w:lang w:val="es-ES"/>
        </w:rPr>
        <w:t>contiene información</w:t>
      </w:r>
      <w:r w:rsidRPr="004D22E7">
        <w:rPr>
          <w:rFonts w:ascii="Times New Roman" w:hAnsi="Times New Roman"/>
          <w:b/>
          <w:color w:val="000000"/>
          <w:spacing w:val="-11"/>
          <w:lang w:val="es-ES"/>
        </w:rPr>
        <w:t xml:space="preserve"> </w:t>
      </w:r>
      <w:r w:rsidRPr="004D22E7">
        <w:rPr>
          <w:rFonts w:ascii="Times New Roman" w:hAnsi="Times New Roman"/>
          <w:b/>
          <w:color w:val="000000"/>
          <w:lang w:val="es-ES"/>
        </w:rPr>
        <w:t>importante</w:t>
      </w:r>
      <w:r w:rsidRPr="004D22E7">
        <w:rPr>
          <w:rFonts w:ascii="Times New Roman" w:hAnsi="Times New Roman"/>
          <w:b/>
          <w:color w:val="000000"/>
          <w:spacing w:val="-10"/>
          <w:lang w:val="es-ES"/>
        </w:rPr>
        <w:t xml:space="preserve"> </w:t>
      </w:r>
      <w:r w:rsidRPr="004D22E7">
        <w:rPr>
          <w:rFonts w:ascii="Times New Roman" w:hAnsi="Times New Roman"/>
          <w:b/>
          <w:color w:val="000000"/>
          <w:lang w:val="es-ES"/>
        </w:rPr>
        <w:t>para</w:t>
      </w:r>
      <w:r w:rsidRPr="004D22E7">
        <w:rPr>
          <w:rFonts w:ascii="Times New Roman" w:hAnsi="Times New Roman"/>
          <w:b/>
          <w:color w:val="000000"/>
          <w:spacing w:val="-4"/>
          <w:lang w:val="es-ES"/>
        </w:rPr>
        <w:t xml:space="preserve"> </w:t>
      </w:r>
      <w:r w:rsidRPr="004D22E7">
        <w:rPr>
          <w:rFonts w:ascii="Times New Roman" w:hAnsi="Times New Roman"/>
          <w:b/>
          <w:color w:val="000000"/>
          <w:lang w:val="es-ES"/>
        </w:rPr>
        <w:t>usted.</w:t>
      </w:r>
    </w:p>
    <w:p w14:paraId="74D405E2" w14:textId="77777777" w:rsidR="002B4F37" w:rsidRPr="004D22E7" w:rsidRDefault="002B4F37" w:rsidP="00EC0649">
      <w:pPr>
        <w:autoSpaceDE w:val="0"/>
        <w:autoSpaceDN w:val="0"/>
        <w:adjustRightInd w:val="0"/>
        <w:spacing w:after="0" w:line="240" w:lineRule="auto"/>
        <w:rPr>
          <w:rFonts w:ascii="Times New Roman" w:hAnsi="Times New Roman"/>
          <w:color w:val="000000"/>
          <w:lang w:val="es-ES"/>
        </w:rPr>
      </w:pPr>
    </w:p>
    <w:p w14:paraId="04F29C6D" w14:textId="77777777" w:rsidR="002B4F37" w:rsidRPr="004D22E7" w:rsidRDefault="002B4F37" w:rsidP="003F3C6E">
      <w:pPr>
        <w:numPr>
          <w:ilvl w:val="0"/>
          <w:numId w:val="17"/>
        </w:numP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color w:val="000000"/>
          <w:lang w:val="es-ES"/>
        </w:rPr>
        <w:t>Conserve</w:t>
      </w:r>
      <w:r w:rsidRPr="004D22E7">
        <w:rPr>
          <w:rFonts w:ascii="Times New Roman" w:hAnsi="Times New Roman"/>
          <w:color w:val="000000"/>
          <w:spacing w:val="-8"/>
          <w:lang w:val="es-ES"/>
        </w:rPr>
        <w:t xml:space="preserve"> </w:t>
      </w:r>
      <w:r w:rsidRPr="004D22E7">
        <w:rPr>
          <w:rFonts w:ascii="Times New Roman" w:hAnsi="Times New Roman"/>
          <w:color w:val="000000"/>
          <w:lang w:val="es-ES"/>
        </w:rPr>
        <w:t>este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prospecto,</w:t>
      </w:r>
      <w:r w:rsidRPr="004D22E7">
        <w:rPr>
          <w:rFonts w:ascii="Times New Roman" w:hAnsi="Times New Roman"/>
          <w:color w:val="000000"/>
          <w:spacing w:val="-9"/>
          <w:lang w:val="es-ES"/>
        </w:rPr>
        <w:t xml:space="preserve"> </w:t>
      </w:r>
      <w:r w:rsidRPr="004D22E7">
        <w:rPr>
          <w:rFonts w:ascii="Times New Roman" w:hAnsi="Times New Roman"/>
          <w:color w:val="000000"/>
          <w:lang w:val="es-ES"/>
        </w:rPr>
        <w:t>ya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puede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tener</w:t>
      </w:r>
      <w:r w:rsidRPr="004D22E7">
        <w:rPr>
          <w:rFonts w:ascii="Times New Roman" w:hAnsi="Times New Roman"/>
          <w:color w:val="000000"/>
          <w:spacing w:val="-4"/>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volver</w:t>
      </w:r>
      <w:r w:rsidRPr="004D22E7">
        <w:rPr>
          <w:rFonts w:ascii="Times New Roman" w:hAnsi="Times New Roman"/>
          <w:color w:val="000000"/>
          <w:spacing w:val="-6"/>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leerlo.</w:t>
      </w:r>
    </w:p>
    <w:p w14:paraId="6A67B5AC" w14:textId="77777777" w:rsidR="002B4F37" w:rsidRPr="004D22E7" w:rsidRDefault="002B4F37" w:rsidP="003F3C6E">
      <w:pPr>
        <w:numPr>
          <w:ilvl w:val="0"/>
          <w:numId w:val="17"/>
        </w:numP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color w:val="000000"/>
          <w:position w:val="-1"/>
          <w:lang w:val="es-ES"/>
        </w:rPr>
        <w:t>Si</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tiene</w:t>
      </w:r>
      <w:r w:rsidRPr="004D22E7">
        <w:rPr>
          <w:rFonts w:ascii="Times New Roman" w:hAnsi="Times New Roman"/>
          <w:color w:val="000000"/>
          <w:spacing w:val="-4"/>
          <w:position w:val="-1"/>
          <w:lang w:val="es-ES"/>
        </w:rPr>
        <w:t xml:space="preserve"> </w:t>
      </w:r>
      <w:r w:rsidRPr="004D22E7">
        <w:rPr>
          <w:rFonts w:ascii="Times New Roman" w:hAnsi="Times New Roman"/>
          <w:color w:val="000000"/>
          <w:position w:val="-1"/>
          <w:lang w:val="es-ES"/>
        </w:rPr>
        <w:t>alguna</w:t>
      </w:r>
      <w:r w:rsidRPr="004D22E7">
        <w:rPr>
          <w:rFonts w:ascii="Times New Roman" w:hAnsi="Times New Roman"/>
          <w:color w:val="000000"/>
          <w:spacing w:val="-6"/>
          <w:position w:val="-1"/>
          <w:lang w:val="es-ES"/>
        </w:rPr>
        <w:t xml:space="preserve"> </w:t>
      </w:r>
      <w:r w:rsidRPr="004D22E7">
        <w:rPr>
          <w:rFonts w:ascii="Times New Roman" w:hAnsi="Times New Roman"/>
          <w:color w:val="000000"/>
          <w:position w:val="-1"/>
          <w:lang w:val="es-ES"/>
        </w:rPr>
        <w:t>duda,</w:t>
      </w:r>
      <w:r w:rsidRPr="004D22E7">
        <w:rPr>
          <w:rFonts w:ascii="Times New Roman" w:hAnsi="Times New Roman"/>
          <w:color w:val="000000"/>
          <w:spacing w:val="-5"/>
          <w:position w:val="-1"/>
          <w:lang w:val="es-ES"/>
        </w:rPr>
        <w:t xml:space="preserve"> </w:t>
      </w:r>
      <w:r w:rsidRPr="004D22E7">
        <w:rPr>
          <w:rFonts w:ascii="Times New Roman" w:hAnsi="Times New Roman"/>
          <w:color w:val="000000"/>
          <w:position w:val="-1"/>
          <w:lang w:val="es-ES"/>
        </w:rPr>
        <w:t>consulte</w:t>
      </w:r>
      <w:r w:rsidRPr="004D22E7">
        <w:rPr>
          <w:rFonts w:ascii="Times New Roman" w:hAnsi="Times New Roman"/>
          <w:color w:val="000000"/>
          <w:spacing w:val="-7"/>
          <w:position w:val="-1"/>
          <w:lang w:val="es-ES"/>
        </w:rPr>
        <w:t xml:space="preserve"> </w:t>
      </w:r>
      <w:r w:rsidRPr="004D22E7">
        <w:rPr>
          <w:rFonts w:ascii="Times New Roman" w:hAnsi="Times New Roman"/>
          <w:color w:val="000000"/>
          <w:position w:val="-1"/>
          <w:lang w:val="es-ES"/>
        </w:rPr>
        <w:t>a</w:t>
      </w:r>
      <w:r w:rsidRPr="004D22E7">
        <w:rPr>
          <w:rFonts w:ascii="Times New Roman" w:hAnsi="Times New Roman"/>
          <w:color w:val="000000"/>
          <w:spacing w:val="-1"/>
          <w:position w:val="-1"/>
          <w:lang w:val="es-ES"/>
        </w:rPr>
        <w:t xml:space="preserve"> </w:t>
      </w:r>
      <w:r w:rsidRPr="004D22E7">
        <w:rPr>
          <w:rFonts w:ascii="Times New Roman" w:hAnsi="Times New Roman"/>
          <w:color w:val="000000"/>
          <w:position w:val="-1"/>
          <w:lang w:val="es-ES"/>
        </w:rPr>
        <w:t>su</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médico</w:t>
      </w:r>
      <w:r w:rsidRPr="004D22E7">
        <w:rPr>
          <w:rFonts w:ascii="Times New Roman" w:hAnsi="Times New Roman"/>
          <w:color w:val="000000"/>
          <w:spacing w:val="-6"/>
          <w:position w:val="-1"/>
          <w:lang w:val="es-ES"/>
        </w:rPr>
        <w:t xml:space="preserve"> </w:t>
      </w:r>
      <w:r w:rsidRPr="004D22E7">
        <w:rPr>
          <w:rFonts w:ascii="Times New Roman" w:hAnsi="Times New Roman"/>
          <w:color w:val="000000"/>
          <w:position w:val="-1"/>
          <w:lang w:val="es-ES"/>
        </w:rPr>
        <w:t>o</w:t>
      </w:r>
      <w:r w:rsidRPr="004D22E7">
        <w:rPr>
          <w:rFonts w:ascii="Times New Roman" w:hAnsi="Times New Roman"/>
          <w:color w:val="000000"/>
          <w:spacing w:val="-1"/>
          <w:position w:val="-1"/>
          <w:lang w:val="es-ES"/>
        </w:rPr>
        <w:t xml:space="preserve"> </w:t>
      </w:r>
      <w:r w:rsidRPr="004D22E7">
        <w:rPr>
          <w:rFonts w:ascii="Times New Roman" w:hAnsi="Times New Roman"/>
          <w:color w:val="000000"/>
          <w:position w:val="-1"/>
          <w:lang w:val="es-ES"/>
        </w:rPr>
        <w:t>farmacéutico.</w:t>
      </w:r>
    </w:p>
    <w:p w14:paraId="27B16A8B" w14:textId="77777777" w:rsidR="002B4F37" w:rsidRPr="004D22E7" w:rsidRDefault="002B4F37" w:rsidP="003F3C6E">
      <w:pPr>
        <w:numPr>
          <w:ilvl w:val="0"/>
          <w:numId w:val="17"/>
        </w:numP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color w:val="000000"/>
          <w:lang w:val="es-ES"/>
        </w:rPr>
        <w:t>Este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medicamento</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ha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recetado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solamente</w:t>
      </w:r>
      <w:r w:rsidRPr="004D22E7">
        <w:rPr>
          <w:rFonts w:ascii="Times New Roman" w:hAnsi="Times New Roman"/>
          <w:color w:val="000000"/>
          <w:spacing w:val="-9"/>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usted</w:t>
      </w:r>
      <w:r w:rsidRPr="004D22E7">
        <w:rPr>
          <w:rFonts w:ascii="Times New Roman" w:hAnsi="Times New Roman"/>
          <w:color w:val="000000"/>
          <w:spacing w:val="-5"/>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debe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dárselo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otras</w:t>
      </w:r>
      <w:r w:rsidRPr="004D22E7">
        <w:rPr>
          <w:rFonts w:ascii="Times New Roman" w:hAnsi="Times New Roman"/>
          <w:color w:val="000000"/>
          <w:spacing w:val="-4"/>
          <w:lang w:val="es-ES"/>
        </w:rPr>
        <w:t xml:space="preserve"> </w:t>
      </w:r>
      <w:r w:rsidRPr="004D22E7">
        <w:rPr>
          <w:rFonts w:ascii="Times New Roman" w:hAnsi="Times New Roman"/>
          <w:color w:val="000000"/>
          <w:lang w:val="es-ES"/>
        </w:rPr>
        <w:t>personas,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aunque tengan</w:t>
      </w:r>
      <w:r w:rsidRPr="004D22E7">
        <w:rPr>
          <w:rFonts w:ascii="Times New Roman" w:hAnsi="Times New Roman"/>
          <w:color w:val="000000"/>
          <w:spacing w:val="-6"/>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mismos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síntomas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usted,</w:t>
      </w:r>
      <w:r w:rsidRPr="004D22E7">
        <w:rPr>
          <w:rFonts w:ascii="Times New Roman" w:hAnsi="Times New Roman"/>
          <w:color w:val="000000"/>
          <w:spacing w:val="-5"/>
          <w:lang w:val="es-ES"/>
        </w:rPr>
        <w:t xml:space="preserve"> </w:t>
      </w:r>
      <w:r w:rsidRPr="004D22E7">
        <w:rPr>
          <w:rFonts w:ascii="Times New Roman" w:hAnsi="Times New Roman"/>
          <w:color w:val="000000"/>
          <w:lang w:val="es-ES"/>
        </w:rPr>
        <w:t>ya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puede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perjudicarles.</w:t>
      </w:r>
    </w:p>
    <w:p w14:paraId="5C510EEA" w14:textId="77777777" w:rsidR="002B4F37" w:rsidRPr="004D22E7" w:rsidRDefault="002B4F37" w:rsidP="003F3C6E">
      <w:pPr>
        <w:numPr>
          <w:ilvl w:val="0"/>
          <w:numId w:val="17"/>
        </w:numP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color w:val="000000"/>
          <w:lang w:val="es-ES"/>
        </w:rPr>
        <w:t>Si</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experimenta</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efectos</w:t>
      </w:r>
      <w:r w:rsidRPr="004D22E7">
        <w:rPr>
          <w:rFonts w:ascii="Times New Roman" w:hAnsi="Times New Roman"/>
          <w:color w:val="000000"/>
          <w:spacing w:val="-6"/>
          <w:lang w:val="es-ES"/>
        </w:rPr>
        <w:t xml:space="preserve"> </w:t>
      </w:r>
      <w:r w:rsidRPr="004D22E7">
        <w:rPr>
          <w:rFonts w:ascii="Times New Roman" w:hAnsi="Times New Roman"/>
          <w:color w:val="000000"/>
          <w:lang w:val="es-ES"/>
        </w:rPr>
        <w:t>adversos,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consulte</w:t>
      </w:r>
      <w:r w:rsidRPr="004D22E7">
        <w:rPr>
          <w:rFonts w:ascii="Times New Roman" w:hAnsi="Times New Roman"/>
          <w:color w:val="000000"/>
          <w:spacing w:val="-7"/>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su</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médico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o</w:t>
      </w:r>
      <w:r w:rsidRPr="004D22E7">
        <w:rPr>
          <w:rFonts w:ascii="Times New Roman" w:hAnsi="Times New Roman"/>
          <w:color w:val="000000"/>
          <w:spacing w:val="-1"/>
          <w:lang w:val="es-ES"/>
        </w:rPr>
        <w:t xml:space="preserve"> </w:t>
      </w:r>
      <w:r w:rsidRPr="004D22E7">
        <w:rPr>
          <w:rFonts w:ascii="Times New Roman" w:hAnsi="Times New Roman"/>
          <w:color w:val="000000"/>
          <w:lang w:val="es-ES"/>
        </w:rPr>
        <w:t>farmacéutico,</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incluso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si</w:t>
      </w:r>
      <w:r w:rsidRPr="004D22E7">
        <w:rPr>
          <w:rFonts w:ascii="Times New Roman" w:hAnsi="Times New Roman"/>
          <w:color w:val="000000"/>
          <w:spacing w:val="-1"/>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trata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efectos adversos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aparecen</w:t>
      </w:r>
      <w:r w:rsidRPr="004D22E7">
        <w:rPr>
          <w:rFonts w:ascii="Times New Roman" w:hAnsi="Times New Roman"/>
          <w:color w:val="000000"/>
          <w:spacing w:val="-8"/>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este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prospecto.</w:t>
      </w:r>
      <w:r w:rsidRPr="004D22E7">
        <w:rPr>
          <w:rFonts w:ascii="Times New Roman" w:hAnsi="Times New Roman"/>
          <w:color w:val="000000"/>
          <w:spacing w:val="-9"/>
          <w:lang w:val="es-ES"/>
        </w:rPr>
        <w:t xml:space="preserve"> </w:t>
      </w:r>
      <w:r w:rsidRPr="004D22E7">
        <w:rPr>
          <w:rFonts w:ascii="Times New Roman" w:hAnsi="Times New Roman"/>
          <w:color w:val="000000"/>
          <w:lang w:val="es-ES"/>
        </w:rPr>
        <w:t>Ver</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sección</w:t>
      </w:r>
      <w:r w:rsidRPr="004D22E7">
        <w:rPr>
          <w:rFonts w:ascii="Times New Roman" w:hAnsi="Times New Roman"/>
          <w:color w:val="000000"/>
          <w:spacing w:val="-7"/>
          <w:lang w:val="es-ES"/>
        </w:rPr>
        <w:t xml:space="preserve"> </w:t>
      </w:r>
      <w:r w:rsidRPr="004D22E7">
        <w:rPr>
          <w:rFonts w:ascii="Times New Roman" w:hAnsi="Times New Roman"/>
          <w:color w:val="000000"/>
          <w:lang w:val="es-ES"/>
        </w:rPr>
        <w:t>4.</w:t>
      </w:r>
    </w:p>
    <w:p w14:paraId="2CB61E98" w14:textId="77777777" w:rsidR="002B4F37" w:rsidRPr="004D22E7" w:rsidRDefault="002B4F37" w:rsidP="00EC0649">
      <w:pPr>
        <w:autoSpaceDE w:val="0"/>
        <w:autoSpaceDN w:val="0"/>
        <w:adjustRightInd w:val="0"/>
        <w:spacing w:after="0" w:line="240" w:lineRule="auto"/>
        <w:rPr>
          <w:rFonts w:ascii="Times New Roman" w:hAnsi="Times New Roman"/>
          <w:color w:val="000000"/>
          <w:lang w:val="es-ES"/>
        </w:rPr>
      </w:pPr>
    </w:p>
    <w:p w14:paraId="61C08329" w14:textId="77777777" w:rsidR="002B4F37" w:rsidRPr="004D22E7" w:rsidRDefault="002B4F37" w:rsidP="00EC064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b/>
          <w:color w:val="000000"/>
          <w:lang w:val="es-ES"/>
        </w:rPr>
        <w:t>Contenido</w:t>
      </w:r>
      <w:r w:rsidRPr="004D22E7">
        <w:rPr>
          <w:rFonts w:ascii="Times New Roman" w:hAnsi="Times New Roman"/>
          <w:b/>
          <w:color w:val="000000"/>
          <w:spacing w:val="-10"/>
          <w:lang w:val="es-ES"/>
        </w:rPr>
        <w:t xml:space="preserve"> </w:t>
      </w:r>
      <w:r w:rsidRPr="004D22E7">
        <w:rPr>
          <w:rFonts w:ascii="Times New Roman" w:hAnsi="Times New Roman"/>
          <w:b/>
          <w:color w:val="000000"/>
          <w:lang w:val="es-ES"/>
        </w:rPr>
        <w:t>del</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prospecto:</w:t>
      </w:r>
    </w:p>
    <w:p w14:paraId="3174A2D9" w14:textId="77777777" w:rsidR="002B4F37" w:rsidRPr="004D22E7" w:rsidRDefault="002B4F37" w:rsidP="003F3C6E">
      <w:pPr>
        <w:tabs>
          <w:tab w:val="left" w:pos="82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1.</w:t>
      </w:r>
      <w:r w:rsidRPr="004D22E7">
        <w:rPr>
          <w:rFonts w:ascii="Times New Roman" w:hAnsi="Times New Roman"/>
          <w:b/>
          <w:color w:val="000000"/>
          <w:lang w:val="es-ES"/>
        </w:rPr>
        <w:tab/>
        <w:t>Qué</w:t>
      </w:r>
      <w:r w:rsidRPr="004D22E7">
        <w:rPr>
          <w:rFonts w:ascii="Times New Roman" w:hAnsi="Times New Roman"/>
          <w:b/>
          <w:color w:val="000000"/>
          <w:spacing w:val="-4"/>
          <w:lang w:val="es-ES"/>
        </w:rPr>
        <w:t xml:space="preserve"> </w:t>
      </w:r>
      <w:r w:rsidRPr="004D22E7">
        <w:rPr>
          <w:rFonts w:ascii="Times New Roman" w:hAnsi="Times New Roman"/>
          <w:b/>
          <w:color w:val="000000"/>
          <w:lang w:val="es-ES"/>
        </w:rPr>
        <w:t>es</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Arixtra</w:t>
      </w:r>
      <w:r w:rsidRPr="004D22E7">
        <w:rPr>
          <w:rFonts w:ascii="Times New Roman" w:hAnsi="Times New Roman"/>
          <w:b/>
          <w:color w:val="000000"/>
          <w:spacing w:val="-7"/>
          <w:lang w:val="es-ES"/>
        </w:rPr>
        <w:t xml:space="preserve"> </w:t>
      </w:r>
      <w:r w:rsidRPr="004D22E7">
        <w:rPr>
          <w:rFonts w:ascii="Times New Roman" w:hAnsi="Times New Roman"/>
          <w:b/>
          <w:color w:val="000000"/>
          <w:lang w:val="es-ES"/>
        </w:rPr>
        <w:t>y</w:t>
      </w:r>
      <w:r w:rsidRPr="004D22E7">
        <w:rPr>
          <w:rFonts w:ascii="Times New Roman" w:hAnsi="Times New Roman"/>
          <w:b/>
          <w:color w:val="000000"/>
          <w:spacing w:val="-1"/>
          <w:lang w:val="es-ES"/>
        </w:rPr>
        <w:t xml:space="preserve"> </w:t>
      </w:r>
      <w:r w:rsidRPr="004D22E7">
        <w:rPr>
          <w:rFonts w:ascii="Times New Roman" w:hAnsi="Times New Roman"/>
          <w:b/>
          <w:color w:val="000000"/>
          <w:lang w:val="es-ES"/>
        </w:rPr>
        <w:t>para</w:t>
      </w:r>
      <w:r w:rsidRPr="004D22E7">
        <w:rPr>
          <w:rFonts w:ascii="Times New Roman" w:hAnsi="Times New Roman"/>
          <w:b/>
          <w:color w:val="000000"/>
          <w:spacing w:val="-4"/>
          <w:lang w:val="es-ES"/>
        </w:rPr>
        <w:t xml:space="preserve"> </w:t>
      </w:r>
      <w:r w:rsidRPr="004D22E7">
        <w:rPr>
          <w:rFonts w:ascii="Times New Roman" w:hAnsi="Times New Roman"/>
          <w:b/>
          <w:color w:val="000000"/>
          <w:lang w:val="es-ES"/>
        </w:rPr>
        <w:t>qué</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se</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utiliza</w:t>
      </w:r>
    </w:p>
    <w:p w14:paraId="62982856" w14:textId="77777777" w:rsidR="002B4F37" w:rsidRPr="004D22E7" w:rsidRDefault="002B4F37" w:rsidP="003F3C6E">
      <w:pPr>
        <w:tabs>
          <w:tab w:val="left" w:pos="82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2.</w:t>
      </w:r>
      <w:r w:rsidRPr="004D22E7">
        <w:rPr>
          <w:rFonts w:ascii="Times New Roman" w:hAnsi="Times New Roman"/>
          <w:b/>
          <w:color w:val="000000"/>
          <w:lang w:val="es-ES"/>
        </w:rPr>
        <w:tab/>
        <w:t>Qué</w:t>
      </w:r>
      <w:r w:rsidRPr="004D22E7">
        <w:rPr>
          <w:rFonts w:ascii="Times New Roman" w:hAnsi="Times New Roman"/>
          <w:b/>
          <w:color w:val="000000"/>
          <w:spacing w:val="-4"/>
          <w:lang w:val="es-ES"/>
        </w:rPr>
        <w:t xml:space="preserve"> </w:t>
      </w:r>
      <w:r w:rsidRPr="004D22E7">
        <w:rPr>
          <w:rFonts w:ascii="Times New Roman" w:hAnsi="Times New Roman"/>
          <w:b/>
          <w:color w:val="000000"/>
          <w:lang w:val="es-ES"/>
        </w:rPr>
        <w:t>necesita</w:t>
      </w:r>
      <w:r w:rsidRPr="004D22E7">
        <w:rPr>
          <w:rFonts w:ascii="Times New Roman" w:hAnsi="Times New Roman"/>
          <w:b/>
          <w:color w:val="000000"/>
          <w:spacing w:val="-7"/>
          <w:lang w:val="es-ES"/>
        </w:rPr>
        <w:t xml:space="preserve"> </w:t>
      </w:r>
      <w:r w:rsidRPr="004D22E7">
        <w:rPr>
          <w:rFonts w:ascii="Times New Roman" w:hAnsi="Times New Roman"/>
          <w:b/>
          <w:color w:val="000000"/>
          <w:lang w:val="es-ES"/>
        </w:rPr>
        <w:t>saber</w:t>
      </w:r>
      <w:r w:rsidRPr="004D22E7">
        <w:rPr>
          <w:rFonts w:ascii="Times New Roman" w:hAnsi="Times New Roman"/>
          <w:b/>
          <w:color w:val="000000"/>
          <w:spacing w:val="-5"/>
          <w:lang w:val="es-ES"/>
        </w:rPr>
        <w:t xml:space="preserve"> </w:t>
      </w:r>
      <w:r w:rsidRPr="004D22E7">
        <w:rPr>
          <w:rFonts w:ascii="Times New Roman" w:hAnsi="Times New Roman"/>
          <w:b/>
          <w:color w:val="000000"/>
          <w:lang w:val="es-ES"/>
        </w:rPr>
        <w:t>antes</w:t>
      </w:r>
      <w:r w:rsidRPr="004D22E7">
        <w:rPr>
          <w:rFonts w:ascii="Times New Roman" w:hAnsi="Times New Roman"/>
          <w:b/>
          <w:color w:val="000000"/>
          <w:spacing w:val="-5"/>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empezar</w:t>
      </w:r>
      <w:r w:rsidRPr="004D22E7">
        <w:rPr>
          <w:rFonts w:ascii="Times New Roman" w:hAnsi="Times New Roman"/>
          <w:b/>
          <w:color w:val="000000"/>
          <w:spacing w:val="-8"/>
          <w:lang w:val="es-ES"/>
        </w:rPr>
        <w:t xml:space="preserve"> </w:t>
      </w:r>
      <w:r w:rsidRPr="004D22E7">
        <w:rPr>
          <w:rFonts w:ascii="Times New Roman" w:hAnsi="Times New Roman"/>
          <w:b/>
          <w:color w:val="000000"/>
          <w:lang w:val="es-ES"/>
        </w:rPr>
        <w:t>a</w:t>
      </w:r>
      <w:r w:rsidRPr="004D22E7">
        <w:rPr>
          <w:rFonts w:ascii="Times New Roman" w:hAnsi="Times New Roman"/>
          <w:b/>
          <w:color w:val="000000"/>
          <w:spacing w:val="-1"/>
          <w:lang w:val="es-ES"/>
        </w:rPr>
        <w:t xml:space="preserve"> </w:t>
      </w:r>
      <w:r w:rsidRPr="004D22E7">
        <w:rPr>
          <w:rFonts w:ascii="Times New Roman" w:hAnsi="Times New Roman"/>
          <w:b/>
          <w:color w:val="000000"/>
          <w:lang w:val="es-ES"/>
        </w:rPr>
        <w:t>usar</w:t>
      </w:r>
      <w:r w:rsidRPr="004D22E7">
        <w:rPr>
          <w:rFonts w:ascii="Times New Roman" w:hAnsi="Times New Roman"/>
          <w:b/>
          <w:color w:val="000000"/>
          <w:spacing w:val="-4"/>
          <w:lang w:val="es-ES"/>
        </w:rPr>
        <w:t xml:space="preserve"> </w:t>
      </w:r>
      <w:r w:rsidRPr="004D22E7">
        <w:rPr>
          <w:rFonts w:ascii="Times New Roman" w:hAnsi="Times New Roman"/>
          <w:b/>
          <w:color w:val="000000"/>
          <w:lang w:val="es-ES"/>
        </w:rPr>
        <w:t>Arixtra</w:t>
      </w:r>
    </w:p>
    <w:p w14:paraId="02504C5A" w14:textId="77777777" w:rsidR="002B4F37" w:rsidRPr="004D22E7" w:rsidRDefault="002B4F37" w:rsidP="003F3C6E">
      <w:pPr>
        <w:tabs>
          <w:tab w:val="left" w:pos="82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3.</w:t>
      </w:r>
      <w:r w:rsidRPr="004D22E7">
        <w:rPr>
          <w:rFonts w:ascii="Times New Roman" w:hAnsi="Times New Roman"/>
          <w:b/>
          <w:color w:val="000000"/>
          <w:lang w:val="es-ES"/>
        </w:rPr>
        <w:tab/>
        <w:t>Cómo</w:t>
      </w:r>
      <w:r w:rsidRPr="004D22E7">
        <w:rPr>
          <w:rFonts w:ascii="Times New Roman" w:hAnsi="Times New Roman"/>
          <w:b/>
          <w:color w:val="000000"/>
          <w:spacing w:val="-6"/>
          <w:lang w:val="es-ES"/>
        </w:rPr>
        <w:t xml:space="preserve"> </w:t>
      </w:r>
      <w:r w:rsidRPr="004D22E7">
        <w:rPr>
          <w:rFonts w:ascii="Times New Roman" w:hAnsi="Times New Roman"/>
          <w:b/>
          <w:color w:val="000000"/>
          <w:lang w:val="es-ES"/>
        </w:rPr>
        <w:t>usar</w:t>
      </w:r>
      <w:r w:rsidRPr="004D22E7">
        <w:rPr>
          <w:rFonts w:ascii="Times New Roman" w:hAnsi="Times New Roman"/>
          <w:b/>
          <w:color w:val="000000"/>
          <w:spacing w:val="-4"/>
          <w:lang w:val="es-ES"/>
        </w:rPr>
        <w:t xml:space="preserve"> </w:t>
      </w:r>
      <w:r w:rsidRPr="004D22E7">
        <w:rPr>
          <w:rFonts w:ascii="Times New Roman" w:hAnsi="Times New Roman"/>
          <w:b/>
          <w:color w:val="000000"/>
          <w:lang w:val="es-ES"/>
        </w:rPr>
        <w:t>Arixtra</w:t>
      </w:r>
    </w:p>
    <w:p w14:paraId="5D8DDBC1" w14:textId="77777777" w:rsidR="002B4F37" w:rsidRPr="004D22E7" w:rsidRDefault="002B4F37" w:rsidP="003F3C6E">
      <w:pPr>
        <w:tabs>
          <w:tab w:val="left" w:pos="82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4.</w:t>
      </w:r>
      <w:r w:rsidRPr="004D22E7">
        <w:rPr>
          <w:rFonts w:ascii="Times New Roman" w:hAnsi="Times New Roman"/>
          <w:b/>
          <w:color w:val="000000"/>
          <w:lang w:val="es-ES"/>
        </w:rPr>
        <w:tab/>
        <w:t>Posibles</w:t>
      </w:r>
      <w:r w:rsidRPr="004D22E7">
        <w:rPr>
          <w:rFonts w:ascii="Times New Roman" w:hAnsi="Times New Roman"/>
          <w:b/>
          <w:color w:val="000000"/>
          <w:spacing w:val="-8"/>
          <w:lang w:val="es-ES"/>
        </w:rPr>
        <w:t xml:space="preserve"> </w:t>
      </w:r>
      <w:r w:rsidRPr="004D22E7">
        <w:rPr>
          <w:rFonts w:ascii="Times New Roman" w:hAnsi="Times New Roman"/>
          <w:b/>
          <w:color w:val="000000"/>
          <w:lang w:val="es-ES"/>
        </w:rPr>
        <w:t>efectos</w:t>
      </w:r>
      <w:r w:rsidRPr="004D22E7">
        <w:rPr>
          <w:rFonts w:ascii="Times New Roman" w:hAnsi="Times New Roman"/>
          <w:b/>
          <w:color w:val="000000"/>
          <w:spacing w:val="-6"/>
          <w:lang w:val="es-ES"/>
        </w:rPr>
        <w:t xml:space="preserve"> </w:t>
      </w:r>
      <w:r w:rsidRPr="004D22E7">
        <w:rPr>
          <w:rFonts w:ascii="Times New Roman" w:hAnsi="Times New Roman"/>
          <w:b/>
          <w:color w:val="000000"/>
          <w:lang w:val="es-ES"/>
        </w:rPr>
        <w:t>adversos</w:t>
      </w:r>
    </w:p>
    <w:p w14:paraId="26346AC3" w14:textId="77777777" w:rsidR="002B4F37" w:rsidRPr="004D22E7" w:rsidRDefault="002B4F37" w:rsidP="003F3C6E">
      <w:pPr>
        <w:tabs>
          <w:tab w:val="left" w:pos="82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5.</w:t>
      </w:r>
      <w:r w:rsidRPr="004D22E7">
        <w:rPr>
          <w:rFonts w:ascii="Times New Roman" w:hAnsi="Times New Roman"/>
          <w:b/>
          <w:color w:val="000000"/>
          <w:lang w:val="es-ES"/>
        </w:rPr>
        <w:tab/>
        <w:t>Conservación</w:t>
      </w:r>
      <w:r w:rsidRPr="004D22E7">
        <w:rPr>
          <w:rFonts w:ascii="Times New Roman" w:hAnsi="Times New Roman"/>
          <w:b/>
          <w:color w:val="000000"/>
          <w:spacing w:val="-13"/>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Arixtra</w:t>
      </w:r>
    </w:p>
    <w:p w14:paraId="43F077AF" w14:textId="77777777" w:rsidR="002B4F37" w:rsidRPr="004D22E7" w:rsidRDefault="002B4F37" w:rsidP="003F3C6E">
      <w:pPr>
        <w:tabs>
          <w:tab w:val="left" w:pos="82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6.</w:t>
      </w:r>
      <w:r w:rsidRPr="004D22E7">
        <w:rPr>
          <w:rFonts w:ascii="Times New Roman" w:hAnsi="Times New Roman"/>
          <w:b/>
          <w:color w:val="000000"/>
          <w:lang w:val="es-ES"/>
        </w:rPr>
        <w:tab/>
        <w:t>Contenido</w:t>
      </w:r>
      <w:r w:rsidRPr="004D22E7">
        <w:rPr>
          <w:rFonts w:ascii="Times New Roman" w:hAnsi="Times New Roman"/>
          <w:b/>
          <w:color w:val="000000"/>
          <w:spacing w:val="-10"/>
          <w:lang w:val="es-ES"/>
        </w:rPr>
        <w:t xml:space="preserve"> </w:t>
      </w:r>
      <w:r w:rsidRPr="004D22E7">
        <w:rPr>
          <w:rFonts w:ascii="Times New Roman" w:hAnsi="Times New Roman"/>
          <w:b/>
          <w:color w:val="000000"/>
          <w:lang w:val="es-ES"/>
        </w:rPr>
        <w:t>del</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envase</w:t>
      </w:r>
      <w:r w:rsidRPr="004D22E7">
        <w:rPr>
          <w:rFonts w:ascii="Times New Roman" w:hAnsi="Times New Roman"/>
          <w:b/>
          <w:color w:val="000000"/>
          <w:spacing w:val="-6"/>
          <w:lang w:val="es-ES"/>
        </w:rPr>
        <w:t xml:space="preserve"> </w:t>
      </w:r>
      <w:r w:rsidRPr="004D22E7">
        <w:rPr>
          <w:rFonts w:ascii="Times New Roman" w:hAnsi="Times New Roman"/>
          <w:b/>
          <w:color w:val="000000"/>
          <w:lang w:val="es-ES"/>
        </w:rPr>
        <w:t>e</w:t>
      </w:r>
      <w:r w:rsidRPr="004D22E7">
        <w:rPr>
          <w:rFonts w:ascii="Times New Roman" w:hAnsi="Times New Roman"/>
          <w:b/>
          <w:color w:val="000000"/>
          <w:spacing w:val="-1"/>
          <w:lang w:val="es-ES"/>
        </w:rPr>
        <w:t xml:space="preserve"> </w:t>
      </w:r>
      <w:r w:rsidRPr="004D22E7">
        <w:rPr>
          <w:rFonts w:ascii="Times New Roman" w:hAnsi="Times New Roman"/>
          <w:b/>
          <w:color w:val="000000"/>
          <w:lang w:val="es-ES"/>
        </w:rPr>
        <w:t>información</w:t>
      </w:r>
      <w:r w:rsidRPr="004D22E7">
        <w:rPr>
          <w:rFonts w:ascii="Times New Roman" w:hAnsi="Times New Roman"/>
          <w:b/>
          <w:color w:val="000000"/>
          <w:spacing w:val="-11"/>
          <w:lang w:val="es-ES"/>
        </w:rPr>
        <w:t xml:space="preserve"> </w:t>
      </w:r>
      <w:r w:rsidRPr="004D22E7">
        <w:rPr>
          <w:rFonts w:ascii="Times New Roman" w:hAnsi="Times New Roman"/>
          <w:b/>
          <w:color w:val="000000"/>
          <w:lang w:val="es-ES"/>
        </w:rPr>
        <w:t>adicional</w:t>
      </w:r>
    </w:p>
    <w:p w14:paraId="7B2C3AEE" w14:textId="77777777" w:rsidR="002B4F37" w:rsidRPr="004D22E7" w:rsidRDefault="002B4F37" w:rsidP="00EC0649">
      <w:pPr>
        <w:autoSpaceDE w:val="0"/>
        <w:autoSpaceDN w:val="0"/>
        <w:adjustRightInd w:val="0"/>
        <w:spacing w:after="0" w:line="240" w:lineRule="auto"/>
        <w:rPr>
          <w:rFonts w:ascii="Times New Roman" w:hAnsi="Times New Roman"/>
          <w:color w:val="000000"/>
          <w:lang w:val="es-ES"/>
        </w:rPr>
      </w:pPr>
    </w:p>
    <w:p w14:paraId="6ADDABCD" w14:textId="77777777" w:rsidR="002B4F37" w:rsidRPr="004D22E7" w:rsidRDefault="002B4F37" w:rsidP="00EC0649">
      <w:pPr>
        <w:autoSpaceDE w:val="0"/>
        <w:autoSpaceDN w:val="0"/>
        <w:adjustRightInd w:val="0"/>
        <w:spacing w:after="0" w:line="240" w:lineRule="auto"/>
        <w:rPr>
          <w:rFonts w:ascii="Times New Roman" w:hAnsi="Times New Roman"/>
          <w:color w:val="000000"/>
          <w:lang w:val="es-ES"/>
        </w:rPr>
      </w:pPr>
    </w:p>
    <w:p w14:paraId="5514D4AD" w14:textId="77777777" w:rsidR="002B4F37" w:rsidRPr="004D22E7" w:rsidRDefault="002B4F37" w:rsidP="007614C8">
      <w:pPr>
        <w:keepNext/>
        <w:tabs>
          <w:tab w:val="left" w:pos="660"/>
        </w:tabs>
        <w:autoSpaceDE w:val="0"/>
        <w:autoSpaceDN w:val="0"/>
        <w:adjustRightInd w:val="0"/>
        <w:spacing w:after="0" w:line="240" w:lineRule="auto"/>
        <w:ind w:left="567" w:hanging="567"/>
        <w:rPr>
          <w:rFonts w:ascii="Times New Roman" w:hAnsi="Times New Roman"/>
          <w:b/>
          <w:color w:val="000000"/>
          <w:lang w:val="es-ES"/>
        </w:rPr>
      </w:pPr>
      <w:r w:rsidRPr="004D22E7">
        <w:rPr>
          <w:rFonts w:ascii="Times New Roman" w:hAnsi="Times New Roman"/>
          <w:b/>
          <w:color w:val="000000"/>
          <w:lang w:val="es-ES"/>
        </w:rPr>
        <w:t>1.</w:t>
      </w:r>
      <w:r w:rsidRPr="004D22E7">
        <w:rPr>
          <w:rFonts w:ascii="Times New Roman" w:hAnsi="Times New Roman"/>
          <w:b/>
          <w:color w:val="000000"/>
          <w:lang w:val="es-ES"/>
        </w:rPr>
        <w:tab/>
        <w:t>Qué</w:t>
      </w:r>
      <w:r w:rsidRPr="004D22E7">
        <w:rPr>
          <w:rFonts w:ascii="Times New Roman" w:hAnsi="Times New Roman"/>
          <w:b/>
          <w:color w:val="000000"/>
          <w:spacing w:val="-4"/>
          <w:lang w:val="es-ES"/>
        </w:rPr>
        <w:t xml:space="preserve"> </w:t>
      </w:r>
      <w:r w:rsidRPr="004D22E7">
        <w:rPr>
          <w:rFonts w:ascii="Times New Roman" w:hAnsi="Times New Roman"/>
          <w:b/>
          <w:color w:val="000000"/>
          <w:lang w:val="es-ES"/>
        </w:rPr>
        <w:t>es</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Arixtra</w:t>
      </w:r>
      <w:r w:rsidRPr="004D22E7">
        <w:rPr>
          <w:rFonts w:ascii="Times New Roman" w:hAnsi="Times New Roman"/>
          <w:b/>
          <w:color w:val="000000"/>
          <w:spacing w:val="-7"/>
          <w:lang w:val="es-ES"/>
        </w:rPr>
        <w:t xml:space="preserve"> </w:t>
      </w:r>
      <w:r w:rsidRPr="004D22E7">
        <w:rPr>
          <w:rFonts w:ascii="Times New Roman" w:hAnsi="Times New Roman"/>
          <w:b/>
          <w:color w:val="000000"/>
          <w:lang w:val="es-ES"/>
        </w:rPr>
        <w:t>y</w:t>
      </w:r>
      <w:r w:rsidRPr="004D22E7">
        <w:rPr>
          <w:rFonts w:ascii="Times New Roman" w:hAnsi="Times New Roman"/>
          <w:b/>
          <w:color w:val="000000"/>
          <w:spacing w:val="-1"/>
          <w:lang w:val="es-ES"/>
        </w:rPr>
        <w:t xml:space="preserve"> </w:t>
      </w:r>
      <w:r w:rsidRPr="004D22E7">
        <w:rPr>
          <w:rFonts w:ascii="Times New Roman" w:hAnsi="Times New Roman"/>
          <w:b/>
          <w:color w:val="000000"/>
          <w:lang w:val="es-ES"/>
        </w:rPr>
        <w:t>para</w:t>
      </w:r>
      <w:r w:rsidRPr="004D22E7">
        <w:rPr>
          <w:rFonts w:ascii="Times New Roman" w:hAnsi="Times New Roman"/>
          <w:b/>
          <w:color w:val="000000"/>
          <w:spacing w:val="-4"/>
          <w:lang w:val="es-ES"/>
        </w:rPr>
        <w:t xml:space="preserve"> </w:t>
      </w:r>
      <w:r w:rsidRPr="004D22E7">
        <w:rPr>
          <w:rFonts w:ascii="Times New Roman" w:hAnsi="Times New Roman"/>
          <w:b/>
          <w:color w:val="000000"/>
          <w:lang w:val="es-ES"/>
        </w:rPr>
        <w:t>qué</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se</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utiliza</w:t>
      </w:r>
    </w:p>
    <w:p w14:paraId="471BCE6E" w14:textId="77777777" w:rsidR="003F3C6E" w:rsidRPr="004D22E7" w:rsidRDefault="003F3C6E" w:rsidP="00EC0649">
      <w:pPr>
        <w:tabs>
          <w:tab w:val="left" w:pos="660"/>
        </w:tabs>
        <w:autoSpaceDE w:val="0"/>
        <w:autoSpaceDN w:val="0"/>
        <w:adjustRightInd w:val="0"/>
        <w:spacing w:after="0" w:line="240" w:lineRule="auto"/>
        <w:rPr>
          <w:rFonts w:ascii="Times New Roman" w:hAnsi="Times New Roman"/>
          <w:color w:val="000000"/>
          <w:lang w:val="es-ES"/>
        </w:rPr>
      </w:pPr>
    </w:p>
    <w:p w14:paraId="6C6494D0" w14:textId="77777777" w:rsidR="00AC28AF" w:rsidRDefault="002B4F37" w:rsidP="00EC0649">
      <w:pPr>
        <w:autoSpaceDE w:val="0"/>
        <w:autoSpaceDN w:val="0"/>
        <w:adjustRightInd w:val="0"/>
        <w:spacing w:after="0" w:line="240" w:lineRule="auto"/>
        <w:rPr>
          <w:rFonts w:ascii="Times New Roman" w:hAnsi="Times New Roman"/>
          <w:b/>
          <w:color w:val="000000"/>
          <w:lang w:val="es-ES"/>
        </w:rPr>
      </w:pPr>
      <w:r w:rsidRPr="004D22E7">
        <w:rPr>
          <w:rFonts w:ascii="Times New Roman" w:hAnsi="Times New Roman"/>
          <w:color w:val="000000"/>
          <w:lang w:val="es-ES"/>
        </w:rPr>
        <w:t>Arixtra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es</w:t>
      </w:r>
      <w:r w:rsidRPr="004D22E7">
        <w:rPr>
          <w:rFonts w:ascii="Times New Roman" w:hAnsi="Times New Roman"/>
          <w:color w:val="000000"/>
          <w:spacing w:val="-1"/>
          <w:lang w:val="es-ES"/>
        </w:rPr>
        <w:t xml:space="preserve"> </w:t>
      </w:r>
      <w:r w:rsidRPr="004D22E7">
        <w:rPr>
          <w:rFonts w:ascii="Times New Roman" w:hAnsi="Times New Roman"/>
          <w:color w:val="000000"/>
          <w:lang w:val="es-ES"/>
        </w:rPr>
        <w:t>un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medicamento</w:t>
      </w:r>
      <w:r w:rsidRPr="004D22E7">
        <w:rPr>
          <w:rFonts w:ascii="Times New Roman" w:hAnsi="Times New Roman"/>
          <w:color w:val="000000"/>
          <w:spacing w:val="-9"/>
          <w:lang w:val="es-ES"/>
        </w:rPr>
        <w:t xml:space="preserve"> </w:t>
      </w:r>
      <w:r w:rsidRPr="004D22E7">
        <w:rPr>
          <w:rFonts w:ascii="Times New Roman" w:hAnsi="Times New Roman"/>
          <w:color w:val="000000"/>
          <w:lang w:val="es-ES"/>
        </w:rPr>
        <w:t>para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tratar</w:t>
      </w:r>
      <w:r w:rsidRPr="004D22E7">
        <w:rPr>
          <w:rFonts w:ascii="Times New Roman" w:hAnsi="Times New Roman"/>
          <w:color w:val="000000"/>
          <w:spacing w:val="-3"/>
          <w:lang w:val="es-ES"/>
        </w:rPr>
        <w:t xml:space="preserve"> </w:t>
      </w:r>
      <w:r w:rsidRPr="004D22E7">
        <w:rPr>
          <w:rFonts w:ascii="Times New Roman" w:hAnsi="Times New Roman"/>
          <w:color w:val="000000"/>
          <w:lang w:val="es-ES"/>
        </w:rPr>
        <w:t>o</w:t>
      </w:r>
      <w:r w:rsidRPr="004D22E7">
        <w:rPr>
          <w:rFonts w:ascii="Times New Roman" w:hAnsi="Times New Roman"/>
          <w:color w:val="000000"/>
          <w:spacing w:val="-1"/>
          <w:lang w:val="es-ES"/>
        </w:rPr>
        <w:t xml:space="preserve"> </w:t>
      </w:r>
      <w:r w:rsidRPr="004D22E7">
        <w:rPr>
          <w:rFonts w:ascii="Times New Roman" w:hAnsi="Times New Roman"/>
          <w:color w:val="000000"/>
          <w:lang w:val="es-ES"/>
        </w:rPr>
        <w:t>contribuir</w:t>
      </w:r>
      <w:r w:rsidRPr="004D22E7">
        <w:rPr>
          <w:rFonts w:ascii="Times New Roman" w:hAnsi="Times New Roman"/>
          <w:color w:val="000000"/>
          <w:spacing w:val="-6"/>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evitar</w:t>
      </w:r>
      <w:r w:rsidRPr="004D22E7">
        <w:rPr>
          <w:rFonts w:ascii="Times New Roman" w:hAnsi="Times New Roman"/>
          <w:color w:val="000000"/>
          <w:spacing w:val="-4"/>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formación</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coágulos</w:t>
      </w:r>
      <w:r w:rsidRPr="004D22E7">
        <w:rPr>
          <w:rFonts w:ascii="Times New Roman" w:hAnsi="Times New Roman"/>
          <w:color w:val="000000"/>
          <w:spacing w:val="-6"/>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vasos</w:t>
      </w:r>
      <w:r w:rsidRPr="004D22E7">
        <w:rPr>
          <w:rFonts w:ascii="Times New Roman" w:hAnsi="Times New Roman"/>
          <w:color w:val="000000"/>
          <w:spacing w:val="-4"/>
          <w:lang w:val="es-ES"/>
        </w:rPr>
        <w:t xml:space="preserve"> </w:t>
      </w:r>
      <w:r w:rsidRPr="004D22E7">
        <w:rPr>
          <w:rFonts w:ascii="Times New Roman" w:hAnsi="Times New Roman"/>
          <w:color w:val="000000"/>
          <w:lang w:val="es-ES"/>
        </w:rPr>
        <w:t>sanguíneos</w:t>
      </w:r>
      <w:r w:rsidRPr="004D22E7">
        <w:rPr>
          <w:rFonts w:ascii="Times New Roman" w:hAnsi="Times New Roman"/>
          <w:color w:val="000000"/>
          <w:spacing w:val="-7"/>
          <w:lang w:val="es-ES"/>
        </w:rPr>
        <w:t xml:space="preserve"> </w:t>
      </w:r>
      <w:r w:rsidRPr="001E27A9">
        <w:rPr>
          <w:rFonts w:ascii="Times New Roman" w:hAnsi="Times New Roman"/>
          <w:bCs/>
          <w:color w:val="000000"/>
          <w:lang w:val="es-ES"/>
        </w:rPr>
        <w:t>(</w:t>
      </w:r>
      <w:r w:rsidRPr="001E27A9">
        <w:rPr>
          <w:rFonts w:ascii="Times New Roman" w:hAnsi="Times New Roman"/>
          <w:bCs/>
          <w:i/>
          <w:color w:val="000000"/>
          <w:lang w:val="es-ES"/>
        </w:rPr>
        <w:t>un</w:t>
      </w:r>
      <w:r w:rsidRPr="001E27A9">
        <w:rPr>
          <w:rFonts w:ascii="Times New Roman" w:hAnsi="Times New Roman"/>
          <w:bCs/>
          <w:i/>
          <w:color w:val="000000"/>
          <w:spacing w:val="-2"/>
          <w:lang w:val="es-ES"/>
        </w:rPr>
        <w:t xml:space="preserve"> </w:t>
      </w:r>
      <w:r w:rsidRPr="001E27A9">
        <w:rPr>
          <w:rFonts w:ascii="Times New Roman" w:hAnsi="Times New Roman"/>
          <w:bCs/>
          <w:i/>
          <w:color w:val="000000"/>
          <w:lang w:val="es-ES"/>
        </w:rPr>
        <w:t>agente</w:t>
      </w:r>
      <w:r w:rsidRPr="001E27A9">
        <w:rPr>
          <w:rFonts w:ascii="Times New Roman" w:hAnsi="Times New Roman"/>
          <w:bCs/>
          <w:i/>
          <w:color w:val="000000"/>
          <w:spacing w:val="-4"/>
          <w:lang w:val="es-ES"/>
        </w:rPr>
        <w:t xml:space="preserve"> </w:t>
      </w:r>
      <w:r w:rsidRPr="001E27A9">
        <w:rPr>
          <w:rFonts w:ascii="Times New Roman" w:hAnsi="Times New Roman"/>
          <w:bCs/>
          <w:i/>
          <w:color w:val="000000"/>
          <w:lang w:val="es-ES"/>
        </w:rPr>
        <w:t>antitrombótico</w:t>
      </w:r>
      <w:r w:rsidRPr="001E27A9">
        <w:rPr>
          <w:rFonts w:ascii="Times New Roman" w:hAnsi="Times New Roman"/>
          <w:bCs/>
          <w:color w:val="000000"/>
          <w:lang w:val="es-ES"/>
        </w:rPr>
        <w:t>).</w:t>
      </w:r>
      <w:r w:rsidRPr="004D22E7">
        <w:rPr>
          <w:rFonts w:ascii="Times New Roman" w:hAnsi="Times New Roman"/>
          <w:b/>
          <w:color w:val="000000"/>
          <w:lang w:val="es-ES"/>
        </w:rPr>
        <w:t xml:space="preserve"> </w:t>
      </w:r>
    </w:p>
    <w:p w14:paraId="638B6969" w14:textId="77777777" w:rsidR="00AC28AF" w:rsidRPr="001E27A9" w:rsidRDefault="00AC28AF" w:rsidP="00EC0649">
      <w:pPr>
        <w:autoSpaceDE w:val="0"/>
        <w:autoSpaceDN w:val="0"/>
        <w:adjustRightInd w:val="0"/>
        <w:spacing w:after="0" w:line="240" w:lineRule="auto"/>
        <w:rPr>
          <w:rFonts w:ascii="Times New Roman" w:hAnsi="Times New Roman"/>
          <w:bCs/>
          <w:color w:val="000000"/>
          <w:lang w:val="es-ES"/>
        </w:rPr>
      </w:pPr>
    </w:p>
    <w:p w14:paraId="1B2FDEC5" w14:textId="2948A916" w:rsidR="002B4F37" w:rsidRPr="001E27A9" w:rsidRDefault="002B4F37" w:rsidP="00EC0649">
      <w:pPr>
        <w:autoSpaceDE w:val="0"/>
        <w:autoSpaceDN w:val="0"/>
        <w:adjustRightInd w:val="0"/>
        <w:spacing w:after="0" w:line="240" w:lineRule="auto"/>
        <w:rPr>
          <w:rFonts w:ascii="Times New Roman" w:hAnsi="Times New Roman"/>
          <w:bCs/>
          <w:color w:val="000000"/>
          <w:lang w:val="es-ES"/>
        </w:rPr>
      </w:pPr>
      <w:r w:rsidRPr="001E27A9">
        <w:rPr>
          <w:rFonts w:ascii="Times New Roman" w:hAnsi="Times New Roman"/>
          <w:bCs/>
          <w:color w:val="000000"/>
          <w:lang w:val="es-ES"/>
        </w:rPr>
        <w:t>Arixtra contiene</w:t>
      </w:r>
      <w:r w:rsidRPr="001E27A9">
        <w:rPr>
          <w:rFonts w:ascii="Times New Roman" w:hAnsi="Times New Roman"/>
          <w:bCs/>
          <w:color w:val="000000"/>
          <w:spacing w:val="-6"/>
          <w:lang w:val="es-ES"/>
        </w:rPr>
        <w:t xml:space="preserve"> </w:t>
      </w:r>
      <w:r w:rsidRPr="001E27A9">
        <w:rPr>
          <w:rFonts w:ascii="Times New Roman" w:hAnsi="Times New Roman"/>
          <w:bCs/>
          <w:color w:val="000000"/>
          <w:lang w:val="es-ES"/>
        </w:rPr>
        <w:t>una</w:t>
      </w:r>
      <w:r w:rsidRPr="001E27A9">
        <w:rPr>
          <w:rFonts w:ascii="Times New Roman" w:hAnsi="Times New Roman"/>
          <w:bCs/>
          <w:color w:val="000000"/>
          <w:spacing w:val="-3"/>
          <w:lang w:val="es-ES"/>
        </w:rPr>
        <w:t xml:space="preserve"> </w:t>
      </w:r>
      <w:r w:rsidRPr="001E27A9">
        <w:rPr>
          <w:rFonts w:ascii="Times New Roman" w:hAnsi="Times New Roman"/>
          <w:bCs/>
          <w:color w:val="000000"/>
          <w:lang w:val="es-ES"/>
        </w:rPr>
        <w:t>sustancia</w:t>
      </w:r>
      <w:r w:rsidRPr="001E27A9">
        <w:rPr>
          <w:rFonts w:ascii="Times New Roman" w:hAnsi="Times New Roman"/>
          <w:bCs/>
          <w:color w:val="000000"/>
          <w:spacing w:val="-6"/>
          <w:lang w:val="es-ES"/>
        </w:rPr>
        <w:t xml:space="preserve"> </w:t>
      </w:r>
      <w:r w:rsidRPr="001E27A9">
        <w:rPr>
          <w:rFonts w:ascii="Times New Roman" w:hAnsi="Times New Roman"/>
          <w:bCs/>
          <w:color w:val="000000"/>
          <w:lang w:val="es-ES"/>
        </w:rPr>
        <w:t>sintética</w:t>
      </w:r>
      <w:r w:rsidRPr="001E27A9">
        <w:rPr>
          <w:rFonts w:ascii="Times New Roman" w:hAnsi="Times New Roman"/>
          <w:bCs/>
          <w:color w:val="000000"/>
          <w:spacing w:val="-6"/>
          <w:lang w:val="es-ES"/>
        </w:rPr>
        <w:t xml:space="preserve"> </w:t>
      </w:r>
      <w:r w:rsidRPr="001E27A9">
        <w:rPr>
          <w:rFonts w:ascii="Times New Roman" w:hAnsi="Times New Roman"/>
          <w:bCs/>
          <w:color w:val="000000"/>
          <w:lang w:val="es-ES"/>
        </w:rPr>
        <w:t>llamada</w:t>
      </w:r>
      <w:r w:rsidRPr="001E27A9">
        <w:rPr>
          <w:rFonts w:ascii="Times New Roman" w:hAnsi="Times New Roman"/>
          <w:bCs/>
          <w:color w:val="000000"/>
          <w:spacing w:val="-6"/>
          <w:lang w:val="es-ES"/>
        </w:rPr>
        <w:t xml:space="preserve"> </w:t>
      </w:r>
      <w:r w:rsidRPr="001E27A9">
        <w:rPr>
          <w:rFonts w:ascii="Times New Roman" w:hAnsi="Times New Roman"/>
          <w:bCs/>
          <w:color w:val="000000"/>
          <w:lang w:val="es-ES"/>
        </w:rPr>
        <w:t>fondaparinux</w:t>
      </w:r>
      <w:r w:rsidRPr="001E27A9">
        <w:rPr>
          <w:rFonts w:ascii="Times New Roman" w:hAnsi="Times New Roman"/>
          <w:bCs/>
          <w:color w:val="000000"/>
          <w:spacing w:val="-9"/>
          <w:lang w:val="es-ES"/>
        </w:rPr>
        <w:t xml:space="preserve"> </w:t>
      </w:r>
      <w:r w:rsidRPr="001E27A9">
        <w:rPr>
          <w:rFonts w:ascii="Times New Roman" w:hAnsi="Times New Roman"/>
          <w:bCs/>
          <w:color w:val="000000"/>
          <w:lang w:val="es-ES"/>
        </w:rPr>
        <w:t>sódico.</w:t>
      </w:r>
      <w:r w:rsidRPr="001E27A9">
        <w:rPr>
          <w:rFonts w:ascii="Times New Roman" w:hAnsi="Times New Roman"/>
          <w:bCs/>
          <w:color w:val="000000"/>
          <w:spacing w:val="-5"/>
          <w:lang w:val="es-ES"/>
        </w:rPr>
        <w:t xml:space="preserve"> </w:t>
      </w:r>
      <w:r w:rsidRPr="001E27A9">
        <w:rPr>
          <w:rFonts w:ascii="Times New Roman" w:hAnsi="Times New Roman"/>
          <w:bCs/>
          <w:color w:val="000000"/>
          <w:lang w:val="es-ES"/>
        </w:rPr>
        <w:t>Esta</w:t>
      </w:r>
      <w:r w:rsidRPr="001E27A9">
        <w:rPr>
          <w:rFonts w:ascii="Times New Roman" w:hAnsi="Times New Roman"/>
          <w:bCs/>
          <w:color w:val="000000"/>
          <w:spacing w:val="-3"/>
          <w:lang w:val="es-ES"/>
        </w:rPr>
        <w:t xml:space="preserve"> </w:t>
      </w:r>
      <w:r w:rsidRPr="001E27A9">
        <w:rPr>
          <w:rFonts w:ascii="Times New Roman" w:hAnsi="Times New Roman"/>
          <w:bCs/>
          <w:color w:val="000000"/>
          <w:lang w:val="es-ES"/>
        </w:rPr>
        <w:t>detiene</w:t>
      </w:r>
      <w:r w:rsidRPr="001E27A9">
        <w:rPr>
          <w:rFonts w:ascii="Times New Roman" w:hAnsi="Times New Roman"/>
          <w:bCs/>
          <w:color w:val="000000"/>
          <w:spacing w:val="-5"/>
          <w:lang w:val="es-ES"/>
        </w:rPr>
        <w:t xml:space="preserve"> </w:t>
      </w:r>
      <w:r w:rsidRPr="001E27A9">
        <w:rPr>
          <w:rFonts w:ascii="Times New Roman" w:hAnsi="Times New Roman"/>
          <w:bCs/>
          <w:color w:val="000000"/>
          <w:lang w:val="es-ES"/>
        </w:rPr>
        <w:t>el</w:t>
      </w:r>
      <w:r w:rsidRPr="001E27A9">
        <w:rPr>
          <w:rFonts w:ascii="Times New Roman" w:hAnsi="Times New Roman"/>
          <w:bCs/>
          <w:color w:val="000000"/>
          <w:spacing w:val="-1"/>
          <w:lang w:val="es-ES"/>
        </w:rPr>
        <w:t xml:space="preserve"> </w:t>
      </w:r>
      <w:r w:rsidRPr="001E27A9">
        <w:rPr>
          <w:rFonts w:ascii="Times New Roman" w:hAnsi="Times New Roman"/>
          <w:bCs/>
          <w:color w:val="000000"/>
          <w:lang w:val="es-ES"/>
        </w:rPr>
        <w:t>efecto</w:t>
      </w:r>
      <w:r w:rsidRPr="001E27A9">
        <w:rPr>
          <w:rFonts w:ascii="Times New Roman" w:hAnsi="Times New Roman"/>
          <w:bCs/>
          <w:color w:val="000000"/>
          <w:spacing w:val="-4"/>
          <w:lang w:val="es-ES"/>
        </w:rPr>
        <w:t xml:space="preserve"> </w:t>
      </w:r>
      <w:r w:rsidRPr="001E27A9">
        <w:rPr>
          <w:rFonts w:ascii="Times New Roman" w:hAnsi="Times New Roman"/>
          <w:bCs/>
          <w:color w:val="000000"/>
          <w:lang w:val="es-ES"/>
        </w:rPr>
        <w:t>del</w:t>
      </w:r>
      <w:r w:rsidRPr="001E27A9">
        <w:rPr>
          <w:rFonts w:ascii="Times New Roman" w:hAnsi="Times New Roman"/>
          <w:bCs/>
          <w:color w:val="000000"/>
          <w:spacing w:val="-2"/>
          <w:lang w:val="es-ES"/>
        </w:rPr>
        <w:t xml:space="preserve"> </w:t>
      </w:r>
      <w:r w:rsidRPr="001E27A9">
        <w:rPr>
          <w:rFonts w:ascii="Times New Roman" w:hAnsi="Times New Roman"/>
          <w:bCs/>
          <w:color w:val="000000"/>
          <w:lang w:val="es-ES"/>
        </w:rPr>
        <w:t>factor</w:t>
      </w:r>
      <w:r w:rsidRPr="001E27A9">
        <w:rPr>
          <w:rFonts w:ascii="Times New Roman" w:hAnsi="Times New Roman"/>
          <w:bCs/>
          <w:color w:val="000000"/>
          <w:spacing w:val="-4"/>
          <w:lang w:val="es-ES"/>
        </w:rPr>
        <w:t xml:space="preserve"> </w:t>
      </w:r>
      <w:r w:rsidRPr="001E27A9">
        <w:rPr>
          <w:rFonts w:ascii="Times New Roman" w:hAnsi="Times New Roman"/>
          <w:bCs/>
          <w:color w:val="000000"/>
          <w:lang w:val="es-ES"/>
        </w:rPr>
        <w:t>de</w:t>
      </w:r>
      <w:r w:rsidRPr="001E27A9">
        <w:rPr>
          <w:rFonts w:ascii="Times New Roman" w:hAnsi="Times New Roman"/>
          <w:bCs/>
          <w:color w:val="000000"/>
          <w:spacing w:val="-2"/>
          <w:lang w:val="es-ES"/>
        </w:rPr>
        <w:t xml:space="preserve"> </w:t>
      </w:r>
      <w:r w:rsidRPr="001E27A9">
        <w:rPr>
          <w:rFonts w:ascii="Times New Roman" w:hAnsi="Times New Roman"/>
          <w:bCs/>
          <w:color w:val="000000"/>
          <w:lang w:val="es-ES"/>
        </w:rPr>
        <w:t>coagulación</w:t>
      </w:r>
      <w:r w:rsidRPr="001E27A9">
        <w:rPr>
          <w:rFonts w:ascii="Times New Roman" w:hAnsi="Times New Roman"/>
          <w:bCs/>
          <w:color w:val="000000"/>
          <w:spacing w:val="-8"/>
          <w:lang w:val="es-ES"/>
        </w:rPr>
        <w:t xml:space="preserve"> </w:t>
      </w:r>
      <w:r w:rsidRPr="001E27A9">
        <w:rPr>
          <w:rFonts w:ascii="Times New Roman" w:hAnsi="Times New Roman"/>
          <w:bCs/>
          <w:color w:val="000000"/>
          <w:lang w:val="es-ES"/>
        </w:rPr>
        <w:t>Xa</w:t>
      </w:r>
      <w:r w:rsidRPr="001E27A9">
        <w:rPr>
          <w:rFonts w:ascii="Times New Roman" w:hAnsi="Times New Roman"/>
          <w:bCs/>
          <w:color w:val="000000"/>
          <w:spacing w:val="-2"/>
          <w:lang w:val="es-ES"/>
        </w:rPr>
        <w:t xml:space="preserve"> </w:t>
      </w:r>
      <w:r w:rsidRPr="001E27A9">
        <w:rPr>
          <w:rFonts w:ascii="Times New Roman" w:hAnsi="Times New Roman"/>
          <w:bCs/>
          <w:color w:val="000000"/>
          <w:lang w:val="es-ES"/>
        </w:rPr>
        <w:t>“diez-A”</w:t>
      </w:r>
      <w:r w:rsidRPr="001E27A9">
        <w:rPr>
          <w:rFonts w:ascii="Times New Roman" w:hAnsi="Times New Roman"/>
          <w:bCs/>
          <w:color w:val="000000"/>
          <w:spacing w:val="-6"/>
          <w:lang w:val="es-ES"/>
        </w:rPr>
        <w:t xml:space="preserve"> </w:t>
      </w:r>
      <w:r w:rsidRPr="001E27A9">
        <w:rPr>
          <w:rFonts w:ascii="Times New Roman" w:hAnsi="Times New Roman"/>
          <w:bCs/>
          <w:color w:val="000000"/>
          <w:lang w:val="es-ES"/>
        </w:rPr>
        <w:t>en</w:t>
      </w:r>
      <w:r w:rsidRPr="001E27A9">
        <w:rPr>
          <w:rFonts w:ascii="Times New Roman" w:hAnsi="Times New Roman"/>
          <w:bCs/>
          <w:color w:val="000000"/>
          <w:spacing w:val="-2"/>
          <w:lang w:val="es-ES"/>
        </w:rPr>
        <w:t xml:space="preserve"> </w:t>
      </w:r>
      <w:r w:rsidR="007546B1" w:rsidRPr="001E27A9">
        <w:rPr>
          <w:rFonts w:ascii="Times New Roman" w:hAnsi="Times New Roman"/>
          <w:bCs/>
          <w:color w:val="000000"/>
          <w:lang w:val="es-ES"/>
        </w:rPr>
        <w:t xml:space="preserve">la sangre y, por </w:t>
      </w:r>
      <w:proofErr w:type="gramStart"/>
      <w:r w:rsidR="007546B1" w:rsidRPr="001E27A9">
        <w:rPr>
          <w:rFonts w:ascii="Times New Roman" w:hAnsi="Times New Roman"/>
          <w:bCs/>
          <w:color w:val="000000"/>
          <w:lang w:val="es-ES"/>
        </w:rPr>
        <w:t>tanto</w:t>
      </w:r>
      <w:proofErr w:type="gramEnd"/>
      <w:r w:rsidR="007546B1" w:rsidRPr="001E27A9">
        <w:rPr>
          <w:rFonts w:ascii="Times New Roman" w:hAnsi="Times New Roman"/>
          <w:bCs/>
          <w:color w:val="000000"/>
          <w:lang w:val="es-ES"/>
        </w:rPr>
        <w:t xml:space="preserve"> previene la </w:t>
      </w:r>
      <w:r w:rsidR="007546B1" w:rsidRPr="001E27A9">
        <w:rPr>
          <w:rFonts w:ascii="Times New Roman" w:hAnsi="Times New Roman"/>
          <w:bCs/>
          <w:lang w:val="es-ES"/>
        </w:rPr>
        <w:t>formación de coágulos sanguíneos indeseados (trombos) en los vasos sanguíneos.</w:t>
      </w:r>
    </w:p>
    <w:p w14:paraId="1681F0F4" w14:textId="77777777" w:rsidR="002B4F37" w:rsidRPr="004D22E7" w:rsidRDefault="002B4F37" w:rsidP="00EC0649">
      <w:pPr>
        <w:autoSpaceDE w:val="0"/>
        <w:autoSpaceDN w:val="0"/>
        <w:adjustRightInd w:val="0"/>
        <w:spacing w:after="0" w:line="240" w:lineRule="auto"/>
        <w:rPr>
          <w:rFonts w:ascii="Times New Roman" w:hAnsi="Times New Roman"/>
          <w:color w:val="000000"/>
          <w:lang w:val="es-ES"/>
        </w:rPr>
      </w:pPr>
    </w:p>
    <w:p w14:paraId="12057BC3" w14:textId="77777777" w:rsidR="002B4F37" w:rsidRPr="004D22E7" w:rsidRDefault="002B4F37" w:rsidP="00EC064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Arixtra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1"/>
          <w:lang w:val="es-ES"/>
        </w:rPr>
        <w:t xml:space="preserve"> </w:t>
      </w:r>
      <w:r w:rsidRPr="004D22E7">
        <w:rPr>
          <w:rFonts w:ascii="Times New Roman" w:hAnsi="Times New Roman"/>
          <w:color w:val="000000"/>
          <w:lang w:val="es-ES"/>
        </w:rPr>
        <w:t>utiliza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para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tratar</w:t>
      </w:r>
      <w:r w:rsidRPr="004D22E7">
        <w:rPr>
          <w:rFonts w:ascii="Times New Roman" w:hAnsi="Times New Roman"/>
          <w:color w:val="000000"/>
          <w:spacing w:val="-3"/>
          <w:lang w:val="es-ES"/>
        </w:rPr>
        <w:t xml:space="preserve"> </w:t>
      </w:r>
      <w:r w:rsidRPr="004D22E7">
        <w:rPr>
          <w:rFonts w:ascii="Times New Roman" w:hAnsi="Times New Roman"/>
          <w:color w:val="000000"/>
          <w:lang w:val="es-ES"/>
        </w:rPr>
        <w:t>adultos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posean</w:t>
      </w:r>
      <w:r w:rsidRPr="004D22E7">
        <w:rPr>
          <w:rFonts w:ascii="Times New Roman" w:hAnsi="Times New Roman"/>
          <w:color w:val="000000"/>
          <w:spacing w:val="-4"/>
          <w:lang w:val="es-ES"/>
        </w:rPr>
        <w:t xml:space="preserve"> </w:t>
      </w:r>
      <w:r w:rsidRPr="004D22E7">
        <w:rPr>
          <w:rFonts w:ascii="Times New Roman" w:hAnsi="Times New Roman"/>
          <w:color w:val="000000"/>
          <w:lang w:val="es-ES"/>
        </w:rPr>
        <w:t>algún</w:t>
      </w:r>
      <w:r w:rsidRPr="004D22E7">
        <w:rPr>
          <w:rFonts w:ascii="Times New Roman" w:hAnsi="Times New Roman"/>
          <w:color w:val="000000"/>
          <w:spacing w:val="-4"/>
          <w:lang w:val="es-ES"/>
        </w:rPr>
        <w:t xml:space="preserve"> </w:t>
      </w:r>
      <w:r w:rsidRPr="004D22E7">
        <w:rPr>
          <w:rFonts w:ascii="Times New Roman" w:hAnsi="Times New Roman"/>
          <w:color w:val="000000"/>
          <w:lang w:val="es-ES"/>
        </w:rPr>
        <w:t>coágulo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sanguíneo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vasos</w:t>
      </w:r>
      <w:r w:rsidRPr="004D22E7">
        <w:rPr>
          <w:rFonts w:ascii="Times New Roman" w:hAnsi="Times New Roman"/>
          <w:color w:val="000000"/>
          <w:spacing w:val="-4"/>
          <w:lang w:val="es-ES"/>
        </w:rPr>
        <w:t xml:space="preserve"> </w:t>
      </w:r>
      <w:r w:rsidRPr="004D22E7">
        <w:rPr>
          <w:rFonts w:ascii="Times New Roman" w:hAnsi="Times New Roman"/>
          <w:color w:val="000000"/>
          <w:lang w:val="es-ES"/>
        </w:rPr>
        <w:t>sanguíneos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sus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piernas</w:t>
      </w:r>
      <w:r w:rsidRPr="004D22E7">
        <w:rPr>
          <w:rFonts w:ascii="Times New Roman" w:hAnsi="Times New Roman"/>
          <w:color w:val="000000"/>
          <w:spacing w:val="-5"/>
          <w:lang w:val="es-ES"/>
        </w:rPr>
        <w:t xml:space="preserve"> </w:t>
      </w:r>
      <w:r w:rsidRPr="001E27A9">
        <w:rPr>
          <w:rFonts w:ascii="Times New Roman" w:hAnsi="Times New Roman"/>
          <w:bCs/>
          <w:color w:val="000000"/>
          <w:lang w:val="es-ES"/>
        </w:rPr>
        <w:t>(</w:t>
      </w:r>
      <w:r w:rsidRPr="001E27A9">
        <w:rPr>
          <w:rFonts w:ascii="Times New Roman" w:hAnsi="Times New Roman"/>
          <w:bCs/>
          <w:i/>
          <w:color w:val="000000"/>
          <w:lang w:val="es-ES"/>
        </w:rPr>
        <w:t>trombosis</w:t>
      </w:r>
      <w:r w:rsidRPr="001E27A9">
        <w:rPr>
          <w:rFonts w:ascii="Times New Roman" w:hAnsi="Times New Roman"/>
          <w:bCs/>
          <w:i/>
          <w:color w:val="000000"/>
          <w:spacing w:val="-7"/>
          <w:lang w:val="es-ES"/>
        </w:rPr>
        <w:t xml:space="preserve"> </w:t>
      </w:r>
      <w:r w:rsidRPr="001E27A9">
        <w:rPr>
          <w:rFonts w:ascii="Times New Roman" w:hAnsi="Times New Roman"/>
          <w:bCs/>
          <w:i/>
          <w:color w:val="000000"/>
          <w:lang w:val="es-ES"/>
        </w:rPr>
        <w:t>venosa</w:t>
      </w:r>
      <w:r w:rsidRPr="001E27A9">
        <w:rPr>
          <w:rFonts w:ascii="Times New Roman" w:hAnsi="Times New Roman"/>
          <w:bCs/>
          <w:i/>
          <w:color w:val="000000"/>
          <w:spacing w:val="-5"/>
          <w:lang w:val="es-ES"/>
        </w:rPr>
        <w:t xml:space="preserve"> </w:t>
      </w:r>
      <w:r w:rsidRPr="001E27A9">
        <w:rPr>
          <w:rFonts w:ascii="Times New Roman" w:hAnsi="Times New Roman"/>
          <w:bCs/>
          <w:i/>
          <w:color w:val="000000"/>
          <w:lang w:val="es-ES"/>
        </w:rPr>
        <w:t>profunda</w:t>
      </w:r>
      <w:r w:rsidRPr="001E27A9">
        <w:rPr>
          <w:rFonts w:ascii="Times New Roman" w:hAnsi="Times New Roman"/>
          <w:bCs/>
          <w:color w:val="000000"/>
          <w:lang w:val="es-ES"/>
        </w:rPr>
        <w:t>)</w:t>
      </w:r>
      <w:r w:rsidRPr="004D22E7">
        <w:rPr>
          <w:rFonts w:ascii="Times New Roman" w:hAnsi="Times New Roman"/>
          <w:b/>
          <w:color w:val="000000"/>
          <w:spacing w:val="-7"/>
          <w:lang w:val="es-ES"/>
        </w:rPr>
        <w:t xml:space="preserve"> </w:t>
      </w:r>
      <w:r w:rsidRPr="004D22E7">
        <w:rPr>
          <w:rFonts w:ascii="Times New Roman" w:hAnsi="Times New Roman"/>
          <w:color w:val="000000"/>
          <w:lang w:val="es-ES"/>
        </w:rPr>
        <w:t>y/o los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pulmones</w:t>
      </w:r>
      <w:r w:rsidRPr="004D22E7">
        <w:rPr>
          <w:rFonts w:ascii="Times New Roman" w:hAnsi="Times New Roman"/>
          <w:color w:val="000000"/>
          <w:spacing w:val="-6"/>
          <w:lang w:val="es-ES"/>
        </w:rPr>
        <w:t xml:space="preserve"> </w:t>
      </w:r>
      <w:r w:rsidRPr="001E27A9">
        <w:rPr>
          <w:rFonts w:ascii="Times New Roman" w:hAnsi="Times New Roman"/>
          <w:bCs/>
          <w:color w:val="000000"/>
          <w:lang w:val="es-ES"/>
        </w:rPr>
        <w:t>(</w:t>
      </w:r>
      <w:r w:rsidRPr="001E27A9">
        <w:rPr>
          <w:rFonts w:ascii="Times New Roman" w:hAnsi="Times New Roman"/>
          <w:bCs/>
          <w:i/>
          <w:color w:val="000000"/>
          <w:lang w:val="es-ES"/>
        </w:rPr>
        <w:t>embolismo</w:t>
      </w:r>
      <w:r w:rsidRPr="001E27A9">
        <w:rPr>
          <w:rFonts w:ascii="Times New Roman" w:hAnsi="Times New Roman"/>
          <w:bCs/>
          <w:i/>
          <w:color w:val="000000"/>
          <w:spacing w:val="-8"/>
          <w:lang w:val="es-ES"/>
        </w:rPr>
        <w:t xml:space="preserve"> </w:t>
      </w:r>
      <w:r w:rsidRPr="001E27A9">
        <w:rPr>
          <w:rFonts w:ascii="Times New Roman" w:hAnsi="Times New Roman"/>
          <w:bCs/>
          <w:i/>
          <w:color w:val="000000"/>
          <w:lang w:val="es-ES"/>
        </w:rPr>
        <w:t>pulmonar</w:t>
      </w:r>
      <w:r w:rsidRPr="001E27A9">
        <w:rPr>
          <w:rFonts w:ascii="Times New Roman" w:hAnsi="Times New Roman"/>
          <w:bCs/>
          <w:color w:val="000000"/>
          <w:lang w:val="es-ES"/>
        </w:rPr>
        <w:t>).</w:t>
      </w:r>
    </w:p>
    <w:p w14:paraId="7769A760" w14:textId="77777777" w:rsidR="002B4F37" w:rsidRPr="004D22E7" w:rsidRDefault="002B4F37" w:rsidP="00EC0649">
      <w:pPr>
        <w:autoSpaceDE w:val="0"/>
        <w:autoSpaceDN w:val="0"/>
        <w:adjustRightInd w:val="0"/>
        <w:spacing w:after="0" w:line="240" w:lineRule="auto"/>
        <w:rPr>
          <w:rFonts w:ascii="Times New Roman" w:hAnsi="Times New Roman"/>
          <w:color w:val="000000"/>
          <w:lang w:val="es-ES"/>
        </w:rPr>
      </w:pPr>
    </w:p>
    <w:p w14:paraId="2B470F47" w14:textId="77777777" w:rsidR="002B4F37" w:rsidRPr="004D22E7" w:rsidRDefault="002B4F37" w:rsidP="00EC0649">
      <w:pPr>
        <w:autoSpaceDE w:val="0"/>
        <w:autoSpaceDN w:val="0"/>
        <w:adjustRightInd w:val="0"/>
        <w:spacing w:after="0" w:line="240" w:lineRule="auto"/>
        <w:rPr>
          <w:rFonts w:ascii="Times New Roman" w:hAnsi="Times New Roman"/>
          <w:color w:val="000000"/>
          <w:lang w:val="es-ES"/>
        </w:rPr>
      </w:pPr>
    </w:p>
    <w:p w14:paraId="6021E4F1" w14:textId="77777777" w:rsidR="002B4F37" w:rsidRPr="004D22E7" w:rsidRDefault="002B4F37" w:rsidP="00EC0649">
      <w:pPr>
        <w:tabs>
          <w:tab w:val="left" w:pos="660"/>
        </w:tabs>
        <w:autoSpaceDE w:val="0"/>
        <w:autoSpaceDN w:val="0"/>
        <w:adjustRightInd w:val="0"/>
        <w:spacing w:after="0" w:line="240" w:lineRule="auto"/>
        <w:rPr>
          <w:rFonts w:ascii="Times New Roman" w:hAnsi="Times New Roman"/>
          <w:b/>
          <w:bCs/>
          <w:color w:val="000000"/>
          <w:lang w:val="es-ES"/>
        </w:rPr>
      </w:pPr>
      <w:r w:rsidRPr="004D22E7">
        <w:rPr>
          <w:rFonts w:ascii="Times New Roman" w:hAnsi="Times New Roman"/>
          <w:b/>
          <w:bCs/>
          <w:color w:val="000000"/>
          <w:lang w:val="es-ES"/>
        </w:rPr>
        <w:t>2.</w:t>
      </w:r>
      <w:r w:rsidRPr="004D22E7">
        <w:rPr>
          <w:rFonts w:ascii="Times New Roman" w:hAnsi="Times New Roman"/>
          <w:b/>
          <w:bCs/>
          <w:color w:val="000000"/>
          <w:lang w:val="es-ES"/>
        </w:rPr>
        <w:tab/>
        <w:t>Qué</w:t>
      </w:r>
      <w:r w:rsidRPr="004D22E7">
        <w:rPr>
          <w:rFonts w:ascii="Times New Roman" w:hAnsi="Times New Roman"/>
          <w:b/>
          <w:bCs/>
          <w:color w:val="000000"/>
          <w:spacing w:val="-3"/>
          <w:lang w:val="es-ES"/>
        </w:rPr>
        <w:t xml:space="preserve"> </w:t>
      </w:r>
      <w:r w:rsidRPr="004D22E7">
        <w:rPr>
          <w:rFonts w:ascii="Times New Roman" w:hAnsi="Times New Roman"/>
          <w:b/>
          <w:bCs/>
          <w:color w:val="000000"/>
          <w:lang w:val="es-ES"/>
        </w:rPr>
        <w:t>necesita</w:t>
      </w:r>
      <w:r w:rsidRPr="004D22E7">
        <w:rPr>
          <w:rFonts w:ascii="Times New Roman" w:hAnsi="Times New Roman"/>
          <w:b/>
          <w:bCs/>
          <w:color w:val="000000"/>
          <w:spacing w:val="-5"/>
          <w:lang w:val="es-ES"/>
        </w:rPr>
        <w:t xml:space="preserve"> </w:t>
      </w:r>
      <w:r w:rsidRPr="004D22E7">
        <w:rPr>
          <w:rFonts w:ascii="Times New Roman" w:hAnsi="Times New Roman"/>
          <w:b/>
          <w:bCs/>
          <w:color w:val="000000"/>
          <w:lang w:val="es-ES"/>
        </w:rPr>
        <w:t>saber</w:t>
      </w:r>
      <w:r w:rsidRPr="004D22E7">
        <w:rPr>
          <w:rFonts w:ascii="Times New Roman" w:hAnsi="Times New Roman"/>
          <w:b/>
          <w:bCs/>
          <w:color w:val="000000"/>
          <w:spacing w:val="-3"/>
          <w:lang w:val="es-ES"/>
        </w:rPr>
        <w:t xml:space="preserve"> </w:t>
      </w:r>
      <w:r w:rsidRPr="004D22E7">
        <w:rPr>
          <w:rFonts w:ascii="Times New Roman" w:hAnsi="Times New Roman"/>
          <w:b/>
          <w:bCs/>
          <w:color w:val="000000"/>
          <w:lang w:val="es-ES"/>
        </w:rPr>
        <w:t>antes</w:t>
      </w:r>
      <w:r w:rsidRPr="004D22E7">
        <w:rPr>
          <w:rFonts w:ascii="Times New Roman" w:hAnsi="Times New Roman"/>
          <w:b/>
          <w:bCs/>
          <w:color w:val="000000"/>
          <w:spacing w:val="-3"/>
          <w:lang w:val="es-ES"/>
        </w:rPr>
        <w:t xml:space="preserve"> </w:t>
      </w:r>
      <w:r w:rsidRPr="004D22E7">
        <w:rPr>
          <w:rFonts w:ascii="Times New Roman" w:hAnsi="Times New Roman"/>
          <w:b/>
          <w:bCs/>
          <w:color w:val="000000"/>
          <w:lang w:val="es-ES"/>
        </w:rPr>
        <w:t>de</w:t>
      </w:r>
      <w:r w:rsidRPr="004D22E7">
        <w:rPr>
          <w:rFonts w:ascii="Times New Roman" w:hAnsi="Times New Roman"/>
          <w:b/>
          <w:bCs/>
          <w:color w:val="000000"/>
          <w:spacing w:val="-2"/>
          <w:lang w:val="es-ES"/>
        </w:rPr>
        <w:t xml:space="preserve"> </w:t>
      </w:r>
      <w:r w:rsidRPr="004D22E7">
        <w:rPr>
          <w:rFonts w:ascii="Times New Roman" w:hAnsi="Times New Roman"/>
          <w:b/>
          <w:bCs/>
          <w:color w:val="000000"/>
          <w:lang w:val="es-ES"/>
        </w:rPr>
        <w:t>empezar</w:t>
      </w:r>
      <w:r w:rsidRPr="004D22E7">
        <w:rPr>
          <w:rFonts w:ascii="Times New Roman" w:hAnsi="Times New Roman"/>
          <w:b/>
          <w:bCs/>
          <w:color w:val="000000"/>
          <w:spacing w:val="-5"/>
          <w:lang w:val="es-ES"/>
        </w:rPr>
        <w:t xml:space="preserve"> </w:t>
      </w:r>
      <w:r w:rsidRPr="004D22E7">
        <w:rPr>
          <w:rFonts w:ascii="Times New Roman" w:hAnsi="Times New Roman"/>
          <w:b/>
          <w:bCs/>
          <w:color w:val="000000"/>
          <w:lang w:val="es-ES"/>
        </w:rPr>
        <w:t>a</w:t>
      </w:r>
      <w:r w:rsidRPr="004D22E7">
        <w:rPr>
          <w:rFonts w:ascii="Times New Roman" w:hAnsi="Times New Roman"/>
          <w:b/>
          <w:bCs/>
          <w:color w:val="000000"/>
          <w:spacing w:val="-1"/>
          <w:lang w:val="es-ES"/>
        </w:rPr>
        <w:t xml:space="preserve"> </w:t>
      </w:r>
      <w:r w:rsidRPr="004D22E7">
        <w:rPr>
          <w:rFonts w:ascii="Times New Roman" w:hAnsi="Times New Roman"/>
          <w:b/>
          <w:bCs/>
          <w:color w:val="000000"/>
          <w:lang w:val="es-ES"/>
        </w:rPr>
        <w:t>usar</w:t>
      </w:r>
      <w:r w:rsidRPr="004D22E7">
        <w:rPr>
          <w:rFonts w:ascii="Times New Roman" w:hAnsi="Times New Roman"/>
          <w:b/>
          <w:bCs/>
          <w:color w:val="000000"/>
          <w:spacing w:val="-3"/>
          <w:lang w:val="es-ES"/>
        </w:rPr>
        <w:t xml:space="preserve"> </w:t>
      </w:r>
      <w:r w:rsidRPr="004D22E7">
        <w:rPr>
          <w:rFonts w:ascii="Times New Roman" w:hAnsi="Times New Roman"/>
          <w:b/>
          <w:bCs/>
          <w:color w:val="000000"/>
          <w:lang w:val="es-ES"/>
        </w:rPr>
        <w:t>Arixtra</w:t>
      </w:r>
    </w:p>
    <w:p w14:paraId="0F58DCB4" w14:textId="77777777" w:rsidR="002B4F37" w:rsidRPr="004D22E7" w:rsidRDefault="002B4F37" w:rsidP="00EC0649">
      <w:pPr>
        <w:autoSpaceDE w:val="0"/>
        <w:autoSpaceDN w:val="0"/>
        <w:adjustRightInd w:val="0"/>
        <w:spacing w:after="0" w:line="240" w:lineRule="auto"/>
        <w:rPr>
          <w:rFonts w:ascii="Times New Roman" w:hAnsi="Times New Roman"/>
          <w:color w:val="000000"/>
          <w:lang w:val="es-ES"/>
        </w:rPr>
      </w:pPr>
    </w:p>
    <w:p w14:paraId="5F178F20" w14:textId="77777777" w:rsidR="002B4F37" w:rsidRPr="004D22E7" w:rsidRDefault="002B4F37" w:rsidP="00EC064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b/>
          <w:color w:val="000000"/>
          <w:lang w:val="es-ES"/>
        </w:rPr>
        <w:t>No</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use</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Arixtra:</w:t>
      </w:r>
    </w:p>
    <w:p w14:paraId="25DA9F22" w14:textId="77777777" w:rsidR="002B4F37" w:rsidRPr="004D22E7" w:rsidRDefault="002B4F37" w:rsidP="003F3C6E">
      <w:pPr>
        <w:numPr>
          <w:ilvl w:val="0"/>
          <w:numId w:val="17"/>
        </w:numP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position w:val="-1"/>
          <w:lang w:val="es-ES"/>
        </w:rPr>
        <w:t>si</w:t>
      </w:r>
      <w:r w:rsidRPr="004D22E7">
        <w:rPr>
          <w:rFonts w:ascii="Times New Roman" w:hAnsi="Times New Roman"/>
          <w:b/>
          <w:color w:val="000000"/>
          <w:spacing w:val="-1"/>
          <w:position w:val="-1"/>
          <w:lang w:val="es-ES"/>
        </w:rPr>
        <w:t xml:space="preserve"> </w:t>
      </w:r>
      <w:r w:rsidRPr="004D22E7">
        <w:rPr>
          <w:rFonts w:ascii="Times New Roman" w:hAnsi="Times New Roman"/>
          <w:b/>
          <w:color w:val="000000"/>
          <w:position w:val="-1"/>
          <w:lang w:val="es-ES"/>
        </w:rPr>
        <w:t>es</w:t>
      </w:r>
      <w:r w:rsidRPr="004D22E7">
        <w:rPr>
          <w:rFonts w:ascii="Times New Roman" w:hAnsi="Times New Roman"/>
          <w:b/>
          <w:color w:val="000000"/>
          <w:spacing w:val="-2"/>
          <w:position w:val="-1"/>
          <w:lang w:val="es-ES"/>
        </w:rPr>
        <w:t xml:space="preserve"> </w:t>
      </w:r>
      <w:r w:rsidRPr="004D22E7">
        <w:rPr>
          <w:rFonts w:ascii="Times New Roman" w:hAnsi="Times New Roman"/>
          <w:b/>
          <w:color w:val="000000"/>
          <w:position w:val="-1"/>
          <w:lang w:val="es-ES"/>
        </w:rPr>
        <w:t>alérgico</w:t>
      </w:r>
      <w:r w:rsidRPr="004D22E7">
        <w:rPr>
          <w:rFonts w:ascii="Times New Roman" w:hAnsi="Times New Roman"/>
          <w:b/>
          <w:color w:val="000000"/>
          <w:spacing w:val="-7"/>
          <w:position w:val="-1"/>
          <w:lang w:val="es-ES"/>
        </w:rPr>
        <w:t xml:space="preserve"> </w:t>
      </w:r>
      <w:r w:rsidRPr="004D22E7">
        <w:rPr>
          <w:rFonts w:ascii="Times New Roman" w:hAnsi="Times New Roman"/>
          <w:color w:val="000000"/>
          <w:position w:val="-1"/>
          <w:lang w:val="es-ES"/>
        </w:rPr>
        <w:t>a</w:t>
      </w:r>
      <w:r w:rsidRPr="004D22E7">
        <w:rPr>
          <w:rFonts w:ascii="Times New Roman" w:hAnsi="Times New Roman"/>
          <w:color w:val="000000"/>
          <w:spacing w:val="-1"/>
          <w:position w:val="-1"/>
          <w:lang w:val="es-ES"/>
        </w:rPr>
        <w:t xml:space="preserve"> </w:t>
      </w:r>
      <w:r w:rsidRPr="004D22E7">
        <w:rPr>
          <w:rFonts w:ascii="Times New Roman" w:hAnsi="Times New Roman"/>
          <w:color w:val="000000"/>
          <w:position w:val="-1"/>
          <w:lang w:val="es-ES"/>
        </w:rPr>
        <w:t>fondaparinux</w:t>
      </w:r>
      <w:r w:rsidRPr="004D22E7">
        <w:rPr>
          <w:rFonts w:ascii="Times New Roman" w:hAnsi="Times New Roman"/>
          <w:color w:val="000000"/>
          <w:spacing w:val="-12"/>
          <w:position w:val="-1"/>
          <w:lang w:val="es-ES"/>
        </w:rPr>
        <w:t xml:space="preserve"> </w:t>
      </w:r>
      <w:r w:rsidRPr="004D22E7">
        <w:rPr>
          <w:rFonts w:ascii="Times New Roman" w:hAnsi="Times New Roman"/>
          <w:color w:val="000000"/>
          <w:position w:val="-1"/>
          <w:lang w:val="es-ES"/>
        </w:rPr>
        <w:t>sódico</w:t>
      </w:r>
      <w:r w:rsidRPr="004D22E7">
        <w:rPr>
          <w:rFonts w:ascii="Times New Roman" w:hAnsi="Times New Roman"/>
          <w:color w:val="000000"/>
          <w:spacing w:val="-6"/>
          <w:position w:val="-1"/>
          <w:lang w:val="es-ES"/>
        </w:rPr>
        <w:t xml:space="preserve"> </w:t>
      </w:r>
      <w:r w:rsidRPr="004D22E7">
        <w:rPr>
          <w:rFonts w:ascii="Times New Roman" w:hAnsi="Times New Roman"/>
          <w:color w:val="000000"/>
          <w:position w:val="-1"/>
          <w:lang w:val="es-ES"/>
        </w:rPr>
        <w:t>o</w:t>
      </w:r>
      <w:r w:rsidRPr="004D22E7">
        <w:rPr>
          <w:rFonts w:ascii="Times New Roman" w:hAnsi="Times New Roman"/>
          <w:color w:val="000000"/>
          <w:spacing w:val="-1"/>
          <w:position w:val="-1"/>
          <w:lang w:val="es-ES"/>
        </w:rPr>
        <w:t xml:space="preserve"> </w:t>
      </w:r>
      <w:r w:rsidRPr="004D22E7">
        <w:rPr>
          <w:rFonts w:ascii="Times New Roman" w:hAnsi="Times New Roman"/>
          <w:color w:val="000000"/>
          <w:position w:val="-1"/>
          <w:lang w:val="es-ES"/>
        </w:rPr>
        <w:t>a</w:t>
      </w:r>
      <w:r w:rsidRPr="004D22E7">
        <w:rPr>
          <w:rFonts w:ascii="Times New Roman" w:hAnsi="Times New Roman"/>
          <w:color w:val="000000"/>
          <w:spacing w:val="-1"/>
          <w:position w:val="-1"/>
          <w:lang w:val="es-ES"/>
        </w:rPr>
        <w:t xml:space="preserve"> </w:t>
      </w:r>
      <w:r w:rsidRPr="004D22E7">
        <w:rPr>
          <w:rFonts w:ascii="Times New Roman" w:hAnsi="Times New Roman"/>
          <w:color w:val="000000"/>
          <w:position w:val="-1"/>
          <w:lang w:val="es-ES"/>
        </w:rPr>
        <w:t>cualquiera</w:t>
      </w:r>
      <w:r w:rsidRPr="004D22E7">
        <w:rPr>
          <w:rFonts w:ascii="Times New Roman" w:hAnsi="Times New Roman"/>
          <w:color w:val="000000"/>
          <w:spacing w:val="-9"/>
          <w:position w:val="-1"/>
          <w:lang w:val="es-ES"/>
        </w:rPr>
        <w:t xml:space="preserve"> </w:t>
      </w:r>
      <w:r w:rsidRPr="004D22E7">
        <w:rPr>
          <w:rFonts w:ascii="Times New Roman" w:hAnsi="Times New Roman"/>
          <w:color w:val="000000"/>
          <w:position w:val="-1"/>
          <w:lang w:val="es-ES"/>
        </w:rPr>
        <w:t>de</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los</w:t>
      </w:r>
      <w:r w:rsidRPr="004D22E7">
        <w:rPr>
          <w:rFonts w:ascii="Times New Roman" w:hAnsi="Times New Roman"/>
          <w:color w:val="000000"/>
          <w:spacing w:val="-3"/>
          <w:position w:val="-1"/>
          <w:lang w:val="es-ES"/>
        </w:rPr>
        <w:t xml:space="preserve"> </w:t>
      </w:r>
      <w:r w:rsidRPr="004D22E7">
        <w:rPr>
          <w:rFonts w:ascii="Times New Roman" w:hAnsi="Times New Roman"/>
          <w:color w:val="000000"/>
          <w:position w:val="-1"/>
          <w:lang w:val="es-ES"/>
        </w:rPr>
        <w:t>demás</w:t>
      </w:r>
      <w:r w:rsidRPr="004D22E7">
        <w:rPr>
          <w:rFonts w:ascii="Times New Roman" w:hAnsi="Times New Roman"/>
          <w:color w:val="000000"/>
          <w:spacing w:val="-6"/>
          <w:position w:val="-1"/>
          <w:lang w:val="es-ES"/>
        </w:rPr>
        <w:t xml:space="preserve"> </w:t>
      </w:r>
      <w:r w:rsidRPr="004D22E7">
        <w:rPr>
          <w:rFonts w:ascii="Times New Roman" w:hAnsi="Times New Roman"/>
          <w:color w:val="000000"/>
          <w:position w:val="-1"/>
          <w:lang w:val="es-ES"/>
        </w:rPr>
        <w:t>componentes</w:t>
      </w:r>
      <w:r w:rsidRPr="004D22E7">
        <w:rPr>
          <w:rFonts w:ascii="Times New Roman" w:hAnsi="Times New Roman"/>
          <w:color w:val="000000"/>
          <w:spacing w:val="-12"/>
          <w:position w:val="-1"/>
          <w:lang w:val="es-ES"/>
        </w:rPr>
        <w:t xml:space="preserve"> </w:t>
      </w:r>
      <w:r w:rsidRPr="004D22E7">
        <w:rPr>
          <w:rFonts w:ascii="Times New Roman" w:hAnsi="Times New Roman"/>
          <w:color w:val="000000"/>
          <w:position w:val="-1"/>
          <w:lang w:val="es-ES"/>
        </w:rPr>
        <w:t>de</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este</w:t>
      </w:r>
      <w:r w:rsidRPr="004D22E7">
        <w:rPr>
          <w:rFonts w:ascii="Times New Roman" w:hAnsi="Times New Roman"/>
          <w:color w:val="000000"/>
          <w:spacing w:val="-3"/>
          <w:position w:val="-1"/>
          <w:lang w:val="es-ES"/>
        </w:rPr>
        <w:t xml:space="preserve"> </w:t>
      </w:r>
      <w:r w:rsidRPr="004D22E7">
        <w:rPr>
          <w:rFonts w:ascii="Times New Roman" w:hAnsi="Times New Roman"/>
          <w:color w:val="000000"/>
          <w:position w:val="-1"/>
          <w:lang w:val="es-ES"/>
        </w:rPr>
        <w:t>medicamento</w:t>
      </w:r>
    </w:p>
    <w:p w14:paraId="4F17B364" w14:textId="77777777" w:rsidR="002B4F37" w:rsidRPr="004D22E7" w:rsidRDefault="002B4F37" w:rsidP="003F3C6E">
      <w:pPr>
        <w:numPr>
          <w:ilvl w:val="0"/>
          <w:numId w:val="18"/>
        </w:numPr>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color w:val="000000"/>
          <w:lang w:val="es-ES"/>
        </w:rPr>
        <w:t>(incluidos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sección</w:t>
      </w:r>
      <w:r w:rsidRPr="004D22E7">
        <w:rPr>
          <w:rFonts w:ascii="Times New Roman" w:hAnsi="Times New Roman"/>
          <w:color w:val="000000"/>
          <w:spacing w:val="-7"/>
          <w:lang w:val="es-ES"/>
        </w:rPr>
        <w:t xml:space="preserve"> </w:t>
      </w:r>
      <w:r w:rsidRPr="004D22E7">
        <w:rPr>
          <w:rFonts w:ascii="Times New Roman" w:hAnsi="Times New Roman"/>
          <w:color w:val="000000"/>
          <w:lang w:val="es-ES"/>
        </w:rPr>
        <w:t>6).</w:t>
      </w:r>
    </w:p>
    <w:p w14:paraId="5B49ED93" w14:textId="77777777" w:rsidR="002B4F37" w:rsidRPr="004D22E7" w:rsidRDefault="002B4F37" w:rsidP="003F3C6E">
      <w:pPr>
        <w:numPr>
          <w:ilvl w:val="0"/>
          <w:numId w:val="18"/>
        </w:numP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si</w:t>
      </w:r>
      <w:r w:rsidRPr="004D22E7">
        <w:rPr>
          <w:rFonts w:ascii="Times New Roman" w:hAnsi="Times New Roman"/>
          <w:b/>
          <w:color w:val="000000"/>
          <w:spacing w:val="-1"/>
          <w:lang w:val="es-ES"/>
        </w:rPr>
        <w:t xml:space="preserve"> </w:t>
      </w:r>
      <w:r w:rsidRPr="004D22E7">
        <w:rPr>
          <w:rFonts w:ascii="Times New Roman" w:hAnsi="Times New Roman"/>
          <w:b/>
          <w:color w:val="000000"/>
          <w:lang w:val="es-ES"/>
        </w:rPr>
        <w:t>está</w:t>
      </w:r>
      <w:r w:rsidRPr="004D22E7">
        <w:rPr>
          <w:rFonts w:ascii="Times New Roman" w:hAnsi="Times New Roman"/>
          <w:b/>
          <w:color w:val="000000"/>
          <w:spacing w:val="-4"/>
          <w:lang w:val="es-ES"/>
        </w:rPr>
        <w:t xml:space="preserve"> </w:t>
      </w:r>
      <w:r w:rsidRPr="004D22E7">
        <w:rPr>
          <w:rFonts w:ascii="Times New Roman" w:hAnsi="Times New Roman"/>
          <w:b/>
          <w:color w:val="000000"/>
          <w:lang w:val="es-ES"/>
        </w:rPr>
        <w:t>sangrando</w:t>
      </w:r>
      <w:r w:rsidRPr="004D22E7">
        <w:rPr>
          <w:rFonts w:ascii="Times New Roman" w:hAnsi="Times New Roman"/>
          <w:b/>
          <w:color w:val="000000"/>
          <w:spacing w:val="-10"/>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forma</w:t>
      </w:r>
      <w:r w:rsidRPr="004D22E7">
        <w:rPr>
          <w:rFonts w:ascii="Times New Roman" w:hAnsi="Times New Roman"/>
          <w:b/>
          <w:color w:val="000000"/>
          <w:spacing w:val="-6"/>
          <w:lang w:val="es-ES"/>
        </w:rPr>
        <w:t xml:space="preserve"> </w:t>
      </w:r>
      <w:r w:rsidRPr="004D22E7">
        <w:rPr>
          <w:rFonts w:ascii="Times New Roman" w:hAnsi="Times New Roman"/>
          <w:b/>
          <w:color w:val="000000"/>
          <w:lang w:val="es-ES"/>
        </w:rPr>
        <w:t>importante</w:t>
      </w:r>
    </w:p>
    <w:p w14:paraId="3E2C0FF9" w14:textId="77777777" w:rsidR="002B4F37" w:rsidRPr="004D22E7" w:rsidRDefault="002B4F37" w:rsidP="003F3C6E">
      <w:pPr>
        <w:numPr>
          <w:ilvl w:val="0"/>
          <w:numId w:val="18"/>
        </w:numP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position w:val="-1"/>
          <w:lang w:val="es-ES"/>
        </w:rPr>
        <w:t>si</w:t>
      </w:r>
      <w:r w:rsidRPr="004D22E7">
        <w:rPr>
          <w:rFonts w:ascii="Times New Roman" w:hAnsi="Times New Roman"/>
          <w:b/>
          <w:color w:val="000000"/>
          <w:spacing w:val="-1"/>
          <w:position w:val="-1"/>
          <w:lang w:val="es-ES"/>
        </w:rPr>
        <w:t xml:space="preserve"> </w:t>
      </w:r>
      <w:r w:rsidRPr="004D22E7">
        <w:rPr>
          <w:rFonts w:ascii="Times New Roman" w:hAnsi="Times New Roman"/>
          <w:b/>
          <w:color w:val="000000"/>
          <w:position w:val="-1"/>
          <w:lang w:val="es-ES"/>
        </w:rPr>
        <w:t>padece</w:t>
      </w:r>
      <w:r w:rsidRPr="004D22E7">
        <w:rPr>
          <w:rFonts w:ascii="Times New Roman" w:hAnsi="Times New Roman"/>
          <w:b/>
          <w:color w:val="000000"/>
          <w:spacing w:val="-6"/>
          <w:position w:val="-1"/>
          <w:lang w:val="es-ES"/>
        </w:rPr>
        <w:t xml:space="preserve"> </w:t>
      </w:r>
      <w:r w:rsidRPr="004D22E7">
        <w:rPr>
          <w:rFonts w:ascii="Times New Roman" w:hAnsi="Times New Roman"/>
          <w:b/>
          <w:color w:val="000000"/>
          <w:position w:val="-1"/>
          <w:lang w:val="es-ES"/>
        </w:rPr>
        <w:t>una</w:t>
      </w:r>
      <w:r w:rsidRPr="004D22E7">
        <w:rPr>
          <w:rFonts w:ascii="Times New Roman" w:hAnsi="Times New Roman"/>
          <w:b/>
          <w:color w:val="000000"/>
          <w:spacing w:val="-4"/>
          <w:position w:val="-1"/>
          <w:lang w:val="es-ES"/>
        </w:rPr>
        <w:t xml:space="preserve"> </w:t>
      </w:r>
      <w:r w:rsidRPr="004D22E7">
        <w:rPr>
          <w:rFonts w:ascii="Times New Roman" w:hAnsi="Times New Roman"/>
          <w:b/>
          <w:color w:val="000000"/>
          <w:position w:val="-1"/>
          <w:lang w:val="es-ES"/>
        </w:rPr>
        <w:t>infección</w:t>
      </w:r>
      <w:r w:rsidRPr="004D22E7">
        <w:rPr>
          <w:rFonts w:ascii="Times New Roman" w:hAnsi="Times New Roman"/>
          <w:b/>
          <w:color w:val="000000"/>
          <w:spacing w:val="-8"/>
          <w:position w:val="-1"/>
          <w:lang w:val="es-ES"/>
        </w:rPr>
        <w:t xml:space="preserve"> </w:t>
      </w:r>
      <w:r w:rsidRPr="004D22E7">
        <w:rPr>
          <w:rFonts w:ascii="Times New Roman" w:hAnsi="Times New Roman"/>
          <w:b/>
          <w:color w:val="000000"/>
          <w:position w:val="-1"/>
          <w:lang w:val="es-ES"/>
        </w:rPr>
        <w:t>bacteriana</w:t>
      </w:r>
      <w:r w:rsidRPr="004D22E7">
        <w:rPr>
          <w:rFonts w:ascii="Times New Roman" w:hAnsi="Times New Roman"/>
          <w:b/>
          <w:color w:val="000000"/>
          <w:spacing w:val="-10"/>
          <w:position w:val="-1"/>
          <w:lang w:val="es-ES"/>
        </w:rPr>
        <w:t xml:space="preserve"> </w:t>
      </w:r>
      <w:r w:rsidRPr="004D22E7">
        <w:rPr>
          <w:rFonts w:ascii="Times New Roman" w:hAnsi="Times New Roman"/>
          <w:b/>
          <w:color w:val="000000"/>
          <w:position w:val="-1"/>
          <w:lang w:val="es-ES"/>
        </w:rPr>
        <w:t>del</w:t>
      </w:r>
      <w:r w:rsidRPr="004D22E7">
        <w:rPr>
          <w:rFonts w:ascii="Times New Roman" w:hAnsi="Times New Roman"/>
          <w:b/>
          <w:color w:val="000000"/>
          <w:spacing w:val="-3"/>
          <w:position w:val="-1"/>
          <w:lang w:val="es-ES"/>
        </w:rPr>
        <w:t xml:space="preserve"> </w:t>
      </w:r>
      <w:r w:rsidRPr="004D22E7">
        <w:rPr>
          <w:rFonts w:ascii="Times New Roman" w:hAnsi="Times New Roman"/>
          <w:b/>
          <w:color w:val="000000"/>
          <w:position w:val="-1"/>
          <w:lang w:val="es-ES"/>
        </w:rPr>
        <w:t>corazón</w:t>
      </w:r>
    </w:p>
    <w:p w14:paraId="3B6D88B1" w14:textId="77777777" w:rsidR="002B4F37" w:rsidRPr="004D22E7" w:rsidRDefault="002B4F37" w:rsidP="003F3C6E">
      <w:pPr>
        <w:numPr>
          <w:ilvl w:val="0"/>
          <w:numId w:val="18"/>
        </w:numP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position w:val="-1"/>
          <w:lang w:val="es-ES"/>
        </w:rPr>
        <w:t>si</w:t>
      </w:r>
      <w:r w:rsidRPr="004D22E7">
        <w:rPr>
          <w:rFonts w:ascii="Times New Roman" w:hAnsi="Times New Roman"/>
          <w:b/>
          <w:color w:val="000000"/>
          <w:spacing w:val="-1"/>
          <w:position w:val="-1"/>
          <w:lang w:val="es-ES"/>
        </w:rPr>
        <w:t xml:space="preserve"> </w:t>
      </w:r>
      <w:r w:rsidRPr="004D22E7">
        <w:rPr>
          <w:rFonts w:ascii="Times New Roman" w:hAnsi="Times New Roman"/>
          <w:b/>
          <w:color w:val="000000"/>
          <w:position w:val="-1"/>
          <w:lang w:val="es-ES"/>
        </w:rPr>
        <w:t>padece</w:t>
      </w:r>
      <w:r w:rsidRPr="004D22E7">
        <w:rPr>
          <w:rFonts w:ascii="Times New Roman" w:hAnsi="Times New Roman"/>
          <w:b/>
          <w:color w:val="000000"/>
          <w:spacing w:val="-6"/>
          <w:position w:val="-1"/>
          <w:lang w:val="es-ES"/>
        </w:rPr>
        <w:t xml:space="preserve"> </w:t>
      </w:r>
      <w:r w:rsidRPr="004D22E7">
        <w:rPr>
          <w:rFonts w:ascii="Times New Roman" w:hAnsi="Times New Roman"/>
          <w:b/>
          <w:color w:val="000000"/>
          <w:position w:val="-1"/>
          <w:lang w:val="es-ES"/>
        </w:rPr>
        <w:t>una</w:t>
      </w:r>
      <w:r w:rsidRPr="004D22E7">
        <w:rPr>
          <w:rFonts w:ascii="Times New Roman" w:hAnsi="Times New Roman"/>
          <w:b/>
          <w:color w:val="000000"/>
          <w:spacing w:val="-4"/>
          <w:position w:val="-1"/>
          <w:lang w:val="es-ES"/>
        </w:rPr>
        <w:t xml:space="preserve"> </w:t>
      </w:r>
      <w:r w:rsidRPr="004D22E7">
        <w:rPr>
          <w:rFonts w:ascii="Times New Roman" w:hAnsi="Times New Roman"/>
          <w:b/>
          <w:color w:val="000000"/>
          <w:position w:val="-1"/>
          <w:lang w:val="es-ES"/>
        </w:rPr>
        <w:t>enfermedad</w:t>
      </w:r>
      <w:r w:rsidRPr="004D22E7">
        <w:rPr>
          <w:rFonts w:ascii="Times New Roman" w:hAnsi="Times New Roman"/>
          <w:b/>
          <w:color w:val="000000"/>
          <w:spacing w:val="-11"/>
          <w:position w:val="-1"/>
          <w:lang w:val="es-ES"/>
        </w:rPr>
        <w:t xml:space="preserve"> </w:t>
      </w:r>
      <w:r w:rsidRPr="004D22E7">
        <w:rPr>
          <w:rFonts w:ascii="Times New Roman" w:hAnsi="Times New Roman"/>
          <w:b/>
          <w:color w:val="000000"/>
          <w:position w:val="-1"/>
          <w:lang w:val="es-ES"/>
        </w:rPr>
        <w:t>renal</w:t>
      </w:r>
      <w:r w:rsidRPr="004D22E7">
        <w:rPr>
          <w:rFonts w:ascii="Times New Roman" w:hAnsi="Times New Roman"/>
          <w:b/>
          <w:color w:val="000000"/>
          <w:spacing w:val="-5"/>
          <w:position w:val="-1"/>
          <w:lang w:val="es-ES"/>
        </w:rPr>
        <w:t xml:space="preserve"> </w:t>
      </w:r>
      <w:r w:rsidRPr="004D22E7">
        <w:rPr>
          <w:rFonts w:ascii="Times New Roman" w:hAnsi="Times New Roman"/>
          <w:b/>
          <w:color w:val="000000"/>
          <w:position w:val="-1"/>
          <w:lang w:val="es-ES"/>
        </w:rPr>
        <w:t>grave.</w:t>
      </w:r>
    </w:p>
    <w:p w14:paraId="4E16699D" w14:textId="00108E0D" w:rsidR="002B4F37" w:rsidRPr="004D22E7" w:rsidRDefault="002B4F37" w:rsidP="003F3C6E">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w:t>
      </w:r>
      <w:r w:rsidRPr="004D22E7">
        <w:rPr>
          <w:rFonts w:ascii="Times New Roman" w:hAnsi="Times New Roman"/>
          <w:color w:val="000000"/>
          <w:spacing w:val="-2"/>
          <w:lang w:val="es-ES"/>
        </w:rPr>
        <w:t xml:space="preserve"> </w:t>
      </w:r>
      <w:r w:rsidRPr="004D22E7">
        <w:rPr>
          <w:rFonts w:ascii="Times New Roman" w:hAnsi="Times New Roman"/>
          <w:b/>
          <w:color w:val="000000"/>
          <w:lang w:val="es-ES"/>
        </w:rPr>
        <w:t>Informe</w:t>
      </w:r>
      <w:r w:rsidRPr="004D22E7">
        <w:rPr>
          <w:rFonts w:ascii="Times New Roman" w:hAnsi="Times New Roman"/>
          <w:b/>
          <w:color w:val="000000"/>
          <w:spacing w:val="-8"/>
          <w:lang w:val="es-ES"/>
        </w:rPr>
        <w:t xml:space="preserve"> </w:t>
      </w:r>
      <w:r w:rsidRPr="004D22E7">
        <w:rPr>
          <w:rFonts w:ascii="Times New Roman" w:hAnsi="Times New Roman"/>
          <w:b/>
          <w:color w:val="000000"/>
          <w:lang w:val="es-ES"/>
        </w:rPr>
        <w:t>a</w:t>
      </w:r>
      <w:r w:rsidRPr="004D22E7">
        <w:rPr>
          <w:rFonts w:ascii="Times New Roman" w:hAnsi="Times New Roman"/>
          <w:b/>
          <w:color w:val="000000"/>
          <w:spacing w:val="-1"/>
          <w:lang w:val="es-ES"/>
        </w:rPr>
        <w:t xml:space="preserve"> </w:t>
      </w:r>
      <w:r w:rsidRPr="004D22E7">
        <w:rPr>
          <w:rFonts w:ascii="Times New Roman" w:hAnsi="Times New Roman"/>
          <w:b/>
          <w:color w:val="000000"/>
          <w:lang w:val="es-ES"/>
        </w:rPr>
        <w:t>su</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médico</w:t>
      </w:r>
      <w:r w:rsidRPr="004D22E7">
        <w:rPr>
          <w:rFonts w:ascii="Times New Roman" w:hAnsi="Times New Roman"/>
          <w:b/>
          <w:color w:val="000000"/>
          <w:spacing w:val="-7"/>
          <w:lang w:val="es-ES"/>
        </w:rPr>
        <w:t xml:space="preserve"> </w:t>
      </w:r>
      <w:r w:rsidRPr="004D22E7">
        <w:rPr>
          <w:rFonts w:ascii="Times New Roman" w:hAnsi="Times New Roman"/>
          <w:color w:val="000000"/>
          <w:lang w:val="es-ES"/>
        </w:rPr>
        <w:t>si</w:t>
      </w:r>
      <w:r w:rsidRPr="004D22E7">
        <w:rPr>
          <w:rFonts w:ascii="Times New Roman" w:hAnsi="Times New Roman"/>
          <w:color w:val="000000"/>
          <w:spacing w:val="-1"/>
          <w:lang w:val="es-ES"/>
        </w:rPr>
        <w:t xml:space="preserve"> </w:t>
      </w:r>
      <w:r w:rsidRPr="004D22E7">
        <w:rPr>
          <w:rFonts w:ascii="Times New Roman" w:hAnsi="Times New Roman"/>
          <w:color w:val="000000"/>
          <w:lang w:val="es-ES"/>
        </w:rPr>
        <w:t>cree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le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afecta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alguna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estas</w:t>
      </w:r>
      <w:r w:rsidRPr="004D22E7">
        <w:rPr>
          <w:rFonts w:ascii="Times New Roman" w:hAnsi="Times New Roman"/>
          <w:color w:val="000000"/>
          <w:spacing w:val="-4"/>
          <w:lang w:val="es-ES"/>
        </w:rPr>
        <w:t xml:space="preserve"> </w:t>
      </w:r>
      <w:r w:rsidRPr="004D22E7">
        <w:rPr>
          <w:rFonts w:ascii="Times New Roman" w:hAnsi="Times New Roman"/>
          <w:color w:val="000000"/>
          <w:lang w:val="es-ES"/>
        </w:rPr>
        <w:t>situaciones.</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Si</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así,</w:t>
      </w:r>
      <w:r w:rsidRPr="004D22E7">
        <w:rPr>
          <w:rFonts w:ascii="Times New Roman" w:hAnsi="Times New Roman"/>
          <w:color w:val="000000"/>
          <w:spacing w:val="-3"/>
          <w:lang w:val="es-ES"/>
        </w:rPr>
        <w:t xml:space="preserve"> </w:t>
      </w:r>
      <w:r w:rsidRPr="004D22E7">
        <w:rPr>
          <w:rFonts w:ascii="Times New Roman" w:hAnsi="Times New Roman"/>
          <w:color w:val="000000"/>
          <w:lang w:val="es-ES"/>
        </w:rPr>
        <w:t>usted</w:t>
      </w:r>
      <w:r w:rsidRPr="004D22E7">
        <w:rPr>
          <w:rFonts w:ascii="Times New Roman" w:hAnsi="Times New Roman"/>
          <w:color w:val="000000"/>
          <w:spacing w:val="-5"/>
          <w:lang w:val="es-ES"/>
        </w:rPr>
        <w:t xml:space="preserve"> </w:t>
      </w:r>
      <w:r w:rsidRPr="004D22E7">
        <w:rPr>
          <w:rFonts w:ascii="Times New Roman" w:hAnsi="Times New Roman"/>
          <w:b/>
          <w:color w:val="000000"/>
          <w:lang w:val="es-ES"/>
        </w:rPr>
        <w:t>no</w:t>
      </w:r>
      <w:r w:rsidRPr="004D22E7">
        <w:rPr>
          <w:rFonts w:ascii="Times New Roman" w:hAnsi="Times New Roman"/>
          <w:b/>
          <w:color w:val="000000"/>
          <w:spacing w:val="-2"/>
          <w:lang w:val="es-ES"/>
        </w:rPr>
        <w:t xml:space="preserve"> </w:t>
      </w:r>
      <w:r w:rsidRPr="004D22E7">
        <w:rPr>
          <w:rFonts w:ascii="Times New Roman" w:hAnsi="Times New Roman"/>
          <w:color w:val="000000"/>
          <w:lang w:val="es-ES"/>
        </w:rPr>
        <w:t>debe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utilizar</w:t>
      </w:r>
      <w:r w:rsidR="003F3C6E" w:rsidRPr="004D22E7">
        <w:rPr>
          <w:rFonts w:ascii="Times New Roman" w:hAnsi="Times New Roman"/>
          <w:color w:val="000000"/>
          <w:lang w:val="es-ES"/>
        </w:rPr>
        <w:t xml:space="preserve"> </w:t>
      </w:r>
      <w:r w:rsidRPr="004D22E7">
        <w:rPr>
          <w:rFonts w:ascii="Times New Roman" w:hAnsi="Times New Roman"/>
          <w:color w:val="000000"/>
          <w:lang w:val="es-ES"/>
        </w:rPr>
        <w:t>Arixtra.</w:t>
      </w:r>
    </w:p>
    <w:p w14:paraId="4CDE8679" w14:textId="77777777" w:rsidR="002B4F37" w:rsidRPr="004D22E7" w:rsidRDefault="002B4F37" w:rsidP="00EC0649">
      <w:pPr>
        <w:autoSpaceDE w:val="0"/>
        <w:autoSpaceDN w:val="0"/>
        <w:adjustRightInd w:val="0"/>
        <w:spacing w:after="0" w:line="240" w:lineRule="auto"/>
        <w:rPr>
          <w:rFonts w:ascii="Times New Roman" w:hAnsi="Times New Roman"/>
          <w:color w:val="000000"/>
          <w:lang w:val="es-ES"/>
        </w:rPr>
      </w:pPr>
    </w:p>
    <w:p w14:paraId="0FD9B304" w14:textId="77777777" w:rsidR="002B4F37" w:rsidRPr="004D22E7" w:rsidRDefault="002B4F37" w:rsidP="00EC064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b/>
          <w:color w:val="000000"/>
          <w:lang w:val="es-ES"/>
        </w:rPr>
        <w:t>Advertencias</w:t>
      </w:r>
      <w:r w:rsidRPr="004D22E7">
        <w:rPr>
          <w:rFonts w:ascii="Times New Roman" w:hAnsi="Times New Roman"/>
          <w:b/>
          <w:color w:val="000000"/>
          <w:spacing w:val="-12"/>
          <w:lang w:val="es-ES"/>
        </w:rPr>
        <w:t xml:space="preserve"> </w:t>
      </w:r>
      <w:r w:rsidRPr="004D22E7">
        <w:rPr>
          <w:rFonts w:ascii="Times New Roman" w:hAnsi="Times New Roman"/>
          <w:b/>
          <w:color w:val="000000"/>
          <w:lang w:val="es-ES"/>
        </w:rPr>
        <w:t>y</w:t>
      </w:r>
      <w:r w:rsidRPr="004D22E7">
        <w:rPr>
          <w:rFonts w:ascii="Times New Roman" w:hAnsi="Times New Roman"/>
          <w:b/>
          <w:color w:val="000000"/>
          <w:spacing w:val="-1"/>
          <w:lang w:val="es-ES"/>
        </w:rPr>
        <w:t xml:space="preserve"> </w:t>
      </w:r>
      <w:r w:rsidRPr="004D22E7">
        <w:rPr>
          <w:rFonts w:ascii="Times New Roman" w:hAnsi="Times New Roman"/>
          <w:b/>
          <w:color w:val="000000"/>
          <w:lang w:val="es-ES"/>
        </w:rPr>
        <w:t>precauciones:</w:t>
      </w:r>
    </w:p>
    <w:p w14:paraId="2DB558E0" w14:textId="77777777" w:rsidR="002B4F37" w:rsidRPr="004D22E7" w:rsidRDefault="002B4F37" w:rsidP="00EC064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Consulte</w:t>
      </w:r>
      <w:r w:rsidRPr="004D22E7">
        <w:rPr>
          <w:rFonts w:ascii="Times New Roman" w:hAnsi="Times New Roman"/>
          <w:color w:val="000000"/>
          <w:spacing w:val="-8"/>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su</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médico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o</w:t>
      </w:r>
      <w:r w:rsidRPr="004D22E7">
        <w:rPr>
          <w:rFonts w:ascii="Times New Roman" w:hAnsi="Times New Roman"/>
          <w:color w:val="000000"/>
          <w:spacing w:val="-1"/>
          <w:lang w:val="es-ES"/>
        </w:rPr>
        <w:t xml:space="preserve"> </w:t>
      </w:r>
      <w:r w:rsidRPr="004D22E7">
        <w:rPr>
          <w:rFonts w:ascii="Times New Roman" w:hAnsi="Times New Roman"/>
          <w:color w:val="000000"/>
          <w:lang w:val="es-ES"/>
        </w:rPr>
        <w:t>farmacéutico</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antes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empezar</w:t>
      </w:r>
      <w:r w:rsidRPr="004D22E7">
        <w:rPr>
          <w:rFonts w:ascii="Times New Roman" w:hAnsi="Times New Roman"/>
          <w:color w:val="000000"/>
          <w:spacing w:val="-7"/>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utilizar</w:t>
      </w:r>
      <w:r w:rsidRPr="004D22E7">
        <w:rPr>
          <w:rFonts w:ascii="Times New Roman" w:hAnsi="Times New Roman"/>
          <w:color w:val="000000"/>
          <w:spacing w:val="-6"/>
          <w:lang w:val="es-ES"/>
        </w:rPr>
        <w:t xml:space="preserve"> </w:t>
      </w:r>
      <w:r w:rsidRPr="004D22E7">
        <w:rPr>
          <w:rFonts w:ascii="Times New Roman" w:hAnsi="Times New Roman"/>
          <w:color w:val="000000"/>
          <w:lang w:val="es-ES"/>
        </w:rPr>
        <w:t>Arixtra:</w:t>
      </w:r>
    </w:p>
    <w:p w14:paraId="211F5A99" w14:textId="77777777" w:rsidR="00825DC0" w:rsidRPr="004D22E7" w:rsidRDefault="00825DC0" w:rsidP="003F3C6E">
      <w:pPr>
        <w:numPr>
          <w:ilvl w:val="0"/>
          <w:numId w:val="18"/>
        </w:numPr>
        <w:tabs>
          <w:tab w:val="left" w:pos="660"/>
        </w:tabs>
        <w:autoSpaceDE w:val="0"/>
        <w:autoSpaceDN w:val="0"/>
        <w:adjustRightInd w:val="0"/>
        <w:spacing w:after="0" w:line="240" w:lineRule="auto"/>
        <w:ind w:left="567" w:hanging="567"/>
        <w:rPr>
          <w:rFonts w:ascii="Times New Roman" w:hAnsi="Times New Roman"/>
          <w:b/>
          <w:color w:val="000000"/>
          <w:lang w:val="es-ES"/>
        </w:rPr>
      </w:pPr>
      <w:r w:rsidRPr="004D22E7">
        <w:rPr>
          <w:rFonts w:ascii="Times New Roman" w:hAnsi="Times New Roman"/>
          <w:b/>
          <w:color w:val="000000"/>
          <w:lang w:val="es-ES"/>
        </w:rPr>
        <w:t>si ha tenido complicaciones anteriormente durante el tratamiento con heparina o medicamentos similares a heparina que causan una disminución en la cifra de plaquetas sanguíneas (trombocitopenia inducida por heparina)</w:t>
      </w:r>
    </w:p>
    <w:p w14:paraId="4AE37586" w14:textId="77777777" w:rsidR="002B4F37" w:rsidRPr="004D22E7" w:rsidRDefault="002B4F37" w:rsidP="0022579B">
      <w:pPr>
        <w:keepNext/>
        <w:numPr>
          <w:ilvl w:val="0"/>
          <w:numId w:val="18"/>
        </w:numP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lastRenderedPageBreak/>
        <w:t>si</w:t>
      </w:r>
      <w:r w:rsidRPr="004D22E7">
        <w:rPr>
          <w:rFonts w:ascii="Times New Roman" w:hAnsi="Times New Roman"/>
          <w:b/>
          <w:color w:val="000000"/>
          <w:spacing w:val="-1"/>
          <w:lang w:val="es-ES"/>
        </w:rPr>
        <w:t xml:space="preserve"> </w:t>
      </w:r>
      <w:r w:rsidRPr="004D22E7">
        <w:rPr>
          <w:rFonts w:ascii="Times New Roman" w:hAnsi="Times New Roman"/>
          <w:b/>
          <w:color w:val="000000"/>
          <w:lang w:val="es-ES"/>
        </w:rPr>
        <w:t>presenta</w:t>
      </w:r>
      <w:r w:rsidRPr="004D22E7">
        <w:rPr>
          <w:rFonts w:ascii="Times New Roman" w:hAnsi="Times New Roman"/>
          <w:b/>
          <w:color w:val="000000"/>
          <w:spacing w:val="-8"/>
          <w:lang w:val="es-ES"/>
        </w:rPr>
        <w:t xml:space="preserve"> </w:t>
      </w:r>
      <w:r w:rsidRPr="004D22E7">
        <w:rPr>
          <w:rFonts w:ascii="Times New Roman" w:hAnsi="Times New Roman"/>
          <w:b/>
          <w:color w:val="000000"/>
          <w:lang w:val="es-ES"/>
        </w:rPr>
        <w:t>un</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riesgo</w:t>
      </w:r>
      <w:r w:rsidRPr="004D22E7">
        <w:rPr>
          <w:rFonts w:ascii="Times New Roman" w:hAnsi="Times New Roman"/>
          <w:b/>
          <w:color w:val="000000"/>
          <w:spacing w:val="-6"/>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sangrado</w:t>
      </w:r>
      <w:r w:rsidRPr="004D22E7">
        <w:rPr>
          <w:rFonts w:ascii="Times New Roman" w:hAnsi="Times New Roman"/>
          <w:b/>
          <w:color w:val="000000"/>
          <w:spacing w:val="-9"/>
          <w:lang w:val="es-ES"/>
        </w:rPr>
        <w:t xml:space="preserve"> </w:t>
      </w:r>
      <w:r w:rsidRPr="004D22E7">
        <w:rPr>
          <w:rFonts w:ascii="Times New Roman" w:hAnsi="Times New Roman"/>
          <w:b/>
          <w:color w:val="000000"/>
          <w:lang w:val="es-ES"/>
        </w:rPr>
        <w:t>incontrolado</w:t>
      </w:r>
      <w:r w:rsidRPr="004D22E7">
        <w:rPr>
          <w:rFonts w:ascii="Times New Roman" w:hAnsi="Times New Roman"/>
          <w:b/>
          <w:color w:val="000000"/>
          <w:spacing w:val="-12"/>
          <w:lang w:val="es-ES"/>
        </w:rPr>
        <w:t xml:space="preserve"> </w:t>
      </w:r>
      <w:r w:rsidRPr="004D22E7">
        <w:rPr>
          <w:rFonts w:ascii="Times New Roman" w:hAnsi="Times New Roman"/>
          <w:i/>
          <w:color w:val="000000"/>
          <w:lang w:val="es-ES"/>
        </w:rPr>
        <w:t>(hemorragia)</w:t>
      </w:r>
      <w:r w:rsidRPr="004D22E7">
        <w:rPr>
          <w:rFonts w:ascii="Times New Roman" w:hAnsi="Times New Roman"/>
          <w:color w:val="000000"/>
          <w:lang w:val="es-ES"/>
        </w:rPr>
        <w:t>,</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tal</w:t>
      </w:r>
      <w:r w:rsidRPr="004D22E7">
        <w:rPr>
          <w:rFonts w:ascii="Times New Roman" w:hAnsi="Times New Roman"/>
          <w:color w:val="000000"/>
          <w:spacing w:val="-2"/>
          <w:lang w:val="es-ES"/>
        </w:rPr>
        <w:t xml:space="preserve"> </w:t>
      </w:r>
      <w:proofErr w:type="gramStart"/>
      <w:r w:rsidRPr="004D22E7">
        <w:rPr>
          <w:rFonts w:ascii="Times New Roman" w:hAnsi="Times New Roman"/>
          <w:color w:val="000000"/>
          <w:lang w:val="es-ES"/>
        </w:rPr>
        <w:t>como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w:t>
      </w:r>
      <w:proofErr w:type="gramEnd"/>
    </w:p>
    <w:p w14:paraId="13207CA2" w14:textId="77777777" w:rsidR="002B4F37" w:rsidRPr="004D22E7" w:rsidRDefault="002B4F37" w:rsidP="003F3C6E">
      <w:pPr>
        <w:tabs>
          <w:tab w:val="left" w:pos="1100"/>
        </w:tabs>
        <w:autoSpaceDE w:val="0"/>
        <w:autoSpaceDN w:val="0"/>
        <w:adjustRightInd w:val="0"/>
        <w:spacing w:after="0" w:line="240" w:lineRule="auto"/>
        <w:ind w:left="1701" w:hanging="1134"/>
        <w:rPr>
          <w:rFonts w:ascii="Times New Roman" w:hAnsi="Times New Roman"/>
          <w:color w:val="000000"/>
          <w:lang w:val="es-ES"/>
        </w:rPr>
      </w:pPr>
      <w:r w:rsidRPr="004D22E7">
        <w:rPr>
          <w:rFonts w:ascii="Times New Roman" w:hAnsi="Times New Roman"/>
          <w:color w:val="000000"/>
          <w:lang w:val="es-ES"/>
        </w:rPr>
        <w:t>·</w:t>
      </w:r>
      <w:r w:rsidRPr="004D22E7">
        <w:rPr>
          <w:rFonts w:ascii="Times New Roman" w:hAnsi="Times New Roman"/>
          <w:color w:val="000000"/>
          <w:lang w:val="es-ES"/>
        </w:rPr>
        <w:tab/>
      </w:r>
      <w:r w:rsidRPr="004D22E7">
        <w:rPr>
          <w:rFonts w:ascii="Times New Roman" w:hAnsi="Times New Roman"/>
          <w:b/>
          <w:color w:val="000000"/>
          <w:lang w:val="es-ES"/>
        </w:rPr>
        <w:t>úlcera</w:t>
      </w:r>
      <w:r w:rsidRPr="004D22E7">
        <w:rPr>
          <w:rFonts w:ascii="Times New Roman" w:hAnsi="Times New Roman"/>
          <w:b/>
          <w:color w:val="000000"/>
          <w:spacing w:val="-6"/>
          <w:lang w:val="es-ES"/>
        </w:rPr>
        <w:t xml:space="preserve"> </w:t>
      </w:r>
      <w:r w:rsidRPr="004D22E7">
        <w:rPr>
          <w:rFonts w:ascii="Times New Roman" w:hAnsi="Times New Roman"/>
          <w:b/>
          <w:color w:val="000000"/>
          <w:lang w:val="es-ES"/>
        </w:rPr>
        <w:t>gástrica</w:t>
      </w:r>
    </w:p>
    <w:p w14:paraId="605A1C5B" w14:textId="77777777" w:rsidR="002B4F37" w:rsidRPr="004D22E7" w:rsidRDefault="002B4F37" w:rsidP="003F3C6E">
      <w:pPr>
        <w:tabs>
          <w:tab w:val="left" w:pos="1100"/>
        </w:tabs>
        <w:autoSpaceDE w:val="0"/>
        <w:autoSpaceDN w:val="0"/>
        <w:adjustRightInd w:val="0"/>
        <w:spacing w:after="0" w:line="240" w:lineRule="auto"/>
        <w:ind w:left="1701" w:hanging="1134"/>
        <w:rPr>
          <w:rFonts w:ascii="Times New Roman" w:hAnsi="Times New Roman"/>
          <w:color w:val="000000"/>
          <w:lang w:val="es-ES"/>
        </w:rPr>
      </w:pPr>
      <w:r w:rsidRPr="004D22E7">
        <w:rPr>
          <w:rFonts w:ascii="Times New Roman" w:hAnsi="Times New Roman"/>
          <w:color w:val="000000"/>
          <w:lang w:val="es-ES"/>
        </w:rPr>
        <w:t>·</w:t>
      </w:r>
      <w:r w:rsidRPr="004D22E7">
        <w:rPr>
          <w:rFonts w:ascii="Times New Roman" w:hAnsi="Times New Roman"/>
          <w:color w:val="000000"/>
          <w:lang w:val="es-ES"/>
        </w:rPr>
        <w:tab/>
      </w:r>
      <w:r w:rsidRPr="004D22E7">
        <w:rPr>
          <w:rFonts w:ascii="Times New Roman" w:hAnsi="Times New Roman"/>
          <w:b/>
          <w:color w:val="000000"/>
          <w:lang w:val="es-ES"/>
        </w:rPr>
        <w:t>trastornos</w:t>
      </w:r>
      <w:r w:rsidRPr="004D22E7">
        <w:rPr>
          <w:rFonts w:ascii="Times New Roman" w:hAnsi="Times New Roman"/>
          <w:b/>
          <w:color w:val="000000"/>
          <w:spacing w:val="-10"/>
          <w:lang w:val="es-ES"/>
        </w:rPr>
        <w:t xml:space="preserve"> </w:t>
      </w:r>
      <w:r w:rsidRPr="004D22E7">
        <w:rPr>
          <w:rFonts w:ascii="Times New Roman" w:hAnsi="Times New Roman"/>
          <w:b/>
          <w:color w:val="000000"/>
          <w:lang w:val="es-ES"/>
        </w:rPr>
        <w:t>hemorrágicos</w:t>
      </w:r>
    </w:p>
    <w:p w14:paraId="7BFEB02A" w14:textId="77777777" w:rsidR="002B4F37" w:rsidRPr="004D22E7" w:rsidRDefault="002B4F37" w:rsidP="003F3C6E">
      <w:pPr>
        <w:tabs>
          <w:tab w:val="left" w:pos="1100"/>
        </w:tabs>
        <w:autoSpaceDE w:val="0"/>
        <w:autoSpaceDN w:val="0"/>
        <w:adjustRightInd w:val="0"/>
        <w:spacing w:after="0" w:line="240" w:lineRule="auto"/>
        <w:ind w:left="1701" w:hanging="1134"/>
        <w:rPr>
          <w:rFonts w:ascii="Times New Roman" w:hAnsi="Times New Roman"/>
          <w:color w:val="000000"/>
          <w:lang w:val="es-ES"/>
        </w:rPr>
      </w:pPr>
      <w:r w:rsidRPr="004D22E7">
        <w:rPr>
          <w:rFonts w:ascii="Times New Roman" w:hAnsi="Times New Roman"/>
          <w:color w:val="000000"/>
          <w:lang w:val="es-ES"/>
        </w:rPr>
        <w:t>·</w:t>
      </w:r>
      <w:r w:rsidRPr="004D22E7">
        <w:rPr>
          <w:rFonts w:ascii="Times New Roman" w:hAnsi="Times New Roman"/>
          <w:color w:val="000000"/>
          <w:lang w:val="es-ES"/>
        </w:rPr>
        <w:tab/>
      </w:r>
      <w:r w:rsidRPr="004D22E7">
        <w:rPr>
          <w:rFonts w:ascii="Times New Roman" w:hAnsi="Times New Roman"/>
          <w:b/>
          <w:color w:val="000000"/>
          <w:lang w:val="es-ES"/>
        </w:rPr>
        <w:t>sangrado</w:t>
      </w:r>
      <w:r w:rsidRPr="004D22E7">
        <w:rPr>
          <w:rFonts w:ascii="Times New Roman" w:hAnsi="Times New Roman"/>
          <w:b/>
          <w:color w:val="000000"/>
          <w:spacing w:val="-9"/>
          <w:lang w:val="es-ES"/>
        </w:rPr>
        <w:t xml:space="preserve"> </w:t>
      </w:r>
      <w:r w:rsidRPr="004D22E7">
        <w:rPr>
          <w:rFonts w:ascii="Times New Roman" w:hAnsi="Times New Roman"/>
          <w:b/>
          <w:color w:val="000000"/>
          <w:lang w:val="es-ES"/>
        </w:rPr>
        <w:t>en</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el</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cerebro</w:t>
      </w:r>
      <w:r w:rsidRPr="004D22E7">
        <w:rPr>
          <w:rFonts w:ascii="Times New Roman" w:hAnsi="Times New Roman"/>
          <w:b/>
          <w:color w:val="000000"/>
          <w:spacing w:val="-7"/>
          <w:lang w:val="es-ES"/>
        </w:rPr>
        <w:t xml:space="preserve"> </w:t>
      </w:r>
      <w:r w:rsidRPr="004D22E7">
        <w:rPr>
          <w:rFonts w:ascii="Times New Roman" w:hAnsi="Times New Roman"/>
          <w:color w:val="000000"/>
          <w:lang w:val="es-ES"/>
        </w:rPr>
        <w:t>reciente</w:t>
      </w:r>
      <w:r w:rsidRPr="004D22E7">
        <w:rPr>
          <w:rFonts w:ascii="Times New Roman" w:hAnsi="Times New Roman"/>
          <w:color w:val="000000"/>
          <w:spacing w:val="-7"/>
          <w:lang w:val="es-ES"/>
        </w:rPr>
        <w:t xml:space="preserve"> </w:t>
      </w:r>
      <w:r w:rsidRPr="004D22E7">
        <w:rPr>
          <w:rFonts w:ascii="Times New Roman" w:hAnsi="Times New Roman"/>
          <w:i/>
          <w:color w:val="000000"/>
          <w:lang w:val="es-ES"/>
        </w:rPr>
        <w:t>(hemorragia</w:t>
      </w:r>
      <w:r w:rsidRPr="004D22E7">
        <w:rPr>
          <w:rFonts w:ascii="Times New Roman" w:hAnsi="Times New Roman"/>
          <w:i/>
          <w:color w:val="000000"/>
          <w:spacing w:val="-11"/>
          <w:lang w:val="es-ES"/>
        </w:rPr>
        <w:t xml:space="preserve"> </w:t>
      </w:r>
      <w:r w:rsidRPr="004D22E7">
        <w:rPr>
          <w:rFonts w:ascii="Times New Roman" w:hAnsi="Times New Roman"/>
          <w:i/>
          <w:color w:val="000000"/>
          <w:lang w:val="es-ES"/>
        </w:rPr>
        <w:t>intracraneal)</w:t>
      </w:r>
    </w:p>
    <w:p w14:paraId="74B924AE" w14:textId="77777777" w:rsidR="002B4F37" w:rsidRPr="004D22E7" w:rsidRDefault="002B4F37" w:rsidP="003F3C6E">
      <w:pPr>
        <w:tabs>
          <w:tab w:val="left" w:pos="1100"/>
        </w:tabs>
        <w:autoSpaceDE w:val="0"/>
        <w:autoSpaceDN w:val="0"/>
        <w:adjustRightInd w:val="0"/>
        <w:spacing w:after="0" w:line="240" w:lineRule="auto"/>
        <w:ind w:left="1701" w:hanging="1134"/>
        <w:rPr>
          <w:rFonts w:ascii="Times New Roman" w:hAnsi="Times New Roman"/>
          <w:color w:val="000000"/>
          <w:lang w:val="es-ES"/>
        </w:rPr>
      </w:pPr>
      <w:r w:rsidRPr="004D22E7">
        <w:rPr>
          <w:rFonts w:ascii="Times New Roman" w:hAnsi="Times New Roman"/>
          <w:color w:val="000000"/>
          <w:lang w:val="es-ES"/>
        </w:rPr>
        <w:t>·</w:t>
      </w:r>
      <w:r w:rsidRPr="004D22E7">
        <w:rPr>
          <w:rFonts w:ascii="Times New Roman" w:hAnsi="Times New Roman"/>
          <w:color w:val="000000"/>
          <w:lang w:val="es-ES"/>
        </w:rPr>
        <w:tab/>
      </w:r>
      <w:r w:rsidRPr="004D22E7">
        <w:rPr>
          <w:rFonts w:ascii="Times New Roman" w:hAnsi="Times New Roman"/>
          <w:b/>
          <w:color w:val="000000"/>
          <w:lang w:val="es-ES"/>
        </w:rPr>
        <w:t>cirugía</w:t>
      </w:r>
      <w:r w:rsidRPr="004D22E7">
        <w:rPr>
          <w:rFonts w:ascii="Times New Roman" w:hAnsi="Times New Roman"/>
          <w:b/>
          <w:color w:val="000000"/>
          <w:spacing w:val="-7"/>
          <w:lang w:val="es-ES"/>
        </w:rPr>
        <w:t xml:space="preserve"> </w:t>
      </w:r>
      <w:r w:rsidRPr="004D22E7">
        <w:rPr>
          <w:rFonts w:ascii="Times New Roman" w:hAnsi="Times New Roman"/>
          <w:b/>
          <w:color w:val="000000"/>
          <w:lang w:val="es-ES"/>
        </w:rPr>
        <w:t>reciente</w:t>
      </w:r>
      <w:r w:rsidRPr="004D22E7">
        <w:rPr>
          <w:rFonts w:ascii="Times New Roman" w:hAnsi="Times New Roman"/>
          <w:b/>
          <w:color w:val="000000"/>
          <w:spacing w:val="-7"/>
          <w:lang w:val="es-ES"/>
        </w:rPr>
        <w:t xml:space="preserve"> </w:t>
      </w:r>
      <w:r w:rsidRPr="004D22E7">
        <w:rPr>
          <w:rFonts w:ascii="Times New Roman" w:hAnsi="Times New Roman"/>
          <w:color w:val="000000"/>
          <w:lang w:val="es-ES"/>
        </w:rPr>
        <w:t>cerebral,</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columna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vertebral</w:t>
      </w:r>
      <w:r w:rsidRPr="004D22E7">
        <w:rPr>
          <w:rFonts w:ascii="Times New Roman" w:hAnsi="Times New Roman"/>
          <w:color w:val="000000"/>
          <w:spacing w:val="-8"/>
          <w:lang w:val="es-ES"/>
        </w:rPr>
        <w:t xml:space="preserve"> </w:t>
      </w:r>
      <w:r w:rsidRPr="004D22E7">
        <w:rPr>
          <w:rFonts w:ascii="Times New Roman" w:hAnsi="Times New Roman"/>
          <w:color w:val="000000"/>
          <w:lang w:val="es-ES"/>
        </w:rPr>
        <w:t>u</w:t>
      </w:r>
      <w:r w:rsidRPr="004D22E7">
        <w:rPr>
          <w:rFonts w:ascii="Times New Roman" w:hAnsi="Times New Roman"/>
          <w:color w:val="000000"/>
          <w:spacing w:val="-1"/>
          <w:lang w:val="es-ES"/>
        </w:rPr>
        <w:t xml:space="preserve"> </w:t>
      </w:r>
      <w:r w:rsidRPr="004D22E7">
        <w:rPr>
          <w:rFonts w:ascii="Times New Roman" w:hAnsi="Times New Roman"/>
          <w:color w:val="000000"/>
          <w:lang w:val="es-ES"/>
        </w:rPr>
        <w:t>oftalmológica;</w:t>
      </w:r>
    </w:p>
    <w:p w14:paraId="7DC116ED" w14:textId="77777777" w:rsidR="002B4F37" w:rsidRPr="004D22E7" w:rsidRDefault="002B4F37" w:rsidP="003F3C6E">
      <w:pPr>
        <w:numPr>
          <w:ilvl w:val="0"/>
          <w:numId w:val="18"/>
        </w:numP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si</w:t>
      </w:r>
      <w:r w:rsidRPr="004D22E7">
        <w:rPr>
          <w:rFonts w:ascii="Times New Roman" w:hAnsi="Times New Roman"/>
          <w:b/>
          <w:color w:val="000000"/>
          <w:spacing w:val="-1"/>
          <w:lang w:val="es-ES"/>
        </w:rPr>
        <w:t xml:space="preserve"> </w:t>
      </w:r>
      <w:r w:rsidRPr="004D22E7">
        <w:rPr>
          <w:rFonts w:ascii="Times New Roman" w:hAnsi="Times New Roman"/>
          <w:b/>
          <w:color w:val="000000"/>
          <w:lang w:val="es-ES"/>
        </w:rPr>
        <w:t>presenta</w:t>
      </w:r>
      <w:r w:rsidRPr="004D22E7">
        <w:rPr>
          <w:rFonts w:ascii="Times New Roman" w:hAnsi="Times New Roman"/>
          <w:b/>
          <w:color w:val="000000"/>
          <w:spacing w:val="-8"/>
          <w:lang w:val="es-ES"/>
        </w:rPr>
        <w:t xml:space="preserve"> </w:t>
      </w:r>
      <w:r w:rsidRPr="004D22E7">
        <w:rPr>
          <w:rFonts w:ascii="Times New Roman" w:hAnsi="Times New Roman"/>
          <w:b/>
          <w:color w:val="000000"/>
          <w:lang w:val="es-ES"/>
        </w:rPr>
        <w:t>una</w:t>
      </w:r>
      <w:r w:rsidRPr="004D22E7">
        <w:rPr>
          <w:rFonts w:ascii="Times New Roman" w:hAnsi="Times New Roman"/>
          <w:b/>
          <w:color w:val="000000"/>
          <w:spacing w:val="-4"/>
          <w:lang w:val="es-ES"/>
        </w:rPr>
        <w:t xml:space="preserve"> </w:t>
      </w:r>
      <w:r w:rsidRPr="004D22E7">
        <w:rPr>
          <w:rFonts w:ascii="Times New Roman" w:hAnsi="Times New Roman"/>
          <w:b/>
          <w:color w:val="000000"/>
          <w:lang w:val="es-ES"/>
        </w:rPr>
        <w:t>enfermedad</w:t>
      </w:r>
      <w:r w:rsidRPr="004D22E7">
        <w:rPr>
          <w:rFonts w:ascii="Times New Roman" w:hAnsi="Times New Roman"/>
          <w:b/>
          <w:color w:val="000000"/>
          <w:spacing w:val="-11"/>
          <w:lang w:val="es-ES"/>
        </w:rPr>
        <w:t xml:space="preserve"> </w:t>
      </w:r>
      <w:r w:rsidRPr="004D22E7">
        <w:rPr>
          <w:rFonts w:ascii="Times New Roman" w:hAnsi="Times New Roman"/>
          <w:b/>
          <w:color w:val="000000"/>
          <w:lang w:val="es-ES"/>
        </w:rPr>
        <w:t>hepática</w:t>
      </w:r>
      <w:r w:rsidRPr="004D22E7">
        <w:rPr>
          <w:rFonts w:ascii="Times New Roman" w:hAnsi="Times New Roman"/>
          <w:b/>
          <w:color w:val="000000"/>
          <w:spacing w:val="-8"/>
          <w:lang w:val="es-ES"/>
        </w:rPr>
        <w:t xml:space="preserve"> </w:t>
      </w:r>
      <w:r w:rsidRPr="004D22E7">
        <w:rPr>
          <w:rFonts w:ascii="Times New Roman" w:hAnsi="Times New Roman"/>
          <w:b/>
          <w:color w:val="000000"/>
          <w:lang w:val="es-ES"/>
        </w:rPr>
        <w:t>grave</w:t>
      </w:r>
    </w:p>
    <w:p w14:paraId="73997BB4" w14:textId="77777777" w:rsidR="002B4F37" w:rsidRPr="004D22E7" w:rsidRDefault="002B4F37" w:rsidP="003F3C6E">
      <w:pPr>
        <w:numPr>
          <w:ilvl w:val="0"/>
          <w:numId w:val="18"/>
        </w:numP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position w:val="-1"/>
          <w:lang w:val="es-ES"/>
        </w:rPr>
        <w:t>si</w:t>
      </w:r>
      <w:r w:rsidRPr="004D22E7">
        <w:rPr>
          <w:rFonts w:ascii="Times New Roman" w:hAnsi="Times New Roman"/>
          <w:b/>
          <w:color w:val="000000"/>
          <w:spacing w:val="-1"/>
          <w:position w:val="-1"/>
          <w:lang w:val="es-ES"/>
        </w:rPr>
        <w:t xml:space="preserve"> </w:t>
      </w:r>
      <w:r w:rsidRPr="004D22E7">
        <w:rPr>
          <w:rFonts w:ascii="Times New Roman" w:hAnsi="Times New Roman"/>
          <w:b/>
          <w:color w:val="000000"/>
          <w:position w:val="-1"/>
          <w:lang w:val="es-ES"/>
        </w:rPr>
        <w:t>presenta</w:t>
      </w:r>
      <w:r w:rsidRPr="004D22E7">
        <w:rPr>
          <w:rFonts w:ascii="Times New Roman" w:hAnsi="Times New Roman"/>
          <w:b/>
          <w:color w:val="000000"/>
          <w:spacing w:val="-8"/>
          <w:position w:val="-1"/>
          <w:lang w:val="es-ES"/>
        </w:rPr>
        <w:t xml:space="preserve"> </w:t>
      </w:r>
      <w:r w:rsidRPr="004D22E7">
        <w:rPr>
          <w:rFonts w:ascii="Times New Roman" w:hAnsi="Times New Roman"/>
          <w:b/>
          <w:color w:val="000000"/>
          <w:position w:val="-1"/>
          <w:lang w:val="es-ES"/>
        </w:rPr>
        <w:t>una</w:t>
      </w:r>
      <w:r w:rsidRPr="004D22E7">
        <w:rPr>
          <w:rFonts w:ascii="Times New Roman" w:hAnsi="Times New Roman"/>
          <w:b/>
          <w:color w:val="000000"/>
          <w:spacing w:val="-4"/>
          <w:position w:val="-1"/>
          <w:lang w:val="es-ES"/>
        </w:rPr>
        <w:t xml:space="preserve"> </w:t>
      </w:r>
      <w:r w:rsidRPr="004D22E7">
        <w:rPr>
          <w:rFonts w:ascii="Times New Roman" w:hAnsi="Times New Roman"/>
          <w:b/>
          <w:color w:val="000000"/>
          <w:position w:val="-1"/>
          <w:lang w:val="es-ES"/>
        </w:rPr>
        <w:t>enfermedad</w:t>
      </w:r>
      <w:r w:rsidRPr="004D22E7">
        <w:rPr>
          <w:rFonts w:ascii="Times New Roman" w:hAnsi="Times New Roman"/>
          <w:b/>
          <w:color w:val="000000"/>
          <w:spacing w:val="-11"/>
          <w:position w:val="-1"/>
          <w:lang w:val="es-ES"/>
        </w:rPr>
        <w:t xml:space="preserve"> </w:t>
      </w:r>
      <w:r w:rsidRPr="004D22E7">
        <w:rPr>
          <w:rFonts w:ascii="Times New Roman" w:hAnsi="Times New Roman"/>
          <w:b/>
          <w:color w:val="000000"/>
          <w:position w:val="-1"/>
          <w:lang w:val="es-ES"/>
        </w:rPr>
        <w:t>renal</w:t>
      </w:r>
    </w:p>
    <w:p w14:paraId="622BA119" w14:textId="77777777" w:rsidR="002B4F37" w:rsidRPr="004D22E7" w:rsidRDefault="002B4F37" w:rsidP="003F3C6E">
      <w:pPr>
        <w:numPr>
          <w:ilvl w:val="0"/>
          <w:numId w:val="18"/>
        </w:numP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position w:val="-1"/>
          <w:lang w:val="es-ES"/>
        </w:rPr>
        <w:t>si</w:t>
      </w:r>
      <w:r w:rsidRPr="004D22E7">
        <w:rPr>
          <w:rFonts w:ascii="Times New Roman" w:hAnsi="Times New Roman"/>
          <w:b/>
          <w:color w:val="000000"/>
          <w:spacing w:val="-1"/>
          <w:position w:val="-1"/>
          <w:lang w:val="es-ES"/>
        </w:rPr>
        <w:t xml:space="preserve"> </w:t>
      </w:r>
      <w:r w:rsidRPr="004D22E7">
        <w:rPr>
          <w:rFonts w:ascii="Times New Roman" w:hAnsi="Times New Roman"/>
          <w:b/>
          <w:color w:val="000000"/>
          <w:position w:val="-1"/>
          <w:lang w:val="es-ES"/>
        </w:rPr>
        <w:t>tiene</w:t>
      </w:r>
      <w:r w:rsidRPr="004D22E7">
        <w:rPr>
          <w:rFonts w:ascii="Times New Roman" w:hAnsi="Times New Roman"/>
          <w:b/>
          <w:color w:val="000000"/>
          <w:spacing w:val="-5"/>
          <w:position w:val="-1"/>
          <w:lang w:val="es-ES"/>
        </w:rPr>
        <w:t xml:space="preserve"> </w:t>
      </w:r>
      <w:r w:rsidRPr="004D22E7">
        <w:rPr>
          <w:rFonts w:ascii="Times New Roman" w:hAnsi="Times New Roman"/>
          <w:b/>
          <w:color w:val="000000"/>
          <w:position w:val="-1"/>
          <w:lang w:val="es-ES"/>
        </w:rPr>
        <w:t>75</w:t>
      </w:r>
      <w:r w:rsidRPr="004D22E7">
        <w:rPr>
          <w:rFonts w:ascii="Times New Roman" w:hAnsi="Times New Roman"/>
          <w:b/>
          <w:color w:val="000000"/>
          <w:spacing w:val="-2"/>
          <w:position w:val="-1"/>
          <w:lang w:val="es-ES"/>
        </w:rPr>
        <w:t xml:space="preserve"> </w:t>
      </w:r>
      <w:r w:rsidRPr="004D22E7">
        <w:rPr>
          <w:rFonts w:ascii="Times New Roman" w:hAnsi="Times New Roman"/>
          <w:b/>
          <w:color w:val="000000"/>
          <w:position w:val="-1"/>
          <w:lang w:val="es-ES"/>
        </w:rPr>
        <w:t>años</w:t>
      </w:r>
      <w:r w:rsidRPr="004D22E7">
        <w:rPr>
          <w:rFonts w:ascii="Times New Roman" w:hAnsi="Times New Roman"/>
          <w:b/>
          <w:color w:val="000000"/>
          <w:spacing w:val="-4"/>
          <w:position w:val="-1"/>
          <w:lang w:val="es-ES"/>
        </w:rPr>
        <w:t xml:space="preserve"> </w:t>
      </w:r>
      <w:r w:rsidRPr="004D22E7">
        <w:rPr>
          <w:rFonts w:ascii="Times New Roman" w:hAnsi="Times New Roman"/>
          <w:b/>
          <w:color w:val="000000"/>
          <w:position w:val="-1"/>
          <w:lang w:val="es-ES"/>
        </w:rPr>
        <w:t>o</w:t>
      </w:r>
      <w:r w:rsidRPr="004D22E7">
        <w:rPr>
          <w:rFonts w:ascii="Times New Roman" w:hAnsi="Times New Roman"/>
          <w:b/>
          <w:color w:val="000000"/>
          <w:spacing w:val="-1"/>
          <w:position w:val="-1"/>
          <w:lang w:val="es-ES"/>
        </w:rPr>
        <w:t xml:space="preserve"> </w:t>
      </w:r>
      <w:r w:rsidRPr="004D22E7">
        <w:rPr>
          <w:rFonts w:ascii="Times New Roman" w:hAnsi="Times New Roman"/>
          <w:b/>
          <w:color w:val="000000"/>
          <w:position w:val="-1"/>
          <w:lang w:val="es-ES"/>
        </w:rPr>
        <w:t>más</w:t>
      </w:r>
      <w:r w:rsidRPr="004D22E7">
        <w:rPr>
          <w:rFonts w:ascii="Times New Roman" w:hAnsi="Times New Roman"/>
          <w:color w:val="000000"/>
          <w:position w:val="-1"/>
          <w:lang w:val="es-ES"/>
        </w:rPr>
        <w:t>.</w:t>
      </w:r>
    </w:p>
    <w:p w14:paraId="3ED02DE6" w14:textId="77777777" w:rsidR="002B4F37" w:rsidRPr="004D22E7" w:rsidRDefault="002B4F37" w:rsidP="00EC064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w:t>
      </w:r>
      <w:r w:rsidRPr="004D22E7">
        <w:rPr>
          <w:rFonts w:ascii="Times New Roman" w:hAnsi="Times New Roman"/>
          <w:color w:val="000000"/>
          <w:spacing w:val="-2"/>
          <w:lang w:val="es-ES"/>
        </w:rPr>
        <w:t xml:space="preserve"> </w:t>
      </w:r>
      <w:r w:rsidRPr="004D22E7">
        <w:rPr>
          <w:rFonts w:ascii="Times New Roman" w:hAnsi="Times New Roman"/>
          <w:b/>
          <w:color w:val="000000"/>
          <w:lang w:val="es-ES"/>
        </w:rPr>
        <w:t>Informe</w:t>
      </w:r>
      <w:r w:rsidRPr="004D22E7">
        <w:rPr>
          <w:rFonts w:ascii="Times New Roman" w:hAnsi="Times New Roman"/>
          <w:b/>
          <w:color w:val="000000"/>
          <w:spacing w:val="-8"/>
          <w:lang w:val="es-ES"/>
        </w:rPr>
        <w:t xml:space="preserve"> </w:t>
      </w:r>
      <w:r w:rsidRPr="004D22E7">
        <w:rPr>
          <w:rFonts w:ascii="Times New Roman" w:hAnsi="Times New Roman"/>
          <w:b/>
          <w:color w:val="000000"/>
          <w:lang w:val="es-ES"/>
        </w:rPr>
        <w:t>a</w:t>
      </w:r>
      <w:r w:rsidRPr="004D22E7">
        <w:rPr>
          <w:rFonts w:ascii="Times New Roman" w:hAnsi="Times New Roman"/>
          <w:b/>
          <w:color w:val="000000"/>
          <w:spacing w:val="-1"/>
          <w:lang w:val="es-ES"/>
        </w:rPr>
        <w:t xml:space="preserve"> </w:t>
      </w:r>
      <w:r w:rsidRPr="004D22E7">
        <w:rPr>
          <w:rFonts w:ascii="Times New Roman" w:hAnsi="Times New Roman"/>
          <w:b/>
          <w:color w:val="000000"/>
          <w:lang w:val="es-ES"/>
        </w:rPr>
        <w:t>su</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médico</w:t>
      </w:r>
      <w:r w:rsidRPr="004D22E7">
        <w:rPr>
          <w:rFonts w:ascii="Times New Roman" w:hAnsi="Times New Roman"/>
          <w:b/>
          <w:color w:val="000000"/>
          <w:spacing w:val="-7"/>
          <w:lang w:val="es-ES"/>
        </w:rPr>
        <w:t xml:space="preserve"> </w:t>
      </w:r>
      <w:r w:rsidRPr="004D22E7">
        <w:rPr>
          <w:rFonts w:ascii="Times New Roman" w:hAnsi="Times New Roman"/>
          <w:color w:val="000000"/>
          <w:lang w:val="es-ES"/>
        </w:rPr>
        <w:t>si</w:t>
      </w:r>
      <w:r w:rsidRPr="004D22E7">
        <w:rPr>
          <w:rFonts w:ascii="Times New Roman" w:hAnsi="Times New Roman"/>
          <w:color w:val="000000"/>
          <w:spacing w:val="-1"/>
          <w:lang w:val="es-ES"/>
        </w:rPr>
        <w:t xml:space="preserve"> </w:t>
      </w:r>
      <w:r w:rsidRPr="004D22E7">
        <w:rPr>
          <w:rFonts w:ascii="Times New Roman" w:hAnsi="Times New Roman"/>
          <w:color w:val="000000"/>
          <w:lang w:val="es-ES"/>
        </w:rPr>
        <w:t>le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afecta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alguna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estas</w:t>
      </w:r>
      <w:r w:rsidRPr="004D22E7">
        <w:rPr>
          <w:rFonts w:ascii="Times New Roman" w:hAnsi="Times New Roman"/>
          <w:color w:val="000000"/>
          <w:spacing w:val="-4"/>
          <w:lang w:val="es-ES"/>
        </w:rPr>
        <w:t xml:space="preserve"> </w:t>
      </w:r>
      <w:r w:rsidRPr="004D22E7">
        <w:rPr>
          <w:rFonts w:ascii="Times New Roman" w:hAnsi="Times New Roman"/>
          <w:color w:val="000000"/>
          <w:lang w:val="es-ES"/>
        </w:rPr>
        <w:t>situaciones.</w:t>
      </w:r>
    </w:p>
    <w:p w14:paraId="537DA705" w14:textId="77777777" w:rsidR="002B4F37" w:rsidRPr="004D22E7" w:rsidRDefault="002B4F37" w:rsidP="00EC0649">
      <w:pPr>
        <w:autoSpaceDE w:val="0"/>
        <w:autoSpaceDN w:val="0"/>
        <w:adjustRightInd w:val="0"/>
        <w:spacing w:after="0" w:line="240" w:lineRule="auto"/>
        <w:rPr>
          <w:rFonts w:ascii="Times New Roman" w:hAnsi="Times New Roman"/>
          <w:color w:val="000000"/>
          <w:lang w:val="es-ES"/>
        </w:rPr>
      </w:pPr>
    </w:p>
    <w:p w14:paraId="167D5C30" w14:textId="77777777" w:rsidR="002B4F37" w:rsidRPr="004D22E7" w:rsidRDefault="002B4F37" w:rsidP="00EC064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b/>
          <w:color w:val="000000"/>
          <w:lang w:val="es-ES"/>
        </w:rPr>
        <w:t>Niños</w:t>
      </w:r>
      <w:r w:rsidRPr="004D22E7">
        <w:rPr>
          <w:rFonts w:ascii="Times New Roman" w:hAnsi="Times New Roman"/>
          <w:b/>
          <w:color w:val="000000"/>
          <w:spacing w:val="-5"/>
          <w:lang w:val="es-ES"/>
        </w:rPr>
        <w:t xml:space="preserve"> </w:t>
      </w:r>
      <w:r w:rsidRPr="004D22E7">
        <w:rPr>
          <w:rFonts w:ascii="Times New Roman" w:hAnsi="Times New Roman"/>
          <w:b/>
          <w:color w:val="000000"/>
          <w:lang w:val="es-ES"/>
        </w:rPr>
        <w:t>y</w:t>
      </w:r>
      <w:r w:rsidRPr="004D22E7">
        <w:rPr>
          <w:rFonts w:ascii="Times New Roman" w:hAnsi="Times New Roman"/>
          <w:b/>
          <w:color w:val="000000"/>
          <w:spacing w:val="-1"/>
          <w:lang w:val="es-ES"/>
        </w:rPr>
        <w:t xml:space="preserve"> </w:t>
      </w:r>
      <w:r w:rsidRPr="004D22E7">
        <w:rPr>
          <w:rFonts w:ascii="Times New Roman" w:hAnsi="Times New Roman"/>
          <w:b/>
          <w:color w:val="000000"/>
          <w:lang w:val="es-ES"/>
        </w:rPr>
        <w:t>adolescentes</w:t>
      </w:r>
    </w:p>
    <w:p w14:paraId="62464A18" w14:textId="77777777" w:rsidR="002B4F37" w:rsidRPr="004D22E7" w:rsidRDefault="002B4F37" w:rsidP="00EC064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Arixtra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ha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probado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niños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ni</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adolescentes</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menores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17</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años.</w:t>
      </w:r>
    </w:p>
    <w:p w14:paraId="3D955E73" w14:textId="77777777" w:rsidR="002B4F37" w:rsidRPr="004D22E7" w:rsidRDefault="002B4F37" w:rsidP="00EC0649">
      <w:pPr>
        <w:autoSpaceDE w:val="0"/>
        <w:autoSpaceDN w:val="0"/>
        <w:adjustRightInd w:val="0"/>
        <w:spacing w:after="0" w:line="240" w:lineRule="auto"/>
        <w:rPr>
          <w:rFonts w:ascii="Times New Roman" w:hAnsi="Times New Roman"/>
          <w:color w:val="000000"/>
          <w:lang w:val="es-ES"/>
        </w:rPr>
      </w:pPr>
    </w:p>
    <w:p w14:paraId="2655328D" w14:textId="77777777" w:rsidR="002B4F37" w:rsidRPr="004D22E7" w:rsidRDefault="002B4F37" w:rsidP="00EC064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b/>
          <w:color w:val="000000"/>
          <w:lang w:val="es-ES"/>
        </w:rPr>
        <w:t>Uso</w:t>
      </w:r>
      <w:r w:rsidRPr="004D22E7">
        <w:rPr>
          <w:rFonts w:ascii="Times New Roman" w:hAnsi="Times New Roman"/>
          <w:b/>
          <w:color w:val="000000"/>
          <w:spacing w:val="-4"/>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Arixtra</w:t>
      </w:r>
      <w:r w:rsidRPr="004D22E7">
        <w:rPr>
          <w:rFonts w:ascii="Times New Roman" w:hAnsi="Times New Roman"/>
          <w:b/>
          <w:color w:val="000000"/>
          <w:spacing w:val="-7"/>
          <w:lang w:val="es-ES"/>
        </w:rPr>
        <w:t xml:space="preserve"> </w:t>
      </w:r>
      <w:r w:rsidRPr="004D22E7">
        <w:rPr>
          <w:rFonts w:ascii="Times New Roman" w:hAnsi="Times New Roman"/>
          <w:b/>
          <w:color w:val="000000"/>
          <w:lang w:val="es-ES"/>
        </w:rPr>
        <w:t>con</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otros</w:t>
      </w:r>
      <w:r w:rsidRPr="004D22E7">
        <w:rPr>
          <w:rFonts w:ascii="Times New Roman" w:hAnsi="Times New Roman"/>
          <w:b/>
          <w:color w:val="000000"/>
          <w:spacing w:val="-5"/>
          <w:lang w:val="es-ES"/>
        </w:rPr>
        <w:t xml:space="preserve"> </w:t>
      </w:r>
      <w:r w:rsidRPr="004D22E7">
        <w:rPr>
          <w:rFonts w:ascii="Times New Roman" w:hAnsi="Times New Roman"/>
          <w:b/>
          <w:color w:val="000000"/>
          <w:lang w:val="es-ES"/>
        </w:rPr>
        <w:t>medicamentos</w:t>
      </w:r>
    </w:p>
    <w:p w14:paraId="2D811DB8" w14:textId="77777777" w:rsidR="002B4F37" w:rsidRPr="004D22E7" w:rsidRDefault="002B4F37" w:rsidP="00EC064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Informe</w:t>
      </w:r>
      <w:r w:rsidRPr="004D22E7">
        <w:rPr>
          <w:rFonts w:ascii="Times New Roman" w:hAnsi="Times New Roman"/>
          <w:color w:val="000000"/>
          <w:spacing w:val="-7"/>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su</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médico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o</w:t>
      </w:r>
      <w:r w:rsidRPr="004D22E7">
        <w:rPr>
          <w:rFonts w:ascii="Times New Roman" w:hAnsi="Times New Roman"/>
          <w:color w:val="000000"/>
          <w:spacing w:val="-1"/>
          <w:lang w:val="es-ES"/>
        </w:rPr>
        <w:t xml:space="preserve"> </w:t>
      </w:r>
      <w:r w:rsidRPr="004D22E7">
        <w:rPr>
          <w:rFonts w:ascii="Times New Roman" w:hAnsi="Times New Roman"/>
          <w:color w:val="000000"/>
          <w:lang w:val="es-ES"/>
        </w:rPr>
        <w:t>farmacéutico</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si</w:t>
      </w:r>
      <w:r w:rsidRPr="004D22E7">
        <w:rPr>
          <w:rFonts w:ascii="Times New Roman" w:hAnsi="Times New Roman"/>
          <w:color w:val="000000"/>
          <w:spacing w:val="-1"/>
          <w:lang w:val="es-ES"/>
        </w:rPr>
        <w:t xml:space="preserve"> </w:t>
      </w:r>
      <w:r w:rsidRPr="004D22E7">
        <w:rPr>
          <w:rFonts w:ascii="Times New Roman" w:hAnsi="Times New Roman"/>
          <w:color w:val="000000"/>
          <w:lang w:val="es-ES"/>
        </w:rPr>
        <w:t>está</w:t>
      </w:r>
      <w:r w:rsidRPr="004D22E7">
        <w:rPr>
          <w:rFonts w:ascii="Times New Roman" w:hAnsi="Times New Roman"/>
          <w:color w:val="000000"/>
          <w:spacing w:val="-3"/>
          <w:lang w:val="es-ES"/>
        </w:rPr>
        <w:t xml:space="preserve"> </w:t>
      </w:r>
      <w:r w:rsidRPr="004D22E7">
        <w:rPr>
          <w:rFonts w:ascii="Times New Roman" w:hAnsi="Times New Roman"/>
          <w:color w:val="000000"/>
          <w:lang w:val="es-ES"/>
        </w:rPr>
        <w:t>utilizando,</w:t>
      </w:r>
      <w:r w:rsidRPr="004D22E7">
        <w:rPr>
          <w:rFonts w:ascii="Times New Roman" w:hAnsi="Times New Roman"/>
          <w:color w:val="000000"/>
          <w:spacing w:val="-9"/>
          <w:lang w:val="es-ES"/>
        </w:rPr>
        <w:t xml:space="preserve"> </w:t>
      </w:r>
      <w:r w:rsidRPr="004D22E7">
        <w:rPr>
          <w:rFonts w:ascii="Times New Roman" w:hAnsi="Times New Roman"/>
          <w:color w:val="000000"/>
          <w:lang w:val="es-ES"/>
        </w:rPr>
        <w:t>ha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utilizado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recientemente</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o</w:t>
      </w:r>
      <w:r w:rsidRPr="004D22E7">
        <w:rPr>
          <w:rFonts w:ascii="Times New Roman" w:hAnsi="Times New Roman"/>
          <w:color w:val="000000"/>
          <w:spacing w:val="-1"/>
          <w:lang w:val="es-ES"/>
        </w:rPr>
        <w:t xml:space="preserve"> </w:t>
      </w:r>
      <w:r w:rsidRPr="004D22E7">
        <w:rPr>
          <w:rFonts w:ascii="Times New Roman" w:hAnsi="Times New Roman"/>
          <w:color w:val="000000"/>
          <w:lang w:val="es-ES"/>
        </w:rPr>
        <w:t>podría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tener</w:t>
      </w:r>
      <w:r w:rsidRPr="004D22E7">
        <w:rPr>
          <w:rFonts w:ascii="Times New Roman" w:hAnsi="Times New Roman"/>
          <w:color w:val="000000"/>
          <w:spacing w:val="-4"/>
          <w:lang w:val="es-ES"/>
        </w:rPr>
        <w:t xml:space="preserve"> </w:t>
      </w:r>
      <w:r w:rsidRPr="004D22E7">
        <w:rPr>
          <w:rFonts w:ascii="Times New Roman" w:hAnsi="Times New Roman"/>
          <w:color w:val="000000"/>
          <w:lang w:val="es-ES"/>
        </w:rPr>
        <w:t>que utilizar</w:t>
      </w:r>
      <w:r w:rsidRPr="004D22E7">
        <w:rPr>
          <w:rFonts w:ascii="Times New Roman" w:hAnsi="Times New Roman"/>
          <w:color w:val="000000"/>
          <w:spacing w:val="-6"/>
          <w:lang w:val="es-ES"/>
        </w:rPr>
        <w:t xml:space="preserve"> </w:t>
      </w:r>
      <w:r w:rsidRPr="004D22E7">
        <w:rPr>
          <w:rFonts w:ascii="Times New Roman" w:hAnsi="Times New Roman"/>
          <w:color w:val="000000"/>
          <w:lang w:val="es-ES"/>
        </w:rPr>
        <w:t>cualquier</w:t>
      </w:r>
      <w:r w:rsidRPr="004D22E7">
        <w:rPr>
          <w:rFonts w:ascii="Times New Roman" w:hAnsi="Times New Roman"/>
          <w:color w:val="000000"/>
          <w:spacing w:val="-8"/>
          <w:lang w:val="es-ES"/>
        </w:rPr>
        <w:t xml:space="preserve"> </w:t>
      </w:r>
      <w:r w:rsidRPr="004D22E7">
        <w:rPr>
          <w:rFonts w:ascii="Times New Roman" w:hAnsi="Times New Roman"/>
          <w:color w:val="000000"/>
          <w:lang w:val="es-ES"/>
        </w:rPr>
        <w:t>otro</w:t>
      </w:r>
      <w:r w:rsidRPr="004D22E7">
        <w:rPr>
          <w:rFonts w:ascii="Times New Roman" w:hAnsi="Times New Roman"/>
          <w:color w:val="000000"/>
          <w:spacing w:val="-4"/>
          <w:lang w:val="es-ES"/>
        </w:rPr>
        <w:t xml:space="preserve"> </w:t>
      </w:r>
      <w:r w:rsidRPr="004D22E7">
        <w:rPr>
          <w:rFonts w:ascii="Times New Roman" w:hAnsi="Times New Roman"/>
          <w:color w:val="000000"/>
          <w:lang w:val="es-ES"/>
        </w:rPr>
        <w:t>medicamento,</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incluso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adquiridos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sin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receta.</w:t>
      </w:r>
    </w:p>
    <w:p w14:paraId="2892ED27" w14:textId="0F04D1D0" w:rsidR="002B4F37" w:rsidRPr="004D22E7" w:rsidRDefault="002B4F37" w:rsidP="003F3C6E">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uso</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otros</w:t>
      </w:r>
      <w:r w:rsidRPr="004D22E7">
        <w:rPr>
          <w:rFonts w:ascii="Times New Roman" w:hAnsi="Times New Roman"/>
          <w:color w:val="000000"/>
          <w:spacing w:val="-4"/>
          <w:lang w:val="es-ES"/>
        </w:rPr>
        <w:t xml:space="preserve"> </w:t>
      </w:r>
      <w:r w:rsidRPr="004D22E7">
        <w:rPr>
          <w:rFonts w:ascii="Times New Roman" w:hAnsi="Times New Roman"/>
          <w:color w:val="000000"/>
          <w:lang w:val="es-ES"/>
        </w:rPr>
        <w:t>medicamentos</w:t>
      </w:r>
      <w:r w:rsidRPr="004D22E7">
        <w:rPr>
          <w:rFonts w:ascii="Times New Roman" w:hAnsi="Times New Roman"/>
          <w:color w:val="000000"/>
          <w:spacing w:val="-13"/>
          <w:lang w:val="es-ES"/>
        </w:rPr>
        <w:t xml:space="preserve"> </w:t>
      </w:r>
      <w:r w:rsidRPr="004D22E7">
        <w:rPr>
          <w:rFonts w:ascii="Times New Roman" w:hAnsi="Times New Roman"/>
          <w:color w:val="000000"/>
          <w:lang w:val="es-ES"/>
        </w:rPr>
        <w:t>puede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afectar</w:t>
      </w:r>
      <w:r w:rsidRPr="004D22E7">
        <w:rPr>
          <w:rFonts w:ascii="Times New Roman" w:hAnsi="Times New Roman"/>
          <w:color w:val="000000"/>
          <w:spacing w:val="-6"/>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forma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actúa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Arixtra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o</w:t>
      </w:r>
      <w:r w:rsidRPr="004D22E7">
        <w:rPr>
          <w:rFonts w:ascii="Times New Roman" w:hAnsi="Times New Roman"/>
          <w:color w:val="000000"/>
          <w:spacing w:val="-1"/>
          <w:lang w:val="es-ES"/>
        </w:rPr>
        <w:t xml:space="preserve"> </w:t>
      </w:r>
      <w:r w:rsidRPr="004D22E7">
        <w:rPr>
          <w:rFonts w:ascii="Times New Roman" w:hAnsi="Times New Roman"/>
          <w:color w:val="000000"/>
          <w:lang w:val="es-ES"/>
        </w:rPr>
        <w:t>verse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afectados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por</w:t>
      </w:r>
      <w:r w:rsidR="003F3C6E" w:rsidRPr="004D22E7">
        <w:rPr>
          <w:rFonts w:ascii="Times New Roman" w:hAnsi="Times New Roman"/>
          <w:color w:val="000000"/>
          <w:lang w:val="es-ES"/>
        </w:rPr>
        <w:t xml:space="preserve"> </w:t>
      </w:r>
      <w:r w:rsidRPr="004D22E7">
        <w:rPr>
          <w:rFonts w:ascii="Times New Roman" w:hAnsi="Times New Roman"/>
          <w:color w:val="000000"/>
          <w:lang w:val="es-ES"/>
        </w:rPr>
        <w:t>Arixtra.</w:t>
      </w:r>
    </w:p>
    <w:p w14:paraId="27A0C10B" w14:textId="77777777" w:rsidR="002B4F37" w:rsidRPr="004D22E7" w:rsidRDefault="002B4F37" w:rsidP="00EC0649">
      <w:pPr>
        <w:autoSpaceDE w:val="0"/>
        <w:autoSpaceDN w:val="0"/>
        <w:adjustRightInd w:val="0"/>
        <w:spacing w:after="0" w:line="240" w:lineRule="auto"/>
        <w:rPr>
          <w:rFonts w:ascii="Times New Roman" w:hAnsi="Times New Roman"/>
          <w:color w:val="000000"/>
          <w:lang w:val="es-ES"/>
        </w:rPr>
      </w:pPr>
    </w:p>
    <w:p w14:paraId="5D1A8E99" w14:textId="77777777" w:rsidR="002B4F37" w:rsidRPr="004D22E7" w:rsidRDefault="002B4F37" w:rsidP="00EC064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b/>
          <w:color w:val="000000"/>
          <w:lang w:val="es-ES"/>
        </w:rPr>
        <w:t>Embarazo</w:t>
      </w:r>
      <w:r w:rsidRPr="004D22E7">
        <w:rPr>
          <w:rFonts w:ascii="Times New Roman" w:hAnsi="Times New Roman"/>
          <w:b/>
          <w:color w:val="000000"/>
          <w:spacing w:val="-10"/>
          <w:lang w:val="es-ES"/>
        </w:rPr>
        <w:t xml:space="preserve"> </w:t>
      </w:r>
      <w:r w:rsidRPr="004D22E7">
        <w:rPr>
          <w:rFonts w:ascii="Times New Roman" w:hAnsi="Times New Roman"/>
          <w:b/>
          <w:color w:val="000000"/>
          <w:lang w:val="es-ES"/>
        </w:rPr>
        <w:t>y</w:t>
      </w:r>
      <w:r w:rsidRPr="004D22E7">
        <w:rPr>
          <w:rFonts w:ascii="Times New Roman" w:hAnsi="Times New Roman"/>
          <w:b/>
          <w:color w:val="000000"/>
          <w:spacing w:val="-1"/>
          <w:lang w:val="es-ES"/>
        </w:rPr>
        <w:t xml:space="preserve"> </w:t>
      </w:r>
      <w:r w:rsidRPr="004D22E7">
        <w:rPr>
          <w:rFonts w:ascii="Times New Roman" w:hAnsi="Times New Roman"/>
          <w:b/>
          <w:color w:val="000000"/>
          <w:lang w:val="es-ES"/>
        </w:rPr>
        <w:t>lactancia</w:t>
      </w:r>
    </w:p>
    <w:p w14:paraId="5EDD67FC" w14:textId="77777777" w:rsidR="007A3654" w:rsidRPr="004D22E7" w:rsidRDefault="007A3654" w:rsidP="00EC0649">
      <w:pPr>
        <w:autoSpaceDE w:val="0"/>
        <w:autoSpaceDN w:val="0"/>
        <w:adjustRightInd w:val="0"/>
        <w:spacing w:after="0" w:line="240" w:lineRule="auto"/>
        <w:rPr>
          <w:rFonts w:ascii="Times New Roman" w:hAnsi="Times New Roman"/>
          <w:bCs/>
          <w:lang w:val="es-ES"/>
        </w:rPr>
      </w:pPr>
      <w:r w:rsidRPr="004D22E7">
        <w:rPr>
          <w:rFonts w:ascii="Times New Roman" w:hAnsi="Times New Roman"/>
          <w:bCs/>
          <w:lang w:val="es-ES"/>
        </w:rPr>
        <w:t>Arixtra no debe recetarse a mujeres embarazadas a menos que se considere estrictamente necesario.</w:t>
      </w:r>
    </w:p>
    <w:p w14:paraId="6EEB17AB" w14:textId="77777777" w:rsidR="007A3654" w:rsidRPr="004D22E7" w:rsidRDefault="007A3654" w:rsidP="00EC064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bCs/>
          <w:lang w:val="es-ES"/>
        </w:rPr>
        <w:t xml:space="preserve">No se recomienda la lactancia durante el tratamiento con Arixtra. Si está </w:t>
      </w:r>
      <w:r w:rsidRPr="001E27A9">
        <w:rPr>
          <w:rFonts w:ascii="Times New Roman" w:hAnsi="Times New Roman"/>
          <w:b/>
          <w:lang w:val="es-ES"/>
        </w:rPr>
        <w:t>embarazada, o en periodo de lactancia</w:t>
      </w:r>
      <w:r w:rsidRPr="004D22E7">
        <w:rPr>
          <w:rFonts w:ascii="Times New Roman" w:hAnsi="Times New Roman"/>
          <w:bCs/>
          <w:lang w:val="es-ES"/>
        </w:rPr>
        <w:t>, cree que podría estar embarazada o está planeando quedarse embarazada, consulte a su médico o farmacéutico antes de utilizar este medicamento.</w:t>
      </w:r>
    </w:p>
    <w:p w14:paraId="4BF7F541" w14:textId="77777777" w:rsidR="002B4F37" w:rsidRPr="004D22E7" w:rsidRDefault="002B4F37" w:rsidP="00EC0649">
      <w:pPr>
        <w:autoSpaceDE w:val="0"/>
        <w:autoSpaceDN w:val="0"/>
        <w:adjustRightInd w:val="0"/>
        <w:spacing w:after="0" w:line="240" w:lineRule="auto"/>
        <w:rPr>
          <w:rFonts w:ascii="Times New Roman" w:hAnsi="Times New Roman"/>
          <w:color w:val="000000"/>
          <w:lang w:val="es-ES"/>
        </w:rPr>
      </w:pPr>
    </w:p>
    <w:p w14:paraId="02889B74" w14:textId="77777777" w:rsidR="002B4F37" w:rsidRPr="004D22E7" w:rsidRDefault="002B4F37" w:rsidP="00EC0649">
      <w:pPr>
        <w:autoSpaceDE w:val="0"/>
        <w:autoSpaceDN w:val="0"/>
        <w:adjustRightInd w:val="0"/>
        <w:spacing w:after="0" w:line="240" w:lineRule="auto"/>
        <w:rPr>
          <w:rFonts w:ascii="Times New Roman" w:hAnsi="Times New Roman"/>
          <w:b/>
          <w:color w:val="000000"/>
          <w:lang w:val="es-ES"/>
        </w:rPr>
      </w:pPr>
      <w:r w:rsidRPr="004D22E7">
        <w:rPr>
          <w:rFonts w:ascii="Times New Roman" w:hAnsi="Times New Roman"/>
          <w:b/>
          <w:color w:val="000000"/>
          <w:lang w:val="es-ES"/>
        </w:rPr>
        <w:t>Arixtra</w:t>
      </w:r>
      <w:r w:rsidRPr="004D22E7">
        <w:rPr>
          <w:rFonts w:ascii="Times New Roman" w:hAnsi="Times New Roman"/>
          <w:b/>
          <w:color w:val="000000"/>
          <w:spacing w:val="-5"/>
          <w:lang w:val="es-ES"/>
        </w:rPr>
        <w:t xml:space="preserve"> </w:t>
      </w:r>
      <w:r w:rsidRPr="004D22E7">
        <w:rPr>
          <w:rFonts w:ascii="Times New Roman" w:hAnsi="Times New Roman"/>
          <w:b/>
          <w:color w:val="000000"/>
          <w:lang w:val="es-ES"/>
        </w:rPr>
        <w:t>contiene</w:t>
      </w:r>
      <w:r w:rsidRPr="004D22E7">
        <w:rPr>
          <w:rFonts w:ascii="Times New Roman" w:hAnsi="Times New Roman"/>
          <w:b/>
          <w:color w:val="000000"/>
          <w:spacing w:val="-5"/>
          <w:lang w:val="es-ES"/>
        </w:rPr>
        <w:t xml:space="preserve"> </w:t>
      </w:r>
      <w:r w:rsidRPr="004D22E7">
        <w:rPr>
          <w:rFonts w:ascii="Times New Roman" w:hAnsi="Times New Roman"/>
          <w:b/>
          <w:color w:val="000000"/>
          <w:lang w:val="es-ES"/>
        </w:rPr>
        <w:t>sodio</w:t>
      </w:r>
    </w:p>
    <w:p w14:paraId="692E6F94" w14:textId="444497C8" w:rsidR="002B4F37" w:rsidRPr="004D22E7" w:rsidRDefault="002B4F37" w:rsidP="003F3C6E">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Este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medicamento</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contiene</w:t>
      </w:r>
      <w:r w:rsidRPr="004D22E7">
        <w:rPr>
          <w:rFonts w:ascii="Times New Roman" w:hAnsi="Times New Roman"/>
          <w:color w:val="000000"/>
          <w:spacing w:val="-7"/>
          <w:lang w:val="es-ES"/>
        </w:rPr>
        <w:t xml:space="preserve"> </w:t>
      </w:r>
      <w:r w:rsidRPr="004D22E7">
        <w:rPr>
          <w:rFonts w:ascii="Times New Roman" w:hAnsi="Times New Roman"/>
          <w:color w:val="000000"/>
          <w:lang w:val="es-ES"/>
        </w:rPr>
        <w:t>menos</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23</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mg</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sodio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por</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dosis;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por</w:t>
      </w:r>
      <w:r w:rsidRPr="004D22E7">
        <w:rPr>
          <w:rFonts w:ascii="Times New Roman" w:hAnsi="Times New Roman"/>
          <w:color w:val="000000"/>
          <w:spacing w:val="-3"/>
          <w:lang w:val="es-ES"/>
        </w:rPr>
        <w:t xml:space="preserve"> </w:t>
      </w:r>
      <w:r w:rsidRPr="004D22E7">
        <w:rPr>
          <w:rFonts w:ascii="Times New Roman" w:hAnsi="Times New Roman"/>
          <w:color w:val="000000"/>
          <w:lang w:val="es-ES"/>
        </w:rPr>
        <w:t>lo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considera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esencialmente</w:t>
      </w:r>
      <w:r w:rsidR="003F3C6E" w:rsidRPr="004D22E7">
        <w:rPr>
          <w:rFonts w:ascii="Times New Roman" w:hAnsi="Times New Roman"/>
          <w:color w:val="000000"/>
          <w:lang w:val="es-ES"/>
        </w:rPr>
        <w:t xml:space="preserve"> </w:t>
      </w:r>
      <w:r w:rsidRPr="004D22E7">
        <w:rPr>
          <w:rFonts w:ascii="Times New Roman" w:hAnsi="Times New Roman"/>
          <w:color w:val="000000"/>
          <w:lang w:val="es-ES"/>
        </w:rPr>
        <w:t>“exento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sodio”.</w:t>
      </w:r>
    </w:p>
    <w:p w14:paraId="357B74FB" w14:textId="77777777" w:rsidR="002B4F37" w:rsidRPr="004D22E7" w:rsidRDefault="002B4F37" w:rsidP="00EC0649">
      <w:pPr>
        <w:autoSpaceDE w:val="0"/>
        <w:autoSpaceDN w:val="0"/>
        <w:adjustRightInd w:val="0"/>
        <w:spacing w:after="0" w:line="240" w:lineRule="auto"/>
        <w:rPr>
          <w:rFonts w:ascii="Times New Roman" w:hAnsi="Times New Roman"/>
          <w:color w:val="000000"/>
          <w:lang w:val="es-ES"/>
        </w:rPr>
      </w:pPr>
    </w:p>
    <w:p w14:paraId="5C439075" w14:textId="77777777" w:rsidR="002B4F37" w:rsidRPr="004D22E7" w:rsidRDefault="002B4F37" w:rsidP="00EC064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b/>
          <w:color w:val="000000"/>
          <w:lang w:val="es-ES"/>
        </w:rPr>
        <w:t>La</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jeringa</w:t>
      </w:r>
      <w:r w:rsidRPr="004D22E7">
        <w:rPr>
          <w:rFonts w:ascii="Times New Roman" w:hAnsi="Times New Roman"/>
          <w:b/>
          <w:color w:val="000000"/>
          <w:spacing w:val="-7"/>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Arixtra</w:t>
      </w:r>
      <w:r w:rsidRPr="004D22E7">
        <w:rPr>
          <w:rFonts w:ascii="Times New Roman" w:hAnsi="Times New Roman"/>
          <w:b/>
          <w:color w:val="000000"/>
          <w:spacing w:val="-7"/>
          <w:lang w:val="es-ES"/>
        </w:rPr>
        <w:t xml:space="preserve"> </w:t>
      </w:r>
      <w:r w:rsidRPr="004D22E7">
        <w:rPr>
          <w:rFonts w:ascii="Times New Roman" w:hAnsi="Times New Roman"/>
          <w:b/>
          <w:color w:val="000000"/>
          <w:lang w:val="es-ES"/>
        </w:rPr>
        <w:t>contiene</w:t>
      </w:r>
      <w:r w:rsidRPr="004D22E7">
        <w:rPr>
          <w:rFonts w:ascii="Times New Roman" w:hAnsi="Times New Roman"/>
          <w:b/>
          <w:color w:val="000000"/>
          <w:spacing w:val="-8"/>
          <w:lang w:val="es-ES"/>
        </w:rPr>
        <w:t xml:space="preserve"> </w:t>
      </w:r>
      <w:r w:rsidRPr="004D22E7">
        <w:rPr>
          <w:rFonts w:ascii="Times New Roman" w:hAnsi="Times New Roman"/>
          <w:b/>
          <w:color w:val="000000"/>
          <w:lang w:val="es-ES"/>
        </w:rPr>
        <w:t>látex</w:t>
      </w:r>
    </w:p>
    <w:p w14:paraId="2709B917" w14:textId="77777777" w:rsidR="002B4F37" w:rsidRPr="004D22E7" w:rsidRDefault="002B4F37" w:rsidP="00EC0649">
      <w:pPr>
        <w:autoSpaceDE w:val="0"/>
        <w:autoSpaceDN w:val="0"/>
        <w:adjustRightInd w:val="0"/>
        <w:spacing w:after="0" w:line="240" w:lineRule="auto"/>
        <w:rPr>
          <w:rFonts w:ascii="Times New Roman" w:hAnsi="Times New Roman"/>
          <w:color w:val="000000"/>
          <w:lang w:val="es-ES"/>
        </w:rPr>
      </w:pPr>
    </w:p>
    <w:p w14:paraId="3B0E6000" w14:textId="77777777" w:rsidR="002B4F37" w:rsidRPr="004D22E7" w:rsidRDefault="002B4F37" w:rsidP="00EC064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protector</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aguja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jeringa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contiene</w:t>
      </w:r>
      <w:r w:rsidRPr="004D22E7">
        <w:rPr>
          <w:rFonts w:ascii="Times New Roman" w:hAnsi="Times New Roman"/>
          <w:color w:val="000000"/>
          <w:spacing w:val="-7"/>
          <w:lang w:val="es-ES"/>
        </w:rPr>
        <w:t xml:space="preserve"> </w:t>
      </w:r>
      <w:r w:rsidRPr="004D22E7">
        <w:rPr>
          <w:rFonts w:ascii="Times New Roman" w:hAnsi="Times New Roman"/>
          <w:color w:val="000000"/>
          <w:lang w:val="es-ES"/>
        </w:rPr>
        <w:t>látex,</w:t>
      </w:r>
      <w:r w:rsidRPr="004D22E7">
        <w:rPr>
          <w:rFonts w:ascii="Times New Roman" w:hAnsi="Times New Roman"/>
          <w:color w:val="000000"/>
          <w:spacing w:val="-5"/>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puede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causar</w:t>
      </w:r>
      <w:r w:rsidRPr="004D22E7">
        <w:rPr>
          <w:rFonts w:ascii="Times New Roman" w:hAnsi="Times New Roman"/>
          <w:color w:val="000000"/>
          <w:spacing w:val="-6"/>
          <w:lang w:val="es-ES"/>
        </w:rPr>
        <w:t xml:space="preserve"> </w:t>
      </w:r>
      <w:r w:rsidRPr="004D22E7">
        <w:rPr>
          <w:rFonts w:ascii="Times New Roman" w:hAnsi="Times New Roman"/>
          <w:color w:val="000000"/>
          <w:lang w:val="es-ES"/>
        </w:rPr>
        <w:t>reacciones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alérgicas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personas sensibles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al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látex.</w:t>
      </w:r>
    </w:p>
    <w:p w14:paraId="3185C621" w14:textId="77777777" w:rsidR="002B4F37" w:rsidRPr="004D22E7" w:rsidRDefault="002B4F37" w:rsidP="00EC064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w:t>
      </w:r>
      <w:r w:rsidRPr="004D22E7">
        <w:rPr>
          <w:rFonts w:ascii="Times New Roman" w:hAnsi="Times New Roman"/>
          <w:color w:val="000000"/>
          <w:spacing w:val="-2"/>
          <w:lang w:val="es-ES"/>
        </w:rPr>
        <w:t xml:space="preserve"> </w:t>
      </w:r>
      <w:r w:rsidRPr="004D22E7">
        <w:rPr>
          <w:rFonts w:ascii="Times New Roman" w:hAnsi="Times New Roman"/>
          <w:b/>
          <w:color w:val="000000"/>
          <w:lang w:val="es-ES"/>
        </w:rPr>
        <w:t>Informe</w:t>
      </w:r>
      <w:r w:rsidRPr="004D22E7">
        <w:rPr>
          <w:rFonts w:ascii="Times New Roman" w:hAnsi="Times New Roman"/>
          <w:b/>
          <w:color w:val="000000"/>
          <w:spacing w:val="-8"/>
          <w:lang w:val="es-ES"/>
        </w:rPr>
        <w:t xml:space="preserve"> </w:t>
      </w:r>
      <w:r w:rsidRPr="004D22E7">
        <w:rPr>
          <w:rFonts w:ascii="Times New Roman" w:hAnsi="Times New Roman"/>
          <w:b/>
          <w:color w:val="000000"/>
          <w:lang w:val="es-ES"/>
        </w:rPr>
        <w:t>a</w:t>
      </w:r>
      <w:r w:rsidRPr="004D22E7">
        <w:rPr>
          <w:rFonts w:ascii="Times New Roman" w:hAnsi="Times New Roman"/>
          <w:b/>
          <w:color w:val="000000"/>
          <w:spacing w:val="-1"/>
          <w:lang w:val="es-ES"/>
        </w:rPr>
        <w:t xml:space="preserve"> </w:t>
      </w:r>
      <w:r w:rsidRPr="004D22E7">
        <w:rPr>
          <w:rFonts w:ascii="Times New Roman" w:hAnsi="Times New Roman"/>
          <w:b/>
          <w:color w:val="000000"/>
          <w:lang w:val="es-ES"/>
        </w:rPr>
        <w:t>su</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médico</w:t>
      </w:r>
      <w:r w:rsidRPr="004D22E7">
        <w:rPr>
          <w:rFonts w:ascii="Times New Roman" w:hAnsi="Times New Roman"/>
          <w:b/>
          <w:color w:val="000000"/>
          <w:spacing w:val="-7"/>
          <w:lang w:val="es-ES"/>
        </w:rPr>
        <w:t xml:space="preserve"> </w:t>
      </w:r>
      <w:r w:rsidRPr="004D22E7">
        <w:rPr>
          <w:rFonts w:ascii="Times New Roman" w:hAnsi="Times New Roman"/>
          <w:color w:val="000000"/>
          <w:lang w:val="es-ES"/>
        </w:rPr>
        <w:t>si</w:t>
      </w:r>
      <w:r w:rsidRPr="004D22E7">
        <w:rPr>
          <w:rFonts w:ascii="Times New Roman" w:hAnsi="Times New Roman"/>
          <w:color w:val="000000"/>
          <w:spacing w:val="-1"/>
          <w:lang w:val="es-ES"/>
        </w:rPr>
        <w:t xml:space="preserve"> </w:t>
      </w:r>
      <w:r w:rsidRPr="004D22E7">
        <w:rPr>
          <w:rFonts w:ascii="Times New Roman" w:hAnsi="Times New Roman"/>
          <w:color w:val="000000"/>
          <w:lang w:val="es-ES"/>
        </w:rPr>
        <w:t>es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alérgico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al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látex</w:t>
      </w:r>
      <w:r w:rsidRPr="004D22E7">
        <w:rPr>
          <w:rFonts w:ascii="Times New Roman" w:hAnsi="Times New Roman"/>
          <w:color w:val="000000"/>
          <w:spacing w:val="-4"/>
          <w:lang w:val="es-ES"/>
        </w:rPr>
        <w:t xml:space="preserve"> </w:t>
      </w:r>
      <w:r w:rsidRPr="004D22E7">
        <w:rPr>
          <w:rFonts w:ascii="Times New Roman" w:hAnsi="Times New Roman"/>
          <w:color w:val="000000"/>
          <w:lang w:val="es-ES"/>
        </w:rPr>
        <w:t>antes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ser</w:t>
      </w:r>
      <w:r w:rsidRPr="004D22E7">
        <w:rPr>
          <w:rFonts w:ascii="Times New Roman" w:hAnsi="Times New Roman"/>
          <w:color w:val="000000"/>
          <w:spacing w:val="-3"/>
          <w:lang w:val="es-ES"/>
        </w:rPr>
        <w:t xml:space="preserve"> </w:t>
      </w:r>
      <w:r w:rsidRPr="004D22E7">
        <w:rPr>
          <w:rFonts w:ascii="Times New Roman" w:hAnsi="Times New Roman"/>
          <w:color w:val="000000"/>
          <w:lang w:val="es-ES"/>
        </w:rPr>
        <w:t>tratado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Arixtra.</w:t>
      </w:r>
    </w:p>
    <w:p w14:paraId="740EA991" w14:textId="77777777" w:rsidR="002B4F37" w:rsidRPr="004D22E7" w:rsidRDefault="002B4F37" w:rsidP="00EC0649">
      <w:pPr>
        <w:autoSpaceDE w:val="0"/>
        <w:autoSpaceDN w:val="0"/>
        <w:adjustRightInd w:val="0"/>
        <w:spacing w:after="0" w:line="240" w:lineRule="auto"/>
        <w:rPr>
          <w:rFonts w:ascii="Times New Roman" w:hAnsi="Times New Roman"/>
          <w:color w:val="000000"/>
          <w:lang w:val="es-ES"/>
        </w:rPr>
      </w:pPr>
    </w:p>
    <w:p w14:paraId="718C07C0" w14:textId="77777777" w:rsidR="002B4F37" w:rsidRPr="004D22E7" w:rsidRDefault="002B4F37" w:rsidP="00EC0649">
      <w:pPr>
        <w:autoSpaceDE w:val="0"/>
        <w:autoSpaceDN w:val="0"/>
        <w:adjustRightInd w:val="0"/>
        <w:spacing w:after="0" w:line="240" w:lineRule="auto"/>
        <w:rPr>
          <w:rFonts w:ascii="Times New Roman" w:hAnsi="Times New Roman"/>
          <w:color w:val="000000"/>
          <w:lang w:val="es-ES"/>
        </w:rPr>
      </w:pPr>
    </w:p>
    <w:p w14:paraId="24123621" w14:textId="77777777" w:rsidR="002B4F37" w:rsidRPr="004D22E7" w:rsidRDefault="002B4F37" w:rsidP="007614C8">
      <w:pPr>
        <w:keepNext/>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3.</w:t>
      </w:r>
      <w:r w:rsidRPr="004D22E7">
        <w:rPr>
          <w:rFonts w:ascii="Times New Roman" w:hAnsi="Times New Roman"/>
          <w:b/>
          <w:color w:val="000000"/>
          <w:lang w:val="es-ES"/>
        </w:rPr>
        <w:tab/>
        <w:t>Cómo</w:t>
      </w:r>
      <w:r w:rsidRPr="004D22E7">
        <w:rPr>
          <w:rFonts w:ascii="Times New Roman" w:hAnsi="Times New Roman"/>
          <w:b/>
          <w:color w:val="000000"/>
          <w:spacing w:val="-6"/>
          <w:lang w:val="es-ES"/>
        </w:rPr>
        <w:t xml:space="preserve"> </w:t>
      </w:r>
      <w:r w:rsidRPr="004D22E7">
        <w:rPr>
          <w:rFonts w:ascii="Times New Roman" w:hAnsi="Times New Roman"/>
          <w:b/>
          <w:color w:val="000000"/>
          <w:lang w:val="es-ES"/>
        </w:rPr>
        <w:t>utilizar</w:t>
      </w:r>
      <w:r w:rsidRPr="004D22E7">
        <w:rPr>
          <w:rFonts w:ascii="Times New Roman" w:hAnsi="Times New Roman"/>
          <w:b/>
          <w:color w:val="000000"/>
          <w:spacing w:val="-7"/>
          <w:lang w:val="es-ES"/>
        </w:rPr>
        <w:t xml:space="preserve"> </w:t>
      </w:r>
      <w:r w:rsidRPr="004D22E7">
        <w:rPr>
          <w:rFonts w:ascii="Times New Roman" w:hAnsi="Times New Roman"/>
          <w:b/>
          <w:color w:val="000000"/>
          <w:lang w:val="es-ES"/>
        </w:rPr>
        <w:t>Arixtra</w:t>
      </w:r>
    </w:p>
    <w:p w14:paraId="69B360AF" w14:textId="77777777" w:rsidR="002B4F37" w:rsidRPr="004D22E7" w:rsidRDefault="002B4F37" w:rsidP="00EC0649">
      <w:pPr>
        <w:autoSpaceDE w:val="0"/>
        <w:autoSpaceDN w:val="0"/>
        <w:adjustRightInd w:val="0"/>
        <w:spacing w:after="0" w:line="240" w:lineRule="auto"/>
        <w:rPr>
          <w:rFonts w:ascii="Times New Roman" w:hAnsi="Times New Roman"/>
          <w:color w:val="000000"/>
          <w:lang w:val="es-ES"/>
        </w:rPr>
      </w:pPr>
    </w:p>
    <w:p w14:paraId="21910B78" w14:textId="77777777" w:rsidR="002B4F37" w:rsidRPr="004D22E7" w:rsidRDefault="002B4F37" w:rsidP="00EC064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Siga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exactamente</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las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instrucciones</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administración</w:t>
      </w:r>
      <w:r w:rsidRPr="004D22E7">
        <w:rPr>
          <w:rFonts w:ascii="Times New Roman" w:hAnsi="Times New Roman"/>
          <w:color w:val="000000"/>
          <w:spacing w:val="-13"/>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este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medicamento</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indicadas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por</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su</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médico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o farmacéutico.</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caso</w:t>
      </w:r>
      <w:r w:rsidRPr="004D22E7">
        <w:rPr>
          <w:rFonts w:ascii="Times New Roman" w:hAnsi="Times New Roman"/>
          <w:color w:val="000000"/>
          <w:spacing w:val="-4"/>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duda,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consulte</w:t>
      </w:r>
      <w:r w:rsidRPr="004D22E7">
        <w:rPr>
          <w:rFonts w:ascii="Times New Roman" w:hAnsi="Times New Roman"/>
          <w:color w:val="000000"/>
          <w:spacing w:val="-7"/>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su</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médico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o</w:t>
      </w:r>
      <w:r w:rsidRPr="004D22E7">
        <w:rPr>
          <w:rFonts w:ascii="Times New Roman" w:hAnsi="Times New Roman"/>
          <w:color w:val="000000"/>
          <w:spacing w:val="-1"/>
          <w:lang w:val="es-ES"/>
        </w:rPr>
        <w:t xml:space="preserve"> </w:t>
      </w:r>
      <w:r w:rsidRPr="004D22E7">
        <w:rPr>
          <w:rFonts w:ascii="Times New Roman" w:hAnsi="Times New Roman"/>
          <w:color w:val="000000"/>
          <w:lang w:val="es-ES"/>
        </w:rPr>
        <w:t>farmacéutico.</w:t>
      </w:r>
    </w:p>
    <w:p w14:paraId="5471B1AA" w14:textId="77777777" w:rsidR="002B4F37" w:rsidRPr="004D22E7" w:rsidRDefault="002B4F37" w:rsidP="00EC0649">
      <w:pPr>
        <w:autoSpaceDE w:val="0"/>
        <w:autoSpaceDN w:val="0"/>
        <w:adjustRightInd w:val="0"/>
        <w:spacing w:after="0" w:line="240" w:lineRule="auto"/>
        <w:rPr>
          <w:rFonts w:ascii="Times New Roman" w:hAnsi="Times New Roman"/>
          <w:color w:val="000000"/>
          <w:lang w:val="es-ES"/>
        </w:rPr>
      </w:pPr>
    </w:p>
    <w:tbl>
      <w:tblPr>
        <w:tblW w:w="9118" w:type="dxa"/>
        <w:tblInd w:w="106" w:type="dxa"/>
        <w:tblLayout w:type="fixed"/>
        <w:tblCellMar>
          <w:left w:w="0" w:type="dxa"/>
          <w:right w:w="0" w:type="dxa"/>
        </w:tblCellMar>
        <w:tblLook w:val="0000" w:firstRow="0" w:lastRow="0" w:firstColumn="0" w:lastColumn="0" w:noHBand="0" w:noVBand="0"/>
      </w:tblPr>
      <w:tblGrid>
        <w:gridCol w:w="2016"/>
        <w:gridCol w:w="7102"/>
      </w:tblGrid>
      <w:tr w:rsidR="002B4F37" w:rsidRPr="004D22E7" w14:paraId="3B88BBAF" w14:textId="77777777" w:rsidTr="007614C8">
        <w:trPr>
          <w:cantSplit/>
          <w:trHeight w:val="20"/>
          <w:tblHeader/>
        </w:trPr>
        <w:tc>
          <w:tcPr>
            <w:tcW w:w="2016" w:type="dxa"/>
            <w:tcBorders>
              <w:top w:val="single" w:sz="4" w:space="0" w:color="000000"/>
              <w:left w:val="single" w:sz="4" w:space="0" w:color="000000"/>
              <w:bottom w:val="single" w:sz="4" w:space="0" w:color="000000"/>
              <w:right w:val="single" w:sz="4" w:space="0" w:color="000000"/>
            </w:tcBorders>
          </w:tcPr>
          <w:p w14:paraId="28B9B401" w14:textId="77777777" w:rsidR="002B4F37" w:rsidRPr="004D22E7" w:rsidRDefault="002B4F37" w:rsidP="003F3C6E">
            <w:pPr>
              <w:autoSpaceDE w:val="0"/>
              <w:autoSpaceDN w:val="0"/>
              <w:adjustRightInd w:val="0"/>
              <w:spacing w:after="0" w:line="240" w:lineRule="auto"/>
              <w:ind w:left="91"/>
              <w:rPr>
                <w:rFonts w:ascii="Times New Roman" w:hAnsi="Times New Roman"/>
                <w:lang w:val="es-ES"/>
              </w:rPr>
            </w:pPr>
            <w:r w:rsidRPr="004D22E7">
              <w:rPr>
                <w:rFonts w:ascii="Times New Roman" w:hAnsi="Times New Roman"/>
                <w:b/>
                <w:lang w:val="es-ES"/>
              </w:rPr>
              <w:t>Su</w:t>
            </w:r>
            <w:r w:rsidRPr="004D22E7">
              <w:rPr>
                <w:rFonts w:ascii="Times New Roman" w:hAnsi="Times New Roman"/>
                <w:b/>
                <w:spacing w:val="-2"/>
                <w:lang w:val="es-ES"/>
              </w:rPr>
              <w:t xml:space="preserve"> </w:t>
            </w:r>
            <w:r w:rsidRPr="004D22E7">
              <w:rPr>
                <w:rFonts w:ascii="Times New Roman" w:hAnsi="Times New Roman"/>
                <w:b/>
                <w:lang w:val="es-ES"/>
              </w:rPr>
              <w:t>peso</w:t>
            </w:r>
          </w:p>
        </w:tc>
        <w:tc>
          <w:tcPr>
            <w:tcW w:w="7102" w:type="dxa"/>
            <w:tcBorders>
              <w:top w:val="single" w:sz="4" w:space="0" w:color="000000"/>
              <w:left w:val="single" w:sz="4" w:space="0" w:color="000000"/>
              <w:bottom w:val="single" w:sz="4" w:space="0" w:color="000000"/>
              <w:right w:val="single" w:sz="4" w:space="0" w:color="000000"/>
            </w:tcBorders>
          </w:tcPr>
          <w:p w14:paraId="773B5DC1" w14:textId="77777777" w:rsidR="002B4F37" w:rsidRPr="004D22E7" w:rsidRDefault="002B4F37" w:rsidP="003F3C6E">
            <w:pPr>
              <w:autoSpaceDE w:val="0"/>
              <w:autoSpaceDN w:val="0"/>
              <w:adjustRightInd w:val="0"/>
              <w:spacing w:after="0" w:line="240" w:lineRule="auto"/>
              <w:ind w:left="91"/>
              <w:rPr>
                <w:rFonts w:ascii="Times New Roman" w:hAnsi="Times New Roman"/>
                <w:lang w:val="es-ES"/>
              </w:rPr>
            </w:pPr>
            <w:r w:rsidRPr="004D22E7">
              <w:rPr>
                <w:rFonts w:ascii="Times New Roman" w:hAnsi="Times New Roman"/>
                <w:b/>
                <w:lang w:val="es-ES"/>
              </w:rPr>
              <w:t>Dosis</w:t>
            </w:r>
            <w:r w:rsidRPr="004D22E7">
              <w:rPr>
                <w:rFonts w:ascii="Times New Roman" w:hAnsi="Times New Roman"/>
                <w:b/>
                <w:spacing w:val="-5"/>
                <w:lang w:val="es-ES"/>
              </w:rPr>
              <w:t xml:space="preserve"> </w:t>
            </w:r>
            <w:r w:rsidRPr="004D22E7">
              <w:rPr>
                <w:rFonts w:ascii="Times New Roman" w:hAnsi="Times New Roman"/>
                <w:b/>
                <w:lang w:val="es-ES"/>
              </w:rPr>
              <w:t>normal</w:t>
            </w:r>
          </w:p>
        </w:tc>
      </w:tr>
      <w:tr w:rsidR="002B4F37" w:rsidRPr="00CD76B4" w14:paraId="2399AF6B" w14:textId="77777777" w:rsidTr="001A40DA">
        <w:trPr>
          <w:cantSplit/>
          <w:trHeight w:val="20"/>
        </w:trPr>
        <w:tc>
          <w:tcPr>
            <w:tcW w:w="2016" w:type="dxa"/>
            <w:tcBorders>
              <w:top w:val="single" w:sz="4" w:space="0" w:color="000000"/>
              <w:left w:val="single" w:sz="4" w:space="0" w:color="000000"/>
              <w:bottom w:val="single" w:sz="4" w:space="0" w:color="000000"/>
              <w:right w:val="single" w:sz="4" w:space="0" w:color="000000"/>
            </w:tcBorders>
          </w:tcPr>
          <w:p w14:paraId="07950B1C" w14:textId="77777777" w:rsidR="002B4F37" w:rsidRPr="004D22E7" w:rsidRDefault="002B4F37" w:rsidP="003F3C6E">
            <w:pPr>
              <w:autoSpaceDE w:val="0"/>
              <w:autoSpaceDN w:val="0"/>
              <w:adjustRightInd w:val="0"/>
              <w:spacing w:after="0" w:line="240" w:lineRule="auto"/>
              <w:ind w:left="91"/>
              <w:rPr>
                <w:rFonts w:ascii="Times New Roman" w:hAnsi="Times New Roman"/>
                <w:lang w:val="es-ES"/>
              </w:rPr>
            </w:pPr>
            <w:r w:rsidRPr="004D22E7">
              <w:rPr>
                <w:rFonts w:ascii="Times New Roman" w:hAnsi="Times New Roman"/>
                <w:lang w:val="es-ES"/>
              </w:rPr>
              <w:t>Inferior</w:t>
            </w:r>
            <w:r w:rsidRPr="004D22E7">
              <w:rPr>
                <w:rFonts w:ascii="Times New Roman" w:hAnsi="Times New Roman"/>
                <w:spacing w:val="-7"/>
                <w:lang w:val="es-ES"/>
              </w:rPr>
              <w:t xml:space="preserve"> </w:t>
            </w:r>
            <w:r w:rsidRPr="004D22E7">
              <w:rPr>
                <w:rFonts w:ascii="Times New Roman" w:hAnsi="Times New Roman"/>
                <w:lang w:val="es-ES"/>
              </w:rPr>
              <w:t>a</w:t>
            </w:r>
            <w:r w:rsidRPr="004D22E7">
              <w:rPr>
                <w:rFonts w:ascii="Times New Roman" w:hAnsi="Times New Roman"/>
                <w:spacing w:val="-1"/>
                <w:lang w:val="es-ES"/>
              </w:rPr>
              <w:t xml:space="preserve"> </w:t>
            </w:r>
            <w:r w:rsidRPr="004D22E7">
              <w:rPr>
                <w:rFonts w:ascii="Times New Roman" w:hAnsi="Times New Roman"/>
                <w:lang w:val="es-ES"/>
              </w:rPr>
              <w:t>50</w:t>
            </w:r>
            <w:r w:rsidRPr="004D22E7">
              <w:rPr>
                <w:rFonts w:ascii="Times New Roman" w:hAnsi="Times New Roman"/>
                <w:spacing w:val="-2"/>
                <w:lang w:val="es-ES"/>
              </w:rPr>
              <w:t xml:space="preserve"> </w:t>
            </w:r>
            <w:r w:rsidRPr="004D22E7">
              <w:rPr>
                <w:rFonts w:ascii="Times New Roman" w:hAnsi="Times New Roman"/>
                <w:lang w:val="es-ES"/>
              </w:rPr>
              <w:t>kg</w:t>
            </w:r>
          </w:p>
        </w:tc>
        <w:tc>
          <w:tcPr>
            <w:tcW w:w="7102" w:type="dxa"/>
            <w:tcBorders>
              <w:top w:val="single" w:sz="4" w:space="0" w:color="000000"/>
              <w:left w:val="single" w:sz="4" w:space="0" w:color="000000"/>
              <w:bottom w:val="single" w:sz="4" w:space="0" w:color="000000"/>
              <w:right w:val="single" w:sz="4" w:space="0" w:color="000000"/>
            </w:tcBorders>
          </w:tcPr>
          <w:p w14:paraId="7BD7DF2D" w14:textId="77777777" w:rsidR="002B4F37" w:rsidRPr="004D22E7" w:rsidRDefault="002B4F37" w:rsidP="003F3C6E">
            <w:pPr>
              <w:autoSpaceDE w:val="0"/>
              <w:autoSpaceDN w:val="0"/>
              <w:adjustRightInd w:val="0"/>
              <w:spacing w:after="0" w:line="240" w:lineRule="auto"/>
              <w:ind w:left="91"/>
              <w:rPr>
                <w:rFonts w:ascii="Times New Roman" w:hAnsi="Times New Roman"/>
                <w:lang w:val="es-ES"/>
              </w:rPr>
            </w:pPr>
            <w:r w:rsidRPr="004D22E7">
              <w:rPr>
                <w:rFonts w:ascii="Times New Roman" w:hAnsi="Times New Roman"/>
                <w:lang w:val="es-ES"/>
              </w:rPr>
              <w:t>5</w:t>
            </w:r>
            <w:r w:rsidRPr="004D22E7">
              <w:rPr>
                <w:rFonts w:ascii="Times New Roman" w:hAnsi="Times New Roman"/>
                <w:spacing w:val="-1"/>
                <w:lang w:val="es-ES"/>
              </w:rPr>
              <w:t xml:space="preserve"> </w:t>
            </w:r>
            <w:r w:rsidRPr="004D22E7">
              <w:rPr>
                <w:rFonts w:ascii="Times New Roman" w:hAnsi="Times New Roman"/>
                <w:lang w:val="es-ES"/>
              </w:rPr>
              <w:t>mg</w:t>
            </w:r>
            <w:r w:rsidRPr="004D22E7">
              <w:rPr>
                <w:rFonts w:ascii="Times New Roman" w:hAnsi="Times New Roman"/>
                <w:spacing w:val="-3"/>
                <w:lang w:val="es-ES"/>
              </w:rPr>
              <w:t xml:space="preserve"> </w:t>
            </w:r>
            <w:r w:rsidRPr="004D22E7">
              <w:rPr>
                <w:rFonts w:ascii="Times New Roman" w:hAnsi="Times New Roman"/>
                <w:lang w:val="es-ES"/>
              </w:rPr>
              <w:t>una</w:t>
            </w:r>
            <w:r w:rsidRPr="004D22E7">
              <w:rPr>
                <w:rFonts w:ascii="Times New Roman" w:hAnsi="Times New Roman"/>
                <w:spacing w:val="-3"/>
                <w:lang w:val="es-ES"/>
              </w:rPr>
              <w:t xml:space="preserve"> </w:t>
            </w:r>
            <w:r w:rsidRPr="004D22E7">
              <w:rPr>
                <w:rFonts w:ascii="Times New Roman" w:hAnsi="Times New Roman"/>
                <w:lang w:val="es-ES"/>
              </w:rPr>
              <w:t>vez</w:t>
            </w:r>
            <w:r w:rsidRPr="004D22E7">
              <w:rPr>
                <w:rFonts w:ascii="Times New Roman" w:hAnsi="Times New Roman"/>
                <w:spacing w:val="-3"/>
                <w:lang w:val="es-ES"/>
              </w:rPr>
              <w:t xml:space="preserve"> </w:t>
            </w:r>
            <w:r w:rsidRPr="004D22E7">
              <w:rPr>
                <w:rFonts w:ascii="Times New Roman" w:hAnsi="Times New Roman"/>
                <w:lang w:val="es-ES"/>
              </w:rPr>
              <w:t>al</w:t>
            </w:r>
            <w:r w:rsidRPr="004D22E7">
              <w:rPr>
                <w:rFonts w:ascii="Times New Roman" w:hAnsi="Times New Roman"/>
                <w:spacing w:val="-2"/>
                <w:lang w:val="es-ES"/>
              </w:rPr>
              <w:t xml:space="preserve"> </w:t>
            </w:r>
            <w:r w:rsidRPr="004D22E7">
              <w:rPr>
                <w:rFonts w:ascii="Times New Roman" w:hAnsi="Times New Roman"/>
                <w:lang w:val="es-ES"/>
              </w:rPr>
              <w:t>día</w:t>
            </w:r>
          </w:p>
        </w:tc>
      </w:tr>
      <w:tr w:rsidR="002B4F37" w:rsidRPr="00CD76B4" w14:paraId="1ABDC42E" w14:textId="77777777" w:rsidTr="001A40DA">
        <w:trPr>
          <w:cantSplit/>
          <w:trHeight w:val="20"/>
        </w:trPr>
        <w:tc>
          <w:tcPr>
            <w:tcW w:w="2016" w:type="dxa"/>
            <w:tcBorders>
              <w:top w:val="single" w:sz="4" w:space="0" w:color="000000"/>
              <w:left w:val="single" w:sz="4" w:space="0" w:color="000000"/>
              <w:bottom w:val="single" w:sz="4" w:space="0" w:color="000000"/>
              <w:right w:val="single" w:sz="4" w:space="0" w:color="000000"/>
            </w:tcBorders>
          </w:tcPr>
          <w:p w14:paraId="59EB6F44" w14:textId="77777777" w:rsidR="002B4F37" w:rsidRPr="004D22E7" w:rsidRDefault="002B4F37" w:rsidP="003F3C6E">
            <w:pPr>
              <w:autoSpaceDE w:val="0"/>
              <w:autoSpaceDN w:val="0"/>
              <w:adjustRightInd w:val="0"/>
              <w:spacing w:after="0" w:line="240" w:lineRule="auto"/>
              <w:ind w:left="91"/>
              <w:rPr>
                <w:rFonts w:ascii="Times New Roman" w:hAnsi="Times New Roman"/>
                <w:lang w:val="es-ES"/>
              </w:rPr>
            </w:pPr>
            <w:r w:rsidRPr="004D22E7">
              <w:rPr>
                <w:rFonts w:ascii="Times New Roman" w:hAnsi="Times New Roman"/>
                <w:lang w:val="es-ES"/>
              </w:rPr>
              <w:t>Entre</w:t>
            </w:r>
            <w:r w:rsidRPr="004D22E7">
              <w:rPr>
                <w:rFonts w:ascii="Times New Roman" w:hAnsi="Times New Roman"/>
                <w:spacing w:val="-5"/>
                <w:lang w:val="es-ES"/>
              </w:rPr>
              <w:t xml:space="preserve"> </w:t>
            </w:r>
            <w:r w:rsidRPr="004D22E7">
              <w:rPr>
                <w:rFonts w:ascii="Times New Roman" w:hAnsi="Times New Roman"/>
                <w:lang w:val="es-ES"/>
              </w:rPr>
              <w:t>50</w:t>
            </w:r>
            <w:r w:rsidRPr="004D22E7">
              <w:rPr>
                <w:rFonts w:ascii="Times New Roman" w:hAnsi="Times New Roman"/>
                <w:spacing w:val="-2"/>
                <w:lang w:val="es-ES"/>
              </w:rPr>
              <w:t xml:space="preserve"> </w:t>
            </w:r>
            <w:r w:rsidRPr="004D22E7">
              <w:rPr>
                <w:rFonts w:ascii="Times New Roman" w:hAnsi="Times New Roman"/>
                <w:lang w:val="es-ES"/>
              </w:rPr>
              <w:t>y</w:t>
            </w:r>
            <w:r w:rsidRPr="004D22E7">
              <w:rPr>
                <w:rFonts w:ascii="Times New Roman" w:hAnsi="Times New Roman"/>
                <w:spacing w:val="-1"/>
                <w:lang w:val="es-ES"/>
              </w:rPr>
              <w:t xml:space="preserve"> </w:t>
            </w:r>
            <w:r w:rsidRPr="004D22E7">
              <w:rPr>
                <w:rFonts w:ascii="Times New Roman" w:hAnsi="Times New Roman"/>
                <w:lang w:val="es-ES"/>
              </w:rPr>
              <w:t>100</w:t>
            </w:r>
            <w:r w:rsidRPr="004D22E7">
              <w:rPr>
                <w:rFonts w:ascii="Times New Roman" w:hAnsi="Times New Roman"/>
                <w:spacing w:val="-3"/>
                <w:lang w:val="es-ES"/>
              </w:rPr>
              <w:t xml:space="preserve"> </w:t>
            </w:r>
            <w:r w:rsidRPr="004D22E7">
              <w:rPr>
                <w:rFonts w:ascii="Times New Roman" w:hAnsi="Times New Roman"/>
                <w:lang w:val="es-ES"/>
              </w:rPr>
              <w:t>kg</w:t>
            </w:r>
          </w:p>
        </w:tc>
        <w:tc>
          <w:tcPr>
            <w:tcW w:w="7102" w:type="dxa"/>
            <w:tcBorders>
              <w:top w:val="single" w:sz="4" w:space="0" w:color="000000"/>
              <w:left w:val="single" w:sz="4" w:space="0" w:color="000000"/>
              <w:bottom w:val="single" w:sz="4" w:space="0" w:color="000000"/>
              <w:right w:val="single" w:sz="4" w:space="0" w:color="000000"/>
            </w:tcBorders>
          </w:tcPr>
          <w:p w14:paraId="381863E9" w14:textId="77777777" w:rsidR="002B4F37" w:rsidRPr="004D22E7" w:rsidRDefault="002B4F37" w:rsidP="003F3C6E">
            <w:pPr>
              <w:autoSpaceDE w:val="0"/>
              <w:autoSpaceDN w:val="0"/>
              <w:adjustRightInd w:val="0"/>
              <w:spacing w:after="0" w:line="240" w:lineRule="auto"/>
              <w:ind w:left="91"/>
              <w:rPr>
                <w:rFonts w:ascii="Times New Roman" w:hAnsi="Times New Roman"/>
                <w:lang w:val="es-ES"/>
              </w:rPr>
            </w:pPr>
            <w:r w:rsidRPr="004D22E7">
              <w:rPr>
                <w:rFonts w:ascii="Times New Roman" w:hAnsi="Times New Roman"/>
                <w:lang w:val="es-ES"/>
              </w:rPr>
              <w:t>7,5</w:t>
            </w:r>
            <w:r w:rsidRPr="004D22E7">
              <w:rPr>
                <w:rFonts w:ascii="Times New Roman" w:hAnsi="Times New Roman"/>
                <w:spacing w:val="-3"/>
                <w:lang w:val="es-ES"/>
              </w:rPr>
              <w:t xml:space="preserve"> </w:t>
            </w:r>
            <w:r w:rsidRPr="004D22E7">
              <w:rPr>
                <w:rFonts w:ascii="Times New Roman" w:hAnsi="Times New Roman"/>
                <w:lang w:val="es-ES"/>
              </w:rPr>
              <w:t>mg</w:t>
            </w:r>
            <w:r w:rsidRPr="004D22E7">
              <w:rPr>
                <w:rFonts w:ascii="Times New Roman" w:hAnsi="Times New Roman"/>
                <w:spacing w:val="-3"/>
                <w:lang w:val="es-ES"/>
              </w:rPr>
              <w:t xml:space="preserve"> </w:t>
            </w:r>
            <w:r w:rsidRPr="004D22E7">
              <w:rPr>
                <w:rFonts w:ascii="Times New Roman" w:hAnsi="Times New Roman"/>
                <w:lang w:val="es-ES"/>
              </w:rPr>
              <w:t>una</w:t>
            </w:r>
            <w:r w:rsidRPr="004D22E7">
              <w:rPr>
                <w:rFonts w:ascii="Times New Roman" w:hAnsi="Times New Roman"/>
                <w:spacing w:val="-3"/>
                <w:lang w:val="es-ES"/>
              </w:rPr>
              <w:t xml:space="preserve"> </w:t>
            </w:r>
            <w:r w:rsidRPr="004D22E7">
              <w:rPr>
                <w:rFonts w:ascii="Times New Roman" w:hAnsi="Times New Roman"/>
                <w:lang w:val="es-ES"/>
              </w:rPr>
              <w:t>vez</w:t>
            </w:r>
            <w:r w:rsidRPr="004D22E7">
              <w:rPr>
                <w:rFonts w:ascii="Times New Roman" w:hAnsi="Times New Roman"/>
                <w:spacing w:val="-3"/>
                <w:lang w:val="es-ES"/>
              </w:rPr>
              <w:t xml:space="preserve"> </w:t>
            </w:r>
            <w:r w:rsidRPr="004D22E7">
              <w:rPr>
                <w:rFonts w:ascii="Times New Roman" w:hAnsi="Times New Roman"/>
                <w:lang w:val="es-ES"/>
              </w:rPr>
              <w:t>al</w:t>
            </w:r>
            <w:r w:rsidRPr="004D22E7">
              <w:rPr>
                <w:rFonts w:ascii="Times New Roman" w:hAnsi="Times New Roman"/>
                <w:spacing w:val="-2"/>
                <w:lang w:val="es-ES"/>
              </w:rPr>
              <w:t xml:space="preserve"> </w:t>
            </w:r>
            <w:r w:rsidRPr="004D22E7">
              <w:rPr>
                <w:rFonts w:ascii="Times New Roman" w:hAnsi="Times New Roman"/>
                <w:lang w:val="es-ES"/>
              </w:rPr>
              <w:t>día</w:t>
            </w:r>
          </w:p>
        </w:tc>
      </w:tr>
      <w:tr w:rsidR="002B4F37" w:rsidRPr="00CD76B4" w14:paraId="6C231C9E" w14:textId="77777777" w:rsidTr="001A40DA">
        <w:trPr>
          <w:cantSplit/>
          <w:trHeight w:val="20"/>
        </w:trPr>
        <w:tc>
          <w:tcPr>
            <w:tcW w:w="2016" w:type="dxa"/>
            <w:tcBorders>
              <w:top w:val="single" w:sz="4" w:space="0" w:color="000000"/>
              <w:left w:val="single" w:sz="4" w:space="0" w:color="000000"/>
              <w:bottom w:val="single" w:sz="4" w:space="0" w:color="000000"/>
              <w:right w:val="single" w:sz="4" w:space="0" w:color="000000"/>
            </w:tcBorders>
          </w:tcPr>
          <w:p w14:paraId="7D1BC6B7" w14:textId="77777777" w:rsidR="002B4F37" w:rsidRPr="004D22E7" w:rsidRDefault="002B4F37" w:rsidP="003F3C6E">
            <w:pPr>
              <w:autoSpaceDE w:val="0"/>
              <w:autoSpaceDN w:val="0"/>
              <w:adjustRightInd w:val="0"/>
              <w:spacing w:after="0" w:line="240" w:lineRule="auto"/>
              <w:ind w:left="91"/>
              <w:rPr>
                <w:rFonts w:ascii="Times New Roman" w:hAnsi="Times New Roman"/>
                <w:lang w:val="es-ES"/>
              </w:rPr>
            </w:pPr>
            <w:r w:rsidRPr="004D22E7">
              <w:rPr>
                <w:rFonts w:ascii="Times New Roman" w:hAnsi="Times New Roman"/>
                <w:lang w:val="es-ES"/>
              </w:rPr>
              <w:t>Superior</w:t>
            </w:r>
            <w:r w:rsidRPr="004D22E7">
              <w:rPr>
                <w:rFonts w:ascii="Times New Roman" w:hAnsi="Times New Roman"/>
                <w:spacing w:val="-8"/>
                <w:lang w:val="es-ES"/>
              </w:rPr>
              <w:t xml:space="preserve"> </w:t>
            </w:r>
            <w:r w:rsidRPr="004D22E7">
              <w:rPr>
                <w:rFonts w:ascii="Times New Roman" w:hAnsi="Times New Roman"/>
                <w:lang w:val="es-ES"/>
              </w:rPr>
              <w:t>a</w:t>
            </w:r>
            <w:r w:rsidRPr="004D22E7">
              <w:rPr>
                <w:rFonts w:ascii="Times New Roman" w:hAnsi="Times New Roman"/>
                <w:spacing w:val="-1"/>
                <w:lang w:val="es-ES"/>
              </w:rPr>
              <w:t xml:space="preserve"> </w:t>
            </w:r>
            <w:r w:rsidRPr="004D22E7">
              <w:rPr>
                <w:rFonts w:ascii="Times New Roman" w:hAnsi="Times New Roman"/>
                <w:lang w:val="es-ES"/>
              </w:rPr>
              <w:t>100</w:t>
            </w:r>
            <w:r w:rsidRPr="004D22E7">
              <w:rPr>
                <w:rFonts w:ascii="Times New Roman" w:hAnsi="Times New Roman"/>
                <w:spacing w:val="-3"/>
                <w:lang w:val="es-ES"/>
              </w:rPr>
              <w:t xml:space="preserve"> </w:t>
            </w:r>
            <w:r w:rsidRPr="004D22E7">
              <w:rPr>
                <w:rFonts w:ascii="Times New Roman" w:hAnsi="Times New Roman"/>
                <w:lang w:val="es-ES"/>
              </w:rPr>
              <w:t>kg</w:t>
            </w:r>
          </w:p>
        </w:tc>
        <w:tc>
          <w:tcPr>
            <w:tcW w:w="7102" w:type="dxa"/>
            <w:tcBorders>
              <w:top w:val="single" w:sz="4" w:space="0" w:color="000000"/>
              <w:left w:val="single" w:sz="4" w:space="0" w:color="000000"/>
              <w:bottom w:val="single" w:sz="4" w:space="0" w:color="000000"/>
              <w:right w:val="single" w:sz="4" w:space="0" w:color="000000"/>
            </w:tcBorders>
          </w:tcPr>
          <w:p w14:paraId="2DA3488D" w14:textId="77777777" w:rsidR="002B4F37" w:rsidRPr="004D22E7" w:rsidRDefault="002B4F37" w:rsidP="003F3C6E">
            <w:pPr>
              <w:autoSpaceDE w:val="0"/>
              <w:autoSpaceDN w:val="0"/>
              <w:adjustRightInd w:val="0"/>
              <w:spacing w:after="0" w:line="240" w:lineRule="auto"/>
              <w:ind w:left="91"/>
              <w:rPr>
                <w:rFonts w:ascii="Times New Roman" w:hAnsi="Times New Roman"/>
                <w:lang w:val="es-ES"/>
              </w:rPr>
            </w:pPr>
            <w:r w:rsidRPr="004D22E7">
              <w:rPr>
                <w:rFonts w:ascii="Times New Roman" w:hAnsi="Times New Roman"/>
                <w:lang w:val="es-ES"/>
              </w:rPr>
              <w:t>10</w:t>
            </w:r>
            <w:r w:rsidRPr="004D22E7">
              <w:rPr>
                <w:rFonts w:ascii="Times New Roman" w:hAnsi="Times New Roman"/>
                <w:spacing w:val="-2"/>
                <w:lang w:val="es-ES"/>
              </w:rPr>
              <w:t xml:space="preserve"> </w:t>
            </w:r>
            <w:r w:rsidRPr="004D22E7">
              <w:rPr>
                <w:rFonts w:ascii="Times New Roman" w:hAnsi="Times New Roman"/>
                <w:lang w:val="es-ES"/>
              </w:rPr>
              <w:t>mg</w:t>
            </w:r>
            <w:r w:rsidRPr="004D22E7">
              <w:rPr>
                <w:rFonts w:ascii="Times New Roman" w:hAnsi="Times New Roman"/>
                <w:spacing w:val="-3"/>
                <w:lang w:val="es-ES"/>
              </w:rPr>
              <w:t xml:space="preserve"> </w:t>
            </w:r>
            <w:r w:rsidRPr="004D22E7">
              <w:rPr>
                <w:rFonts w:ascii="Times New Roman" w:hAnsi="Times New Roman"/>
                <w:lang w:val="es-ES"/>
              </w:rPr>
              <w:t>una</w:t>
            </w:r>
            <w:r w:rsidRPr="004D22E7">
              <w:rPr>
                <w:rFonts w:ascii="Times New Roman" w:hAnsi="Times New Roman"/>
                <w:spacing w:val="-3"/>
                <w:lang w:val="es-ES"/>
              </w:rPr>
              <w:t xml:space="preserve"> </w:t>
            </w:r>
            <w:r w:rsidRPr="004D22E7">
              <w:rPr>
                <w:rFonts w:ascii="Times New Roman" w:hAnsi="Times New Roman"/>
                <w:lang w:val="es-ES"/>
              </w:rPr>
              <w:t>vez</w:t>
            </w:r>
            <w:r w:rsidRPr="004D22E7">
              <w:rPr>
                <w:rFonts w:ascii="Times New Roman" w:hAnsi="Times New Roman"/>
                <w:spacing w:val="-3"/>
                <w:lang w:val="es-ES"/>
              </w:rPr>
              <w:t xml:space="preserve"> </w:t>
            </w:r>
            <w:r w:rsidRPr="004D22E7">
              <w:rPr>
                <w:rFonts w:ascii="Times New Roman" w:hAnsi="Times New Roman"/>
                <w:lang w:val="es-ES"/>
              </w:rPr>
              <w:t>al</w:t>
            </w:r>
            <w:r w:rsidRPr="004D22E7">
              <w:rPr>
                <w:rFonts w:ascii="Times New Roman" w:hAnsi="Times New Roman"/>
                <w:spacing w:val="-2"/>
                <w:lang w:val="es-ES"/>
              </w:rPr>
              <w:t xml:space="preserve"> </w:t>
            </w:r>
            <w:r w:rsidRPr="004D22E7">
              <w:rPr>
                <w:rFonts w:ascii="Times New Roman" w:hAnsi="Times New Roman"/>
                <w:lang w:val="es-ES"/>
              </w:rPr>
              <w:t>día.</w:t>
            </w:r>
            <w:r w:rsidRPr="004D22E7">
              <w:rPr>
                <w:rFonts w:ascii="Times New Roman" w:hAnsi="Times New Roman"/>
                <w:spacing w:val="-3"/>
                <w:lang w:val="es-ES"/>
              </w:rPr>
              <w:t xml:space="preserve"> </w:t>
            </w:r>
            <w:r w:rsidRPr="004D22E7">
              <w:rPr>
                <w:rFonts w:ascii="Times New Roman" w:hAnsi="Times New Roman"/>
                <w:lang w:val="es-ES"/>
              </w:rPr>
              <w:t>Esta</w:t>
            </w:r>
            <w:r w:rsidRPr="004D22E7">
              <w:rPr>
                <w:rFonts w:ascii="Times New Roman" w:hAnsi="Times New Roman"/>
                <w:spacing w:val="-4"/>
                <w:lang w:val="es-ES"/>
              </w:rPr>
              <w:t xml:space="preserve"> </w:t>
            </w:r>
            <w:r w:rsidRPr="004D22E7">
              <w:rPr>
                <w:rFonts w:ascii="Times New Roman" w:hAnsi="Times New Roman"/>
                <w:lang w:val="es-ES"/>
              </w:rPr>
              <w:t>dosis</w:t>
            </w:r>
            <w:r w:rsidRPr="004D22E7">
              <w:rPr>
                <w:rFonts w:ascii="Times New Roman" w:hAnsi="Times New Roman"/>
                <w:spacing w:val="-5"/>
                <w:lang w:val="es-ES"/>
              </w:rPr>
              <w:t xml:space="preserve"> </w:t>
            </w:r>
            <w:r w:rsidRPr="004D22E7">
              <w:rPr>
                <w:rFonts w:ascii="Times New Roman" w:hAnsi="Times New Roman"/>
                <w:lang w:val="es-ES"/>
              </w:rPr>
              <w:t>puede</w:t>
            </w:r>
            <w:r w:rsidRPr="004D22E7">
              <w:rPr>
                <w:rFonts w:ascii="Times New Roman" w:hAnsi="Times New Roman"/>
                <w:spacing w:val="-5"/>
                <w:lang w:val="es-ES"/>
              </w:rPr>
              <w:t xml:space="preserve"> </w:t>
            </w:r>
            <w:r w:rsidRPr="004D22E7">
              <w:rPr>
                <w:rFonts w:ascii="Times New Roman" w:hAnsi="Times New Roman"/>
                <w:lang w:val="es-ES"/>
              </w:rPr>
              <w:t>reducirse</w:t>
            </w:r>
            <w:r w:rsidR="00EA4009" w:rsidRPr="004D22E7">
              <w:rPr>
                <w:rFonts w:ascii="Times New Roman" w:hAnsi="Times New Roman"/>
                <w:lang w:val="es-ES"/>
              </w:rPr>
              <w:t xml:space="preserve"> </w:t>
            </w:r>
            <w:r w:rsidRPr="004D22E7">
              <w:rPr>
                <w:rFonts w:ascii="Times New Roman" w:hAnsi="Times New Roman"/>
                <w:lang w:val="es-ES"/>
              </w:rPr>
              <w:t>a</w:t>
            </w:r>
            <w:r w:rsidRPr="004D22E7">
              <w:rPr>
                <w:rFonts w:ascii="Times New Roman" w:hAnsi="Times New Roman"/>
                <w:spacing w:val="-1"/>
                <w:lang w:val="es-ES"/>
              </w:rPr>
              <w:t xml:space="preserve"> </w:t>
            </w:r>
            <w:r w:rsidRPr="004D22E7">
              <w:rPr>
                <w:rFonts w:ascii="Times New Roman" w:hAnsi="Times New Roman"/>
                <w:lang w:val="es-ES"/>
              </w:rPr>
              <w:t>7,5</w:t>
            </w:r>
            <w:r w:rsidRPr="004D22E7">
              <w:rPr>
                <w:rFonts w:ascii="Times New Roman" w:hAnsi="Times New Roman"/>
                <w:spacing w:val="-3"/>
                <w:lang w:val="es-ES"/>
              </w:rPr>
              <w:t xml:space="preserve"> </w:t>
            </w:r>
            <w:r w:rsidRPr="004D22E7">
              <w:rPr>
                <w:rFonts w:ascii="Times New Roman" w:hAnsi="Times New Roman"/>
                <w:lang w:val="es-ES"/>
              </w:rPr>
              <w:t>mg</w:t>
            </w:r>
            <w:r w:rsidRPr="004D22E7">
              <w:rPr>
                <w:rFonts w:ascii="Times New Roman" w:hAnsi="Times New Roman"/>
                <w:spacing w:val="-3"/>
                <w:lang w:val="es-ES"/>
              </w:rPr>
              <w:t xml:space="preserve"> </w:t>
            </w:r>
            <w:r w:rsidRPr="004D22E7">
              <w:rPr>
                <w:rFonts w:ascii="Times New Roman" w:hAnsi="Times New Roman"/>
                <w:lang w:val="es-ES"/>
              </w:rPr>
              <w:t>una</w:t>
            </w:r>
            <w:r w:rsidRPr="004D22E7">
              <w:rPr>
                <w:rFonts w:ascii="Times New Roman" w:hAnsi="Times New Roman"/>
                <w:spacing w:val="-3"/>
                <w:lang w:val="es-ES"/>
              </w:rPr>
              <w:t xml:space="preserve"> </w:t>
            </w:r>
            <w:r w:rsidRPr="004D22E7">
              <w:rPr>
                <w:rFonts w:ascii="Times New Roman" w:hAnsi="Times New Roman"/>
                <w:lang w:val="es-ES"/>
              </w:rPr>
              <w:t>vez</w:t>
            </w:r>
            <w:r w:rsidRPr="004D22E7">
              <w:rPr>
                <w:rFonts w:ascii="Times New Roman" w:hAnsi="Times New Roman"/>
                <w:spacing w:val="-3"/>
                <w:lang w:val="es-ES"/>
              </w:rPr>
              <w:t xml:space="preserve"> </w:t>
            </w:r>
            <w:r w:rsidRPr="004D22E7">
              <w:rPr>
                <w:rFonts w:ascii="Times New Roman" w:hAnsi="Times New Roman"/>
                <w:lang w:val="es-ES"/>
              </w:rPr>
              <w:t>al</w:t>
            </w:r>
            <w:r w:rsidRPr="004D22E7">
              <w:rPr>
                <w:rFonts w:ascii="Times New Roman" w:hAnsi="Times New Roman"/>
                <w:spacing w:val="-2"/>
                <w:lang w:val="es-ES"/>
              </w:rPr>
              <w:t xml:space="preserve"> </w:t>
            </w:r>
            <w:r w:rsidRPr="004D22E7">
              <w:rPr>
                <w:rFonts w:ascii="Times New Roman" w:hAnsi="Times New Roman"/>
                <w:lang w:val="es-ES"/>
              </w:rPr>
              <w:t>día</w:t>
            </w:r>
            <w:r w:rsidRPr="004D22E7">
              <w:rPr>
                <w:rFonts w:ascii="Times New Roman" w:hAnsi="Times New Roman"/>
                <w:spacing w:val="-3"/>
                <w:lang w:val="es-ES"/>
              </w:rPr>
              <w:t xml:space="preserve"> </w:t>
            </w:r>
            <w:r w:rsidRPr="004D22E7">
              <w:rPr>
                <w:rFonts w:ascii="Times New Roman" w:hAnsi="Times New Roman"/>
                <w:lang w:val="es-ES"/>
              </w:rPr>
              <w:t>si</w:t>
            </w:r>
            <w:r w:rsidRPr="004D22E7">
              <w:rPr>
                <w:rFonts w:ascii="Times New Roman" w:hAnsi="Times New Roman"/>
                <w:spacing w:val="-1"/>
                <w:lang w:val="es-ES"/>
              </w:rPr>
              <w:t xml:space="preserve"> </w:t>
            </w:r>
            <w:r w:rsidRPr="004D22E7">
              <w:rPr>
                <w:rFonts w:ascii="Times New Roman" w:hAnsi="Times New Roman"/>
                <w:lang w:val="es-ES"/>
              </w:rPr>
              <w:t>padece</w:t>
            </w:r>
            <w:r w:rsidRPr="004D22E7">
              <w:rPr>
                <w:rFonts w:ascii="Times New Roman" w:hAnsi="Times New Roman"/>
                <w:spacing w:val="-6"/>
                <w:lang w:val="es-ES"/>
              </w:rPr>
              <w:t xml:space="preserve"> </w:t>
            </w:r>
            <w:r w:rsidRPr="004D22E7">
              <w:rPr>
                <w:rFonts w:ascii="Times New Roman" w:hAnsi="Times New Roman"/>
                <w:lang w:val="es-ES"/>
              </w:rPr>
              <w:t>una</w:t>
            </w:r>
            <w:r w:rsidRPr="004D22E7">
              <w:rPr>
                <w:rFonts w:ascii="Times New Roman" w:hAnsi="Times New Roman"/>
                <w:spacing w:val="-3"/>
                <w:lang w:val="es-ES"/>
              </w:rPr>
              <w:t xml:space="preserve"> </w:t>
            </w:r>
            <w:r w:rsidRPr="004D22E7">
              <w:rPr>
                <w:rFonts w:ascii="Times New Roman" w:hAnsi="Times New Roman"/>
                <w:lang w:val="es-ES"/>
              </w:rPr>
              <w:t>enfermedad renal</w:t>
            </w:r>
            <w:r w:rsidRPr="004D22E7">
              <w:rPr>
                <w:rFonts w:ascii="Times New Roman" w:hAnsi="Times New Roman"/>
                <w:spacing w:val="-4"/>
                <w:lang w:val="es-ES"/>
              </w:rPr>
              <w:t xml:space="preserve"> </w:t>
            </w:r>
            <w:r w:rsidRPr="004D22E7">
              <w:rPr>
                <w:rFonts w:ascii="Times New Roman" w:hAnsi="Times New Roman"/>
                <w:lang w:val="es-ES"/>
              </w:rPr>
              <w:t>moderada.</w:t>
            </w:r>
          </w:p>
        </w:tc>
      </w:tr>
    </w:tbl>
    <w:p w14:paraId="1A0DB99C" w14:textId="77777777" w:rsidR="002B4F37" w:rsidRPr="004D22E7" w:rsidRDefault="002B4F37" w:rsidP="00EC0649">
      <w:pPr>
        <w:autoSpaceDE w:val="0"/>
        <w:autoSpaceDN w:val="0"/>
        <w:adjustRightInd w:val="0"/>
        <w:spacing w:after="0" w:line="240" w:lineRule="auto"/>
        <w:rPr>
          <w:rFonts w:ascii="Times New Roman" w:hAnsi="Times New Roman"/>
          <w:lang w:val="es-ES"/>
        </w:rPr>
      </w:pPr>
    </w:p>
    <w:p w14:paraId="1B9651D8" w14:textId="77777777" w:rsidR="002B4F37" w:rsidRPr="007614C8" w:rsidRDefault="002B4F37" w:rsidP="00EC0649">
      <w:pPr>
        <w:autoSpaceDE w:val="0"/>
        <w:autoSpaceDN w:val="0"/>
        <w:adjustRightInd w:val="0"/>
        <w:spacing w:after="0" w:line="240" w:lineRule="auto"/>
        <w:rPr>
          <w:rFonts w:ascii="Times New Roman" w:hAnsi="Times New Roman"/>
          <w:bCs/>
          <w:lang w:val="es-ES"/>
        </w:rPr>
      </w:pPr>
      <w:r w:rsidRPr="007614C8">
        <w:rPr>
          <w:rFonts w:ascii="Times New Roman" w:hAnsi="Times New Roman"/>
          <w:bCs/>
          <w:lang w:val="es-ES"/>
        </w:rPr>
        <w:t>Debe</w:t>
      </w:r>
      <w:r w:rsidRPr="007614C8">
        <w:rPr>
          <w:rFonts w:ascii="Times New Roman" w:hAnsi="Times New Roman"/>
          <w:bCs/>
          <w:spacing w:val="-3"/>
          <w:lang w:val="es-ES"/>
        </w:rPr>
        <w:t xml:space="preserve"> </w:t>
      </w:r>
      <w:r w:rsidRPr="007614C8">
        <w:rPr>
          <w:rFonts w:ascii="Times New Roman" w:hAnsi="Times New Roman"/>
          <w:bCs/>
          <w:lang w:val="es-ES"/>
        </w:rPr>
        <w:t>inyectarse</w:t>
      </w:r>
      <w:r w:rsidRPr="007614C8">
        <w:rPr>
          <w:rFonts w:ascii="Times New Roman" w:hAnsi="Times New Roman"/>
          <w:bCs/>
          <w:spacing w:val="-7"/>
          <w:lang w:val="es-ES"/>
        </w:rPr>
        <w:t xml:space="preserve"> </w:t>
      </w:r>
      <w:r w:rsidRPr="007614C8">
        <w:rPr>
          <w:rFonts w:ascii="Times New Roman" w:hAnsi="Times New Roman"/>
          <w:bCs/>
          <w:lang w:val="es-ES"/>
        </w:rPr>
        <w:t>aproximadamente</w:t>
      </w:r>
      <w:r w:rsidRPr="007614C8">
        <w:rPr>
          <w:rFonts w:ascii="Times New Roman" w:hAnsi="Times New Roman"/>
          <w:bCs/>
          <w:spacing w:val="-12"/>
          <w:lang w:val="es-ES"/>
        </w:rPr>
        <w:t xml:space="preserve"> </w:t>
      </w:r>
      <w:r w:rsidRPr="007614C8">
        <w:rPr>
          <w:rFonts w:ascii="Times New Roman" w:hAnsi="Times New Roman"/>
          <w:bCs/>
          <w:lang w:val="es-ES"/>
        </w:rPr>
        <w:t>a</w:t>
      </w:r>
      <w:r w:rsidRPr="007614C8">
        <w:rPr>
          <w:rFonts w:ascii="Times New Roman" w:hAnsi="Times New Roman"/>
          <w:bCs/>
          <w:spacing w:val="-1"/>
          <w:lang w:val="es-ES"/>
        </w:rPr>
        <w:t xml:space="preserve"> </w:t>
      </w:r>
      <w:r w:rsidRPr="007614C8">
        <w:rPr>
          <w:rFonts w:ascii="Times New Roman" w:hAnsi="Times New Roman"/>
          <w:bCs/>
          <w:lang w:val="es-ES"/>
        </w:rPr>
        <w:t>la</w:t>
      </w:r>
      <w:r w:rsidRPr="007614C8">
        <w:rPr>
          <w:rFonts w:ascii="Times New Roman" w:hAnsi="Times New Roman"/>
          <w:bCs/>
          <w:spacing w:val="-1"/>
          <w:lang w:val="es-ES"/>
        </w:rPr>
        <w:t xml:space="preserve"> </w:t>
      </w:r>
      <w:r w:rsidRPr="007614C8">
        <w:rPr>
          <w:rFonts w:ascii="Times New Roman" w:hAnsi="Times New Roman"/>
          <w:bCs/>
          <w:lang w:val="es-ES"/>
        </w:rPr>
        <w:t>misma</w:t>
      </w:r>
      <w:r w:rsidRPr="007614C8">
        <w:rPr>
          <w:rFonts w:ascii="Times New Roman" w:hAnsi="Times New Roman"/>
          <w:bCs/>
          <w:spacing w:val="-5"/>
          <w:lang w:val="es-ES"/>
        </w:rPr>
        <w:t xml:space="preserve"> </w:t>
      </w:r>
      <w:r w:rsidRPr="007614C8">
        <w:rPr>
          <w:rFonts w:ascii="Times New Roman" w:hAnsi="Times New Roman"/>
          <w:bCs/>
          <w:lang w:val="es-ES"/>
        </w:rPr>
        <w:t>hora</w:t>
      </w:r>
      <w:r w:rsidRPr="007614C8">
        <w:rPr>
          <w:rFonts w:ascii="Times New Roman" w:hAnsi="Times New Roman"/>
          <w:bCs/>
          <w:spacing w:val="-3"/>
          <w:lang w:val="es-ES"/>
        </w:rPr>
        <w:t xml:space="preserve"> </w:t>
      </w:r>
      <w:r w:rsidRPr="007614C8">
        <w:rPr>
          <w:rFonts w:ascii="Times New Roman" w:hAnsi="Times New Roman"/>
          <w:bCs/>
          <w:lang w:val="es-ES"/>
        </w:rPr>
        <w:t>cada</w:t>
      </w:r>
      <w:r w:rsidRPr="007614C8">
        <w:rPr>
          <w:rFonts w:ascii="Times New Roman" w:hAnsi="Times New Roman"/>
          <w:bCs/>
          <w:spacing w:val="-3"/>
          <w:lang w:val="es-ES"/>
        </w:rPr>
        <w:t xml:space="preserve"> </w:t>
      </w:r>
      <w:r w:rsidRPr="007614C8">
        <w:rPr>
          <w:rFonts w:ascii="Times New Roman" w:hAnsi="Times New Roman"/>
          <w:bCs/>
          <w:lang w:val="es-ES"/>
        </w:rPr>
        <w:t>día.</w:t>
      </w:r>
    </w:p>
    <w:p w14:paraId="70CE7979" w14:textId="77777777" w:rsidR="002B4F37" w:rsidRPr="004D22E7" w:rsidRDefault="002B4F37" w:rsidP="00EC0649">
      <w:pPr>
        <w:autoSpaceDE w:val="0"/>
        <w:autoSpaceDN w:val="0"/>
        <w:adjustRightInd w:val="0"/>
        <w:spacing w:after="0" w:line="240" w:lineRule="auto"/>
        <w:rPr>
          <w:rFonts w:ascii="Times New Roman" w:hAnsi="Times New Roman"/>
          <w:lang w:val="es-ES"/>
        </w:rPr>
      </w:pPr>
    </w:p>
    <w:p w14:paraId="3C170507" w14:textId="77777777" w:rsidR="002B4F37" w:rsidRPr="001E27A9" w:rsidRDefault="002B4F37" w:rsidP="00EC0649">
      <w:pPr>
        <w:autoSpaceDE w:val="0"/>
        <w:autoSpaceDN w:val="0"/>
        <w:adjustRightInd w:val="0"/>
        <w:spacing w:after="0" w:line="240" w:lineRule="auto"/>
        <w:rPr>
          <w:rFonts w:ascii="Times New Roman" w:hAnsi="Times New Roman"/>
          <w:b/>
          <w:bCs/>
          <w:lang w:val="es-ES"/>
        </w:rPr>
      </w:pPr>
      <w:r w:rsidRPr="001E27A9">
        <w:rPr>
          <w:rFonts w:ascii="Times New Roman" w:hAnsi="Times New Roman"/>
          <w:b/>
          <w:bCs/>
          <w:lang w:val="es-ES"/>
        </w:rPr>
        <w:t>Cómo</w:t>
      </w:r>
      <w:r w:rsidRPr="001E27A9">
        <w:rPr>
          <w:rFonts w:ascii="Times New Roman" w:hAnsi="Times New Roman"/>
          <w:b/>
          <w:bCs/>
          <w:spacing w:val="-4"/>
          <w:lang w:val="es-ES"/>
        </w:rPr>
        <w:t xml:space="preserve"> </w:t>
      </w:r>
      <w:r w:rsidRPr="001E27A9">
        <w:rPr>
          <w:rFonts w:ascii="Times New Roman" w:hAnsi="Times New Roman"/>
          <w:b/>
          <w:bCs/>
          <w:lang w:val="es-ES"/>
        </w:rPr>
        <w:t>administrar</w:t>
      </w:r>
      <w:r w:rsidRPr="001E27A9">
        <w:rPr>
          <w:rFonts w:ascii="Times New Roman" w:hAnsi="Times New Roman"/>
          <w:b/>
          <w:bCs/>
          <w:spacing w:val="-7"/>
          <w:lang w:val="es-ES"/>
        </w:rPr>
        <w:t xml:space="preserve"> </w:t>
      </w:r>
      <w:r w:rsidRPr="001E27A9">
        <w:rPr>
          <w:rFonts w:ascii="Times New Roman" w:hAnsi="Times New Roman"/>
          <w:b/>
          <w:bCs/>
          <w:lang w:val="es-ES"/>
        </w:rPr>
        <w:t>Arixtra</w:t>
      </w:r>
    </w:p>
    <w:p w14:paraId="5A28B0F0" w14:textId="77777777" w:rsidR="007A3654" w:rsidRPr="004D22E7" w:rsidRDefault="007A3654" w:rsidP="003F3C6E">
      <w:pPr>
        <w:numPr>
          <w:ilvl w:val="0"/>
          <w:numId w:val="19"/>
        </w:numPr>
        <w:autoSpaceDE w:val="0"/>
        <w:autoSpaceDN w:val="0"/>
        <w:adjustRightInd w:val="0"/>
        <w:spacing w:after="0" w:line="240" w:lineRule="auto"/>
        <w:ind w:left="567" w:hanging="567"/>
        <w:rPr>
          <w:rFonts w:ascii="Times New Roman" w:hAnsi="Times New Roman"/>
          <w:lang w:val="es-ES"/>
        </w:rPr>
      </w:pPr>
      <w:r w:rsidRPr="001E27A9">
        <w:rPr>
          <w:rFonts w:ascii="Times New Roman" w:hAnsi="Times New Roman"/>
          <w:lang w:val="es-ES"/>
        </w:rPr>
        <w:t>Arixtra se administra por inyección bajo la piel (subcutáneamente) en un pliegue cutáneo formado en el área inferior del abdomen. Las jeringas están precargadas con la dosis exacta que usted necesita. Hay diferentes jeringas para las dosis de 5 mg, 7,5 mg y 10 mg.</w:t>
      </w:r>
      <w:r w:rsidRPr="004D22E7">
        <w:rPr>
          <w:rFonts w:ascii="Times New Roman" w:hAnsi="Times New Roman"/>
          <w:b/>
          <w:bCs/>
          <w:lang w:val="es-ES"/>
        </w:rPr>
        <w:t xml:space="preserve"> </w:t>
      </w:r>
      <w:r w:rsidRPr="001E27A9">
        <w:rPr>
          <w:rFonts w:ascii="Times New Roman" w:hAnsi="Times New Roman"/>
          <w:b/>
          <w:bCs/>
          <w:lang w:val="es-ES"/>
        </w:rPr>
        <w:t>Para una descripción detallada del modo de empleo de Arixtra vea el final del prospecto.</w:t>
      </w:r>
    </w:p>
    <w:p w14:paraId="6618C765" w14:textId="77777777" w:rsidR="007A3654" w:rsidRPr="004D22E7" w:rsidRDefault="007A3654" w:rsidP="003F3C6E">
      <w:pPr>
        <w:numPr>
          <w:ilvl w:val="0"/>
          <w:numId w:val="19"/>
        </w:numPr>
        <w:autoSpaceDE w:val="0"/>
        <w:autoSpaceDN w:val="0"/>
        <w:adjustRightInd w:val="0"/>
        <w:spacing w:after="0" w:line="240" w:lineRule="auto"/>
        <w:ind w:left="567" w:hanging="567"/>
        <w:rPr>
          <w:rFonts w:ascii="Times New Roman" w:hAnsi="Times New Roman"/>
          <w:lang w:val="es-ES"/>
        </w:rPr>
      </w:pPr>
      <w:r w:rsidRPr="004D22E7">
        <w:rPr>
          <w:rFonts w:ascii="Times New Roman" w:hAnsi="Times New Roman"/>
          <w:b/>
          <w:bCs/>
          <w:lang w:val="es-ES"/>
        </w:rPr>
        <w:t xml:space="preserve">No </w:t>
      </w:r>
      <w:r w:rsidRPr="004D22E7">
        <w:rPr>
          <w:rFonts w:ascii="Times New Roman" w:hAnsi="Times New Roman"/>
          <w:lang w:val="es-ES"/>
        </w:rPr>
        <w:t>inyectar Arixtra en un músculo (intramuscularmente).</w:t>
      </w:r>
    </w:p>
    <w:p w14:paraId="5FA65038" w14:textId="77777777" w:rsidR="007A3654" w:rsidRPr="004D22E7" w:rsidRDefault="007A3654" w:rsidP="00EC0649">
      <w:pPr>
        <w:autoSpaceDE w:val="0"/>
        <w:autoSpaceDN w:val="0"/>
        <w:adjustRightInd w:val="0"/>
        <w:spacing w:after="0" w:line="240" w:lineRule="auto"/>
        <w:rPr>
          <w:rFonts w:ascii="Times New Roman" w:hAnsi="Times New Roman"/>
          <w:b/>
          <w:lang w:val="es-ES"/>
        </w:rPr>
      </w:pPr>
    </w:p>
    <w:p w14:paraId="0A606F14" w14:textId="77777777" w:rsidR="002B4F37" w:rsidRPr="004D22E7" w:rsidRDefault="002B4F37" w:rsidP="00EC0649">
      <w:pPr>
        <w:autoSpaceDE w:val="0"/>
        <w:autoSpaceDN w:val="0"/>
        <w:adjustRightInd w:val="0"/>
        <w:spacing w:after="0" w:line="240" w:lineRule="auto"/>
        <w:rPr>
          <w:rFonts w:ascii="Times New Roman" w:hAnsi="Times New Roman"/>
          <w:lang w:val="es-ES"/>
        </w:rPr>
      </w:pPr>
      <w:r w:rsidRPr="004D22E7">
        <w:rPr>
          <w:rFonts w:ascii="Times New Roman" w:hAnsi="Times New Roman"/>
          <w:b/>
          <w:lang w:val="es-ES"/>
        </w:rPr>
        <w:lastRenderedPageBreak/>
        <w:t>Durante</w:t>
      </w:r>
      <w:r w:rsidRPr="004D22E7">
        <w:rPr>
          <w:rFonts w:ascii="Times New Roman" w:hAnsi="Times New Roman"/>
          <w:b/>
          <w:spacing w:val="-8"/>
          <w:lang w:val="es-ES"/>
        </w:rPr>
        <w:t xml:space="preserve"> </w:t>
      </w:r>
      <w:r w:rsidRPr="004D22E7">
        <w:rPr>
          <w:rFonts w:ascii="Times New Roman" w:hAnsi="Times New Roman"/>
          <w:b/>
          <w:lang w:val="es-ES"/>
        </w:rPr>
        <w:t>cuánto</w:t>
      </w:r>
      <w:r w:rsidRPr="004D22E7">
        <w:rPr>
          <w:rFonts w:ascii="Times New Roman" w:hAnsi="Times New Roman"/>
          <w:b/>
          <w:spacing w:val="-6"/>
          <w:lang w:val="es-ES"/>
        </w:rPr>
        <w:t xml:space="preserve"> </w:t>
      </w:r>
      <w:r w:rsidRPr="004D22E7">
        <w:rPr>
          <w:rFonts w:ascii="Times New Roman" w:hAnsi="Times New Roman"/>
          <w:b/>
          <w:lang w:val="es-ES"/>
        </w:rPr>
        <w:t>tiempo</w:t>
      </w:r>
      <w:r w:rsidRPr="004D22E7">
        <w:rPr>
          <w:rFonts w:ascii="Times New Roman" w:hAnsi="Times New Roman"/>
          <w:b/>
          <w:spacing w:val="-6"/>
          <w:lang w:val="es-ES"/>
        </w:rPr>
        <w:t xml:space="preserve"> </w:t>
      </w:r>
      <w:r w:rsidRPr="004D22E7">
        <w:rPr>
          <w:rFonts w:ascii="Times New Roman" w:hAnsi="Times New Roman"/>
          <w:b/>
          <w:lang w:val="es-ES"/>
        </w:rPr>
        <w:t>debe</w:t>
      </w:r>
      <w:r w:rsidRPr="004D22E7">
        <w:rPr>
          <w:rFonts w:ascii="Times New Roman" w:hAnsi="Times New Roman"/>
          <w:b/>
          <w:spacing w:val="-4"/>
          <w:lang w:val="es-ES"/>
        </w:rPr>
        <w:t xml:space="preserve"> </w:t>
      </w:r>
      <w:r w:rsidRPr="004D22E7">
        <w:rPr>
          <w:rFonts w:ascii="Times New Roman" w:hAnsi="Times New Roman"/>
          <w:b/>
          <w:lang w:val="es-ES"/>
        </w:rPr>
        <w:t>utilizar</w:t>
      </w:r>
      <w:r w:rsidRPr="004D22E7">
        <w:rPr>
          <w:rFonts w:ascii="Times New Roman" w:hAnsi="Times New Roman"/>
          <w:b/>
          <w:spacing w:val="-7"/>
          <w:lang w:val="es-ES"/>
        </w:rPr>
        <w:t xml:space="preserve"> </w:t>
      </w:r>
      <w:r w:rsidRPr="004D22E7">
        <w:rPr>
          <w:rFonts w:ascii="Times New Roman" w:hAnsi="Times New Roman"/>
          <w:b/>
          <w:lang w:val="es-ES"/>
        </w:rPr>
        <w:t>Arixtra</w:t>
      </w:r>
    </w:p>
    <w:p w14:paraId="309219F9" w14:textId="77777777" w:rsidR="002B4F37" w:rsidRPr="004D22E7" w:rsidRDefault="002B4F37" w:rsidP="00EC0649">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Debe</w:t>
      </w:r>
      <w:r w:rsidRPr="004D22E7">
        <w:rPr>
          <w:rFonts w:ascii="Times New Roman" w:hAnsi="Times New Roman"/>
          <w:spacing w:val="-5"/>
          <w:lang w:val="es-ES"/>
        </w:rPr>
        <w:t xml:space="preserve"> </w:t>
      </w:r>
      <w:r w:rsidRPr="004D22E7">
        <w:rPr>
          <w:rFonts w:ascii="Times New Roman" w:hAnsi="Times New Roman"/>
          <w:lang w:val="es-ES"/>
        </w:rPr>
        <w:t>utilizar</w:t>
      </w:r>
      <w:r w:rsidRPr="004D22E7">
        <w:rPr>
          <w:rFonts w:ascii="Times New Roman" w:hAnsi="Times New Roman"/>
          <w:spacing w:val="-6"/>
          <w:lang w:val="es-ES"/>
        </w:rPr>
        <w:t xml:space="preserve"> </w:t>
      </w:r>
      <w:r w:rsidRPr="004D22E7">
        <w:rPr>
          <w:rFonts w:ascii="Times New Roman" w:hAnsi="Times New Roman"/>
          <w:lang w:val="es-ES"/>
        </w:rPr>
        <w:t>Arixtra</w:t>
      </w:r>
      <w:r w:rsidRPr="004D22E7">
        <w:rPr>
          <w:rFonts w:ascii="Times New Roman" w:hAnsi="Times New Roman"/>
          <w:spacing w:val="-6"/>
          <w:lang w:val="es-ES"/>
        </w:rPr>
        <w:t xml:space="preserve"> </w:t>
      </w:r>
      <w:r w:rsidRPr="004D22E7">
        <w:rPr>
          <w:rFonts w:ascii="Times New Roman" w:hAnsi="Times New Roman"/>
          <w:lang w:val="es-ES"/>
        </w:rPr>
        <w:t>durante</w:t>
      </w:r>
      <w:r w:rsidRPr="004D22E7">
        <w:rPr>
          <w:rFonts w:ascii="Times New Roman" w:hAnsi="Times New Roman"/>
          <w:spacing w:val="-7"/>
          <w:lang w:val="es-ES"/>
        </w:rPr>
        <w:t xml:space="preserve"> </w:t>
      </w:r>
      <w:r w:rsidRPr="004D22E7">
        <w:rPr>
          <w:rFonts w:ascii="Times New Roman" w:hAnsi="Times New Roman"/>
          <w:lang w:val="es-ES"/>
        </w:rPr>
        <w:t>el</w:t>
      </w:r>
      <w:r w:rsidRPr="004D22E7">
        <w:rPr>
          <w:rFonts w:ascii="Times New Roman" w:hAnsi="Times New Roman"/>
          <w:spacing w:val="-2"/>
          <w:lang w:val="es-ES"/>
        </w:rPr>
        <w:t xml:space="preserve"> </w:t>
      </w:r>
      <w:r w:rsidRPr="004D22E7">
        <w:rPr>
          <w:rFonts w:ascii="Times New Roman" w:hAnsi="Times New Roman"/>
          <w:lang w:val="es-ES"/>
        </w:rPr>
        <w:t>periodo</w:t>
      </w:r>
      <w:r w:rsidRPr="004D22E7">
        <w:rPr>
          <w:rFonts w:ascii="Times New Roman" w:hAnsi="Times New Roman"/>
          <w:spacing w:val="-7"/>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tiempo</w:t>
      </w:r>
      <w:r w:rsidRPr="004D22E7">
        <w:rPr>
          <w:rFonts w:ascii="Times New Roman" w:hAnsi="Times New Roman"/>
          <w:spacing w:val="-6"/>
          <w:lang w:val="es-ES"/>
        </w:rPr>
        <w:t xml:space="preserve"> </w:t>
      </w:r>
      <w:r w:rsidRPr="004D22E7">
        <w:rPr>
          <w:rFonts w:ascii="Times New Roman" w:hAnsi="Times New Roman"/>
          <w:lang w:val="es-ES"/>
        </w:rPr>
        <w:t>que</w:t>
      </w:r>
      <w:r w:rsidRPr="004D22E7">
        <w:rPr>
          <w:rFonts w:ascii="Times New Roman" w:hAnsi="Times New Roman"/>
          <w:spacing w:val="-3"/>
          <w:lang w:val="es-ES"/>
        </w:rPr>
        <w:t xml:space="preserve"> </w:t>
      </w:r>
      <w:r w:rsidRPr="004D22E7">
        <w:rPr>
          <w:rFonts w:ascii="Times New Roman" w:hAnsi="Times New Roman"/>
          <w:lang w:val="es-ES"/>
        </w:rPr>
        <w:t>le</w:t>
      </w:r>
      <w:r w:rsidRPr="004D22E7">
        <w:rPr>
          <w:rFonts w:ascii="Times New Roman" w:hAnsi="Times New Roman"/>
          <w:spacing w:val="-2"/>
          <w:lang w:val="es-ES"/>
        </w:rPr>
        <w:t xml:space="preserve"> </w:t>
      </w:r>
      <w:r w:rsidRPr="004D22E7">
        <w:rPr>
          <w:rFonts w:ascii="Times New Roman" w:hAnsi="Times New Roman"/>
          <w:lang w:val="es-ES"/>
        </w:rPr>
        <w:t>haya</w:t>
      </w:r>
      <w:r w:rsidRPr="004D22E7">
        <w:rPr>
          <w:rFonts w:ascii="Times New Roman" w:hAnsi="Times New Roman"/>
          <w:spacing w:val="-4"/>
          <w:lang w:val="es-ES"/>
        </w:rPr>
        <w:t xml:space="preserve"> </w:t>
      </w:r>
      <w:r w:rsidRPr="004D22E7">
        <w:rPr>
          <w:rFonts w:ascii="Times New Roman" w:hAnsi="Times New Roman"/>
          <w:lang w:val="es-ES"/>
        </w:rPr>
        <w:t>indicado</w:t>
      </w:r>
      <w:r w:rsidRPr="004D22E7">
        <w:rPr>
          <w:rFonts w:ascii="Times New Roman" w:hAnsi="Times New Roman"/>
          <w:spacing w:val="-8"/>
          <w:lang w:val="es-ES"/>
        </w:rPr>
        <w:t xml:space="preserve"> </w:t>
      </w:r>
      <w:r w:rsidRPr="004D22E7">
        <w:rPr>
          <w:rFonts w:ascii="Times New Roman" w:hAnsi="Times New Roman"/>
          <w:lang w:val="es-ES"/>
        </w:rPr>
        <w:t>su</w:t>
      </w:r>
      <w:r w:rsidRPr="004D22E7">
        <w:rPr>
          <w:rFonts w:ascii="Times New Roman" w:hAnsi="Times New Roman"/>
          <w:spacing w:val="-2"/>
          <w:lang w:val="es-ES"/>
        </w:rPr>
        <w:t xml:space="preserve"> </w:t>
      </w:r>
      <w:r w:rsidRPr="004D22E7">
        <w:rPr>
          <w:rFonts w:ascii="Times New Roman" w:hAnsi="Times New Roman"/>
          <w:lang w:val="es-ES"/>
        </w:rPr>
        <w:t>médico,</w:t>
      </w:r>
      <w:r w:rsidRPr="004D22E7">
        <w:rPr>
          <w:rFonts w:ascii="Times New Roman" w:hAnsi="Times New Roman"/>
          <w:spacing w:val="-7"/>
          <w:lang w:val="es-ES"/>
        </w:rPr>
        <w:t xml:space="preserve"> </w:t>
      </w:r>
      <w:r w:rsidRPr="004D22E7">
        <w:rPr>
          <w:rFonts w:ascii="Times New Roman" w:hAnsi="Times New Roman"/>
          <w:lang w:val="es-ES"/>
        </w:rPr>
        <w:t>ya</w:t>
      </w:r>
      <w:r w:rsidRPr="004D22E7">
        <w:rPr>
          <w:rFonts w:ascii="Times New Roman" w:hAnsi="Times New Roman"/>
          <w:spacing w:val="-2"/>
          <w:lang w:val="es-ES"/>
        </w:rPr>
        <w:t xml:space="preserve"> </w:t>
      </w:r>
      <w:r w:rsidRPr="004D22E7">
        <w:rPr>
          <w:rFonts w:ascii="Times New Roman" w:hAnsi="Times New Roman"/>
          <w:lang w:val="es-ES"/>
        </w:rPr>
        <w:t>que</w:t>
      </w:r>
      <w:r w:rsidRPr="004D22E7">
        <w:rPr>
          <w:rFonts w:ascii="Times New Roman" w:hAnsi="Times New Roman"/>
          <w:spacing w:val="-3"/>
          <w:lang w:val="es-ES"/>
        </w:rPr>
        <w:t xml:space="preserve"> </w:t>
      </w:r>
      <w:r w:rsidRPr="004D22E7">
        <w:rPr>
          <w:rFonts w:ascii="Times New Roman" w:hAnsi="Times New Roman"/>
          <w:lang w:val="es-ES"/>
        </w:rPr>
        <w:t>Arixtra</w:t>
      </w:r>
      <w:r w:rsidRPr="004D22E7">
        <w:rPr>
          <w:rFonts w:ascii="Times New Roman" w:hAnsi="Times New Roman"/>
          <w:spacing w:val="-6"/>
          <w:lang w:val="es-ES"/>
        </w:rPr>
        <w:t xml:space="preserve"> </w:t>
      </w:r>
      <w:r w:rsidRPr="004D22E7">
        <w:rPr>
          <w:rFonts w:ascii="Times New Roman" w:hAnsi="Times New Roman"/>
          <w:lang w:val="es-ES"/>
        </w:rPr>
        <w:t>le previene</w:t>
      </w:r>
      <w:r w:rsidRPr="004D22E7">
        <w:rPr>
          <w:rFonts w:ascii="Times New Roman" w:hAnsi="Times New Roman"/>
          <w:spacing w:val="-8"/>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una</w:t>
      </w:r>
      <w:r w:rsidRPr="004D22E7">
        <w:rPr>
          <w:rFonts w:ascii="Times New Roman" w:hAnsi="Times New Roman"/>
          <w:spacing w:val="-3"/>
          <w:lang w:val="es-ES"/>
        </w:rPr>
        <w:t xml:space="preserve"> </w:t>
      </w:r>
      <w:r w:rsidRPr="004D22E7">
        <w:rPr>
          <w:rFonts w:ascii="Times New Roman" w:hAnsi="Times New Roman"/>
          <w:lang w:val="es-ES"/>
        </w:rPr>
        <w:t>enfermedad</w:t>
      </w:r>
      <w:r w:rsidRPr="004D22E7">
        <w:rPr>
          <w:rFonts w:ascii="Times New Roman" w:hAnsi="Times New Roman"/>
          <w:spacing w:val="-10"/>
          <w:lang w:val="es-ES"/>
        </w:rPr>
        <w:t xml:space="preserve"> </w:t>
      </w:r>
      <w:r w:rsidRPr="004D22E7">
        <w:rPr>
          <w:rFonts w:ascii="Times New Roman" w:hAnsi="Times New Roman"/>
          <w:lang w:val="es-ES"/>
        </w:rPr>
        <w:t>importante.</w:t>
      </w:r>
    </w:p>
    <w:p w14:paraId="6FFB38C6" w14:textId="77777777" w:rsidR="002B4F37" w:rsidRPr="004D22E7" w:rsidRDefault="002B4F37" w:rsidP="00EC0649">
      <w:pPr>
        <w:autoSpaceDE w:val="0"/>
        <w:autoSpaceDN w:val="0"/>
        <w:adjustRightInd w:val="0"/>
        <w:spacing w:after="0" w:line="240" w:lineRule="auto"/>
        <w:rPr>
          <w:rFonts w:ascii="Times New Roman" w:hAnsi="Times New Roman"/>
          <w:lang w:val="es-ES"/>
        </w:rPr>
      </w:pPr>
    </w:p>
    <w:p w14:paraId="13BE0389" w14:textId="77777777" w:rsidR="002B4F37" w:rsidRPr="004D22E7" w:rsidRDefault="000507E1" w:rsidP="00EC0649">
      <w:pPr>
        <w:autoSpaceDE w:val="0"/>
        <w:autoSpaceDN w:val="0"/>
        <w:adjustRightInd w:val="0"/>
        <w:spacing w:after="0" w:line="240" w:lineRule="auto"/>
        <w:rPr>
          <w:rFonts w:ascii="Times New Roman" w:hAnsi="Times New Roman"/>
          <w:b/>
          <w:lang w:val="es-ES"/>
        </w:rPr>
      </w:pPr>
      <w:r w:rsidRPr="004D22E7">
        <w:rPr>
          <w:rFonts w:ascii="Times New Roman" w:hAnsi="Times New Roman"/>
          <w:b/>
          <w:color w:val="000000"/>
          <w:lang w:val="es-ES"/>
        </w:rPr>
        <w:t>Si se inyecta más Arixtra del que debe</w:t>
      </w:r>
    </w:p>
    <w:p w14:paraId="6C407650" w14:textId="2AF88AFE" w:rsidR="002B4F37" w:rsidRPr="004D22E7" w:rsidRDefault="002B4F37" w:rsidP="003F3C6E">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Póngase</w:t>
      </w:r>
      <w:r w:rsidRPr="004D22E7">
        <w:rPr>
          <w:rFonts w:ascii="Times New Roman" w:hAnsi="Times New Roman"/>
          <w:spacing w:val="-7"/>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contacto</w:t>
      </w:r>
      <w:r w:rsidRPr="004D22E7">
        <w:rPr>
          <w:rFonts w:ascii="Times New Roman" w:hAnsi="Times New Roman"/>
          <w:spacing w:val="-7"/>
          <w:lang w:val="es-ES"/>
        </w:rPr>
        <w:t xml:space="preserve"> </w:t>
      </w:r>
      <w:r w:rsidRPr="004D22E7">
        <w:rPr>
          <w:rFonts w:ascii="Times New Roman" w:hAnsi="Times New Roman"/>
          <w:lang w:val="es-ES"/>
        </w:rPr>
        <w:t>con</w:t>
      </w:r>
      <w:r w:rsidRPr="004D22E7">
        <w:rPr>
          <w:rFonts w:ascii="Times New Roman" w:hAnsi="Times New Roman"/>
          <w:spacing w:val="-3"/>
          <w:lang w:val="es-ES"/>
        </w:rPr>
        <w:t xml:space="preserve"> </w:t>
      </w:r>
      <w:r w:rsidRPr="004D22E7">
        <w:rPr>
          <w:rFonts w:ascii="Times New Roman" w:hAnsi="Times New Roman"/>
          <w:lang w:val="es-ES"/>
        </w:rPr>
        <w:t>su</w:t>
      </w:r>
      <w:r w:rsidRPr="004D22E7">
        <w:rPr>
          <w:rFonts w:ascii="Times New Roman" w:hAnsi="Times New Roman"/>
          <w:spacing w:val="-2"/>
          <w:lang w:val="es-ES"/>
        </w:rPr>
        <w:t xml:space="preserve"> </w:t>
      </w:r>
      <w:r w:rsidRPr="004D22E7">
        <w:rPr>
          <w:rFonts w:ascii="Times New Roman" w:hAnsi="Times New Roman"/>
          <w:lang w:val="es-ES"/>
        </w:rPr>
        <w:t>médico</w:t>
      </w:r>
      <w:r w:rsidRPr="004D22E7">
        <w:rPr>
          <w:rFonts w:ascii="Times New Roman" w:hAnsi="Times New Roman"/>
          <w:spacing w:val="-6"/>
          <w:lang w:val="es-ES"/>
        </w:rPr>
        <w:t xml:space="preserve"> </w:t>
      </w:r>
      <w:r w:rsidRPr="004D22E7">
        <w:rPr>
          <w:rFonts w:ascii="Times New Roman" w:hAnsi="Times New Roman"/>
          <w:lang w:val="es-ES"/>
        </w:rPr>
        <w:t>o</w:t>
      </w:r>
      <w:r w:rsidRPr="004D22E7">
        <w:rPr>
          <w:rFonts w:ascii="Times New Roman" w:hAnsi="Times New Roman"/>
          <w:spacing w:val="-1"/>
          <w:lang w:val="es-ES"/>
        </w:rPr>
        <w:t xml:space="preserve"> </w:t>
      </w:r>
      <w:r w:rsidRPr="004D22E7">
        <w:rPr>
          <w:rFonts w:ascii="Times New Roman" w:hAnsi="Times New Roman"/>
          <w:lang w:val="es-ES"/>
        </w:rPr>
        <w:t>farmacéutico</w:t>
      </w:r>
      <w:r w:rsidRPr="004D22E7">
        <w:rPr>
          <w:rFonts w:ascii="Times New Roman" w:hAnsi="Times New Roman"/>
          <w:spacing w:val="-11"/>
          <w:lang w:val="es-ES"/>
        </w:rPr>
        <w:t xml:space="preserve"> </w:t>
      </w:r>
      <w:r w:rsidRPr="004D22E7">
        <w:rPr>
          <w:rFonts w:ascii="Times New Roman" w:hAnsi="Times New Roman"/>
          <w:lang w:val="es-ES"/>
        </w:rPr>
        <w:t>inmediatamente</w:t>
      </w:r>
      <w:r w:rsidRPr="004D22E7">
        <w:rPr>
          <w:rFonts w:ascii="Times New Roman" w:hAnsi="Times New Roman"/>
          <w:spacing w:val="-14"/>
          <w:lang w:val="es-ES"/>
        </w:rPr>
        <w:t xml:space="preserve"> </w:t>
      </w:r>
      <w:r w:rsidRPr="004D22E7">
        <w:rPr>
          <w:rFonts w:ascii="Times New Roman" w:hAnsi="Times New Roman"/>
          <w:lang w:val="es-ES"/>
        </w:rPr>
        <w:t>porque</w:t>
      </w:r>
      <w:r w:rsidRPr="004D22E7">
        <w:rPr>
          <w:rFonts w:ascii="Times New Roman" w:hAnsi="Times New Roman"/>
          <w:spacing w:val="-6"/>
          <w:lang w:val="es-ES"/>
        </w:rPr>
        <w:t xml:space="preserve"> </w:t>
      </w:r>
      <w:r w:rsidRPr="004D22E7">
        <w:rPr>
          <w:rFonts w:ascii="Times New Roman" w:hAnsi="Times New Roman"/>
          <w:lang w:val="es-ES"/>
        </w:rPr>
        <w:t>hay</w:t>
      </w:r>
      <w:r w:rsidRPr="004D22E7">
        <w:rPr>
          <w:rFonts w:ascii="Times New Roman" w:hAnsi="Times New Roman"/>
          <w:spacing w:val="-3"/>
          <w:lang w:val="es-ES"/>
        </w:rPr>
        <w:t xml:space="preserve"> </w:t>
      </w:r>
      <w:r w:rsidRPr="004D22E7">
        <w:rPr>
          <w:rFonts w:ascii="Times New Roman" w:hAnsi="Times New Roman"/>
          <w:lang w:val="es-ES"/>
        </w:rPr>
        <w:t>un</w:t>
      </w:r>
      <w:r w:rsidRPr="004D22E7">
        <w:rPr>
          <w:rFonts w:ascii="Times New Roman" w:hAnsi="Times New Roman"/>
          <w:spacing w:val="-2"/>
          <w:lang w:val="es-ES"/>
        </w:rPr>
        <w:t xml:space="preserve"> </w:t>
      </w:r>
      <w:r w:rsidRPr="004D22E7">
        <w:rPr>
          <w:rFonts w:ascii="Times New Roman" w:hAnsi="Times New Roman"/>
          <w:lang w:val="es-ES"/>
        </w:rPr>
        <w:t>aumento</w:t>
      </w:r>
      <w:r w:rsidRPr="004D22E7">
        <w:rPr>
          <w:rFonts w:ascii="Times New Roman" w:hAnsi="Times New Roman"/>
          <w:spacing w:val="-8"/>
          <w:lang w:val="es-ES"/>
        </w:rPr>
        <w:t xml:space="preserve"> </w:t>
      </w:r>
      <w:r w:rsidRPr="004D22E7">
        <w:rPr>
          <w:rFonts w:ascii="Times New Roman" w:hAnsi="Times New Roman"/>
          <w:lang w:val="es-ES"/>
        </w:rPr>
        <w:t>del</w:t>
      </w:r>
      <w:r w:rsidRPr="004D22E7">
        <w:rPr>
          <w:rFonts w:ascii="Times New Roman" w:hAnsi="Times New Roman"/>
          <w:spacing w:val="-3"/>
          <w:lang w:val="es-ES"/>
        </w:rPr>
        <w:t xml:space="preserve"> </w:t>
      </w:r>
      <w:r w:rsidRPr="004D22E7">
        <w:rPr>
          <w:rFonts w:ascii="Times New Roman" w:hAnsi="Times New Roman"/>
          <w:lang w:val="es-ES"/>
        </w:rPr>
        <w:t>riesgo</w:t>
      </w:r>
      <w:r w:rsidRPr="004D22E7">
        <w:rPr>
          <w:rFonts w:ascii="Times New Roman" w:hAnsi="Times New Roman"/>
          <w:spacing w:val="-5"/>
          <w:lang w:val="es-ES"/>
        </w:rPr>
        <w:t xml:space="preserve"> </w:t>
      </w:r>
      <w:r w:rsidRPr="004D22E7">
        <w:rPr>
          <w:rFonts w:ascii="Times New Roman" w:hAnsi="Times New Roman"/>
          <w:lang w:val="es-ES"/>
        </w:rPr>
        <w:t>de</w:t>
      </w:r>
      <w:r w:rsidR="003F3C6E" w:rsidRPr="004D22E7">
        <w:rPr>
          <w:rFonts w:ascii="Times New Roman" w:hAnsi="Times New Roman"/>
          <w:lang w:val="es-ES"/>
        </w:rPr>
        <w:t xml:space="preserve"> </w:t>
      </w:r>
      <w:r w:rsidRPr="004D22E7">
        <w:rPr>
          <w:rFonts w:ascii="Times New Roman" w:hAnsi="Times New Roman"/>
          <w:lang w:val="es-ES"/>
        </w:rPr>
        <w:t>sangrado.</w:t>
      </w:r>
    </w:p>
    <w:p w14:paraId="0007C8B0" w14:textId="77777777" w:rsidR="002B4F37" w:rsidRPr="004D22E7" w:rsidRDefault="002B4F37" w:rsidP="00EC0649">
      <w:pPr>
        <w:autoSpaceDE w:val="0"/>
        <w:autoSpaceDN w:val="0"/>
        <w:adjustRightInd w:val="0"/>
        <w:spacing w:after="0" w:line="240" w:lineRule="auto"/>
        <w:rPr>
          <w:rFonts w:ascii="Times New Roman" w:hAnsi="Times New Roman"/>
          <w:lang w:val="es-ES"/>
        </w:rPr>
      </w:pPr>
    </w:p>
    <w:p w14:paraId="45AAB186" w14:textId="77777777" w:rsidR="002B4F37" w:rsidRPr="004D22E7" w:rsidRDefault="002B4F37" w:rsidP="00EC0649">
      <w:pPr>
        <w:autoSpaceDE w:val="0"/>
        <w:autoSpaceDN w:val="0"/>
        <w:adjustRightInd w:val="0"/>
        <w:spacing w:after="0" w:line="240" w:lineRule="auto"/>
        <w:rPr>
          <w:rFonts w:ascii="Times New Roman" w:hAnsi="Times New Roman"/>
          <w:lang w:val="es-ES"/>
        </w:rPr>
      </w:pPr>
      <w:r w:rsidRPr="004D22E7">
        <w:rPr>
          <w:rFonts w:ascii="Times New Roman" w:hAnsi="Times New Roman"/>
          <w:b/>
          <w:lang w:val="es-ES"/>
        </w:rPr>
        <w:t>Si</w:t>
      </w:r>
      <w:r w:rsidRPr="004D22E7">
        <w:rPr>
          <w:rFonts w:ascii="Times New Roman" w:hAnsi="Times New Roman"/>
          <w:b/>
          <w:spacing w:val="-2"/>
          <w:lang w:val="es-ES"/>
        </w:rPr>
        <w:t xml:space="preserve"> </w:t>
      </w:r>
      <w:r w:rsidRPr="004D22E7">
        <w:rPr>
          <w:rFonts w:ascii="Times New Roman" w:hAnsi="Times New Roman"/>
          <w:b/>
          <w:lang w:val="es-ES"/>
        </w:rPr>
        <w:t>olvidó</w:t>
      </w:r>
      <w:r w:rsidRPr="004D22E7">
        <w:rPr>
          <w:rFonts w:ascii="Times New Roman" w:hAnsi="Times New Roman"/>
          <w:b/>
          <w:spacing w:val="-6"/>
          <w:lang w:val="es-ES"/>
        </w:rPr>
        <w:t xml:space="preserve"> </w:t>
      </w:r>
      <w:r w:rsidRPr="004D22E7">
        <w:rPr>
          <w:rFonts w:ascii="Times New Roman" w:hAnsi="Times New Roman"/>
          <w:b/>
          <w:lang w:val="es-ES"/>
        </w:rPr>
        <w:t>usar</w:t>
      </w:r>
      <w:r w:rsidRPr="004D22E7">
        <w:rPr>
          <w:rFonts w:ascii="Times New Roman" w:hAnsi="Times New Roman"/>
          <w:b/>
          <w:spacing w:val="-4"/>
          <w:lang w:val="es-ES"/>
        </w:rPr>
        <w:t xml:space="preserve"> </w:t>
      </w:r>
      <w:r w:rsidRPr="004D22E7">
        <w:rPr>
          <w:rFonts w:ascii="Times New Roman" w:hAnsi="Times New Roman"/>
          <w:b/>
          <w:lang w:val="es-ES"/>
        </w:rPr>
        <w:t>Arixtra</w:t>
      </w:r>
    </w:p>
    <w:p w14:paraId="40693441" w14:textId="77777777" w:rsidR="002B4F37" w:rsidRPr="004D22E7" w:rsidRDefault="002B4F37" w:rsidP="003F3C6E">
      <w:pPr>
        <w:numPr>
          <w:ilvl w:val="0"/>
          <w:numId w:val="20"/>
        </w:numPr>
        <w:tabs>
          <w:tab w:val="left" w:pos="660"/>
        </w:tabs>
        <w:autoSpaceDE w:val="0"/>
        <w:autoSpaceDN w:val="0"/>
        <w:adjustRightInd w:val="0"/>
        <w:spacing w:after="0" w:line="240" w:lineRule="auto"/>
        <w:ind w:left="567" w:hanging="567"/>
        <w:rPr>
          <w:rFonts w:ascii="Times New Roman" w:hAnsi="Times New Roman"/>
          <w:lang w:val="es-ES"/>
        </w:rPr>
      </w:pPr>
      <w:r w:rsidRPr="004D22E7">
        <w:rPr>
          <w:rFonts w:ascii="Times New Roman" w:hAnsi="Times New Roman"/>
          <w:b/>
          <w:lang w:val="es-ES"/>
        </w:rPr>
        <w:t>Administre</w:t>
      </w:r>
      <w:r w:rsidRPr="004D22E7">
        <w:rPr>
          <w:rFonts w:ascii="Times New Roman" w:hAnsi="Times New Roman"/>
          <w:b/>
          <w:spacing w:val="-11"/>
          <w:lang w:val="es-ES"/>
        </w:rPr>
        <w:t xml:space="preserve"> </w:t>
      </w:r>
      <w:r w:rsidRPr="004D22E7">
        <w:rPr>
          <w:rFonts w:ascii="Times New Roman" w:hAnsi="Times New Roman"/>
          <w:b/>
          <w:lang w:val="es-ES"/>
        </w:rPr>
        <w:t>la</w:t>
      </w:r>
      <w:r w:rsidRPr="004D22E7">
        <w:rPr>
          <w:rFonts w:ascii="Times New Roman" w:hAnsi="Times New Roman"/>
          <w:b/>
          <w:spacing w:val="-2"/>
          <w:lang w:val="es-ES"/>
        </w:rPr>
        <w:t xml:space="preserve"> </w:t>
      </w:r>
      <w:r w:rsidRPr="004D22E7">
        <w:rPr>
          <w:rFonts w:ascii="Times New Roman" w:hAnsi="Times New Roman"/>
          <w:b/>
          <w:lang w:val="es-ES"/>
        </w:rPr>
        <w:t>dosis</w:t>
      </w:r>
      <w:r w:rsidRPr="004D22E7">
        <w:rPr>
          <w:rFonts w:ascii="Times New Roman" w:hAnsi="Times New Roman"/>
          <w:b/>
          <w:spacing w:val="-5"/>
          <w:lang w:val="es-ES"/>
        </w:rPr>
        <w:t xml:space="preserve"> </w:t>
      </w:r>
      <w:r w:rsidRPr="004D22E7">
        <w:rPr>
          <w:rFonts w:ascii="Times New Roman" w:hAnsi="Times New Roman"/>
          <w:b/>
          <w:lang w:val="es-ES"/>
        </w:rPr>
        <w:t>tan</w:t>
      </w:r>
      <w:r w:rsidRPr="004D22E7">
        <w:rPr>
          <w:rFonts w:ascii="Times New Roman" w:hAnsi="Times New Roman"/>
          <w:b/>
          <w:spacing w:val="-3"/>
          <w:lang w:val="es-ES"/>
        </w:rPr>
        <w:t xml:space="preserve"> </w:t>
      </w:r>
      <w:r w:rsidRPr="004D22E7">
        <w:rPr>
          <w:rFonts w:ascii="Times New Roman" w:hAnsi="Times New Roman"/>
          <w:b/>
          <w:lang w:val="es-ES"/>
        </w:rPr>
        <w:t>pronto</w:t>
      </w:r>
      <w:r w:rsidRPr="004D22E7">
        <w:rPr>
          <w:rFonts w:ascii="Times New Roman" w:hAnsi="Times New Roman"/>
          <w:b/>
          <w:spacing w:val="-6"/>
          <w:lang w:val="es-ES"/>
        </w:rPr>
        <w:t xml:space="preserve"> </w:t>
      </w:r>
      <w:r w:rsidRPr="004D22E7">
        <w:rPr>
          <w:rFonts w:ascii="Times New Roman" w:hAnsi="Times New Roman"/>
          <w:b/>
          <w:lang w:val="es-ES"/>
        </w:rPr>
        <w:t>como</w:t>
      </w:r>
      <w:r w:rsidRPr="004D22E7">
        <w:rPr>
          <w:rFonts w:ascii="Times New Roman" w:hAnsi="Times New Roman"/>
          <w:b/>
          <w:spacing w:val="-5"/>
          <w:lang w:val="es-ES"/>
        </w:rPr>
        <w:t xml:space="preserve"> </w:t>
      </w:r>
      <w:r w:rsidRPr="004D22E7">
        <w:rPr>
          <w:rFonts w:ascii="Times New Roman" w:hAnsi="Times New Roman"/>
          <w:b/>
          <w:lang w:val="es-ES"/>
        </w:rPr>
        <w:t>lo</w:t>
      </w:r>
      <w:r w:rsidRPr="004D22E7">
        <w:rPr>
          <w:rFonts w:ascii="Times New Roman" w:hAnsi="Times New Roman"/>
          <w:b/>
          <w:spacing w:val="-2"/>
          <w:lang w:val="es-ES"/>
        </w:rPr>
        <w:t xml:space="preserve"> </w:t>
      </w:r>
      <w:r w:rsidRPr="004D22E7">
        <w:rPr>
          <w:rFonts w:ascii="Times New Roman" w:hAnsi="Times New Roman"/>
          <w:b/>
          <w:lang w:val="es-ES"/>
        </w:rPr>
        <w:t>recuerde.</w:t>
      </w:r>
      <w:r w:rsidRPr="004D22E7">
        <w:rPr>
          <w:rFonts w:ascii="Times New Roman" w:hAnsi="Times New Roman"/>
          <w:b/>
          <w:spacing w:val="-9"/>
          <w:lang w:val="es-ES"/>
        </w:rPr>
        <w:t xml:space="preserve"> </w:t>
      </w:r>
      <w:r w:rsidRPr="004D22E7">
        <w:rPr>
          <w:rFonts w:ascii="Times New Roman" w:hAnsi="Times New Roman"/>
          <w:b/>
          <w:lang w:val="es-ES"/>
        </w:rPr>
        <w:t>No</w:t>
      </w:r>
      <w:r w:rsidRPr="004D22E7">
        <w:rPr>
          <w:rFonts w:ascii="Times New Roman" w:hAnsi="Times New Roman"/>
          <w:b/>
          <w:spacing w:val="-3"/>
          <w:lang w:val="es-ES"/>
        </w:rPr>
        <w:t xml:space="preserve"> </w:t>
      </w:r>
      <w:r w:rsidRPr="004D22E7">
        <w:rPr>
          <w:rFonts w:ascii="Times New Roman" w:hAnsi="Times New Roman"/>
          <w:b/>
          <w:lang w:val="es-ES"/>
        </w:rPr>
        <w:t>se</w:t>
      </w:r>
      <w:r w:rsidRPr="004D22E7">
        <w:rPr>
          <w:rFonts w:ascii="Times New Roman" w:hAnsi="Times New Roman"/>
          <w:b/>
          <w:spacing w:val="-2"/>
          <w:lang w:val="es-ES"/>
        </w:rPr>
        <w:t xml:space="preserve"> </w:t>
      </w:r>
      <w:r w:rsidRPr="004D22E7">
        <w:rPr>
          <w:rFonts w:ascii="Times New Roman" w:hAnsi="Times New Roman"/>
          <w:b/>
          <w:lang w:val="es-ES"/>
        </w:rPr>
        <w:t>inyecte</w:t>
      </w:r>
      <w:r w:rsidRPr="004D22E7">
        <w:rPr>
          <w:rFonts w:ascii="Times New Roman" w:hAnsi="Times New Roman"/>
          <w:b/>
          <w:spacing w:val="-7"/>
          <w:lang w:val="es-ES"/>
        </w:rPr>
        <w:t xml:space="preserve"> </w:t>
      </w:r>
      <w:r w:rsidRPr="004D22E7">
        <w:rPr>
          <w:rFonts w:ascii="Times New Roman" w:hAnsi="Times New Roman"/>
          <w:b/>
          <w:lang w:val="es-ES"/>
        </w:rPr>
        <w:t>una</w:t>
      </w:r>
      <w:r w:rsidRPr="004D22E7">
        <w:rPr>
          <w:rFonts w:ascii="Times New Roman" w:hAnsi="Times New Roman"/>
          <w:b/>
          <w:spacing w:val="-4"/>
          <w:lang w:val="es-ES"/>
        </w:rPr>
        <w:t xml:space="preserve"> </w:t>
      </w:r>
      <w:r w:rsidRPr="004D22E7">
        <w:rPr>
          <w:rFonts w:ascii="Times New Roman" w:hAnsi="Times New Roman"/>
          <w:b/>
          <w:lang w:val="es-ES"/>
        </w:rPr>
        <w:t>dosis</w:t>
      </w:r>
      <w:r w:rsidRPr="004D22E7">
        <w:rPr>
          <w:rFonts w:ascii="Times New Roman" w:hAnsi="Times New Roman"/>
          <w:b/>
          <w:spacing w:val="-5"/>
          <w:lang w:val="es-ES"/>
        </w:rPr>
        <w:t xml:space="preserve"> </w:t>
      </w:r>
      <w:r w:rsidRPr="004D22E7">
        <w:rPr>
          <w:rFonts w:ascii="Times New Roman" w:hAnsi="Times New Roman"/>
          <w:b/>
          <w:lang w:val="es-ES"/>
        </w:rPr>
        <w:t>doble</w:t>
      </w:r>
      <w:r w:rsidRPr="004D22E7">
        <w:rPr>
          <w:rFonts w:ascii="Times New Roman" w:hAnsi="Times New Roman"/>
          <w:b/>
          <w:spacing w:val="-5"/>
          <w:lang w:val="es-ES"/>
        </w:rPr>
        <w:t xml:space="preserve"> </w:t>
      </w:r>
      <w:r w:rsidRPr="004D22E7">
        <w:rPr>
          <w:rFonts w:ascii="Times New Roman" w:hAnsi="Times New Roman"/>
          <w:b/>
          <w:lang w:val="es-ES"/>
        </w:rPr>
        <w:t>para compensar</w:t>
      </w:r>
      <w:r w:rsidRPr="004D22E7">
        <w:rPr>
          <w:rFonts w:ascii="Times New Roman" w:hAnsi="Times New Roman"/>
          <w:b/>
          <w:spacing w:val="-10"/>
          <w:lang w:val="es-ES"/>
        </w:rPr>
        <w:t xml:space="preserve"> </w:t>
      </w:r>
      <w:r w:rsidRPr="004D22E7">
        <w:rPr>
          <w:rFonts w:ascii="Times New Roman" w:hAnsi="Times New Roman"/>
          <w:b/>
          <w:lang w:val="es-ES"/>
        </w:rPr>
        <w:t>las</w:t>
      </w:r>
      <w:r w:rsidRPr="004D22E7">
        <w:rPr>
          <w:rFonts w:ascii="Times New Roman" w:hAnsi="Times New Roman"/>
          <w:b/>
          <w:spacing w:val="-3"/>
          <w:lang w:val="es-ES"/>
        </w:rPr>
        <w:t xml:space="preserve"> </w:t>
      </w:r>
      <w:r w:rsidRPr="004D22E7">
        <w:rPr>
          <w:rFonts w:ascii="Times New Roman" w:hAnsi="Times New Roman"/>
          <w:b/>
          <w:lang w:val="es-ES"/>
        </w:rPr>
        <w:t>dosis</w:t>
      </w:r>
      <w:r w:rsidRPr="004D22E7">
        <w:rPr>
          <w:rFonts w:ascii="Times New Roman" w:hAnsi="Times New Roman"/>
          <w:b/>
          <w:spacing w:val="-5"/>
          <w:lang w:val="es-ES"/>
        </w:rPr>
        <w:t xml:space="preserve"> </w:t>
      </w:r>
      <w:r w:rsidRPr="004D22E7">
        <w:rPr>
          <w:rFonts w:ascii="Times New Roman" w:hAnsi="Times New Roman"/>
          <w:b/>
          <w:lang w:val="es-ES"/>
        </w:rPr>
        <w:t>olvidadas.</w:t>
      </w:r>
    </w:p>
    <w:p w14:paraId="1F06692C" w14:textId="77777777" w:rsidR="002B4F37" w:rsidRPr="004D22E7" w:rsidRDefault="002B4F37" w:rsidP="003F3C6E">
      <w:pPr>
        <w:numPr>
          <w:ilvl w:val="0"/>
          <w:numId w:val="20"/>
        </w:numPr>
        <w:tabs>
          <w:tab w:val="left" w:pos="660"/>
        </w:tabs>
        <w:autoSpaceDE w:val="0"/>
        <w:autoSpaceDN w:val="0"/>
        <w:adjustRightInd w:val="0"/>
        <w:spacing w:after="0" w:line="240" w:lineRule="auto"/>
        <w:ind w:left="567" w:hanging="567"/>
        <w:rPr>
          <w:rFonts w:ascii="Times New Roman" w:hAnsi="Times New Roman"/>
          <w:lang w:val="es-ES"/>
        </w:rPr>
      </w:pPr>
      <w:r w:rsidRPr="004D22E7">
        <w:rPr>
          <w:rFonts w:ascii="Times New Roman" w:hAnsi="Times New Roman"/>
          <w:b/>
          <w:lang w:val="es-ES"/>
        </w:rPr>
        <w:t>En</w:t>
      </w:r>
      <w:r w:rsidRPr="004D22E7">
        <w:rPr>
          <w:rFonts w:ascii="Times New Roman" w:hAnsi="Times New Roman"/>
          <w:b/>
          <w:spacing w:val="-3"/>
          <w:lang w:val="es-ES"/>
        </w:rPr>
        <w:t xml:space="preserve"> </w:t>
      </w:r>
      <w:r w:rsidRPr="004D22E7">
        <w:rPr>
          <w:rFonts w:ascii="Times New Roman" w:hAnsi="Times New Roman"/>
          <w:b/>
          <w:lang w:val="es-ES"/>
        </w:rPr>
        <w:t>caso</w:t>
      </w:r>
      <w:r w:rsidRPr="004D22E7">
        <w:rPr>
          <w:rFonts w:ascii="Times New Roman" w:hAnsi="Times New Roman"/>
          <w:b/>
          <w:spacing w:val="-4"/>
          <w:lang w:val="es-ES"/>
        </w:rPr>
        <w:t xml:space="preserve"> </w:t>
      </w:r>
      <w:r w:rsidRPr="004D22E7">
        <w:rPr>
          <w:rFonts w:ascii="Times New Roman" w:hAnsi="Times New Roman"/>
          <w:b/>
          <w:lang w:val="es-ES"/>
        </w:rPr>
        <w:t>de</w:t>
      </w:r>
      <w:r w:rsidRPr="004D22E7">
        <w:rPr>
          <w:rFonts w:ascii="Times New Roman" w:hAnsi="Times New Roman"/>
          <w:b/>
          <w:spacing w:val="-2"/>
          <w:lang w:val="es-ES"/>
        </w:rPr>
        <w:t xml:space="preserve"> </w:t>
      </w:r>
      <w:r w:rsidRPr="004D22E7">
        <w:rPr>
          <w:rFonts w:ascii="Times New Roman" w:hAnsi="Times New Roman"/>
          <w:b/>
          <w:lang w:val="es-ES"/>
        </w:rPr>
        <w:t>duda,</w:t>
      </w:r>
      <w:r w:rsidRPr="004D22E7">
        <w:rPr>
          <w:rFonts w:ascii="Times New Roman" w:hAnsi="Times New Roman"/>
          <w:b/>
          <w:spacing w:val="-5"/>
          <w:lang w:val="es-ES"/>
        </w:rPr>
        <w:t xml:space="preserve"> </w:t>
      </w:r>
      <w:r w:rsidRPr="004D22E7">
        <w:rPr>
          <w:rFonts w:ascii="Times New Roman" w:hAnsi="Times New Roman"/>
          <w:lang w:val="es-ES"/>
        </w:rPr>
        <w:t>póngase</w:t>
      </w:r>
      <w:r w:rsidRPr="004D22E7">
        <w:rPr>
          <w:rFonts w:ascii="Times New Roman" w:hAnsi="Times New Roman"/>
          <w:spacing w:val="-7"/>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contacto</w:t>
      </w:r>
      <w:r w:rsidRPr="004D22E7">
        <w:rPr>
          <w:rFonts w:ascii="Times New Roman" w:hAnsi="Times New Roman"/>
          <w:spacing w:val="-7"/>
          <w:lang w:val="es-ES"/>
        </w:rPr>
        <w:t xml:space="preserve"> </w:t>
      </w:r>
      <w:r w:rsidRPr="004D22E7">
        <w:rPr>
          <w:rFonts w:ascii="Times New Roman" w:hAnsi="Times New Roman"/>
          <w:lang w:val="es-ES"/>
        </w:rPr>
        <w:t>con</w:t>
      </w:r>
      <w:r w:rsidRPr="004D22E7">
        <w:rPr>
          <w:rFonts w:ascii="Times New Roman" w:hAnsi="Times New Roman"/>
          <w:spacing w:val="-3"/>
          <w:lang w:val="es-ES"/>
        </w:rPr>
        <w:t xml:space="preserve"> </w:t>
      </w:r>
      <w:r w:rsidRPr="004D22E7">
        <w:rPr>
          <w:rFonts w:ascii="Times New Roman" w:hAnsi="Times New Roman"/>
          <w:lang w:val="es-ES"/>
        </w:rPr>
        <w:t>su</w:t>
      </w:r>
      <w:r w:rsidRPr="004D22E7">
        <w:rPr>
          <w:rFonts w:ascii="Times New Roman" w:hAnsi="Times New Roman"/>
          <w:spacing w:val="-2"/>
          <w:lang w:val="es-ES"/>
        </w:rPr>
        <w:t xml:space="preserve"> </w:t>
      </w:r>
      <w:r w:rsidRPr="004D22E7">
        <w:rPr>
          <w:rFonts w:ascii="Times New Roman" w:hAnsi="Times New Roman"/>
          <w:lang w:val="es-ES"/>
        </w:rPr>
        <w:t>médico</w:t>
      </w:r>
      <w:r w:rsidRPr="004D22E7">
        <w:rPr>
          <w:rFonts w:ascii="Times New Roman" w:hAnsi="Times New Roman"/>
          <w:spacing w:val="-6"/>
          <w:lang w:val="es-ES"/>
        </w:rPr>
        <w:t xml:space="preserve"> </w:t>
      </w:r>
      <w:r w:rsidRPr="004D22E7">
        <w:rPr>
          <w:rFonts w:ascii="Times New Roman" w:hAnsi="Times New Roman"/>
          <w:lang w:val="es-ES"/>
        </w:rPr>
        <w:t>o</w:t>
      </w:r>
      <w:r w:rsidRPr="004D22E7">
        <w:rPr>
          <w:rFonts w:ascii="Times New Roman" w:hAnsi="Times New Roman"/>
          <w:spacing w:val="-1"/>
          <w:lang w:val="es-ES"/>
        </w:rPr>
        <w:t xml:space="preserve"> </w:t>
      </w:r>
      <w:r w:rsidRPr="004D22E7">
        <w:rPr>
          <w:rFonts w:ascii="Times New Roman" w:hAnsi="Times New Roman"/>
          <w:lang w:val="es-ES"/>
        </w:rPr>
        <w:t>farmacéutico.</w:t>
      </w:r>
    </w:p>
    <w:p w14:paraId="5E43D7AB" w14:textId="77777777" w:rsidR="009379D3" w:rsidRPr="004D22E7" w:rsidRDefault="009379D3" w:rsidP="00EC0649">
      <w:pPr>
        <w:autoSpaceDE w:val="0"/>
        <w:autoSpaceDN w:val="0"/>
        <w:adjustRightInd w:val="0"/>
        <w:spacing w:after="0" w:line="240" w:lineRule="auto"/>
        <w:rPr>
          <w:rFonts w:ascii="Times New Roman" w:hAnsi="Times New Roman"/>
          <w:b/>
          <w:lang w:val="es-ES"/>
        </w:rPr>
      </w:pPr>
    </w:p>
    <w:p w14:paraId="53FD825E" w14:textId="56ADA29A" w:rsidR="002B4F37" w:rsidRPr="004D22E7" w:rsidRDefault="002B4F37" w:rsidP="00EC0649">
      <w:pPr>
        <w:autoSpaceDE w:val="0"/>
        <w:autoSpaceDN w:val="0"/>
        <w:adjustRightInd w:val="0"/>
        <w:spacing w:after="0" w:line="240" w:lineRule="auto"/>
        <w:rPr>
          <w:rFonts w:ascii="Times New Roman" w:hAnsi="Times New Roman"/>
          <w:lang w:val="es-ES"/>
        </w:rPr>
      </w:pPr>
      <w:r w:rsidRPr="004D22E7">
        <w:rPr>
          <w:rFonts w:ascii="Times New Roman" w:hAnsi="Times New Roman"/>
          <w:b/>
          <w:lang w:val="es-ES"/>
        </w:rPr>
        <w:t>Si</w:t>
      </w:r>
      <w:r w:rsidRPr="004D22E7">
        <w:rPr>
          <w:rFonts w:ascii="Times New Roman" w:hAnsi="Times New Roman"/>
          <w:b/>
          <w:spacing w:val="-2"/>
          <w:lang w:val="es-ES"/>
        </w:rPr>
        <w:t xml:space="preserve"> </w:t>
      </w:r>
      <w:r w:rsidRPr="004D22E7">
        <w:rPr>
          <w:rFonts w:ascii="Times New Roman" w:hAnsi="Times New Roman"/>
          <w:b/>
          <w:lang w:val="es-ES"/>
        </w:rPr>
        <w:t>interrumpe</w:t>
      </w:r>
      <w:r w:rsidRPr="004D22E7">
        <w:rPr>
          <w:rFonts w:ascii="Times New Roman" w:hAnsi="Times New Roman"/>
          <w:b/>
          <w:spacing w:val="-11"/>
          <w:lang w:val="es-ES"/>
        </w:rPr>
        <w:t xml:space="preserve"> </w:t>
      </w:r>
      <w:r w:rsidRPr="004D22E7">
        <w:rPr>
          <w:rFonts w:ascii="Times New Roman" w:hAnsi="Times New Roman"/>
          <w:b/>
          <w:lang w:val="es-ES"/>
        </w:rPr>
        <w:t>el</w:t>
      </w:r>
      <w:r w:rsidRPr="004D22E7">
        <w:rPr>
          <w:rFonts w:ascii="Times New Roman" w:hAnsi="Times New Roman"/>
          <w:b/>
          <w:spacing w:val="-2"/>
          <w:lang w:val="es-ES"/>
        </w:rPr>
        <w:t xml:space="preserve"> </w:t>
      </w:r>
      <w:r w:rsidRPr="004D22E7">
        <w:rPr>
          <w:rFonts w:ascii="Times New Roman" w:hAnsi="Times New Roman"/>
          <w:b/>
          <w:lang w:val="es-ES"/>
        </w:rPr>
        <w:t>tratamiento</w:t>
      </w:r>
      <w:r w:rsidRPr="004D22E7">
        <w:rPr>
          <w:rFonts w:ascii="Times New Roman" w:hAnsi="Times New Roman"/>
          <w:b/>
          <w:spacing w:val="-11"/>
          <w:lang w:val="es-ES"/>
        </w:rPr>
        <w:t xml:space="preserve"> </w:t>
      </w:r>
      <w:r w:rsidRPr="004D22E7">
        <w:rPr>
          <w:rFonts w:ascii="Times New Roman" w:hAnsi="Times New Roman"/>
          <w:b/>
          <w:lang w:val="es-ES"/>
        </w:rPr>
        <w:t>con</w:t>
      </w:r>
      <w:r w:rsidRPr="004D22E7">
        <w:rPr>
          <w:rFonts w:ascii="Times New Roman" w:hAnsi="Times New Roman"/>
          <w:b/>
          <w:spacing w:val="-3"/>
          <w:lang w:val="es-ES"/>
        </w:rPr>
        <w:t xml:space="preserve"> </w:t>
      </w:r>
      <w:r w:rsidRPr="004D22E7">
        <w:rPr>
          <w:rFonts w:ascii="Times New Roman" w:hAnsi="Times New Roman"/>
          <w:b/>
          <w:lang w:val="es-ES"/>
        </w:rPr>
        <w:t>Arixtra</w:t>
      </w:r>
    </w:p>
    <w:p w14:paraId="0D9FD365" w14:textId="388FA889" w:rsidR="002B4F37" w:rsidRPr="004D22E7" w:rsidRDefault="002B4F37" w:rsidP="003F3C6E">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Si</w:t>
      </w:r>
      <w:r w:rsidRPr="004D22E7">
        <w:rPr>
          <w:rFonts w:ascii="Times New Roman" w:hAnsi="Times New Roman"/>
          <w:spacing w:val="-2"/>
          <w:lang w:val="es-ES"/>
        </w:rPr>
        <w:t xml:space="preserve"> </w:t>
      </w:r>
      <w:r w:rsidRPr="004D22E7">
        <w:rPr>
          <w:rFonts w:ascii="Times New Roman" w:hAnsi="Times New Roman"/>
          <w:lang w:val="es-ES"/>
        </w:rPr>
        <w:t>interrumpe</w:t>
      </w:r>
      <w:r w:rsidRPr="004D22E7">
        <w:rPr>
          <w:rFonts w:ascii="Times New Roman" w:hAnsi="Times New Roman"/>
          <w:spacing w:val="-10"/>
          <w:lang w:val="es-ES"/>
        </w:rPr>
        <w:t xml:space="preserve"> </w:t>
      </w:r>
      <w:r w:rsidRPr="004D22E7">
        <w:rPr>
          <w:rFonts w:ascii="Times New Roman" w:hAnsi="Times New Roman"/>
          <w:lang w:val="es-ES"/>
        </w:rPr>
        <w:t>el</w:t>
      </w:r>
      <w:r w:rsidRPr="004D22E7">
        <w:rPr>
          <w:rFonts w:ascii="Times New Roman" w:hAnsi="Times New Roman"/>
          <w:spacing w:val="-2"/>
          <w:lang w:val="es-ES"/>
        </w:rPr>
        <w:t xml:space="preserve"> </w:t>
      </w:r>
      <w:r w:rsidRPr="004D22E7">
        <w:rPr>
          <w:rFonts w:ascii="Times New Roman" w:hAnsi="Times New Roman"/>
          <w:lang w:val="es-ES"/>
        </w:rPr>
        <w:t>tratamiento</w:t>
      </w:r>
      <w:r w:rsidRPr="004D22E7">
        <w:rPr>
          <w:rFonts w:ascii="Times New Roman" w:hAnsi="Times New Roman"/>
          <w:spacing w:val="-10"/>
          <w:lang w:val="es-ES"/>
        </w:rPr>
        <w:t xml:space="preserve"> </w:t>
      </w:r>
      <w:r w:rsidRPr="004D22E7">
        <w:rPr>
          <w:rFonts w:ascii="Times New Roman" w:hAnsi="Times New Roman"/>
          <w:lang w:val="es-ES"/>
        </w:rPr>
        <w:t>antes</w:t>
      </w:r>
      <w:r w:rsidRPr="004D22E7">
        <w:rPr>
          <w:rFonts w:ascii="Times New Roman" w:hAnsi="Times New Roman"/>
          <w:spacing w:val="-5"/>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que</w:t>
      </w:r>
      <w:r w:rsidRPr="004D22E7">
        <w:rPr>
          <w:rFonts w:ascii="Times New Roman" w:hAnsi="Times New Roman"/>
          <w:spacing w:val="-3"/>
          <w:lang w:val="es-ES"/>
        </w:rPr>
        <w:t xml:space="preserve"> </w:t>
      </w:r>
      <w:r w:rsidRPr="004D22E7">
        <w:rPr>
          <w:rFonts w:ascii="Times New Roman" w:hAnsi="Times New Roman"/>
          <w:lang w:val="es-ES"/>
        </w:rPr>
        <w:t>su</w:t>
      </w:r>
      <w:r w:rsidRPr="004D22E7">
        <w:rPr>
          <w:rFonts w:ascii="Times New Roman" w:hAnsi="Times New Roman"/>
          <w:spacing w:val="-2"/>
          <w:lang w:val="es-ES"/>
        </w:rPr>
        <w:t xml:space="preserve"> </w:t>
      </w:r>
      <w:r w:rsidRPr="004D22E7">
        <w:rPr>
          <w:rFonts w:ascii="Times New Roman" w:hAnsi="Times New Roman"/>
          <w:lang w:val="es-ES"/>
        </w:rPr>
        <w:t>médico</w:t>
      </w:r>
      <w:r w:rsidRPr="004D22E7">
        <w:rPr>
          <w:rFonts w:ascii="Times New Roman" w:hAnsi="Times New Roman"/>
          <w:spacing w:val="-6"/>
          <w:lang w:val="es-ES"/>
        </w:rPr>
        <w:t xml:space="preserve"> </w:t>
      </w:r>
      <w:r w:rsidRPr="004D22E7">
        <w:rPr>
          <w:rFonts w:ascii="Times New Roman" w:hAnsi="Times New Roman"/>
          <w:lang w:val="es-ES"/>
        </w:rPr>
        <w:t>se</w:t>
      </w:r>
      <w:r w:rsidRPr="004D22E7">
        <w:rPr>
          <w:rFonts w:ascii="Times New Roman" w:hAnsi="Times New Roman"/>
          <w:spacing w:val="-2"/>
          <w:lang w:val="es-ES"/>
        </w:rPr>
        <w:t xml:space="preserve"> </w:t>
      </w:r>
      <w:r w:rsidRPr="004D22E7">
        <w:rPr>
          <w:rFonts w:ascii="Times New Roman" w:hAnsi="Times New Roman"/>
          <w:lang w:val="es-ES"/>
        </w:rPr>
        <w:t>lo</w:t>
      </w:r>
      <w:r w:rsidRPr="004D22E7">
        <w:rPr>
          <w:rFonts w:ascii="Times New Roman" w:hAnsi="Times New Roman"/>
          <w:spacing w:val="-2"/>
          <w:lang w:val="es-ES"/>
        </w:rPr>
        <w:t xml:space="preserve"> </w:t>
      </w:r>
      <w:r w:rsidRPr="004D22E7">
        <w:rPr>
          <w:rFonts w:ascii="Times New Roman" w:hAnsi="Times New Roman"/>
          <w:lang w:val="es-ES"/>
        </w:rPr>
        <w:t>haya</w:t>
      </w:r>
      <w:r w:rsidRPr="004D22E7">
        <w:rPr>
          <w:rFonts w:ascii="Times New Roman" w:hAnsi="Times New Roman"/>
          <w:spacing w:val="-4"/>
          <w:lang w:val="es-ES"/>
        </w:rPr>
        <w:t xml:space="preserve"> </w:t>
      </w:r>
      <w:r w:rsidRPr="004D22E7">
        <w:rPr>
          <w:rFonts w:ascii="Times New Roman" w:hAnsi="Times New Roman"/>
          <w:lang w:val="es-ES"/>
        </w:rPr>
        <w:t>indicado,</w:t>
      </w:r>
      <w:r w:rsidRPr="004D22E7">
        <w:rPr>
          <w:rFonts w:ascii="Times New Roman" w:hAnsi="Times New Roman"/>
          <w:spacing w:val="-8"/>
          <w:lang w:val="es-ES"/>
        </w:rPr>
        <w:t xml:space="preserve"> </w:t>
      </w:r>
      <w:r w:rsidRPr="004D22E7">
        <w:rPr>
          <w:rFonts w:ascii="Times New Roman" w:hAnsi="Times New Roman"/>
          <w:lang w:val="es-ES"/>
        </w:rPr>
        <w:t>el</w:t>
      </w:r>
      <w:r w:rsidRPr="004D22E7">
        <w:rPr>
          <w:rFonts w:ascii="Times New Roman" w:hAnsi="Times New Roman"/>
          <w:spacing w:val="-2"/>
          <w:lang w:val="es-ES"/>
        </w:rPr>
        <w:t xml:space="preserve"> </w:t>
      </w:r>
      <w:r w:rsidRPr="004D22E7">
        <w:rPr>
          <w:rFonts w:ascii="Times New Roman" w:hAnsi="Times New Roman"/>
          <w:lang w:val="es-ES"/>
        </w:rPr>
        <w:t>coágulo</w:t>
      </w:r>
      <w:r w:rsidRPr="004D22E7">
        <w:rPr>
          <w:rFonts w:ascii="Times New Roman" w:hAnsi="Times New Roman"/>
          <w:spacing w:val="-7"/>
          <w:lang w:val="es-ES"/>
        </w:rPr>
        <w:t xml:space="preserve"> </w:t>
      </w:r>
      <w:r w:rsidRPr="004D22E7">
        <w:rPr>
          <w:rFonts w:ascii="Times New Roman" w:hAnsi="Times New Roman"/>
          <w:lang w:val="es-ES"/>
        </w:rPr>
        <w:t>sanguíneo</w:t>
      </w:r>
      <w:r w:rsidRPr="004D22E7">
        <w:rPr>
          <w:rFonts w:ascii="Times New Roman" w:hAnsi="Times New Roman"/>
          <w:spacing w:val="-9"/>
          <w:lang w:val="es-ES"/>
        </w:rPr>
        <w:t xml:space="preserve"> </w:t>
      </w:r>
      <w:r w:rsidRPr="004D22E7">
        <w:rPr>
          <w:rFonts w:ascii="Times New Roman" w:hAnsi="Times New Roman"/>
          <w:lang w:val="es-ES"/>
        </w:rPr>
        <w:t>puede</w:t>
      </w:r>
      <w:r w:rsidRPr="004D22E7">
        <w:rPr>
          <w:rFonts w:ascii="Times New Roman" w:hAnsi="Times New Roman"/>
          <w:spacing w:val="-5"/>
          <w:lang w:val="es-ES"/>
        </w:rPr>
        <w:t xml:space="preserve"> </w:t>
      </w:r>
      <w:r w:rsidRPr="004D22E7">
        <w:rPr>
          <w:rFonts w:ascii="Times New Roman" w:hAnsi="Times New Roman"/>
          <w:lang w:val="es-ES"/>
        </w:rPr>
        <w:t>no haber</w:t>
      </w:r>
      <w:r w:rsidRPr="004D22E7">
        <w:rPr>
          <w:rFonts w:ascii="Times New Roman" w:hAnsi="Times New Roman"/>
          <w:spacing w:val="-5"/>
          <w:lang w:val="es-ES"/>
        </w:rPr>
        <w:t xml:space="preserve"> </w:t>
      </w:r>
      <w:r w:rsidRPr="004D22E7">
        <w:rPr>
          <w:rFonts w:ascii="Times New Roman" w:hAnsi="Times New Roman"/>
          <w:lang w:val="es-ES"/>
        </w:rPr>
        <w:t>sido</w:t>
      </w:r>
      <w:r w:rsidRPr="004D22E7">
        <w:rPr>
          <w:rFonts w:ascii="Times New Roman" w:hAnsi="Times New Roman"/>
          <w:spacing w:val="-4"/>
          <w:lang w:val="es-ES"/>
        </w:rPr>
        <w:t xml:space="preserve"> </w:t>
      </w:r>
      <w:r w:rsidRPr="004D22E7">
        <w:rPr>
          <w:rFonts w:ascii="Times New Roman" w:hAnsi="Times New Roman"/>
          <w:lang w:val="es-ES"/>
        </w:rPr>
        <w:t>tratado</w:t>
      </w:r>
      <w:r w:rsidRPr="004D22E7">
        <w:rPr>
          <w:rFonts w:ascii="Times New Roman" w:hAnsi="Times New Roman"/>
          <w:spacing w:val="-6"/>
          <w:lang w:val="es-ES"/>
        </w:rPr>
        <w:t xml:space="preserve"> </w:t>
      </w:r>
      <w:r w:rsidRPr="004D22E7">
        <w:rPr>
          <w:rFonts w:ascii="Times New Roman" w:hAnsi="Times New Roman"/>
          <w:lang w:val="es-ES"/>
        </w:rPr>
        <w:t>adecuadamente</w:t>
      </w:r>
      <w:r w:rsidRPr="004D22E7">
        <w:rPr>
          <w:rFonts w:ascii="Times New Roman" w:hAnsi="Times New Roman"/>
          <w:spacing w:val="-14"/>
          <w:lang w:val="es-ES"/>
        </w:rPr>
        <w:t xml:space="preserve"> </w:t>
      </w:r>
      <w:r w:rsidRPr="004D22E7">
        <w:rPr>
          <w:rFonts w:ascii="Times New Roman" w:hAnsi="Times New Roman"/>
          <w:lang w:val="es-ES"/>
        </w:rPr>
        <w:t>y</w:t>
      </w:r>
      <w:r w:rsidRPr="004D22E7">
        <w:rPr>
          <w:rFonts w:ascii="Times New Roman" w:hAnsi="Times New Roman"/>
          <w:spacing w:val="-1"/>
          <w:lang w:val="es-ES"/>
        </w:rPr>
        <w:t xml:space="preserve"> </w:t>
      </w:r>
      <w:r w:rsidRPr="004D22E7">
        <w:rPr>
          <w:rFonts w:ascii="Times New Roman" w:hAnsi="Times New Roman"/>
          <w:lang w:val="es-ES"/>
        </w:rPr>
        <w:t>puede</w:t>
      </w:r>
      <w:r w:rsidRPr="004D22E7">
        <w:rPr>
          <w:rFonts w:ascii="Times New Roman" w:hAnsi="Times New Roman"/>
          <w:spacing w:val="-5"/>
          <w:lang w:val="es-ES"/>
        </w:rPr>
        <w:t xml:space="preserve"> </w:t>
      </w:r>
      <w:r w:rsidRPr="004D22E7">
        <w:rPr>
          <w:rFonts w:ascii="Times New Roman" w:hAnsi="Times New Roman"/>
          <w:lang w:val="es-ES"/>
        </w:rPr>
        <w:t>correr</w:t>
      </w:r>
      <w:r w:rsidRPr="004D22E7">
        <w:rPr>
          <w:rFonts w:ascii="Times New Roman" w:hAnsi="Times New Roman"/>
          <w:spacing w:val="-5"/>
          <w:lang w:val="es-ES"/>
        </w:rPr>
        <w:t xml:space="preserve"> </w:t>
      </w:r>
      <w:r w:rsidRPr="004D22E7">
        <w:rPr>
          <w:rFonts w:ascii="Times New Roman" w:hAnsi="Times New Roman"/>
          <w:lang w:val="es-ES"/>
        </w:rPr>
        <w:t>el</w:t>
      </w:r>
      <w:r w:rsidRPr="004D22E7">
        <w:rPr>
          <w:rFonts w:ascii="Times New Roman" w:hAnsi="Times New Roman"/>
          <w:spacing w:val="-2"/>
          <w:lang w:val="es-ES"/>
        </w:rPr>
        <w:t xml:space="preserve"> </w:t>
      </w:r>
      <w:r w:rsidRPr="004D22E7">
        <w:rPr>
          <w:rFonts w:ascii="Times New Roman" w:hAnsi="Times New Roman"/>
          <w:lang w:val="es-ES"/>
        </w:rPr>
        <w:t>riesgo</w:t>
      </w:r>
      <w:r w:rsidRPr="004D22E7">
        <w:rPr>
          <w:rFonts w:ascii="Times New Roman" w:hAnsi="Times New Roman"/>
          <w:spacing w:val="-5"/>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desarrollar</w:t>
      </w:r>
      <w:r w:rsidRPr="004D22E7">
        <w:rPr>
          <w:rFonts w:ascii="Times New Roman" w:hAnsi="Times New Roman"/>
          <w:spacing w:val="-9"/>
          <w:lang w:val="es-ES"/>
        </w:rPr>
        <w:t xml:space="preserve"> </w:t>
      </w:r>
      <w:r w:rsidRPr="004D22E7">
        <w:rPr>
          <w:rFonts w:ascii="Times New Roman" w:hAnsi="Times New Roman"/>
          <w:lang w:val="es-ES"/>
        </w:rPr>
        <w:t>un</w:t>
      </w:r>
      <w:r w:rsidRPr="004D22E7">
        <w:rPr>
          <w:rFonts w:ascii="Times New Roman" w:hAnsi="Times New Roman"/>
          <w:spacing w:val="-2"/>
          <w:lang w:val="es-ES"/>
        </w:rPr>
        <w:t xml:space="preserve"> </w:t>
      </w:r>
      <w:r w:rsidRPr="004D22E7">
        <w:rPr>
          <w:rFonts w:ascii="Times New Roman" w:hAnsi="Times New Roman"/>
          <w:lang w:val="es-ES"/>
        </w:rPr>
        <w:t>nuevo</w:t>
      </w:r>
      <w:r w:rsidRPr="004D22E7">
        <w:rPr>
          <w:rFonts w:ascii="Times New Roman" w:hAnsi="Times New Roman"/>
          <w:spacing w:val="-5"/>
          <w:lang w:val="es-ES"/>
        </w:rPr>
        <w:t xml:space="preserve"> </w:t>
      </w:r>
      <w:r w:rsidRPr="004D22E7">
        <w:rPr>
          <w:rFonts w:ascii="Times New Roman" w:hAnsi="Times New Roman"/>
          <w:lang w:val="es-ES"/>
        </w:rPr>
        <w:t>coágulo</w:t>
      </w:r>
      <w:r w:rsidRPr="004D22E7">
        <w:rPr>
          <w:rFonts w:ascii="Times New Roman" w:hAnsi="Times New Roman"/>
          <w:spacing w:val="-7"/>
          <w:lang w:val="es-ES"/>
        </w:rPr>
        <w:t xml:space="preserve"> </w:t>
      </w:r>
      <w:r w:rsidRPr="004D22E7">
        <w:rPr>
          <w:rFonts w:ascii="Times New Roman" w:hAnsi="Times New Roman"/>
          <w:lang w:val="es-ES"/>
        </w:rPr>
        <w:t>sanguíneo</w:t>
      </w:r>
      <w:r w:rsidRPr="004D22E7">
        <w:rPr>
          <w:rFonts w:ascii="Times New Roman" w:hAnsi="Times New Roman"/>
          <w:spacing w:val="-9"/>
          <w:lang w:val="es-ES"/>
        </w:rPr>
        <w:t xml:space="preserve"> </w:t>
      </w:r>
      <w:r w:rsidRPr="004D22E7">
        <w:rPr>
          <w:rFonts w:ascii="Times New Roman" w:hAnsi="Times New Roman"/>
          <w:lang w:val="es-ES"/>
        </w:rPr>
        <w:t>en una</w:t>
      </w:r>
      <w:r w:rsidRPr="004D22E7">
        <w:rPr>
          <w:rFonts w:ascii="Times New Roman" w:hAnsi="Times New Roman"/>
          <w:spacing w:val="-3"/>
          <w:lang w:val="es-ES"/>
        </w:rPr>
        <w:t xml:space="preserve"> </w:t>
      </w:r>
      <w:r w:rsidRPr="004D22E7">
        <w:rPr>
          <w:rFonts w:ascii="Times New Roman" w:hAnsi="Times New Roman"/>
          <w:lang w:val="es-ES"/>
        </w:rPr>
        <w:t>vena</w:t>
      </w:r>
      <w:r w:rsidRPr="004D22E7">
        <w:rPr>
          <w:rFonts w:ascii="Times New Roman" w:hAnsi="Times New Roman"/>
          <w:spacing w:val="-4"/>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su</w:t>
      </w:r>
      <w:r w:rsidRPr="004D22E7">
        <w:rPr>
          <w:rFonts w:ascii="Times New Roman" w:hAnsi="Times New Roman"/>
          <w:spacing w:val="-2"/>
          <w:lang w:val="es-ES"/>
        </w:rPr>
        <w:t xml:space="preserve"> </w:t>
      </w:r>
      <w:r w:rsidRPr="004D22E7">
        <w:rPr>
          <w:rFonts w:ascii="Times New Roman" w:hAnsi="Times New Roman"/>
          <w:lang w:val="es-ES"/>
        </w:rPr>
        <w:t>pierna</w:t>
      </w:r>
      <w:r w:rsidRPr="004D22E7">
        <w:rPr>
          <w:rFonts w:ascii="Times New Roman" w:hAnsi="Times New Roman"/>
          <w:spacing w:val="-5"/>
          <w:lang w:val="es-ES"/>
        </w:rPr>
        <w:t xml:space="preserve"> </w:t>
      </w:r>
      <w:r w:rsidRPr="004D22E7">
        <w:rPr>
          <w:rFonts w:ascii="Times New Roman" w:hAnsi="Times New Roman"/>
          <w:lang w:val="es-ES"/>
        </w:rPr>
        <w:t>o</w:t>
      </w:r>
      <w:r w:rsidRPr="004D22E7">
        <w:rPr>
          <w:rFonts w:ascii="Times New Roman" w:hAnsi="Times New Roman"/>
          <w:spacing w:val="-1"/>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el</w:t>
      </w:r>
      <w:r w:rsidRPr="004D22E7">
        <w:rPr>
          <w:rFonts w:ascii="Times New Roman" w:hAnsi="Times New Roman"/>
          <w:spacing w:val="-2"/>
          <w:lang w:val="es-ES"/>
        </w:rPr>
        <w:t xml:space="preserve"> </w:t>
      </w:r>
      <w:r w:rsidRPr="004D22E7">
        <w:rPr>
          <w:rFonts w:ascii="Times New Roman" w:hAnsi="Times New Roman"/>
          <w:lang w:val="es-ES"/>
        </w:rPr>
        <w:t>pulmón.</w:t>
      </w:r>
      <w:r w:rsidRPr="004D22E7">
        <w:rPr>
          <w:rFonts w:ascii="Times New Roman" w:hAnsi="Times New Roman"/>
          <w:spacing w:val="-7"/>
          <w:lang w:val="es-ES"/>
        </w:rPr>
        <w:t xml:space="preserve"> </w:t>
      </w:r>
      <w:r w:rsidRPr="004D22E7">
        <w:rPr>
          <w:rFonts w:ascii="Times New Roman" w:hAnsi="Times New Roman"/>
          <w:b/>
          <w:lang w:val="es-ES"/>
        </w:rPr>
        <w:t>Antes</w:t>
      </w:r>
      <w:r w:rsidRPr="004D22E7">
        <w:rPr>
          <w:rFonts w:ascii="Times New Roman" w:hAnsi="Times New Roman"/>
          <w:b/>
          <w:spacing w:val="-5"/>
          <w:lang w:val="es-ES"/>
        </w:rPr>
        <w:t xml:space="preserve"> </w:t>
      </w:r>
      <w:r w:rsidRPr="004D22E7">
        <w:rPr>
          <w:rFonts w:ascii="Times New Roman" w:hAnsi="Times New Roman"/>
          <w:b/>
          <w:lang w:val="es-ES"/>
        </w:rPr>
        <w:t>de</w:t>
      </w:r>
      <w:r w:rsidRPr="004D22E7">
        <w:rPr>
          <w:rFonts w:ascii="Times New Roman" w:hAnsi="Times New Roman"/>
          <w:b/>
          <w:spacing w:val="-2"/>
          <w:lang w:val="es-ES"/>
        </w:rPr>
        <w:t xml:space="preserve"> </w:t>
      </w:r>
      <w:r w:rsidRPr="004D22E7">
        <w:rPr>
          <w:rFonts w:ascii="Times New Roman" w:hAnsi="Times New Roman"/>
          <w:b/>
          <w:lang w:val="es-ES"/>
        </w:rPr>
        <w:t>interrumpir</w:t>
      </w:r>
      <w:r w:rsidRPr="004D22E7">
        <w:rPr>
          <w:rFonts w:ascii="Times New Roman" w:hAnsi="Times New Roman"/>
          <w:b/>
          <w:spacing w:val="-11"/>
          <w:lang w:val="es-ES"/>
        </w:rPr>
        <w:t xml:space="preserve"> </w:t>
      </w:r>
      <w:r w:rsidRPr="004D22E7">
        <w:rPr>
          <w:rFonts w:ascii="Times New Roman" w:hAnsi="Times New Roman"/>
          <w:b/>
          <w:lang w:val="es-ES"/>
        </w:rPr>
        <w:t>el</w:t>
      </w:r>
      <w:r w:rsidRPr="004D22E7">
        <w:rPr>
          <w:rFonts w:ascii="Times New Roman" w:hAnsi="Times New Roman"/>
          <w:b/>
          <w:spacing w:val="-2"/>
          <w:lang w:val="es-ES"/>
        </w:rPr>
        <w:t xml:space="preserve"> </w:t>
      </w:r>
      <w:r w:rsidRPr="004D22E7">
        <w:rPr>
          <w:rFonts w:ascii="Times New Roman" w:hAnsi="Times New Roman"/>
          <w:b/>
          <w:lang w:val="es-ES"/>
        </w:rPr>
        <w:t>tratamiento,</w:t>
      </w:r>
      <w:r w:rsidRPr="004D22E7">
        <w:rPr>
          <w:rFonts w:ascii="Times New Roman" w:hAnsi="Times New Roman"/>
          <w:b/>
          <w:spacing w:val="-12"/>
          <w:lang w:val="es-ES"/>
        </w:rPr>
        <w:t xml:space="preserve"> </w:t>
      </w:r>
      <w:r w:rsidRPr="004D22E7">
        <w:rPr>
          <w:rFonts w:ascii="Times New Roman" w:hAnsi="Times New Roman"/>
          <w:b/>
          <w:lang w:val="es-ES"/>
        </w:rPr>
        <w:t>póngase</w:t>
      </w:r>
      <w:r w:rsidRPr="004D22E7">
        <w:rPr>
          <w:rFonts w:ascii="Times New Roman" w:hAnsi="Times New Roman"/>
          <w:b/>
          <w:spacing w:val="-8"/>
          <w:lang w:val="es-ES"/>
        </w:rPr>
        <w:t xml:space="preserve"> </w:t>
      </w:r>
      <w:r w:rsidRPr="004D22E7">
        <w:rPr>
          <w:rFonts w:ascii="Times New Roman" w:hAnsi="Times New Roman"/>
          <w:b/>
          <w:lang w:val="es-ES"/>
        </w:rPr>
        <w:t>en</w:t>
      </w:r>
      <w:r w:rsidRPr="004D22E7">
        <w:rPr>
          <w:rFonts w:ascii="Times New Roman" w:hAnsi="Times New Roman"/>
          <w:b/>
          <w:spacing w:val="-2"/>
          <w:lang w:val="es-ES"/>
        </w:rPr>
        <w:t xml:space="preserve"> </w:t>
      </w:r>
      <w:r w:rsidRPr="004D22E7">
        <w:rPr>
          <w:rFonts w:ascii="Times New Roman" w:hAnsi="Times New Roman"/>
          <w:b/>
          <w:lang w:val="es-ES"/>
        </w:rPr>
        <w:t>contacto</w:t>
      </w:r>
      <w:r w:rsidRPr="004D22E7">
        <w:rPr>
          <w:rFonts w:ascii="Times New Roman" w:hAnsi="Times New Roman"/>
          <w:b/>
          <w:spacing w:val="-8"/>
          <w:lang w:val="es-ES"/>
        </w:rPr>
        <w:t xml:space="preserve"> </w:t>
      </w:r>
      <w:r w:rsidRPr="004D22E7">
        <w:rPr>
          <w:rFonts w:ascii="Times New Roman" w:hAnsi="Times New Roman"/>
          <w:b/>
          <w:lang w:val="es-ES"/>
        </w:rPr>
        <w:t>con</w:t>
      </w:r>
      <w:r w:rsidR="003F3C6E" w:rsidRPr="004D22E7">
        <w:rPr>
          <w:rFonts w:ascii="Times New Roman" w:hAnsi="Times New Roman"/>
          <w:b/>
          <w:lang w:val="es-ES"/>
        </w:rPr>
        <w:t xml:space="preserve"> </w:t>
      </w:r>
      <w:r w:rsidRPr="004D22E7">
        <w:rPr>
          <w:rFonts w:ascii="Times New Roman" w:hAnsi="Times New Roman"/>
          <w:b/>
          <w:lang w:val="es-ES"/>
        </w:rPr>
        <w:t>su</w:t>
      </w:r>
      <w:r w:rsidRPr="004D22E7">
        <w:rPr>
          <w:rFonts w:ascii="Times New Roman" w:hAnsi="Times New Roman"/>
          <w:b/>
          <w:spacing w:val="-2"/>
          <w:lang w:val="es-ES"/>
        </w:rPr>
        <w:t xml:space="preserve"> </w:t>
      </w:r>
      <w:r w:rsidRPr="004D22E7">
        <w:rPr>
          <w:rFonts w:ascii="Times New Roman" w:hAnsi="Times New Roman"/>
          <w:b/>
          <w:lang w:val="es-ES"/>
        </w:rPr>
        <w:t>médico</w:t>
      </w:r>
      <w:r w:rsidRPr="004D22E7">
        <w:rPr>
          <w:rFonts w:ascii="Times New Roman" w:hAnsi="Times New Roman"/>
          <w:b/>
          <w:spacing w:val="-7"/>
          <w:lang w:val="es-ES"/>
        </w:rPr>
        <w:t xml:space="preserve"> </w:t>
      </w:r>
      <w:r w:rsidRPr="004D22E7">
        <w:rPr>
          <w:rFonts w:ascii="Times New Roman" w:hAnsi="Times New Roman"/>
          <w:b/>
          <w:lang w:val="es-ES"/>
        </w:rPr>
        <w:t>o</w:t>
      </w:r>
      <w:r w:rsidRPr="004D22E7">
        <w:rPr>
          <w:rFonts w:ascii="Times New Roman" w:hAnsi="Times New Roman"/>
          <w:b/>
          <w:spacing w:val="-1"/>
          <w:lang w:val="es-ES"/>
        </w:rPr>
        <w:t xml:space="preserve"> </w:t>
      </w:r>
      <w:r w:rsidRPr="004D22E7">
        <w:rPr>
          <w:rFonts w:ascii="Times New Roman" w:hAnsi="Times New Roman"/>
          <w:b/>
          <w:lang w:val="es-ES"/>
        </w:rPr>
        <w:t>farmacéutico.</w:t>
      </w:r>
    </w:p>
    <w:p w14:paraId="477D7E5E" w14:textId="77777777" w:rsidR="002B4F37" w:rsidRPr="004D22E7" w:rsidRDefault="002B4F37" w:rsidP="00EC0649">
      <w:pPr>
        <w:autoSpaceDE w:val="0"/>
        <w:autoSpaceDN w:val="0"/>
        <w:adjustRightInd w:val="0"/>
        <w:spacing w:after="0" w:line="240" w:lineRule="auto"/>
        <w:rPr>
          <w:rFonts w:ascii="Times New Roman" w:hAnsi="Times New Roman"/>
          <w:lang w:val="es-ES"/>
        </w:rPr>
      </w:pPr>
    </w:p>
    <w:p w14:paraId="3465AA3A" w14:textId="77777777" w:rsidR="002B4F37" w:rsidRPr="004D22E7" w:rsidRDefault="002B4F37" w:rsidP="00EC0649">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Si</w:t>
      </w:r>
      <w:r w:rsidRPr="004D22E7">
        <w:rPr>
          <w:rFonts w:ascii="Times New Roman" w:hAnsi="Times New Roman"/>
          <w:spacing w:val="-2"/>
          <w:lang w:val="es-ES"/>
        </w:rPr>
        <w:t xml:space="preserve"> </w:t>
      </w:r>
      <w:r w:rsidRPr="004D22E7">
        <w:rPr>
          <w:rFonts w:ascii="Times New Roman" w:hAnsi="Times New Roman"/>
          <w:lang w:val="es-ES"/>
        </w:rPr>
        <w:t>tiene</w:t>
      </w:r>
      <w:r w:rsidRPr="004D22E7">
        <w:rPr>
          <w:rFonts w:ascii="Times New Roman" w:hAnsi="Times New Roman"/>
          <w:spacing w:val="-4"/>
          <w:lang w:val="es-ES"/>
        </w:rPr>
        <w:t xml:space="preserve"> </w:t>
      </w:r>
      <w:r w:rsidRPr="004D22E7">
        <w:rPr>
          <w:rFonts w:ascii="Times New Roman" w:hAnsi="Times New Roman"/>
          <w:lang w:val="es-ES"/>
        </w:rPr>
        <w:t>cualquier</w:t>
      </w:r>
      <w:r w:rsidRPr="004D22E7">
        <w:rPr>
          <w:rFonts w:ascii="Times New Roman" w:hAnsi="Times New Roman"/>
          <w:spacing w:val="-8"/>
          <w:lang w:val="es-ES"/>
        </w:rPr>
        <w:t xml:space="preserve"> </w:t>
      </w:r>
      <w:r w:rsidRPr="004D22E7">
        <w:rPr>
          <w:rFonts w:ascii="Times New Roman" w:hAnsi="Times New Roman"/>
          <w:lang w:val="es-ES"/>
        </w:rPr>
        <w:t>otra</w:t>
      </w:r>
      <w:r w:rsidRPr="004D22E7">
        <w:rPr>
          <w:rFonts w:ascii="Times New Roman" w:hAnsi="Times New Roman"/>
          <w:spacing w:val="-3"/>
          <w:lang w:val="es-ES"/>
        </w:rPr>
        <w:t xml:space="preserve"> </w:t>
      </w:r>
      <w:r w:rsidRPr="004D22E7">
        <w:rPr>
          <w:rFonts w:ascii="Times New Roman" w:hAnsi="Times New Roman"/>
          <w:lang w:val="es-ES"/>
        </w:rPr>
        <w:t>duda</w:t>
      </w:r>
      <w:r w:rsidRPr="004D22E7">
        <w:rPr>
          <w:rFonts w:ascii="Times New Roman" w:hAnsi="Times New Roman"/>
          <w:spacing w:val="-4"/>
          <w:lang w:val="es-ES"/>
        </w:rPr>
        <w:t xml:space="preserve"> </w:t>
      </w:r>
      <w:r w:rsidRPr="004D22E7">
        <w:rPr>
          <w:rFonts w:ascii="Times New Roman" w:hAnsi="Times New Roman"/>
          <w:lang w:val="es-ES"/>
        </w:rPr>
        <w:t>sobre</w:t>
      </w:r>
      <w:r w:rsidRPr="004D22E7">
        <w:rPr>
          <w:rFonts w:ascii="Times New Roman" w:hAnsi="Times New Roman"/>
          <w:spacing w:val="-5"/>
          <w:lang w:val="es-ES"/>
        </w:rPr>
        <w:t xml:space="preserve"> </w:t>
      </w:r>
      <w:r w:rsidRPr="004D22E7">
        <w:rPr>
          <w:rFonts w:ascii="Times New Roman" w:hAnsi="Times New Roman"/>
          <w:lang w:val="es-ES"/>
        </w:rPr>
        <w:t>el</w:t>
      </w:r>
      <w:r w:rsidRPr="004D22E7">
        <w:rPr>
          <w:rFonts w:ascii="Times New Roman" w:hAnsi="Times New Roman"/>
          <w:spacing w:val="-2"/>
          <w:lang w:val="es-ES"/>
        </w:rPr>
        <w:t xml:space="preserve"> </w:t>
      </w:r>
      <w:r w:rsidRPr="004D22E7">
        <w:rPr>
          <w:rFonts w:ascii="Times New Roman" w:hAnsi="Times New Roman"/>
          <w:lang w:val="es-ES"/>
        </w:rPr>
        <w:t>uso</w:t>
      </w:r>
      <w:r w:rsidRPr="004D22E7">
        <w:rPr>
          <w:rFonts w:ascii="Times New Roman" w:hAnsi="Times New Roman"/>
          <w:spacing w:val="-3"/>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este</w:t>
      </w:r>
      <w:r w:rsidRPr="004D22E7">
        <w:rPr>
          <w:rFonts w:ascii="Times New Roman" w:hAnsi="Times New Roman"/>
          <w:spacing w:val="-3"/>
          <w:lang w:val="es-ES"/>
        </w:rPr>
        <w:t xml:space="preserve"> </w:t>
      </w:r>
      <w:r w:rsidRPr="004D22E7">
        <w:rPr>
          <w:rFonts w:ascii="Times New Roman" w:hAnsi="Times New Roman"/>
          <w:lang w:val="es-ES"/>
        </w:rPr>
        <w:t>medicamento,</w:t>
      </w:r>
      <w:r w:rsidRPr="004D22E7">
        <w:rPr>
          <w:rFonts w:ascii="Times New Roman" w:hAnsi="Times New Roman"/>
          <w:spacing w:val="-12"/>
          <w:lang w:val="es-ES"/>
        </w:rPr>
        <w:t xml:space="preserve"> </w:t>
      </w:r>
      <w:r w:rsidRPr="004D22E7">
        <w:rPr>
          <w:rFonts w:ascii="Times New Roman" w:hAnsi="Times New Roman"/>
          <w:lang w:val="es-ES"/>
        </w:rPr>
        <w:t>pregunte</w:t>
      </w:r>
      <w:r w:rsidRPr="004D22E7">
        <w:rPr>
          <w:rFonts w:ascii="Times New Roman" w:hAnsi="Times New Roman"/>
          <w:spacing w:val="-8"/>
          <w:lang w:val="es-ES"/>
        </w:rPr>
        <w:t xml:space="preserve"> </w:t>
      </w:r>
      <w:r w:rsidRPr="004D22E7">
        <w:rPr>
          <w:rFonts w:ascii="Times New Roman" w:hAnsi="Times New Roman"/>
          <w:lang w:val="es-ES"/>
        </w:rPr>
        <w:t>a</w:t>
      </w:r>
      <w:r w:rsidRPr="004D22E7">
        <w:rPr>
          <w:rFonts w:ascii="Times New Roman" w:hAnsi="Times New Roman"/>
          <w:spacing w:val="-1"/>
          <w:lang w:val="es-ES"/>
        </w:rPr>
        <w:t xml:space="preserve"> </w:t>
      </w:r>
      <w:r w:rsidRPr="004D22E7">
        <w:rPr>
          <w:rFonts w:ascii="Times New Roman" w:hAnsi="Times New Roman"/>
          <w:lang w:val="es-ES"/>
        </w:rPr>
        <w:t>su</w:t>
      </w:r>
      <w:r w:rsidRPr="004D22E7">
        <w:rPr>
          <w:rFonts w:ascii="Times New Roman" w:hAnsi="Times New Roman"/>
          <w:spacing w:val="-2"/>
          <w:lang w:val="es-ES"/>
        </w:rPr>
        <w:t xml:space="preserve"> </w:t>
      </w:r>
      <w:r w:rsidRPr="004D22E7">
        <w:rPr>
          <w:rFonts w:ascii="Times New Roman" w:hAnsi="Times New Roman"/>
          <w:lang w:val="es-ES"/>
        </w:rPr>
        <w:t>médico</w:t>
      </w:r>
      <w:r w:rsidRPr="004D22E7">
        <w:rPr>
          <w:rFonts w:ascii="Times New Roman" w:hAnsi="Times New Roman"/>
          <w:spacing w:val="-6"/>
          <w:lang w:val="es-ES"/>
        </w:rPr>
        <w:t xml:space="preserve"> </w:t>
      </w:r>
      <w:r w:rsidRPr="004D22E7">
        <w:rPr>
          <w:rFonts w:ascii="Times New Roman" w:hAnsi="Times New Roman"/>
          <w:lang w:val="es-ES"/>
        </w:rPr>
        <w:t>o</w:t>
      </w:r>
      <w:r w:rsidRPr="004D22E7">
        <w:rPr>
          <w:rFonts w:ascii="Times New Roman" w:hAnsi="Times New Roman"/>
          <w:spacing w:val="-1"/>
          <w:lang w:val="es-ES"/>
        </w:rPr>
        <w:t xml:space="preserve"> </w:t>
      </w:r>
      <w:r w:rsidRPr="004D22E7">
        <w:rPr>
          <w:rFonts w:ascii="Times New Roman" w:hAnsi="Times New Roman"/>
          <w:lang w:val="es-ES"/>
        </w:rPr>
        <w:t>farmacéutico.</w:t>
      </w:r>
    </w:p>
    <w:p w14:paraId="3B4030E3" w14:textId="77777777" w:rsidR="002B4F37" w:rsidRPr="004D22E7" w:rsidRDefault="002B4F37" w:rsidP="00EC0649">
      <w:pPr>
        <w:autoSpaceDE w:val="0"/>
        <w:autoSpaceDN w:val="0"/>
        <w:adjustRightInd w:val="0"/>
        <w:spacing w:after="0" w:line="240" w:lineRule="auto"/>
        <w:rPr>
          <w:rFonts w:ascii="Times New Roman" w:hAnsi="Times New Roman"/>
          <w:lang w:val="es-ES"/>
        </w:rPr>
      </w:pPr>
    </w:p>
    <w:p w14:paraId="28A048B0" w14:textId="77777777" w:rsidR="002B4F37" w:rsidRPr="004D22E7" w:rsidRDefault="002B4F37" w:rsidP="00EC0649">
      <w:pPr>
        <w:autoSpaceDE w:val="0"/>
        <w:autoSpaceDN w:val="0"/>
        <w:adjustRightInd w:val="0"/>
        <w:spacing w:after="0" w:line="240" w:lineRule="auto"/>
        <w:rPr>
          <w:rFonts w:ascii="Times New Roman" w:hAnsi="Times New Roman"/>
          <w:lang w:val="es-ES"/>
        </w:rPr>
      </w:pPr>
    </w:p>
    <w:p w14:paraId="281141B6" w14:textId="77777777" w:rsidR="002B4F37" w:rsidRPr="004D22E7" w:rsidRDefault="002B4F37" w:rsidP="007614C8">
      <w:pPr>
        <w:keepNext/>
        <w:tabs>
          <w:tab w:val="left" w:pos="660"/>
        </w:tabs>
        <w:autoSpaceDE w:val="0"/>
        <w:autoSpaceDN w:val="0"/>
        <w:adjustRightInd w:val="0"/>
        <w:spacing w:after="0" w:line="240" w:lineRule="auto"/>
        <w:ind w:left="567" w:hanging="567"/>
        <w:rPr>
          <w:rFonts w:ascii="Times New Roman" w:hAnsi="Times New Roman"/>
          <w:lang w:val="es-ES"/>
        </w:rPr>
      </w:pPr>
      <w:r w:rsidRPr="004D22E7">
        <w:rPr>
          <w:rFonts w:ascii="Times New Roman" w:hAnsi="Times New Roman"/>
          <w:b/>
          <w:lang w:val="es-ES"/>
        </w:rPr>
        <w:t>4.</w:t>
      </w:r>
      <w:r w:rsidRPr="004D22E7">
        <w:rPr>
          <w:rFonts w:ascii="Times New Roman" w:hAnsi="Times New Roman"/>
          <w:b/>
          <w:lang w:val="es-ES"/>
        </w:rPr>
        <w:tab/>
        <w:t>Posibles</w:t>
      </w:r>
      <w:r w:rsidRPr="004D22E7">
        <w:rPr>
          <w:rFonts w:ascii="Times New Roman" w:hAnsi="Times New Roman"/>
          <w:b/>
          <w:spacing w:val="-8"/>
          <w:lang w:val="es-ES"/>
        </w:rPr>
        <w:t xml:space="preserve"> </w:t>
      </w:r>
      <w:r w:rsidRPr="004D22E7">
        <w:rPr>
          <w:rFonts w:ascii="Times New Roman" w:hAnsi="Times New Roman"/>
          <w:b/>
          <w:lang w:val="es-ES"/>
        </w:rPr>
        <w:t>efectos</w:t>
      </w:r>
      <w:r w:rsidRPr="004D22E7">
        <w:rPr>
          <w:rFonts w:ascii="Times New Roman" w:hAnsi="Times New Roman"/>
          <w:b/>
          <w:spacing w:val="-6"/>
          <w:lang w:val="es-ES"/>
        </w:rPr>
        <w:t xml:space="preserve"> </w:t>
      </w:r>
      <w:r w:rsidRPr="004D22E7">
        <w:rPr>
          <w:rFonts w:ascii="Times New Roman" w:hAnsi="Times New Roman"/>
          <w:b/>
          <w:lang w:val="es-ES"/>
        </w:rPr>
        <w:t>adversos</w:t>
      </w:r>
    </w:p>
    <w:p w14:paraId="39129851" w14:textId="77777777" w:rsidR="002B4F37" w:rsidRPr="004D22E7" w:rsidRDefault="002B4F37" w:rsidP="00EC0649">
      <w:pPr>
        <w:autoSpaceDE w:val="0"/>
        <w:autoSpaceDN w:val="0"/>
        <w:adjustRightInd w:val="0"/>
        <w:spacing w:after="0" w:line="240" w:lineRule="auto"/>
        <w:rPr>
          <w:rFonts w:ascii="Times New Roman" w:hAnsi="Times New Roman"/>
          <w:lang w:val="es-ES"/>
        </w:rPr>
      </w:pPr>
    </w:p>
    <w:p w14:paraId="196A33EB" w14:textId="77777777" w:rsidR="002B4F37" w:rsidRPr="004D22E7" w:rsidRDefault="002B4F37" w:rsidP="00EC0649">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Al</w:t>
      </w:r>
      <w:r w:rsidRPr="004D22E7">
        <w:rPr>
          <w:rFonts w:ascii="Times New Roman" w:hAnsi="Times New Roman"/>
          <w:spacing w:val="-2"/>
          <w:lang w:val="es-ES"/>
        </w:rPr>
        <w:t xml:space="preserve"> </w:t>
      </w:r>
      <w:r w:rsidRPr="004D22E7">
        <w:rPr>
          <w:rFonts w:ascii="Times New Roman" w:hAnsi="Times New Roman"/>
          <w:lang w:val="es-ES"/>
        </w:rPr>
        <w:t>igual</w:t>
      </w:r>
      <w:r w:rsidRPr="004D22E7">
        <w:rPr>
          <w:rFonts w:ascii="Times New Roman" w:hAnsi="Times New Roman"/>
          <w:spacing w:val="-4"/>
          <w:lang w:val="es-ES"/>
        </w:rPr>
        <w:t xml:space="preserve"> </w:t>
      </w:r>
      <w:r w:rsidRPr="004D22E7">
        <w:rPr>
          <w:rFonts w:ascii="Times New Roman" w:hAnsi="Times New Roman"/>
          <w:lang w:val="es-ES"/>
        </w:rPr>
        <w:t>que</w:t>
      </w:r>
      <w:r w:rsidRPr="004D22E7">
        <w:rPr>
          <w:rFonts w:ascii="Times New Roman" w:hAnsi="Times New Roman"/>
          <w:spacing w:val="-3"/>
          <w:lang w:val="es-ES"/>
        </w:rPr>
        <w:t xml:space="preserve"> </w:t>
      </w:r>
      <w:r w:rsidRPr="004D22E7">
        <w:rPr>
          <w:rFonts w:ascii="Times New Roman" w:hAnsi="Times New Roman"/>
          <w:lang w:val="es-ES"/>
        </w:rPr>
        <w:t>todos</w:t>
      </w:r>
      <w:r w:rsidRPr="004D22E7">
        <w:rPr>
          <w:rFonts w:ascii="Times New Roman" w:hAnsi="Times New Roman"/>
          <w:spacing w:val="-5"/>
          <w:lang w:val="es-ES"/>
        </w:rPr>
        <w:t xml:space="preserve"> </w:t>
      </w:r>
      <w:r w:rsidRPr="004D22E7">
        <w:rPr>
          <w:rFonts w:ascii="Times New Roman" w:hAnsi="Times New Roman"/>
          <w:lang w:val="es-ES"/>
        </w:rPr>
        <w:t>los</w:t>
      </w:r>
      <w:r w:rsidRPr="004D22E7">
        <w:rPr>
          <w:rFonts w:ascii="Times New Roman" w:hAnsi="Times New Roman"/>
          <w:spacing w:val="-3"/>
          <w:lang w:val="es-ES"/>
        </w:rPr>
        <w:t xml:space="preserve"> </w:t>
      </w:r>
      <w:r w:rsidRPr="004D22E7">
        <w:rPr>
          <w:rFonts w:ascii="Times New Roman" w:hAnsi="Times New Roman"/>
          <w:lang w:val="es-ES"/>
        </w:rPr>
        <w:t>medicamentos,</w:t>
      </w:r>
      <w:r w:rsidRPr="004D22E7">
        <w:rPr>
          <w:rFonts w:ascii="Times New Roman" w:hAnsi="Times New Roman"/>
          <w:spacing w:val="-13"/>
          <w:lang w:val="es-ES"/>
        </w:rPr>
        <w:t xml:space="preserve"> </w:t>
      </w:r>
      <w:r w:rsidRPr="004D22E7">
        <w:rPr>
          <w:rFonts w:ascii="Times New Roman" w:hAnsi="Times New Roman"/>
          <w:lang w:val="es-ES"/>
        </w:rPr>
        <w:t>este</w:t>
      </w:r>
      <w:r w:rsidRPr="004D22E7">
        <w:rPr>
          <w:rFonts w:ascii="Times New Roman" w:hAnsi="Times New Roman"/>
          <w:spacing w:val="-3"/>
          <w:lang w:val="es-ES"/>
        </w:rPr>
        <w:t xml:space="preserve"> </w:t>
      </w:r>
      <w:r w:rsidRPr="004D22E7">
        <w:rPr>
          <w:rFonts w:ascii="Times New Roman" w:hAnsi="Times New Roman"/>
          <w:lang w:val="es-ES"/>
        </w:rPr>
        <w:t>medicamento</w:t>
      </w:r>
      <w:r w:rsidRPr="004D22E7">
        <w:rPr>
          <w:rFonts w:ascii="Times New Roman" w:hAnsi="Times New Roman"/>
          <w:spacing w:val="-12"/>
          <w:lang w:val="es-ES"/>
        </w:rPr>
        <w:t xml:space="preserve"> </w:t>
      </w:r>
      <w:r w:rsidRPr="004D22E7">
        <w:rPr>
          <w:rFonts w:ascii="Times New Roman" w:hAnsi="Times New Roman"/>
          <w:lang w:val="es-ES"/>
        </w:rPr>
        <w:t>puede</w:t>
      </w:r>
      <w:r w:rsidRPr="004D22E7">
        <w:rPr>
          <w:rFonts w:ascii="Times New Roman" w:hAnsi="Times New Roman"/>
          <w:spacing w:val="-5"/>
          <w:lang w:val="es-ES"/>
        </w:rPr>
        <w:t xml:space="preserve"> </w:t>
      </w:r>
      <w:r w:rsidRPr="004D22E7">
        <w:rPr>
          <w:rFonts w:ascii="Times New Roman" w:hAnsi="Times New Roman"/>
          <w:lang w:val="es-ES"/>
        </w:rPr>
        <w:t>producir</w:t>
      </w:r>
      <w:r w:rsidRPr="004D22E7">
        <w:rPr>
          <w:rFonts w:ascii="Times New Roman" w:hAnsi="Times New Roman"/>
          <w:spacing w:val="-7"/>
          <w:lang w:val="es-ES"/>
        </w:rPr>
        <w:t xml:space="preserve"> </w:t>
      </w:r>
      <w:r w:rsidRPr="004D22E7">
        <w:rPr>
          <w:rFonts w:ascii="Times New Roman" w:hAnsi="Times New Roman"/>
          <w:lang w:val="es-ES"/>
        </w:rPr>
        <w:t>efectos</w:t>
      </w:r>
      <w:r w:rsidRPr="004D22E7">
        <w:rPr>
          <w:rFonts w:ascii="Times New Roman" w:hAnsi="Times New Roman"/>
          <w:spacing w:val="-6"/>
          <w:lang w:val="es-ES"/>
        </w:rPr>
        <w:t xml:space="preserve"> </w:t>
      </w:r>
      <w:r w:rsidRPr="004D22E7">
        <w:rPr>
          <w:rFonts w:ascii="Times New Roman" w:hAnsi="Times New Roman"/>
          <w:lang w:val="es-ES"/>
        </w:rPr>
        <w:t>adversos,</w:t>
      </w:r>
      <w:r w:rsidRPr="004D22E7">
        <w:rPr>
          <w:rFonts w:ascii="Times New Roman" w:hAnsi="Times New Roman"/>
          <w:spacing w:val="-8"/>
          <w:lang w:val="es-ES"/>
        </w:rPr>
        <w:t xml:space="preserve"> </w:t>
      </w:r>
      <w:r w:rsidRPr="004D22E7">
        <w:rPr>
          <w:rFonts w:ascii="Times New Roman" w:hAnsi="Times New Roman"/>
          <w:lang w:val="es-ES"/>
        </w:rPr>
        <w:t>aunque</w:t>
      </w:r>
      <w:r w:rsidRPr="004D22E7">
        <w:rPr>
          <w:rFonts w:ascii="Times New Roman" w:hAnsi="Times New Roman"/>
          <w:spacing w:val="-6"/>
          <w:lang w:val="es-ES"/>
        </w:rPr>
        <w:t xml:space="preserve"> </w:t>
      </w:r>
      <w:r w:rsidRPr="004D22E7">
        <w:rPr>
          <w:rFonts w:ascii="Times New Roman" w:hAnsi="Times New Roman"/>
          <w:lang w:val="es-ES"/>
        </w:rPr>
        <w:t>no todas</w:t>
      </w:r>
      <w:r w:rsidRPr="004D22E7">
        <w:rPr>
          <w:rFonts w:ascii="Times New Roman" w:hAnsi="Times New Roman"/>
          <w:spacing w:val="-5"/>
          <w:lang w:val="es-ES"/>
        </w:rPr>
        <w:t xml:space="preserve"> </w:t>
      </w:r>
      <w:r w:rsidRPr="004D22E7">
        <w:rPr>
          <w:rFonts w:ascii="Times New Roman" w:hAnsi="Times New Roman"/>
          <w:lang w:val="es-ES"/>
        </w:rPr>
        <w:t>las</w:t>
      </w:r>
      <w:r w:rsidRPr="004D22E7">
        <w:rPr>
          <w:rFonts w:ascii="Times New Roman" w:hAnsi="Times New Roman"/>
          <w:spacing w:val="-2"/>
          <w:lang w:val="es-ES"/>
        </w:rPr>
        <w:t xml:space="preserve"> </w:t>
      </w:r>
      <w:r w:rsidRPr="004D22E7">
        <w:rPr>
          <w:rFonts w:ascii="Times New Roman" w:hAnsi="Times New Roman"/>
          <w:lang w:val="es-ES"/>
        </w:rPr>
        <w:t>personas</w:t>
      </w:r>
      <w:r w:rsidRPr="004D22E7">
        <w:rPr>
          <w:rFonts w:ascii="Times New Roman" w:hAnsi="Times New Roman"/>
          <w:spacing w:val="-8"/>
          <w:lang w:val="es-ES"/>
        </w:rPr>
        <w:t xml:space="preserve"> </w:t>
      </w:r>
      <w:r w:rsidRPr="004D22E7">
        <w:rPr>
          <w:rFonts w:ascii="Times New Roman" w:hAnsi="Times New Roman"/>
          <w:lang w:val="es-ES"/>
        </w:rPr>
        <w:t>los</w:t>
      </w:r>
      <w:r w:rsidRPr="004D22E7">
        <w:rPr>
          <w:rFonts w:ascii="Times New Roman" w:hAnsi="Times New Roman"/>
          <w:spacing w:val="-3"/>
          <w:lang w:val="es-ES"/>
        </w:rPr>
        <w:t xml:space="preserve"> </w:t>
      </w:r>
      <w:r w:rsidRPr="004D22E7">
        <w:rPr>
          <w:rFonts w:ascii="Times New Roman" w:hAnsi="Times New Roman"/>
          <w:lang w:val="es-ES"/>
        </w:rPr>
        <w:t>sufran.</w:t>
      </w:r>
    </w:p>
    <w:p w14:paraId="1A5685B5" w14:textId="77777777" w:rsidR="002B4F37" w:rsidRPr="004D22E7" w:rsidRDefault="002B4F37" w:rsidP="00EC0649">
      <w:pPr>
        <w:autoSpaceDE w:val="0"/>
        <w:autoSpaceDN w:val="0"/>
        <w:adjustRightInd w:val="0"/>
        <w:spacing w:after="0" w:line="240" w:lineRule="auto"/>
        <w:rPr>
          <w:rFonts w:ascii="Times New Roman" w:hAnsi="Times New Roman"/>
          <w:lang w:val="es-ES"/>
        </w:rPr>
      </w:pPr>
    </w:p>
    <w:p w14:paraId="0454213D" w14:textId="77777777" w:rsidR="002B4F37" w:rsidRPr="004D22E7" w:rsidRDefault="002B4F37" w:rsidP="00EC0649">
      <w:pPr>
        <w:autoSpaceDE w:val="0"/>
        <w:autoSpaceDN w:val="0"/>
        <w:adjustRightInd w:val="0"/>
        <w:spacing w:after="0" w:line="240" w:lineRule="auto"/>
        <w:rPr>
          <w:rFonts w:ascii="Times New Roman" w:hAnsi="Times New Roman"/>
          <w:lang w:val="es-ES"/>
        </w:rPr>
      </w:pPr>
      <w:r w:rsidRPr="004D22E7">
        <w:rPr>
          <w:rFonts w:ascii="Times New Roman" w:hAnsi="Times New Roman"/>
          <w:b/>
          <w:lang w:val="es-ES"/>
        </w:rPr>
        <w:t>Síntomas</w:t>
      </w:r>
      <w:r w:rsidRPr="004D22E7">
        <w:rPr>
          <w:rFonts w:ascii="Times New Roman" w:hAnsi="Times New Roman"/>
          <w:b/>
          <w:spacing w:val="-9"/>
          <w:lang w:val="es-ES"/>
        </w:rPr>
        <w:t xml:space="preserve"> </w:t>
      </w:r>
      <w:r w:rsidRPr="004D22E7">
        <w:rPr>
          <w:rFonts w:ascii="Times New Roman" w:hAnsi="Times New Roman"/>
          <w:b/>
          <w:lang w:val="es-ES"/>
        </w:rPr>
        <w:t>a</w:t>
      </w:r>
      <w:r w:rsidRPr="004D22E7">
        <w:rPr>
          <w:rFonts w:ascii="Times New Roman" w:hAnsi="Times New Roman"/>
          <w:b/>
          <w:spacing w:val="-1"/>
          <w:lang w:val="es-ES"/>
        </w:rPr>
        <w:t xml:space="preserve"> </w:t>
      </w:r>
      <w:r w:rsidRPr="004D22E7">
        <w:rPr>
          <w:rFonts w:ascii="Times New Roman" w:hAnsi="Times New Roman"/>
          <w:b/>
          <w:lang w:val="es-ES"/>
        </w:rPr>
        <w:t>los</w:t>
      </w:r>
      <w:r w:rsidRPr="004D22E7">
        <w:rPr>
          <w:rFonts w:ascii="Times New Roman" w:hAnsi="Times New Roman"/>
          <w:b/>
          <w:spacing w:val="-3"/>
          <w:lang w:val="es-ES"/>
        </w:rPr>
        <w:t xml:space="preserve"> </w:t>
      </w:r>
      <w:r w:rsidRPr="004D22E7">
        <w:rPr>
          <w:rFonts w:ascii="Times New Roman" w:hAnsi="Times New Roman"/>
          <w:b/>
          <w:lang w:val="es-ES"/>
        </w:rPr>
        <w:t>que</w:t>
      </w:r>
      <w:r w:rsidRPr="004D22E7">
        <w:rPr>
          <w:rFonts w:ascii="Times New Roman" w:hAnsi="Times New Roman"/>
          <w:b/>
          <w:spacing w:val="-3"/>
          <w:lang w:val="es-ES"/>
        </w:rPr>
        <w:t xml:space="preserve"> </w:t>
      </w:r>
      <w:r w:rsidRPr="004D22E7">
        <w:rPr>
          <w:rFonts w:ascii="Times New Roman" w:hAnsi="Times New Roman"/>
          <w:b/>
          <w:lang w:val="es-ES"/>
        </w:rPr>
        <w:t>debe</w:t>
      </w:r>
      <w:r w:rsidRPr="004D22E7">
        <w:rPr>
          <w:rFonts w:ascii="Times New Roman" w:hAnsi="Times New Roman"/>
          <w:b/>
          <w:spacing w:val="-4"/>
          <w:lang w:val="es-ES"/>
        </w:rPr>
        <w:t xml:space="preserve"> </w:t>
      </w:r>
      <w:r w:rsidRPr="004D22E7">
        <w:rPr>
          <w:rFonts w:ascii="Times New Roman" w:hAnsi="Times New Roman"/>
          <w:b/>
          <w:lang w:val="es-ES"/>
        </w:rPr>
        <w:t>estar</w:t>
      </w:r>
      <w:r w:rsidRPr="004D22E7">
        <w:rPr>
          <w:rFonts w:ascii="Times New Roman" w:hAnsi="Times New Roman"/>
          <w:b/>
          <w:spacing w:val="-5"/>
          <w:lang w:val="es-ES"/>
        </w:rPr>
        <w:t xml:space="preserve"> </w:t>
      </w:r>
      <w:r w:rsidRPr="004D22E7">
        <w:rPr>
          <w:rFonts w:ascii="Times New Roman" w:hAnsi="Times New Roman"/>
          <w:b/>
          <w:lang w:val="es-ES"/>
        </w:rPr>
        <w:t>atento</w:t>
      </w:r>
    </w:p>
    <w:p w14:paraId="4EA90292" w14:textId="38FC28AD" w:rsidR="002B4F37" w:rsidRPr="004D22E7" w:rsidRDefault="002B4F37" w:rsidP="003F3C6E">
      <w:pPr>
        <w:autoSpaceDE w:val="0"/>
        <w:autoSpaceDN w:val="0"/>
        <w:adjustRightInd w:val="0"/>
        <w:spacing w:after="0" w:line="240" w:lineRule="auto"/>
        <w:rPr>
          <w:rFonts w:ascii="Times New Roman" w:hAnsi="Times New Roman"/>
          <w:lang w:val="es-ES"/>
        </w:rPr>
      </w:pPr>
      <w:r w:rsidRPr="004D22E7">
        <w:rPr>
          <w:rFonts w:ascii="Times New Roman" w:hAnsi="Times New Roman"/>
          <w:b/>
          <w:lang w:val="es-ES"/>
        </w:rPr>
        <w:t>Reacciones</w:t>
      </w:r>
      <w:r w:rsidRPr="004D22E7">
        <w:rPr>
          <w:rFonts w:ascii="Times New Roman" w:hAnsi="Times New Roman"/>
          <w:b/>
          <w:spacing w:val="-10"/>
          <w:lang w:val="es-ES"/>
        </w:rPr>
        <w:t xml:space="preserve"> </w:t>
      </w:r>
      <w:r w:rsidRPr="004D22E7">
        <w:rPr>
          <w:rFonts w:ascii="Times New Roman" w:hAnsi="Times New Roman"/>
          <w:b/>
          <w:lang w:val="es-ES"/>
        </w:rPr>
        <w:t>alérgicas</w:t>
      </w:r>
      <w:r w:rsidRPr="004D22E7">
        <w:rPr>
          <w:rFonts w:ascii="Times New Roman" w:hAnsi="Times New Roman"/>
          <w:b/>
          <w:spacing w:val="-8"/>
          <w:lang w:val="es-ES"/>
        </w:rPr>
        <w:t xml:space="preserve"> </w:t>
      </w:r>
      <w:r w:rsidRPr="004D22E7">
        <w:rPr>
          <w:rFonts w:ascii="Times New Roman" w:hAnsi="Times New Roman"/>
          <w:b/>
          <w:lang w:val="es-ES"/>
        </w:rPr>
        <w:t>graves</w:t>
      </w:r>
      <w:r w:rsidRPr="004D22E7">
        <w:rPr>
          <w:rFonts w:ascii="Times New Roman" w:hAnsi="Times New Roman"/>
          <w:b/>
          <w:spacing w:val="-6"/>
          <w:lang w:val="es-ES"/>
        </w:rPr>
        <w:t xml:space="preserve"> </w:t>
      </w:r>
      <w:r w:rsidRPr="004D22E7">
        <w:rPr>
          <w:rFonts w:ascii="Times New Roman" w:hAnsi="Times New Roman"/>
          <w:lang w:val="es-ES"/>
        </w:rPr>
        <w:t>(anafilaxia):</w:t>
      </w:r>
      <w:r w:rsidRPr="004D22E7">
        <w:rPr>
          <w:rFonts w:ascii="Times New Roman" w:hAnsi="Times New Roman"/>
          <w:spacing w:val="-11"/>
          <w:lang w:val="es-ES"/>
        </w:rPr>
        <w:t xml:space="preserve"> </w:t>
      </w:r>
      <w:r w:rsidRPr="004D22E7">
        <w:rPr>
          <w:rFonts w:ascii="Times New Roman" w:hAnsi="Times New Roman"/>
          <w:lang w:val="es-ES"/>
        </w:rPr>
        <w:t>son</w:t>
      </w:r>
      <w:r w:rsidRPr="004D22E7">
        <w:rPr>
          <w:rFonts w:ascii="Times New Roman" w:hAnsi="Times New Roman"/>
          <w:spacing w:val="-3"/>
          <w:lang w:val="es-ES"/>
        </w:rPr>
        <w:t xml:space="preserve"> </w:t>
      </w:r>
      <w:r w:rsidRPr="004D22E7">
        <w:rPr>
          <w:rFonts w:ascii="Times New Roman" w:hAnsi="Times New Roman"/>
          <w:lang w:val="es-ES"/>
        </w:rPr>
        <w:t>muy</w:t>
      </w:r>
      <w:r w:rsidRPr="004D22E7">
        <w:rPr>
          <w:rFonts w:ascii="Times New Roman" w:hAnsi="Times New Roman"/>
          <w:spacing w:val="-4"/>
          <w:lang w:val="es-ES"/>
        </w:rPr>
        <w:t xml:space="preserve"> </w:t>
      </w:r>
      <w:r w:rsidRPr="004D22E7">
        <w:rPr>
          <w:rFonts w:ascii="Times New Roman" w:hAnsi="Times New Roman"/>
          <w:lang w:val="es-ES"/>
        </w:rPr>
        <w:t>raras</w:t>
      </w:r>
      <w:r w:rsidRPr="004D22E7">
        <w:rPr>
          <w:rFonts w:ascii="Times New Roman" w:hAnsi="Times New Roman"/>
          <w:spacing w:val="-4"/>
          <w:lang w:val="es-ES"/>
        </w:rPr>
        <w:t xml:space="preserve"> </w:t>
      </w:r>
      <w:r w:rsidRPr="004D22E7">
        <w:rPr>
          <w:rFonts w:ascii="Times New Roman" w:hAnsi="Times New Roman"/>
          <w:lang w:val="es-ES"/>
        </w:rPr>
        <w:t>(hasta</w:t>
      </w:r>
      <w:r w:rsidRPr="004D22E7">
        <w:rPr>
          <w:rFonts w:ascii="Times New Roman" w:hAnsi="Times New Roman"/>
          <w:spacing w:val="-5"/>
          <w:lang w:val="es-ES"/>
        </w:rPr>
        <w:t xml:space="preserve"> </w:t>
      </w:r>
      <w:r w:rsidRPr="004D22E7">
        <w:rPr>
          <w:rFonts w:ascii="Times New Roman" w:hAnsi="Times New Roman"/>
          <w:lang w:val="es-ES"/>
        </w:rPr>
        <w:t>1</w:t>
      </w:r>
      <w:r w:rsidRPr="004D22E7">
        <w:rPr>
          <w:rFonts w:ascii="Times New Roman" w:hAnsi="Times New Roman"/>
          <w:spacing w:val="-1"/>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cada</w:t>
      </w:r>
      <w:r w:rsidRPr="004D22E7">
        <w:rPr>
          <w:rFonts w:ascii="Times New Roman" w:hAnsi="Times New Roman"/>
          <w:spacing w:val="-4"/>
          <w:lang w:val="es-ES"/>
        </w:rPr>
        <w:t xml:space="preserve"> </w:t>
      </w:r>
      <w:r w:rsidRPr="004D22E7">
        <w:rPr>
          <w:rFonts w:ascii="Times New Roman" w:hAnsi="Times New Roman"/>
          <w:lang w:val="es-ES"/>
        </w:rPr>
        <w:t>10.000)</w:t>
      </w:r>
      <w:r w:rsidRPr="004D22E7">
        <w:rPr>
          <w:rFonts w:ascii="Times New Roman" w:hAnsi="Times New Roman"/>
          <w:spacing w:val="-7"/>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pacientes</w:t>
      </w:r>
      <w:r w:rsidRPr="004D22E7">
        <w:rPr>
          <w:rFonts w:ascii="Times New Roman" w:hAnsi="Times New Roman"/>
          <w:spacing w:val="-8"/>
          <w:lang w:val="es-ES"/>
        </w:rPr>
        <w:t xml:space="preserve"> </w:t>
      </w:r>
      <w:r w:rsidRPr="004D22E7">
        <w:rPr>
          <w:rFonts w:ascii="Times New Roman" w:hAnsi="Times New Roman"/>
          <w:lang w:val="es-ES"/>
        </w:rPr>
        <w:t>que</w:t>
      </w:r>
      <w:r w:rsidRPr="004D22E7">
        <w:rPr>
          <w:rFonts w:ascii="Times New Roman" w:hAnsi="Times New Roman"/>
          <w:spacing w:val="-3"/>
          <w:lang w:val="es-ES"/>
        </w:rPr>
        <w:t xml:space="preserve"> </w:t>
      </w:r>
      <w:r w:rsidRPr="004D22E7">
        <w:rPr>
          <w:rFonts w:ascii="Times New Roman" w:hAnsi="Times New Roman"/>
          <w:lang w:val="es-ES"/>
        </w:rPr>
        <w:t>usan</w:t>
      </w:r>
      <w:r w:rsidR="003F3C6E" w:rsidRPr="004D22E7">
        <w:rPr>
          <w:rFonts w:ascii="Times New Roman" w:hAnsi="Times New Roman"/>
          <w:lang w:val="es-ES"/>
        </w:rPr>
        <w:t xml:space="preserve"> </w:t>
      </w:r>
      <w:r w:rsidRPr="004D22E7">
        <w:rPr>
          <w:rFonts w:ascii="Times New Roman" w:hAnsi="Times New Roman"/>
          <w:lang w:val="es-ES"/>
        </w:rPr>
        <w:t>Arixtra.</w:t>
      </w:r>
      <w:r w:rsidRPr="004D22E7">
        <w:rPr>
          <w:rFonts w:ascii="Times New Roman" w:hAnsi="Times New Roman"/>
          <w:spacing w:val="-7"/>
          <w:lang w:val="es-ES"/>
        </w:rPr>
        <w:t xml:space="preserve"> </w:t>
      </w:r>
      <w:r w:rsidRPr="004D22E7">
        <w:rPr>
          <w:rFonts w:ascii="Times New Roman" w:hAnsi="Times New Roman"/>
          <w:lang w:val="es-ES"/>
        </w:rPr>
        <w:t>Los</w:t>
      </w:r>
      <w:r w:rsidRPr="004D22E7">
        <w:rPr>
          <w:rFonts w:ascii="Times New Roman" w:hAnsi="Times New Roman"/>
          <w:spacing w:val="-3"/>
          <w:lang w:val="es-ES"/>
        </w:rPr>
        <w:t xml:space="preserve"> </w:t>
      </w:r>
      <w:r w:rsidRPr="004D22E7">
        <w:rPr>
          <w:rFonts w:ascii="Times New Roman" w:hAnsi="Times New Roman"/>
          <w:lang w:val="es-ES"/>
        </w:rPr>
        <w:t>síntomas</w:t>
      </w:r>
      <w:r w:rsidRPr="004D22E7">
        <w:rPr>
          <w:rFonts w:ascii="Times New Roman" w:hAnsi="Times New Roman"/>
          <w:spacing w:val="-8"/>
          <w:lang w:val="es-ES"/>
        </w:rPr>
        <w:t xml:space="preserve"> </w:t>
      </w:r>
      <w:r w:rsidRPr="004D22E7">
        <w:rPr>
          <w:rFonts w:ascii="Times New Roman" w:hAnsi="Times New Roman"/>
          <w:lang w:val="es-ES"/>
        </w:rPr>
        <w:t>incluyen:</w:t>
      </w:r>
    </w:p>
    <w:p w14:paraId="44D480A4" w14:textId="77777777" w:rsidR="002B4F37" w:rsidRPr="004D22E7" w:rsidRDefault="002B4F37" w:rsidP="003F3C6E">
      <w:pPr>
        <w:numPr>
          <w:ilvl w:val="0"/>
          <w:numId w:val="20"/>
        </w:numPr>
        <w:tabs>
          <w:tab w:val="left" w:pos="820"/>
        </w:tabs>
        <w:autoSpaceDE w:val="0"/>
        <w:autoSpaceDN w:val="0"/>
        <w:adjustRightInd w:val="0"/>
        <w:spacing w:after="0" w:line="240" w:lineRule="auto"/>
        <w:ind w:left="567" w:hanging="567"/>
        <w:rPr>
          <w:rFonts w:ascii="Times New Roman" w:hAnsi="Times New Roman"/>
          <w:lang w:val="es-ES"/>
        </w:rPr>
      </w:pPr>
      <w:r w:rsidRPr="004D22E7">
        <w:rPr>
          <w:rFonts w:ascii="Times New Roman" w:hAnsi="Times New Roman"/>
          <w:lang w:val="es-ES"/>
        </w:rPr>
        <w:t>hinchazón,</w:t>
      </w:r>
      <w:r w:rsidRPr="004D22E7">
        <w:rPr>
          <w:rFonts w:ascii="Times New Roman" w:hAnsi="Times New Roman"/>
          <w:spacing w:val="-10"/>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ocasiones</w:t>
      </w:r>
      <w:r w:rsidRPr="004D22E7">
        <w:rPr>
          <w:rFonts w:ascii="Times New Roman" w:hAnsi="Times New Roman"/>
          <w:spacing w:val="-9"/>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cara</w:t>
      </w:r>
      <w:r w:rsidRPr="004D22E7">
        <w:rPr>
          <w:rFonts w:ascii="Times New Roman" w:hAnsi="Times New Roman"/>
          <w:spacing w:val="-4"/>
          <w:lang w:val="es-ES"/>
        </w:rPr>
        <w:t xml:space="preserve"> </w:t>
      </w:r>
      <w:r w:rsidRPr="004D22E7">
        <w:rPr>
          <w:rFonts w:ascii="Times New Roman" w:hAnsi="Times New Roman"/>
          <w:lang w:val="es-ES"/>
        </w:rPr>
        <w:t>o</w:t>
      </w:r>
      <w:r w:rsidRPr="004D22E7">
        <w:rPr>
          <w:rFonts w:ascii="Times New Roman" w:hAnsi="Times New Roman"/>
          <w:spacing w:val="-1"/>
          <w:lang w:val="es-ES"/>
        </w:rPr>
        <w:t xml:space="preserve"> </w:t>
      </w:r>
      <w:r w:rsidRPr="004D22E7">
        <w:rPr>
          <w:rFonts w:ascii="Times New Roman" w:hAnsi="Times New Roman"/>
          <w:lang w:val="es-ES"/>
        </w:rPr>
        <w:t>boca</w:t>
      </w:r>
      <w:r w:rsidRPr="004D22E7">
        <w:rPr>
          <w:rFonts w:ascii="Times New Roman" w:hAnsi="Times New Roman"/>
          <w:spacing w:val="-4"/>
          <w:lang w:val="es-ES"/>
        </w:rPr>
        <w:t xml:space="preserve"> </w:t>
      </w:r>
      <w:r w:rsidRPr="004D22E7">
        <w:rPr>
          <w:rFonts w:ascii="Times New Roman" w:hAnsi="Times New Roman"/>
          <w:lang w:val="es-ES"/>
        </w:rPr>
        <w:t>(</w:t>
      </w:r>
      <w:r w:rsidRPr="004D22E7">
        <w:rPr>
          <w:rFonts w:ascii="Times New Roman" w:hAnsi="Times New Roman"/>
          <w:i/>
          <w:lang w:val="es-ES"/>
        </w:rPr>
        <w:t>angioedema</w:t>
      </w:r>
      <w:r w:rsidRPr="004D22E7">
        <w:rPr>
          <w:rFonts w:ascii="Times New Roman" w:hAnsi="Times New Roman"/>
          <w:lang w:val="es-ES"/>
        </w:rPr>
        <w:t>),</w:t>
      </w:r>
      <w:r w:rsidRPr="004D22E7">
        <w:rPr>
          <w:rFonts w:ascii="Times New Roman" w:hAnsi="Times New Roman"/>
          <w:spacing w:val="-13"/>
          <w:lang w:val="es-ES"/>
        </w:rPr>
        <w:t xml:space="preserve"> </w:t>
      </w:r>
      <w:r w:rsidRPr="004D22E7">
        <w:rPr>
          <w:rFonts w:ascii="Times New Roman" w:hAnsi="Times New Roman"/>
          <w:lang w:val="es-ES"/>
        </w:rPr>
        <w:t>que</w:t>
      </w:r>
      <w:r w:rsidRPr="004D22E7">
        <w:rPr>
          <w:rFonts w:ascii="Times New Roman" w:hAnsi="Times New Roman"/>
          <w:spacing w:val="-3"/>
          <w:lang w:val="es-ES"/>
        </w:rPr>
        <w:t xml:space="preserve"> </w:t>
      </w:r>
      <w:r w:rsidRPr="004D22E7">
        <w:rPr>
          <w:rFonts w:ascii="Times New Roman" w:hAnsi="Times New Roman"/>
          <w:lang w:val="es-ES"/>
        </w:rPr>
        <w:t>causa</w:t>
      </w:r>
      <w:r w:rsidRPr="004D22E7">
        <w:rPr>
          <w:rFonts w:ascii="Times New Roman" w:hAnsi="Times New Roman"/>
          <w:spacing w:val="-5"/>
          <w:lang w:val="es-ES"/>
        </w:rPr>
        <w:t xml:space="preserve"> </w:t>
      </w:r>
      <w:r w:rsidRPr="004D22E7">
        <w:rPr>
          <w:rFonts w:ascii="Times New Roman" w:hAnsi="Times New Roman"/>
          <w:lang w:val="es-ES"/>
        </w:rPr>
        <w:t>dificultades</w:t>
      </w:r>
      <w:r w:rsidRPr="004D22E7">
        <w:rPr>
          <w:rFonts w:ascii="Times New Roman" w:hAnsi="Times New Roman"/>
          <w:spacing w:val="-10"/>
          <w:lang w:val="es-ES"/>
        </w:rPr>
        <w:t xml:space="preserve"> </w:t>
      </w:r>
      <w:r w:rsidRPr="004D22E7">
        <w:rPr>
          <w:rFonts w:ascii="Times New Roman" w:hAnsi="Times New Roman"/>
          <w:lang w:val="es-ES"/>
        </w:rPr>
        <w:t>para</w:t>
      </w:r>
      <w:r w:rsidRPr="004D22E7">
        <w:rPr>
          <w:rFonts w:ascii="Times New Roman" w:hAnsi="Times New Roman"/>
          <w:spacing w:val="-4"/>
          <w:lang w:val="es-ES"/>
        </w:rPr>
        <w:t xml:space="preserve"> </w:t>
      </w:r>
      <w:r w:rsidRPr="004D22E7">
        <w:rPr>
          <w:rFonts w:ascii="Times New Roman" w:hAnsi="Times New Roman"/>
          <w:lang w:val="es-ES"/>
        </w:rPr>
        <w:t>tragar</w:t>
      </w:r>
      <w:r w:rsidRPr="004D22E7">
        <w:rPr>
          <w:rFonts w:ascii="Times New Roman" w:hAnsi="Times New Roman"/>
          <w:spacing w:val="-5"/>
          <w:lang w:val="es-ES"/>
        </w:rPr>
        <w:t xml:space="preserve"> </w:t>
      </w:r>
      <w:r w:rsidRPr="004D22E7">
        <w:rPr>
          <w:rFonts w:ascii="Times New Roman" w:hAnsi="Times New Roman"/>
          <w:lang w:val="es-ES"/>
        </w:rPr>
        <w:t>o respirar</w:t>
      </w:r>
    </w:p>
    <w:p w14:paraId="2757F91C" w14:textId="77777777" w:rsidR="002B4F37" w:rsidRPr="004D22E7" w:rsidRDefault="002B4F37" w:rsidP="003F3C6E">
      <w:pPr>
        <w:numPr>
          <w:ilvl w:val="0"/>
          <w:numId w:val="20"/>
        </w:numPr>
        <w:tabs>
          <w:tab w:val="left" w:pos="820"/>
        </w:tabs>
        <w:autoSpaceDE w:val="0"/>
        <w:autoSpaceDN w:val="0"/>
        <w:adjustRightInd w:val="0"/>
        <w:spacing w:after="0" w:line="240" w:lineRule="auto"/>
        <w:ind w:left="567" w:hanging="567"/>
        <w:rPr>
          <w:rFonts w:ascii="Times New Roman" w:hAnsi="Times New Roman"/>
          <w:lang w:val="es-ES"/>
        </w:rPr>
      </w:pPr>
      <w:r w:rsidRPr="004D22E7">
        <w:rPr>
          <w:rFonts w:ascii="Times New Roman" w:hAnsi="Times New Roman"/>
          <w:lang w:val="es-ES"/>
        </w:rPr>
        <w:t>colapso.</w:t>
      </w:r>
    </w:p>
    <w:p w14:paraId="74FC5F5D" w14:textId="77777777" w:rsidR="002B4F37" w:rsidRPr="004D22E7" w:rsidRDefault="002B4F37" w:rsidP="00EC0649">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w:t>
      </w:r>
      <w:r w:rsidRPr="004D22E7">
        <w:rPr>
          <w:rFonts w:ascii="Times New Roman" w:hAnsi="Times New Roman"/>
          <w:spacing w:val="-2"/>
          <w:lang w:val="es-ES"/>
        </w:rPr>
        <w:t xml:space="preserve"> </w:t>
      </w:r>
      <w:r w:rsidRPr="004D22E7">
        <w:rPr>
          <w:rFonts w:ascii="Times New Roman" w:hAnsi="Times New Roman"/>
          <w:b/>
          <w:lang w:val="es-ES"/>
        </w:rPr>
        <w:t>Contacte</w:t>
      </w:r>
      <w:r w:rsidRPr="004D22E7">
        <w:rPr>
          <w:rFonts w:ascii="Times New Roman" w:hAnsi="Times New Roman"/>
          <w:b/>
          <w:spacing w:val="-8"/>
          <w:lang w:val="es-ES"/>
        </w:rPr>
        <w:t xml:space="preserve"> </w:t>
      </w:r>
      <w:r w:rsidRPr="004D22E7">
        <w:rPr>
          <w:rFonts w:ascii="Times New Roman" w:hAnsi="Times New Roman"/>
          <w:b/>
          <w:lang w:val="es-ES"/>
        </w:rPr>
        <w:t>con</w:t>
      </w:r>
      <w:r w:rsidRPr="004D22E7">
        <w:rPr>
          <w:rFonts w:ascii="Times New Roman" w:hAnsi="Times New Roman"/>
          <w:b/>
          <w:spacing w:val="-3"/>
          <w:lang w:val="es-ES"/>
        </w:rPr>
        <w:t xml:space="preserve"> </w:t>
      </w:r>
      <w:r w:rsidRPr="004D22E7">
        <w:rPr>
          <w:rFonts w:ascii="Times New Roman" w:hAnsi="Times New Roman"/>
          <w:b/>
          <w:lang w:val="es-ES"/>
        </w:rPr>
        <w:t>un</w:t>
      </w:r>
      <w:r w:rsidRPr="004D22E7">
        <w:rPr>
          <w:rFonts w:ascii="Times New Roman" w:hAnsi="Times New Roman"/>
          <w:b/>
          <w:spacing w:val="-2"/>
          <w:lang w:val="es-ES"/>
        </w:rPr>
        <w:t xml:space="preserve"> </w:t>
      </w:r>
      <w:r w:rsidRPr="004D22E7">
        <w:rPr>
          <w:rFonts w:ascii="Times New Roman" w:hAnsi="Times New Roman"/>
          <w:b/>
          <w:lang w:val="es-ES"/>
        </w:rPr>
        <w:t>médico</w:t>
      </w:r>
      <w:r w:rsidRPr="004D22E7">
        <w:rPr>
          <w:rFonts w:ascii="Times New Roman" w:hAnsi="Times New Roman"/>
          <w:b/>
          <w:spacing w:val="-7"/>
          <w:lang w:val="es-ES"/>
        </w:rPr>
        <w:t xml:space="preserve"> </w:t>
      </w:r>
      <w:r w:rsidRPr="004D22E7">
        <w:rPr>
          <w:rFonts w:ascii="Times New Roman" w:hAnsi="Times New Roman"/>
          <w:b/>
          <w:lang w:val="es-ES"/>
        </w:rPr>
        <w:t>inmediatamente</w:t>
      </w:r>
      <w:r w:rsidRPr="004D22E7">
        <w:rPr>
          <w:rFonts w:ascii="Times New Roman" w:hAnsi="Times New Roman"/>
          <w:b/>
          <w:spacing w:val="-15"/>
          <w:lang w:val="es-ES"/>
        </w:rPr>
        <w:t xml:space="preserve"> </w:t>
      </w:r>
      <w:r w:rsidRPr="004D22E7">
        <w:rPr>
          <w:rFonts w:ascii="Times New Roman" w:hAnsi="Times New Roman"/>
          <w:lang w:val="es-ES"/>
        </w:rPr>
        <w:t>si</w:t>
      </w:r>
      <w:r w:rsidRPr="004D22E7">
        <w:rPr>
          <w:rFonts w:ascii="Times New Roman" w:hAnsi="Times New Roman"/>
          <w:spacing w:val="-1"/>
          <w:lang w:val="es-ES"/>
        </w:rPr>
        <w:t xml:space="preserve"> </w:t>
      </w:r>
      <w:r w:rsidRPr="004D22E7">
        <w:rPr>
          <w:rFonts w:ascii="Times New Roman" w:hAnsi="Times New Roman"/>
          <w:lang w:val="es-ES"/>
        </w:rPr>
        <w:t>sufre</w:t>
      </w:r>
      <w:r w:rsidRPr="004D22E7">
        <w:rPr>
          <w:rFonts w:ascii="Times New Roman" w:hAnsi="Times New Roman"/>
          <w:spacing w:val="-4"/>
          <w:lang w:val="es-ES"/>
        </w:rPr>
        <w:t xml:space="preserve"> </w:t>
      </w:r>
      <w:r w:rsidRPr="004D22E7">
        <w:rPr>
          <w:rFonts w:ascii="Times New Roman" w:hAnsi="Times New Roman"/>
          <w:lang w:val="es-ES"/>
        </w:rPr>
        <w:t>estos</w:t>
      </w:r>
      <w:r w:rsidRPr="004D22E7">
        <w:rPr>
          <w:rFonts w:ascii="Times New Roman" w:hAnsi="Times New Roman"/>
          <w:spacing w:val="-4"/>
          <w:lang w:val="es-ES"/>
        </w:rPr>
        <w:t xml:space="preserve"> </w:t>
      </w:r>
      <w:r w:rsidRPr="004D22E7">
        <w:rPr>
          <w:rFonts w:ascii="Times New Roman" w:hAnsi="Times New Roman"/>
          <w:lang w:val="es-ES"/>
        </w:rPr>
        <w:t>síntomas.</w:t>
      </w:r>
      <w:r w:rsidRPr="004D22E7">
        <w:rPr>
          <w:rFonts w:ascii="Times New Roman" w:hAnsi="Times New Roman"/>
          <w:spacing w:val="-8"/>
          <w:lang w:val="es-ES"/>
        </w:rPr>
        <w:t xml:space="preserve"> </w:t>
      </w:r>
      <w:r w:rsidRPr="004D22E7">
        <w:rPr>
          <w:rFonts w:ascii="Times New Roman" w:hAnsi="Times New Roman"/>
          <w:b/>
          <w:lang w:val="es-ES"/>
        </w:rPr>
        <w:t>Deje</w:t>
      </w:r>
      <w:r w:rsidRPr="004D22E7">
        <w:rPr>
          <w:rFonts w:ascii="Times New Roman" w:hAnsi="Times New Roman"/>
          <w:b/>
          <w:spacing w:val="-4"/>
          <w:lang w:val="es-ES"/>
        </w:rPr>
        <w:t xml:space="preserve"> </w:t>
      </w:r>
      <w:r w:rsidRPr="004D22E7">
        <w:rPr>
          <w:rFonts w:ascii="Times New Roman" w:hAnsi="Times New Roman"/>
          <w:b/>
          <w:lang w:val="es-ES"/>
        </w:rPr>
        <w:t>de</w:t>
      </w:r>
      <w:r w:rsidRPr="004D22E7">
        <w:rPr>
          <w:rFonts w:ascii="Times New Roman" w:hAnsi="Times New Roman"/>
          <w:b/>
          <w:spacing w:val="-2"/>
          <w:lang w:val="es-ES"/>
        </w:rPr>
        <w:t xml:space="preserve"> </w:t>
      </w:r>
      <w:r w:rsidRPr="004D22E7">
        <w:rPr>
          <w:rFonts w:ascii="Times New Roman" w:hAnsi="Times New Roman"/>
          <w:b/>
          <w:lang w:val="es-ES"/>
        </w:rPr>
        <w:t>usar</w:t>
      </w:r>
      <w:r w:rsidRPr="004D22E7">
        <w:rPr>
          <w:rFonts w:ascii="Times New Roman" w:hAnsi="Times New Roman"/>
          <w:b/>
          <w:spacing w:val="-4"/>
          <w:lang w:val="es-ES"/>
        </w:rPr>
        <w:t xml:space="preserve"> </w:t>
      </w:r>
      <w:r w:rsidRPr="004D22E7">
        <w:rPr>
          <w:rFonts w:ascii="Times New Roman" w:hAnsi="Times New Roman"/>
          <w:b/>
          <w:lang w:val="es-ES"/>
        </w:rPr>
        <w:t>Arixtra.</w:t>
      </w:r>
    </w:p>
    <w:p w14:paraId="10E37BD5" w14:textId="77777777" w:rsidR="002B4F37" w:rsidRPr="004D22E7" w:rsidRDefault="002B4F37" w:rsidP="00EC0649">
      <w:pPr>
        <w:autoSpaceDE w:val="0"/>
        <w:autoSpaceDN w:val="0"/>
        <w:adjustRightInd w:val="0"/>
        <w:spacing w:after="0" w:line="240" w:lineRule="auto"/>
        <w:rPr>
          <w:rFonts w:ascii="Times New Roman" w:hAnsi="Times New Roman"/>
          <w:lang w:val="es-ES"/>
        </w:rPr>
      </w:pPr>
    </w:p>
    <w:p w14:paraId="02125667" w14:textId="77777777" w:rsidR="002B4F37" w:rsidRPr="004D22E7" w:rsidRDefault="002B4F37" w:rsidP="00EC0649">
      <w:pPr>
        <w:autoSpaceDE w:val="0"/>
        <w:autoSpaceDN w:val="0"/>
        <w:adjustRightInd w:val="0"/>
        <w:spacing w:after="0" w:line="240" w:lineRule="auto"/>
        <w:rPr>
          <w:rFonts w:ascii="Times New Roman" w:hAnsi="Times New Roman"/>
          <w:lang w:val="es-ES"/>
        </w:rPr>
      </w:pPr>
      <w:r w:rsidRPr="004D22E7">
        <w:rPr>
          <w:rFonts w:ascii="Times New Roman" w:hAnsi="Times New Roman"/>
          <w:b/>
          <w:lang w:val="es-ES"/>
        </w:rPr>
        <w:t>Efectos</w:t>
      </w:r>
      <w:r w:rsidRPr="004D22E7">
        <w:rPr>
          <w:rFonts w:ascii="Times New Roman" w:hAnsi="Times New Roman"/>
          <w:b/>
          <w:spacing w:val="-7"/>
          <w:lang w:val="es-ES"/>
        </w:rPr>
        <w:t xml:space="preserve"> </w:t>
      </w:r>
      <w:r w:rsidRPr="004D22E7">
        <w:rPr>
          <w:rFonts w:ascii="Times New Roman" w:hAnsi="Times New Roman"/>
          <w:b/>
          <w:lang w:val="es-ES"/>
        </w:rPr>
        <w:t>adversos</w:t>
      </w:r>
      <w:r w:rsidRPr="004D22E7">
        <w:rPr>
          <w:rFonts w:ascii="Times New Roman" w:hAnsi="Times New Roman"/>
          <w:b/>
          <w:spacing w:val="-8"/>
          <w:lang w:val="es-ES"/>
        </w:rPr>
        <w:t xml:space="preserve"> </w:t>
      </w:r>
      <w:r w:rsidRPr="004D22E7">
        <w:rPr>
          <w:rFonts w:ascii="Times New Roman" w:hAnsi="Times New Roman"/>
          <w:b/>
          <w:lang w:val="es-ES"/>
        </w:rPr>
        <w:t>frecuentes</w:t>
      </w:r>
    </w:p>
    <w:p w14:paraId="14894D7E" w14:textId="77777777" w:rsidR="002B4F37" w:rsidRPr="004D22E7" w:rsidRDefault="002B4F37" w:rsidP="00EC0649">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Estos</w:t>
      </w:r>
      <w:r w:rsidRPr="004D22E7">
        <w:rPr>
          <w:rFonts w:ascii="Times New Roman" w:hAnsi="Times New Roman"/>
          <w:spacing w:val="-5"/>
          <w:lang w:val="es-ES"/>
        </w:rPr>
        <w:t xml:space="preserve"> </w:t>
      </w:r>
      <w:r w:rsidRPr="004D22E7">
        <w:rPr>
          <w:rFonts w:ascii="Times New Roman" w:hAnsi="Times New Roman"/>
          <w:lang w:val="es-ES"/>
        </w:rPr>
        <w:t>pueden</w:t>
      </w:r>
      <w:r w:rsidRPr="004D22E7">
        <w:rPr>
          <w:rFonts w:ascii="Times New Roman" w:hAnsi="Times New Roman"/>
          <w:spacing w:val="-6"/>
          <w:lang w:val="es-ES"/>
        </w:rPr>
        <w:t xml:space="preserve"> </w:t>
      </w:r>
      <w:r w:rsidRPr="004D22E7">
        <w:rPr>
          <w:rFonts w:ascii="Times New Roman" w:hAnsi="Times New Roman"/>
          <w:lang w:val="es-ES"/>
        </w:rPr>
        <w:t>afectar</w:t>
      </w:r>
      <w:r w:rsidRPr="004D22E7">
        <w:rPr>
          <w:rFonts w:ascii="Times New Roman" w:hAnsi="Times New Roman"/>
          <w:spacing w:val="-6"/>
          <w:lang w:val="es-ES"/>
        </w:rPr>
        <w:t xml:space="preserve"> </w:t>
      </w:r>
      <w:r w:rsidRPr="004D22E7">
        <w:rPr>
          <w:rFonts w:ascii="Times New Roman" w:hAnsi="Times New Roman"/>
          <w:lang w:val="es-ES"/>
        </w:rPr>
        <w:t>a</w:t>
      </w:r>
      <w:r w:rsidRPr="004D22E7">
        <w:rPr>
          <w:rFonts w:ascii="Times New Roman" w:hAnsi="Times New Roman"/>
          <w:spacing w:val="-1"/>
          <w:lang w:val="es-ES"/>
        </w:rPr>
        <w:t xml:space="preserve"> </w:t>
      </w:r>
      <w:r w:rsidRPr="004D22E7">
        <w:rPr>
          <w:rFonts w:ascii="Times New Roman" w:hAnsi="Times New Roman"/>
          <w:b/>
          <w:lang w:val="es-ES"/>
        </w:rPr>
        <w:t>más</w:t>
      </w:r>
      <w:r w:rsidRPr="004D22E7">
        <w:rPr>
          <w:rFonts w:ascii="Times New Roman" w:hAnsi="Times New Roman"/>
          <w:b/>
          <w:spacing w:val="-4"/>
          <w:lang w:val="es-ES"/>
        </w:rPr>
        <w:t xml:space="preserve"> </w:t>
      </w:r>
      <w:r w:rsidRPr="004D22E7">
        <w:rPr>
          <w:rFonts w:ascii="Times New Roman" w:hAnsi="Times New Roman"/>
          <w:b/>
          <w:lang w:val="es-ES"/>
        </w:rPr>
        <w:t>de</w:t>
      </w:r>
      <w:r w:rsidRPr="004D22E7">
        <w:rPr>
          <w:rFonts w:ascii="Times New Roman" w:hAnsi="Times New Roman"/>
          <w:b/>
          <w:spacing w:val="-2"/>
          <w:lang w:val="es-ES"/>
        </w:rPr>
        <w:t xml:space="preserve"> </w:t>
      </w:r>
      <w:r w:rsidRPr="004D22E7">
        <w:rPr>
          <w:rFonts w:ascii="Times New Roman" w:hAnsi="Times New Roman"/>
          <w:b/>
          <w:lang w:val="es-ES"/>
        </w:rPr>
        <w:t>1</w:t>
      </w:r>
      <w:r w:rsidRPr="004D22E7">
        <w:rPr>
          <w:rFonts w:ascii="Times New Roman" w:hAnsi="Times New Roman"/>
          <w:b/>
          <w:spacing w:val="-1"/>
          <w:lang w:val="es-ES"/>
        </w:rPr>
        <w:t xml:space="preserve"> </w:t>
      </w:r>
      <w:r w:rsidRPr="004D22E7">
        <w:rPr>
          <w:rFonts w:ascii="Times New Roman" w:hAnsi="Times New Roman"/>
          <w:b/>
          <w:lang w:val="es-ES"/>
        </w:rPr>
        <w:t>de</w:t>
      </w:r>
      <w:r w:rsidRPr="004D22E7">
        <w:rPr>
          <w:rFonts w:ascii="Times New Roman" w:hAnsi="Times New Roman"/>
          <w:b/>
          <w:spacing w:val="-2"/>
          <w:lang w:val="es-ES"/>
        </w:rPr>
        <w:t xml:space="preserve"> </w:t>
      </w:r>
      <w:r w:rsidRPr="004D22E7">
        <w:rPr>
          <w:rFonts w:ascii="Times New Roman" w:hAnsi="Times New Roman"/>
          <w:b/>
          <w:lang w:val="es-ES"/>
        </w:rPr>
        <w:t>cada</w:t>
      </w:r>
      <w:r w:rsidRPr="004D22E7">
        <w:rPr>
          <w:rFonts w:ascii="Times New Roman" w:hAnsi="Times New Roman"/>
          <w:b/>
          <w:spacing w:val="-4"/>
          <w:lang w:val="es-ES"/>
        </w:rPr>
        <w:t xml:space="preserve"> </w:t>
      </w:r>
      <w:r w:rsidRPr="004D22E7">
        <w:rPr>
          <w:rFonts w:ascii="Times New Roman" w:hAnsi="Times New Roman"/>
          <w:b/>
          <w:lang w:val="es-ES"/>
        </w:rPr>
        <w:t>100</w:t>
      </w:r>
      <w:r w:rsidRPr="004D22E7">
        <w:rPr>
          <w:rFonts w:ascii="Times New Roman" w:hAnsi="Times New Roman"/>
          <w:b/>
          <w:spacing w:val="-3"/>
          <w:lang w:val="es-ES"/>
        </w:rPr>
        <w:t xml:space="preserve"> </w:t>
      </w:r>
      <w:r w:rsidRPr="004D22E7">
        <w:rPr>
          <w:rFonts w:ascii="Times New Roman" w:hAnsi="Times New Roman"/>
          <w:b/>
          <w:lang w:val="es-ES"/>
        </w:rPr>
        <w:t>pacientes</w:t>
      </w:r>
      <w:r w:rsidRPr="004D22E7">
        <w:rPr>
          <w:rFonts w:ascii="Times New Roman" w:hAnsi="Times New Roman"/>
          <w:b/>
          <w:spacing w:val="-9"/>
          <w:lang w:val="es-ES"/>
        </w:rPr>
        <w:t xml:space="preserve"> </w:t>
      </w:r>
      <w:r w:rsidRPr="004D22E7">
        <w:rPr>
          <w:rFonts w:ascii="Times New Roman" w:hAnsi="Times New Roman"/>
          <w:lang w:val="es-ES"/>
        </w:rPr>
        <w:t>tratados</w:t>
      </w:r>
      <w:r w:rsidRPr="004D22E7">
        <w:rPr>
          <w:rFonts w:ascii="Times New Roman" w:hAnsi="Times New Roman"/>
          <w:spacing w:val="-7"/>
          <w:lang w:val="es-ES"/>
        </w:rPr>
        <w:t xml:space="preserve"> </w:t>
      </w:r>
      <w:r w:rsidRPr="004D22E7">
        <w:rPr>
          <w:rFonts w:ascii="Times New Roman" w:hAnsi="Times New Roman"/>
          <w:lang w:val="es-ES"/>
        </w:rPr>
        <w:t>con</w:t>
      </w:r>
      <w:r w:rsidRPr="004D22E7">
        <w:rPr>
          <w:rFonts w:ascii="Times New Roman" w:hAnsi="Times New Roman"/>
          <w:spacing w:val="-3"/>
          <w:lang w:val="es-ES"/>
        </w:rPr>
        <w:t xml:space="preserve"> </w:t>
      </w:r>
      <w:r w:rsidRPr="004D22E7">
        <w:rPr>
          <w:rFonts w:ascii="Times New Roman" w:hAnsi="Times New Roman"/>
          <w:lang w:val="es-ES"/>
        </w:rPr>
        <w:t>Arixtra.</w:t>
      </w:r>
    </w:p>
    <w:p w14:paraId="726E845C" w14:textId="001CDF2E" w:rsidR="002B4F37" w:rsidRPr="004D22E7" w:rsidRDefault="002B4F37" w:rsidP="003F3C6E">
      <w:pPr>
        <w:numPr>
          <w:ilvl w:val="0"/>
          <w:numId w:val="20"/>
        </w:numPr>
        <w:tabs>
          <w:tab w:val="left" w:pos="820"/>
        </w:tabs>
        <w:autoSpaceDE w:val="0"/>
        <w:autoSpaceDN w:val="0"/>
        <w:adjustRightInd w:val="0"/>
        <w:spacing w:after="0" w:line="240" w:lineRule="auto"/>
        <w:ind w:left="567" w:hanging="567"/>
        <w:rPr>
          <w:rFonts w:ascii="Times New Roman" w:hAnsi="Times New Roman"/>
          <w:lang w:val="es-ES"/>
        </w:rPr>
      </w:pPr>
      <w:r w:rsidRPr="004D22E7">
        <w:rPr>
          <w:rFonts w:ascii="Times New Roman" w:hAnsi="Times New Roman"/>
          <w:b/>
          <w:lang w:val="es-ES"/>
        </w:rPr>
        <w:t>sangrado</w:t>
      </w:r>
      <w:r w:rsidRPr="004D22E7">
        <w:rPr>
          <w:rFonts w:ascii="Times New Roman" w:hAnsi="Times New Roman"/>
          <w:b/>
          <w:spacing w:val="-9"/>
          <w:lang w:val="es-ES"/>
        </w:rPr>
        <w:t xml:space="preserve"> </w:t>
      </w:r>
      <w:r w:rsidRPr="004D22E7">
        <w:rPr>
          <w:rFonts w:ascii="Times New Roman" w:hAnsi="Times New Roman"/>
          <w:lang w:val="es-ES"/>
        </w:rPr>
        <w:t>(por</w:t>
      </w:r>
      <w:r w:rsidRPr="004D22E7">
        <w:rPr>
          <w:rFonts w:ascii="Times New Roman" w:hAnsi="Times New Roman"/>
          <w:spacing w:val="-4"/>
          <w:lang w:val="es-ES"/>
        </w:rPr>
        <w:t xml:space="preserve"> </w:t>
      </w:r>
      <w:proofErr w:type="gramStart"/>
      <w:r w:rsidRPr="004D22E7">
        <w:rPr>
          <w:rFonts w:ascii="Times New Roman" w:hAnsi="Times New Roman"/>
          <w:lang w:val="es-ES"/>
        </w:rPr>
        <w:t>ejemplo</w:t>
      </w:r>
      <w:proofErr w:type="gramEnd"/>
      <w:r w:rsidRPr="004D22E7">
        <w:rPr>
          <w:rFonts w:ascii="Times New Roman" w:hAnsi="Times New Roman"/>
          <w:spacing w:val="-7"/>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zona</w:t>
      </w:r>
      <w:r w:rsidRPr="004D22E7">
        <w:rPr>
          <w:rFonts w:ascii="Times New Roman" w:hAnsi="Times New Roman"/>
          <w:spacing w:val="-4"/>
          <w:lang w:val="es-ES"/>
        </w:rPr>
        <w:t xml:space="preserve"> </w:t>
      </w:r>
      <w:r w:rsidRPr="004D22E7">
        <w:rPr>
          <w:rFonts w:ascii="Times New Roman" w:hAnsi="Times New Roman"/>
          <w:lang w:val="es-ES"/>
        </w:rPr>
        <w:t>donde</w:t>
      </w:r>
      <w:r w:rsidRPr="004D22E7">
        <w:rPr>
          <w:rFonts w:ascii="Times New Roman" w:hAnsi="Times New Roman"/>
          <w:spacing w:val="-5"/>
          <w:lang w:val="es-ES"/>
        </w:rPr>
        <w:t xml:space="preserve"> </w:t>
      </w:r>
      <w:r w:rsidRPr="004D22E7">
        <w:rPr>
          <w:rFonts w:ascii="Times New Roman" w:hAnsi="Times New Roman"/>
          <w:lang w:val="es-ES"/>
        </w:rPr>
        <w:t>se</w:t>
      </w:r>
      <w:r w:rsidRPr="004D22E7">
        <w:rPr>
          <w:rFonts w:ascii="Times New Roman" w:hAnsi="Times New Roman"/>
          <w:spacing w:val="-2"/>
          <w:lang w:val="es-ES"/>
        </w:rPr>
        <w:t xml:space="preserve"> </w:t>
      </w:r>
      <w:r w:rsidRPr="004D22E7">
        <w:rPr>
          <w:rFonts w:ascii="Times New Roman" w:hAnsi="Times New Roman"/>
          <w:lang w:val="es-ES"/>
        </w:rPr>
        <w:t>ha</w:t>
      </w:r>
      <w:r w:rsidRPr="004D22E7">
        <w:rPr>
          <w:rFonts w:ascii="Times New Roman" w:hAnsi="Times New Roman"/>
          <w:spacing w:val="-2"/>
          <w:lang w:val="es-ES"/>
        </w:rPr>
        <w:t xml:space="preserve"> </w:t>
      </w:r>
      <w:r w:rsidRPr="004D22E7">
        <w:rPr>
          <w:rFonts w:ascii="Times New Roman" w:hAnsi="Times New Roman"/>
          <w:lang w:val="es-ES"/>
        </w:rPr>
        <w:t>hecho</w:t>
      </w:r>
      <w:r w:rsidRPr="004D22E7">
        <w:rPr>
          <w:rFonts w:ascii="Times New Roman" w:hAnsi="Times New Roman"/>
          <w:spacing w:val="-5"/>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operación,</w:t>
      </w:r>
      <w:r w:rsidRPr="004D22E7">
        <w:rPr>
          <w:rFonts w:ascii="Times New Roman" w:hAnsi="Times New Roman"/>
          <w:spacing w:val="-9"/>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una</w:t>
      </w:r>
      <w:r w:rsidRPr="004D22E7">
        <w:rPr>
          <w:rFonts w:ascii="Times New Roman" w:hAnsi="Times New Roman"/>
          <w:spacing w:val="-3"/>
          <w:lang w:val="es-ES"/>
        </w:rPr>
        <w:t xml:space="preserve"> </w:t>
      </w:r>
      <w:r w:rsidRPr="004D22E7">
        <w:rPr>
          <w:rFonts w:ascii="Times New Roman" w:hAnsi="Times New Roman"/>
          <w:lang w:val="es-ES"/>
        </w:rPr>
        <w:t>úlcera</w:t>
      </w:r>
      <w:r w:rsidRPr="004D22E7">
        <w:rPr>
          <w:rFonts w:ascii="Times New Roman" w:hAnsi="Times New Roman"/>
          <w:spacing w:val="-5"/>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estómago existente</w:t>
      </w:r>
      <w:r w:rsidRPr="004D22E7">
        <w:rPr>
          <w:rFonts w:ascii="Times New Roman" w:hAnsi="Times New Roman"/>
          <w:spacing w:val="-8"/>
          <w:lang w:val="es-ES"/>
        </w:rPr>
        <w:t xml:space="preserve"> </w:t>
      </w:r>
      <w:r w:rsidRPr="004D22E7">
        <w:rPr>
          <w:rFonts w:ascii="Times New Roman" w:hAnsi="Times New Roman"/>
          <w:lang w:val="es-ES"/>
        </w:rPr>
        <w:t>o</w:t>
      </w:r>
      <w:r w:rsidRPr="004D22E7">
        <w:rPr>
          <w:rFonts w:ascii="Times New Roman" w:hAnsi="Times New Roman"/>
          <w:spacing w:val="-1"/>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la</w:t>
      </w:r>
      <w:r w:rsidRPr="004D22E7">
        <w:rPr>
          <w:rFonts w:ascii="Times New Roman" w:hAnsi="Times New Roman"/>
          <w:spacing w:val="-2"/>
          <w:lang w:val="es-ES"/>
        </w:rPr>
        <w:t xml:space="preserve"> </w:t>
      </w:r>
      <w:r w:rsidRPr="004D22E7">
        <w:rPr>
          <w:rFonts w:ascii="Times New Roman" w:hAnsi="Times New Roman"/>
          <w:lang w:val="es-ES"/>
        </w:rPr>
        <w:t>nariz,</w:t>
      </w:r>
      <w:r w:rsidRPr="004D22E7">
        <w:rPr>
          <w:rFonts w:ascii="Times New Roman" w:hAnsi="Times New Roman"/>
          <w:spacing w:val="-5"/>
          <w:lang w:val="es-ES"/>
        </w:rPr>
        <w:t xml:space="preserve"> </w:t>
      </w:r>
      <w:r w:rsidR="00D06D99" w:rsidRPr="004D22E7">
        <w:rPr>
          <w:rFonts w:ascii="Times New Roman" w:hAnsi="Times New Roman"/>
          <w:spacing w:val="-5"/>
          <w:lang w:val="es-ES"/>
        </w:rPr>
        <w:t>encías,</w:t>
      </w:r>
      <w:r w:rsidR="00D06D99" w:rsidRPr="004D22E7">
        <w:rPr>
          <w:rFonts w:ascii="Times New Roman" w:hAnsi="Times New Roman"/>
          <w:lang w:val="es-ES"/>
        </w:rPr>
        <w:t xml:space="preserve"> sangre en la orina, tos con sangre, sangrado ocular, sangrado en </w:t>
      </w:r>
      <w:r w:rsidR="00261700" w:rsidRPr="004D22E7">
        <w:rPr>
          <w:rFonts w:ascii="Times New Roman" w:hAnsi="Times New Roman"/>
          <w:lang w:val="es-ES"/>
        </w:rPr>
        <w:t>los espacios articulares</w:t>
      </w:r>
      <w:r w:rsidR="00D06D99" w:rsidRPr="004D22E7">
        <w:rPr>
          <w:rFonts w:ascii="Times New Roman" w:hAnsi="Times New Roman"/>
          <w:lang w:val="es-ES"/>
        </w:rPr>
        <w:t>, sangrado interno en el útero</w:t>
      </w:r>
      <w:r w:rsidRPr="004D22E7">
        <w:rPr>
          <w:rFonts w:ascii="Times New Roman" w:hAnsi="Times New Roman"/>
          <w:lang w:val="es-ES"/>
        </w:rPr>
        <w:t>)</w:t>
      </w:r>
    </w:p>
    <w:p w14:paraId="14D8A700" w14:textId="77777777" w:rsidR="00D06D99" w:rsidRPr="004D22E7" w:rsidRDefault="00D06D99" w:rsidP="003F3C6E">
      <w:pPr>
        <w:numPr>
          <w:ilvl w:val="0"/>
          <w:numId w:val="20"/>
        </w:numPr>
        <w:tabs>
          <w:tab w:val="left" w:pos="820"/>
        </w:tabs>
        <w:autoSpaceDE w:val="0"/>
        <w:autoSpaceDN w:val="0"/>
        <w:adjustRightInd w:val="0"/>
        <w:spacing w:after="0" w:line="240" w:lineRule="auto"/>
        <w:ind w:left="567" w:hanging="567"/>
        <w:rPr>
          <w:rFonts w:ascii="Times New Roman" w:hAnsi="Times New Roman"/>
          <w:lang w:val="es-ES"/>
        </w:rPr>
      </w:pPr>
      <w:r w:rsidRPr="004D22E7">
        <w:rPr>
          <w:rFonts w:ascii="Times New Roman" w:hAnsi="Times New Roman"/>
          <w:b/>
          <w:lang w:val="es-ES"/>
        </w:rPr>
        <w:t xml:space="preserve">acumulación localizada de sangre </w:t>
      </w:r>
      <w:r w:rsidRPr="004D22E7">
        <w:rPr>
          <w:rFonts w:ascii="Times New Roman" w:hAnsi="Times New Roman"/>
          <w:bCs/>
          <w:lang w:val="es-ES"/>
        </w:rPr>
        <w:t>(en cualquier órgano o tejido corporal)</w:t>
      </w:r>
    </w:p>
    <w:p w14:paraId="568B5BED" w14:textId="77777777" w:rsidR="00D06D99" w:rsidRPr="004D22E7" w:rsidRDefault="00D06D99" w:rsidP="003F3C6E">
      <w:pPr>
        <w:numPr>
          <w:ilvl w:val="0"/>
          <w:numId w:val="20"/>
        </w:numPr>
        <w:tabs>
          <w:tab w:val="left" w:pos="820"/>
        </w:tabs>
        <w:autoSpaceDE w:val="0"/>
        <w:autoSpaceDN w:val="0"/>
        <w:adjustRightInd w:val="0"/>
        <w:spacing w:after="0" w:line="240" w:lineRule="auto"/>
        <w:ind w:left="567" w:hanging="567"/>
        <w:rPr>
          <w:rFonts w:ascii="Times New Roman" w:hAnsi="Times New Roman"/>
          <w:lang w:val="es-ES"/>
        </w:rPr>
      </w:pPr>
      <w:r w:rsidRPr="004D22E7">
        <w:rPr>
          <w:rFonts w:ascii="Times New Roman" w:hAnsi="Times New Roman"/>
          <w:b/>
          <w:lang w:val="es-ES"/>
        </w:rPr>
        <w:t xml:space="preserve">anemia </w:t>
      </w:r>
      <w:r w:rsidRPr="004D22E7">
        <w:rPr>
          <w:rFonts w:ascii="Times New Roman" w:hAnsi="Times New Roman"/>
          <w:bCs/>
          <w:lang w:val="es-ES"/>
        </w:rPr>
        <w:t>(disminución del número de glóbulos rojos)</w:t>
      </w:r>
    </w:p>
    <w:p w14:paraId="3B528464" w14:textId="77777777" w:rsidR="00612264" w:rsidRPr="004D22E7" w:rsidRDefault="00612264" w:rsidP="003F3C6E">
      <w:pPr>
        <w:numPr>
          <w:ilvl w:val="0"/>
          <w:numId w:val="20"/>
        </w:numPr>
        <w:tabs>
          <w:tab w:val="left" w:pos="820"/>
        </w:tabs>
        <w:autoSpaceDE w:val="0"/>
        <w:autoSpaceDN w:val="0"/>
        <w:adjustRightInd w:val="0"/>
        <w:spacing w:after="0" w:line="240" w:lineRule="auto"/>
        <w:ind w:left="567" w:hanging="567"/>
        <w:rPr>
          <w:rFonts w:ascii="Times New Roman" w:hAnsi="Times New Roman"/>
          <w:lang w:val="es-ES"/>
        </w:rPr>
      </w:pPr>
      <w:r w:rsidRPr="004D22E7">
        <w:rPr>
          <w:rFonts w:ascii="Times New Roman" w:hAnsi="Times New Roman"/>
          <w:b/>
          <w:lang w:val="es-ES"/>
        </w:rPr>
        <w:t>moratones</w:t>
      </w:r>
    </w:p>
    <w:p w14:paraId="0F20BD18" w14:textId="77777777" w:rsidR="002B4F37" w:rsidRPr="004D22E7" w:rsidRDefault="002B4F37" w:rsidP="00EC0649">
      <w:pPr>
        <w:autoSpaceDE w:val="0"/>
        <w:autoSpaceDN w:val="0"/>
        <w:adjustRightInd w:val="0"/>
        <w:spacing w:after="0" w:line="240" w:lineRule="auto"/>
        <w:rPr>
          <w:rFonts w:ascii="Times New Roman" w:hAnsi="Times New Roman"/>
          <w:lang w:val="es-ES"/>
        </w:rPr>
      </w:pPr>
    </w:p>
    <w:p w14:paraId="7602EBC0" w14:textId="77777777" w:rsidR="002B4F37" w:rsidRPr="004D22E7" w:rsidRDefault="002B4F37" w:rsidP="00EC0649">
      <w:pPr>
        <w:autoSpaceDE w:val="0"/>
        <w:autoSpaceDN w:val="0"/>
        <w:adjustRightInd w:val="0"/>
        <w:spacing w:after="0" w:line="240" w:lineRule="auto"/>
        <w:rPr>
          <w:rFonts w:ascii="Times New Roman" w:hAnsi="Times New Roman"/>
          <w:lang w:val="es-ES"/>
        </w:rPr>
      </w:pPr>
      <w:r w:rsidRPr="004D22E7">
        <w:rPr>
          <w:rFonts w:ascii="Times New Roman" w:hAnsi="Times New Roman"/>
          <w:b/>
          <w:lang w:val="es-ES"/>
        </w:rPr>
        <w:t>Efectos</w:t>
      </w:r>
      <w:r w:rsidRPr="004D22E7">
        <w:rPr>
          <w:rFonts w:ascii="Times New Roman" w:hAnsi="Times New Roman"/>
          <w:b/>
          <w:spacing w:val="-7"/>
          <w:lang w:val="es-ES"/>
        </w:rPr>
        <w:t xml:space="preserve"> </w:t>
      </w:r>
      <w:r w:rsidRPr="004D22E7">
        <w:rPr>
          <w:rFonts w:ascii="Times New Roman" w:hAnsi="Times New Roman"/>
          <w:b/>
          <w:lang w:val="es-ES"/>
        </w:rPr>
        <w:t>adversos</w:t>
      </w:r>
      <w:r w:rsidRPr="004D22E7">
        <w:rPr>
          <w:rFonts w:ascii="Times New Roman" w:hAnsi="Times New Roman"/>
          <w:b/>
          <w:spacing w:val="-8"/>
          <w:lang w:val="es-ES"/>
        </w:rPr>
        <w:t xml:space="preserve"> </w:t>
      </w:r>
      <w:r w:rsidRPr="004D22E7">
        <w:rPr>
          <w:rFonts w:ascii="Times New Roman" w:hAnsi="Times New Roman"/>
          <w:b/>
          <w:lang w:val="es-ES"/>
        </w:rPr>
        <w:t>poco</w:t>
      </w:r>
      <w:r w:rsidRPr="004D22E7">
        <w:rPr>
          <w:rFonts w:ascii="Times New Roman" w:hAnsi="Times New Roman"/>
          <w:b/>
          <w:spacing w:val="-4"/>
          <w:lang w:val="es-ES"/>
        </w:rPr>
        <w:t xml:space="preserve"> </w:t>
      </w:r>
      <w:r w:rsidRPr="004D22E7">
        <w:rPr>
          <w:rFonts w:ascii="Times New Roman" w:hAnsi="Times New Roman"/>
          <w:b/>
          <w:lang w:val="es-ES"/>
        </w:rPr>
        <w:t>frecuentes</w:t>
      </w:r>
    </w:p>
    <w:p w14:paraId="691B2121" w14:textId="77777777" w:rsidR="002B4F37" w:rsidRPr="004D22E7" w:rsidRDefault="002B4F37" w:rsidP="00EC0649">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Estos</w:t>
      </w:r>
      <w:r w:rsidRPr="004D22E7">
        <w:rPr>
          <w:rFonts w:ascii="Times New Roman" w:hAnsi="Times New Roman"/>
          <w:spacing w:val="-5"/>
          <w:lang w:val="es-ES"/>
        </w:rPr>
        <w:t xml:space="preserve"> </w:t>
      </w:r>
      <w:r w:rsidRPr="004D22E7">
        <w:rPr>
          <w:rFonts w:ascii="Times New Roman" w:hAnsi="Times New Roman"/>
          <w:lang w:val="es-ES"/>
        </w:rPr>
        <w:t>pueden</w:t>
      </w:r>
      <w:r w:rsidRPr="004D22E7">
        <w:rPr>
          <w:rFonts w:ascii="Times New Roman" w:hAnsi="Times New Roman"/>
          <w:spacing w:val="-6"/>
          <w:lang w:val="es-ES"/>
        </w:rPr>
        <w:t xml:space="preserve"> </w:t>
      </w:r>
      <w:r w:rsidRPr="004D22E7">
        <w:rPr>
          <w:rFonts w:ascii="Times New Roman" w:hAnsi="Times New Roman"/>
          <w:lang w:val="es-ES"/>
        </w:rPr>
        <w:t>afectar</w:t>
      </w:r>
      <w:r w:rsidRPr="004D22E7">
        <w:rPr>
          <w:rFonts w:ascii="Times New Roman" w:hAnsi="Times New Roman"/>
          <w:spacing w:val="-6"/>
          <w:lang w:val="es-ES"/>
        </w:rPr>
        <w:t xml:space="preserve"> </w:t>
      </w:r>
      <w:r w:rsidRPr="004D22E7">
        <w:rPr>
          <w:rFonts w:ascii="Times New Roman" w:hAnsi="Times New Roman"/>
          <w:b/>
          <w:lang w:val="es-ES"/>
        </w:rPr>
        <w:t>hasta</w:t>
      </w:r>
      <w:r w:rsidRPr="004D22E7">
        <w:rPr>
          <w:rFonts w:ascii="Times New Roman" w:hAnsi="Times New Roman"/>
          <w:b/>
          <w:spacing w:val="-5"/>
          <w:lang w:val="es-ES"/>
        </w:rPr>
        <w:t xml:space="preserve"> </w:t>
      </w:r>
      <w:r w:rsidRPr="004D22E7">
        <w:rPr>
          <w:rFonts w:ascii="Times New Roman" w:hAnsi="Times New Roman"/>
          <w:b/>
          <w:lang w:val="es-ES"/>
        </w:rPr>
        <w:t>1</w:t>
      </w:r>
      <w:r w:rsidRPr="004D22E7">
        <w:rPr>
          <w:rFonts w:ascii="Times New Roman" w:hAnsi="Times New Roman"/>
          <w:b/>
          <w:spacing w:val="-1"/>
          <w:lang w:val="es-ES"/>
        </w:rPr>
        <w:t xml:space="preserve"> </w:t>
      </w:r>
      <w:r w:rsidRPr="004D22E7">
        <w:rPr>
          <w:rFonts w:ascii="Times New Roman" w:hAnsi="Times New Roman"/>
          <w:b/>
          <w:lang w:val="es-ES"/>
        </w:rPr>
        <w:t>de</w:t>
      </w:r>
      <w:r w:rsidRPr="004D22E7">
        <w:rPr>
          <w:rFonts w:ascii="Times New Roman" w:hAnsi="Times New Roman"/>
          <w:b/>
          <w:spacing w:val="-2"/>
          <w:lang w:val="es-ES"/>
        </w:rPr>
        <w:t xml:space="preserve"> </w:t>
      </w:r>
      <w:r w:rsidRPr="004D22E7">
        <w:rPr>
          <w:rFonts w:ascii="Times New Roman" w:hAnsi="Times New Roman"/>
          <w:b/>
          <w:lang w:val="es-ES"/>
        </w:rPr>
        <w:t>cada</w:t>
      </w:r>
      <w:r w:rsidRPr="004D22E7">
        <w:rPr>
          <w:rFonts w:ascii="Times New Roman" w:hAnsi="Times New Roman"/>
          <w:b/>
          <w:spacing w:val="-4"/>
          <w:lang w:val="es-ES"/>
        </w:rPr>
        <w:t xml:space="preserve"> </w:t>
      </w:r>
      <w:r w:rsidRPr="004D22E7">
        <w:rPr>
          <w:rFonts w:ascii="Times New Roman" w:hAnsi="Times New Roman"/>
          <w:b/>
          <w:lang w:val="es-ES"/>
        </w:rPr>
        <w:t>100</w:t>
      </w:r>
      <w:r w:rsidRPr="004D22E7">
        <w:rPr>
          <w:rFonts w:ascii="Times New Roman" w:hAnsi="Times New Roman"/>
          <w:b/>
          <w:spacing w:val="-3"/>
          <w:lang w:val="es-ES"/>
        </w:rPr>
        <w:t xml:space="preserve"> </w:t>
      </w:r>
      <w:r w:rsidRPr="004D22E7">
        <w:rPr>
          <w:rFonts w:ascii="Times New Roman" w:hAnsi="Times New Roman"/>
          <w:b/>
          <w:lang w:val="es-ES"/>
        </w:rPr>
        <w:t>pacientes</w:t>
      </w:r>
      <w:r w:rsidRPr="004D22E7">
        <w:rPr>
          <w:rFonts w:ascii="Times New Roman" w:hAnsi="Times New Roman"/>
          <w:b/>
          <w:spacing w:val="-9"/>
          <w:lang w:val="es-ES"/>
        </w:rPr>
        <w:t xml:space="preserve"> </w:t>
      </w:r>
      <w:r w:rsidRPr="004D22E7">
        <w:rPr>
          <w:rFonts w:ascii="Times New Roman" w:hAnsi="Times New Roman"/>
          <w:lang w:val="es-ES"/>
        </w:rPr>
        <w:t>tratados</w:t>
      </w:r>
      <w:r w:rsidRPr="004D22E7">
        <w:rPr>
          <w:rFonts w:ascii="Times New Roman" w:hAnsi="Times New Roman"/>
          <w:spacing w:val="-7"/>
          <w:lang w:val="es-ES"/>
        </w:rPr>
        <w:t xml:space="preserve"> </w:t>
      </w:r>
      <w:r w:rsidRPr="004D22E7">
        <w:rPr>
          <w:rFonts w:ascii="Times New Roman" w:hAnsi="Times New Roman"/>
          <w:lang w:val="es-ES"/>
        </w:rPr>
        <w:t>con</w:t>
      </w:r>
      <w:r w:rsidRPr="004D22E7">
        <w:rPr>
          <w:rFonts w:ascii="Times New Roman" w:hAnsi="Times New Roman"/>
          <w:spacing w:val="-3"/>
          <w:lang w:val="es-ES"/>
        </w:rPr>
        <w:t xml:space="preserve"> </w:t>
      </w:r>
      <w:r w:rsidRPr="004D22E7">
        <w:rPr>
          <w:rFonts w:ascii="Times New Roman" w:hAnsi="Times New Roman"/>
          <w:lang w:val="es-ES"/>
        </w:rPr>
        <w:t>Arixtra.</w:t>
      </w:r>
    </w:p>
    <w:p w14:paraId="50D2DCE8" w14:textId="77777777" w:rsidR="002B4F37" w:rsidRPr="004D22E7" w:rsidRDefault="002B4F37" w:rsidP="003F3C6E">
      <w:pPr>
        <w:numPr>
          <w:ilvl w:val="0"/>
          <w:numId w:val="20"/>
        </w:numPr>
        <w:tabs>
          <w:tab w:val="left" w:pos="820"/>
        </w:tabs>
        <w:autoSpaceDE w:val="0"/>
        <w:autoSpaceDN w:val="0"/>
        <w:adjustRightInd w:val="0"/>
        <w:spacing w:after="0" w:line="240" w:lineRule="auto"/>
        <w:ind w:left="567" w:hanging="567"/>
        <w:rPr>
          <w:rFonts w:ascii="Times New Roman" w:hAnsi="Times New Roman"/>
          <w:lang w:val="es-ES"/>
        </w:rPr>
      </w:pPr>
      <w:r w:rsidRPr="004D22E7">
        <w:rPr>
          <w:rFonts w:ascii="Times New Roman" w:hAnsi="Times New Roman"/>
          <w:lang w:val="es-ES"/>
        </w:rPr>
        <w:t>hinchazón</w:t>
      </w:r>
      <w:r w:rsidRPr="004D22E7">
        <w:rPr>
          <w:rFonts w:ascii="Times New Roman" w:hAnsi="Times New Roman"/>
          <w:spacing w:val="-9"/>
          <w:lang w:val="es-ES"/>
        </w:rPr>
        <w:t xml:space="preserve"> </w:t>
      </w:r>
      <w:r w:rsidRPr="004D22E7">
        <w:rPr>
          <w:rFonts w:ascii="Times New Roman" w:hAnsi="Times New Roman"/>
          <w:lang w:val="es-ES"/>
        </w:rPr>
        <w:t>(</w:t>
      </w:r>
      <w:r w:rsidRPr="004D22E7">
        <w:rPr>
          <w:rFonts w:ascii="Times New Roman" w:hAnsi="Times New Roman"/>
          <w:i/>
          <w:lang w:val="es-ES"/>
        </w:rPr>
        <w:t>edema</w:t>
      </w:r>
      <w:r w:rsidRPr="004D22E7">
        <w:rPr>
          <w:rFonts w:ascii="Times New Roman" w:hAnsi="Times New Roman"/>
          <w:lang w:val="es-ES"/>
        </w:rPr>
        <w:t>)</w:t>
      </w:r>
    </w:p>
    <w:p w14:paraId="44719C07" w14:textId="77777777" w:rsidR="002B4F37" w:rsidRPr="004D22E7" w:rsidRDefault="002B4F37" w:rsidP="003F3C6E">
      <w:pPr>
        <w:numPr>
          <w:ilvl w:val="0"/>
          <w:numId w:val="20"/>
        </w:numPr>
        <w:tabs>
          <w:tab w:val="left" w:pos="820"/>
        </w:tabs>
        <w:autoSpaceDE w:val="0"/>
        <w:autoSpaceDN w:val="0"/>
        <w:adjustRightInd w:val="0"/>
        <w:spacing w:after="0" w:line="240" w:lineRule="auto"/>
        <w:ind w:left="567" w:hanging="567"/>
        <w:rPr>
          <w:rFonts w:ascii="Times New Roman" w:hAnsi="Times New Roman"/>
          <w:lang w:val="es-ES"/>
        </w:rPr>
      </w:pPr>
      <w:r w:rsidRPr="004D22E7">
        <w:rPr>
          <w:rFonts w:ascii="Times New Roman" w:hAnsi="Times New Roman"/>
          <w:position w:val="-1"/>
          <w:lang w:val="es-ES"/>
        </w:rPr>
        <w:t>dolor</w:t>
      </w:r>
      <w:r w:rsidRPr="004D22E7">
        <w:rPr>
          <w:rFonts w:ascii="Times New Roman" w:hAnsi="Times New Roman"/>
          <w:spacing w:val="-5"/>
          <w:position w:val="-1"/>
          <w:lang w:val="es-ES"/>
        </w:rPr>
        <w:t xml:space="preserve"> </w:t>
      </w:r>
      <w:r w:rsidRPr="004D22E7">
        <w:rPr>
          <w:rFonts w:ascii="Times New Roman" w:hAnsi="Times New Roman"/>
          <w:position w:val="-1"/>
          <w:lang w:val="es-ES"/>
        </w:rPr>
        <w:t>de</w:t>
      </w:r>
      <w:r w:rsidRPr="004D22E7">
        <w:rPr>
          <w:rFonts w:ascii="Times New Roman" w:hAnsi="Times New Roman"/>
          <w:spacing w:val="-2"/>
          <w:position w:val="-1"/>
          <w:lang w:val="es-ES"/>
        </w:rPr>
        <w:t xml:space="preserve"> </w:t>
      </w:r>
      <w:r w:rsidRPr="004D22E7">
        <w:rPr>
          <w:rFonts w:ascii="Times New Roman" w:hAnsi="Times New Roman"/>
          <w:position w:val="-1"/>
          <w:lang w:val="es-ES"/>
        </w:rPr>
        <w:t>cabeza</w:t>
      </w:r>
    </w:p>
    <w:p w14:paraId="557B9A06" w14:textId="77777777" w:rsidR="002B4F37" w:rsidRPr="004D22E7" w:rsidRDefault="002B4F37" w:rsidP="003F3C6E">
      <w:pPr>
        <w:numPr>
          <w:ilvl w:val="0"/>
          <w:numId w:val="20"/>
        </w:numPr>
        <w:tabs>
          <w:tab w:val="left" w:pos="820"/>
        </w:tabs>
        <w:autoSpaceDE w:val="0"/>
        <w:autoSpaceDN w:val="0"/>
        <w:adjustRightInd w:val="0"/>
        <w:spacing w:after="0" w:line="240" w:lineRule="auto"/>
        <w:ind w:left="567" w:hanging="567"/>
        <w:rPr>
          <w:rFonts w:ascii="Times New Roman" w:hAnsi="Times New Roman"/>
          <w:lang w:val="es-ES"/>
        </w:rPr>
      </w:pPr>
      <w:r w:rsidRPr="004D22E7">
        <w:rPr>
          <w:rFonts w:ascii="Times New Roman" w:hAnsi="Times New Roman"/>
          <w:position w:val="-1"/>
          <w:lang w:val="es-ES"/>
        </w:rPr>
        <w:t>dolor</w:t>
      </w:r>
    </w:p>
    <w:p w14:paraId="01D0BE16" w14:textId="77777777" w:rsidR="00C8651F" w:rsidRPr="004D22E7" w:rsidRDefault="00C8651F" w:rsidP="003F3C6E">
      <w:pPr>
        <w:numPr>
          <w:ilvl w:val="0"/>
          <w:numId w:val="20"/>
        </w:numPr>
        <w:tabs>
          <w:tab w:val="left" w:pos="820"/>
        </w:tabs>
        <w:autoSpaceDE w:val="0"/>
        <w:autoSpaceDN w:val="0"/>
        <w:adjustRightInd w:val="0"/>
        <w:spacing w:after="0" w:line="240" w:lineRule="auto"/>
        <w:ind w:left="567" w:hanging="567"/>
        <w:rPr>
          <w:rFonts w:ascii="Times New Roman" w:hAnsi="Times New Roman"/>
          <w:lang w:val="es-ES"/>
        </w:rPr>
      </w:pPr>
      <w:r w:rsidRPr="004D22E7">
        <w:rPr>
          <w:rFonts w:ascii="Times New Roman" w:hAnsi="Times New Roman"/>
          <w:position w:val="-1"/>
          <w:lang w:val="es-ES"/>
        </w:rPr>
        <w:t>dolor en el pecho</w:t>
      </w:r>
    </w:p>
    <w:p w14:paraId="401906AB" w14:textId="77777777" w:rsidR="00C8651F" w:rsidRPr="004D22E7" w:rsidRDefault="00C8651F" w:rsidP="003F3C6E">
      <w:pPr>
        <w:numPr>
          <w:ilvl w:val="0"/>
          <w:numId w:val="20"/>
        </w:numPr>
        <w:tabs>
          <w:tab w:val="left" w:pos="820"/>
        </w:tabs>
        <w:autoSpaceDE w:val="0"/>
        <w:autoSpaceDN w:val="0"/>
        <w:adjustRightInd w:val="0"/>
        <w:spacing w:after="0" w:line="240" w:lineRule="auto"/>
        <w:ind w:left="567" w:hanging="567"/>
        <w:rPr>
          <w:rFonts w:ascii="Times New Roman" w:hAnsi="Times New Roman"/>
          <w:lang w:val="es-ES"/>
        </w:rPr>
      </w:pPr>
      <w:r w:rsidRPr="004D22E7">
        <w:rPr>
          <w:rFonts w:ascii="Times New Roman" w:hAnsi="Times New Roman"/>
          <w:position w:val="-1"/>
          <w:lang w:val="es-ES"/>
        </w:rPr>
        <w:t>dificultad al respirar</w:t>
      </w:r>
    </w:p>
    <w:p w14:paraId="1B219C34" w14:textId="77777777" w:rsidR="00C8651F" w:rsidRPr="004D22E7" w:rsidRDefault="00C8651F" w:rsidP="003F3C6E">
      <w:pPr>
        <w:numPr>
          <w:ilvl w:val="0"/>
          <w:numId w:val="20"/>
        </w:numPr>
        <w:tabs>
          <w:tab w:val="left" w:pos="820"/>
        </w:tabs>
        <w:autoSpaceDE w:val="0"/>
        <w:autoSpaceDN w:val="0"/>
        <w:adjustRightInd w:val="0"/>
        <w:spacing w:after="0" w:line="240" w:lineRule="auto"/>
        <w:ind w:left="567" w:hanging="567"/>
        <w:rPr>
          <w:rFonts w:ascii="Times New Roman" w:hAnsi="Times New Roman"/>
          <w:lang w:val="es-ES"/>
        </w:rPr>
      </w:pPr>
      <w:r w:rsidRPr="004D22E7">
        <w:rPr>
          <w:rFonts w:ascii="Times New Roman" w:hAnsi="Times New Roman"/>
          <w:position w:val="-1"/>
          <w:lang w:val="es-ES"/>
        </w:rPr>
        <w:t>erupción cutánea o picor en la piel</w:t>
      </w:r>
    </w:p>
    <w:p w14:paraId="73722558" w14:textId="77777777" w:rsidR="007001C5" w:rsidRPr="004D22E7" w:rsidRDefault="007001C5" w:rsidP="003F3C6E">
      <w:pPr>
        <w:numPr>
          <w:ilvl w:val="0"/>
          <w:numId w:val="20"/>
        </w:numPr>
        <w:tabs>
          <w:tab w:val="left" w:pos="820"/>
        </w:tabs>
        <w:autoSpaceDE w:val="0"/>
        <w:autoSpaceDN w:val="0"/>
        <w:adjustRightInd w:val="0"/>
        <w:spacing w:after="0" w:line="240" w:lineRule="auto"/>
        <w:ind w:left="567" w:hanging="567"/>
        <w:rPr>
          <w:rFonts w:ascii="Times New Roman" w:hAnsi="Times New Roman"/>
          <w:lang w:val="es-ES"/>
        </w:rPr>
      </w:pPr>
      <w:r w:rsidRPr="004D22E7">
        <w:rPr>
          <w:rFonts w:ascii="Times New Roman" w:hAnsi="Times New Roman"/>
          <w:position w:val="-1"/>
          <w:lang w:val="es-ES"/>
        </w:rPr>
        <w:t>exudación de la herida de la operación</w:t>
      </w:r>
    </w:p>
    <w:p w14:paraId="7D0F927B" w14:textId="77777777" w:rsidR="00C8651F" w:rsidRPr="004D22E7" w:rsidRDefault="00C8651F" w:rsidP="003F3C6E">
      <w:pPr>
        <w:numPr>
          <w:ilvl w:val="0"/>
          <w:numId w:val="20"/>
        </w:numPr>
        <w:tabs>
          <w:tab w:val="left" w:pos="820"/>
        </w:tabs>
        <w:autoSpaceDE w:val="0"/>
        <w:autoSpaceDN w:val="0"/>
        <w:adjustRightInd w:val="0"/>
        <w:spacing w:after="0" w:line="240" w:lineRule="auto"/>
        <w:ind w:left="567" w:hanging="567"/>
        <w:rPr>
          <w:rFonts w:ascii="Times New Roman" w:hAnsi="Times New Roman"/>
          <w:lang w:val="es-ES"/>
        </w:rPr>
      </w:pPr>
      <w:r w:rsidRPr="004D22E7">
        <w:rPr>
          <w:rFonts w:ascii="Times New Roman" w:hAnsi="Times New Roman"/>
          <w:position w:val="-1"/>
          <w:lang w:val="es-ES"/>
        </w:rPr>
        <w:t>fiebre</w:t>
      </w:r>
    </w:p>
    <w:p w14:paraId="59738014" w14:textId="77777777" w:rsidR="002B4F37" w:rsidRPr="00CD76B4" w:rsidRDefault="002B4F37" w:rsidP="003F3C6E">
      <w:pPr>
        <w:numPr>
          <w:ilvl w:val="0"/>
          <w:numId w:val="20"/>
        </w:numPr>
        <w:tabs>
          <w:tab w:val="left" w:pos="820"/>
        </w:tabs>
        <w:autoSpaceDE w:val="0"/>
        <w:autoSpaceDN w:val="0"/>
        <w:adjustRightInd w:val="0"/>
        <w:spacing w:after="0" w:line="240" w:lineRule="auto"/>
        <w:ind w:left="567" w:hanging="567"/>
        <w:rPr>
          <w:rFonts w:ascii="Times New Roman" w:hAnsi="Times New Roman"/>
          <w:lang w:val="pt-BR"/>
        </w:rPr>
      </w:pPr>
      <w:r w:rsidRPr="00CD76B4">
        <w:rPr>
          <w:rFonts w:ascii="Times New Roman" w:hAnsi="Times New Roman"/>
          <w:position w:val="-1"/>
          <w:lang w:val="pt-BR"/>
        </w:rPr>
        <w:t>estar</w:t>
      </w:r>
      <w:r w:rsidRPr="00CD76B4">
        <w:rPr>
          <w:rFonts w:ascii="Times New Roman" w:hAnsi="Times New Roman"/>
          <w:spacing w:val="-4"/>
          <w:position w:val="-1"/>
          <w:lang w:val="pt-BR"/>
        </w:rPr>
        <w:t xml:space="preserve"> </w:t>
      </w:r>
      <w:r w:rsidRPr="00CD76B4">
        <w:rPr>
          <w:rFonts w:ascii="Times New Roman" w:hAnsi="Times New Roman"/>
          <w:position w:val="-1"/>
          <w:lang w:val="pt-BR"/>
        </w:rPr>
        <w:t>o</w:t>
      </w:r>
      <w:r w:rsidRPr="00CD76B4">
        <w:rPr>
          <w:rFonts w:ascii="Times New Roman" w:hAnsi="Times New Roman"/>
          <w:spacing w:val="-1"/>
          <w:position w:val="-1"/>
          <w:lang w:val="pt-BR"/>
        </w:rPr>
        <w:t xml:space="preserve"> </w:t>
      </w:r>
      <w:r w:rsidRPr="00CD76B4">
        <w:rPr>
          <w:rFonts w:ascii="Times New Roman" w:hAnsi="Times New Roman"/>
          <w:position w:val="-1"/>
          <w:lang w:val="pt-BR"/>
        </w:rPr>
        <w:t>sentirse</w:t>
      </w:r>
      <w:r w:rsidRPr="00CD76B4">
        <w:rPr>
          <w:rFonts w:ascii="Times New Roman" w:hAnsi="Times New Roman"/>
          <w:spacing w:val="-7"/>
          <w:position w:val="-1"/>
          <w:lang w:val="pt-BR"/>
        </w:rPr>
        <w:t xml:space="preserve"> </w:t>
      </w:r>
      <w:r w:rsidRPr="00CD76B4">
        <w:rPr>
          <w:rFonts w:ascii="Times New Roman" w:hAnsi="Times New Roman"/>
          <w:position w:val="-1"/>
          <w:lang w:val="pt-BR"/>
        </w:rPr>
        <w:t>mareado</w:t>
      </w:r>
      <w:r w:rsidRPr="00CD76B4">
        <w:rPr>
          <w:rFonts w:ascii="Times New Roman" w:hAnsi="Times New Roman"/>
          <w:spacing w:val="-8"/>
          <w:position w:val="-1"/>
          <w:lang w:val="pt-BR"/>
        </w:rPr>
        <w:t xml:space="preserve"> </w:t>
      </w:r>
      <w:r w:rsidRPr="00CD76B4">
        <w:rPr>
          <w:rFonts w:ascii="Times New Roman" w:hAnsi="Times New Roman"/>
          <w:position w:val="-1"/>
          <w:lang w:val="pt-BR"/>
        </w:rPr>
        <w:t>(</w:t>
      </w:r>
      <w:r w:rsidRPr="00CD76B4">
        <w:rPr>
          <w:rFonts w:ascii="Times New Roman" w:hAnsi="Times New Roman"/>
          <w:i/>
          <w:position w:val="-1"/>
          <w:lang w:val="pt-BR"/>
        </w:rPr>
        <w:t>náuseas</w:t>
      </w:r>
      <w:r w:rsidRPr="00CD76B4">
        <w:rPr>
          <w:rFonts w:ascii="Times New Roman" w:hAnsi="Times New Roman"/>
          <w:i/>
          <w:spacing w:val="-8"/>
          <w:position w:val="-1"/>
          <w:lang w:val="pt-BR"/>
        </w:rPr>
        <w:t xml:space="preserve"> </w:t>
      </w:r>
      <w:r w:rsidRPr="00CD76B4">
        <w:rPr>
          <w:rFonts w:ascii="Times New Roman" w:hAnsi="Times New Roman"/>
          <w:i/>
          <w:position w:val="-1"/>
          <w:lang w:val="pt-BR"/>
        </w:rPr>
        <w:t>o</w:t>
      </w:r>
      <w:r w:rsidRPr="00CD76B4">
        <w:rPr>
          <w:rFonts w:ascii="Times New Roman" w:hAnsi="Times New Roman"/>
          <w:i/>
          <w:spacing w:val="-1"/>
          <w:position w:val="-1"/>
          <w:lang w:val="pt-BR"/>
        </w:rPr>
        <w:t xml:space="preserve"> </w:t>
      </w:r>
      <w:r w:rsidRPr="00CD76B4">
        <w:rPr>
          <w:rFonts w:ascii="Times New Roman" w:hAnsi="Times New Roman"/>
          <w:i/>
          <w:position w:val="-1"/>
          <w:lang w:val="pt-BR"/>
        </w:rPr>
        <w:t>vómitos</w:t>
      </w:r>
      <w:r w:rsidRPr="00CD76B4">
        <w:rPr>
          <w:rFonts w:ascii="Times New Roman" w:hAnsi="Times New Roman"/>
          <w:position w:val="-1"/>
          <w:lang w:val="pt-BR"/>
        </w:rPr>
        <w:t>)</w:t>
      </w:r>
    </w:p>
    <w:p w14:paraId="4C85A37A" w14:textId="034834FC" w:rsidR="002B4F37" w:rsidRPr="004D22E7" w:rsidRDefault="00C8651F" w:rsidP="003F3C6E">
      <w:pPr>
        <w:numPr>
          <w:ilvl w:val="0"/>
          <w:numId w:val="20"/>
        </w:numPr>
        <w:tabs>
          <w:tab w:val="left" w:pos="820"/>
        </w:tabs>
        <w:autoSpaceDE w:val="0"/>
        <w:autoSpaceDN w:val="0"/>
        <w:adjustRightInd w:val="0"/>
        <w:spacing w:after="0" w:line="240" w:lineRule="auto"/>
        <w:ind w:left="567" w:hanging="567"/>
        <w:rPr>
          <w:rFonts w:ascii="Times New Roman" w:hAnsi="Times New Roman"/>
          <w:lang w:val="es-ES"/>
        </w:rPr>
      </w:pPr>
      <w:r w:rsidRPr="004D22E7">
        <w:rPr>
          <w:rFonts w:ascii="Times New Roman" w:hAnsi="Times New Roman"/>
          <w:position w:val="-1"/>
          <w:lang w:val="es-ES"/>
        </w:rPr>
        <w:lastRenderedPageBreak/>
        <w:t>reducción o aumento del número de plaquetas (células de la sangre necesarias para la coagulación)</w:t>
      </w:r>
    </w:p>
    <w:p w14:paraId="3DDD6D64" w14:textId="77777777" w:rsidR="002B4F37" w:rsidRPr="004D22E7" w:rsidRDefault="002B4F37" w:rsidP="003F3C6E">
      <w:pPr>
        <w:numPr>
          <w:ilvl w:val="0"/>
          <w:numId w:val="20"/>
        </w:numPr>
        <w:tabs>
          <w:tab w:val="left" w:pos="820"/>
        </w:tabs>
        <w:autoSpaceDE w:val="0"/>
        <w:autoSpaceDN w:val="0"/>
        <w:adjustRightInd w:val="0"/>
        <w:spacing w:after="0" w:line="240" w:lineRule="auto"/>
        <w:ind w:left="567" w:hanging="567"/>
        <w:rPr>
          <w:rFonts w:ascii="Times New Roman" w:hAnsi="Times New Roman"/>
          <w:lang w:val="es-ES"/>
        </w:rPr>
      </w:pPr>
      <w:r w:rsidRPr="004D22E7">
        <w:rPr>
          <w:rFonts w:ascii="Times New Roman" w:hAnsi="Times New Roman"/>
          <w:position w:val="-1"/>
          <w:lang w:val="es-ES"/>
        </w:rPr>
        <w:t>aumento</w:t>
      </w:r>
      <w:r w:rsidRPr="004D22E7">
        <w:rPr>
          <w:rFonts w:ascii="Times New Roman" w:hAnsi="Times New Roman"/>
          <w:spacing w:val="-8"/>
          <w:position w:val="-1"/>
          <w:lang w:val="es-ES"/>
        </w:rPr>
        <w:t xml:space="preserve"> </w:t>
      </w:r>
      <w:r w:rsidRPr="004D22E7">
        <w:rPr>
          <w:rFonts w:ascii="Times New Roman" w:hAnsi="Times New Roman"/>
          <w:position w:val="-1"/>
          <w:lang w:val="es-ES"/>
        </w:rPr>
        <w:t>de</w:t>
      </w:r>
      <w:r w:rsidRPr="004D22E7">
        <w:rPr>
          <w:rFonts w:ascii="Times New Roman" w:hAnsi="Times New Roman"/>
          <w:spacing w:val="-2"/>
          <w:position w:val="-1"/>
          <w:lang w:val="es-ES"/>
        </w:rPr>
        <w:t xml:space="preserve"> </w:t>
      </w:r>
      <w:r w:rsidRPr="004D22E7">
        <w:rPr>
          <w:rFonts w:ascii="Times New Roman" w:hAnsi="Times New Roman"/>
          <w:position w:val="-1"/>
          <w:lang w:val="es-ES"/>
        </w:rPr>
        <w:t>algunas</w:t>
      </w:r>
      <w:r w:rsidRPr="004D22E7">
        <w:rPr>
          <w:rFonts w:ascii="Times New Roman" w:hAnsi="Times New Roman"/>
          <w:spacing w:val="-7"/>
          <w:position w:val="-1"/>
          <w:lang w:val="es-ES"/>
        </w:rPr>
        <w:t xml:space="preserve"> </w:t>
      </w:r>
      <w:r w:rsidRPr="004D22E7">
        <w:rPr>
          <w:rFonts w:ascii="Times New Roman" w:hAnsi="Times New Roman"/>
          <w:position w:val="-1"/>
          <w:lang w:val="es-ES"/>
        </w:rPr>
        <w:t>sustancias</w:t>
      </w:r>
      <w:r w:rsidRPr="004D22E7">
        <w:rPr>
          <w:rFonts w:ascii="Times New Roman" w:hAnsi="Times New Roman"/>
          <w:spacing w:val="-9"/>
          <w:position w:val="-1"/>
          <w:lang w:val="es-ES"/>
        </w:rPr>
        <w:t xml:space="preserve"> </w:t>
      </w:r>
      <w:r w:rsidRPr="004D22E7">
        <w:rPr>
          <w:rFonts w:ascii="Times New Roman" w:hAnsi="Times New Roman"/>
          <w:position w:val="-1"/>
          <w:lang w:val="es-ES"/>
        </w:rPr>
        <w:t>químicas</w:t>
      </w:r>
      <w:r w:rsidRPr="004D22E7">
        <w:rPr>
          <w:rFonts w:ascii="Times New Roman" w:hAnsi="Times New Roman"/>
          <w:spacing w:val="-8"/>
          <w:position w:val="-1"/>
          <w:lang w:val="es-ES"/>
        </w:rPr>
        <w:t xml:space="preserve"> </w:t>
      </w:r>
      <w:r w:rsidRPr="004D22E7">
        <w:rPr>
          <w:rFonts w:ascii="Times New Roman" w:hAnsi="Times New Roman"/>
          <w:position w:val="-1"/>
          <w:lang w:val="es-ES"/>
        </w:rPr>
        <w:t>(</w:t>
      </w:r>
      <w:r w:rsidRPr="004D22E7">
        <w:rPr>
          <w:rFonts w:ascii="Times New Roman" w:hAnsi="Times New Roman"/>
          <w:i/>
          <w:position w:val="-1"/>
          <w:lang w:val="es-ES"/>
        </w:rPr>
        <w:t>enzimas</w:t>
      </w:r>
      <w:r w:rsidRPr="004D22E7">
        <w:rPr>
          <w:rFonts w:ascii="Times New Roman" w:hAnsi="Times New Roman"/>
          <w:position w:val="-1"/>
          <w:lang w:val="es-ES"/>
        </w:rPr>
        <w:t>)</w:t>
      </w:r>
      <w:r w:rsidRPr="004D22E7">
        <w:rPr>
          <w:rFonts w:ascii="Times New Roman" w:hAnsi="Times New Roman"/>
          <w:spacing w:val="-9"/>
          <w:position w:val="-1"/>
          <w:lang w:val="es-ES"/>
        </w:rPr>
        <w:t xml:space="preserve"> </w:t>
      </w:r>
      <w:r w:rsidRPr="004D22E7">
        <w:rPr>
          <w:rFonts w:ascii="Times New Roman" w:hAnsi="Times New Roman"/>
          <w:position w:val="-1"/>
          <w:lang w:val="es-ES"/>
        </w:rPr>
        <w:t>producidas</w:t>
      </w:r>
      <w:r w:rsidRPr="004D22E7">
        <w:rPr>
          <w:rFonts w:ascii="Times New Roman" w:hAnsi="Times New Roman"/>
          <w:spacing w:val="-10"/>
          <w:position w:val="-1"/>
          <w:lang w:val="es-ES"/>
        </w:rPr>
        <w:t xml:space="preserve"> </w:t>
      </w:r>
      <w:r w:rsidRPr="004D22E7">
        <w:rPr>
          <w:rFonts w:ascii="Times New Roman" w:hAnsi="Times New Roman"/>
          <w:position w:val="-1"/>
          <w:lang w:val="es-ES"/>
        </w:rPr>
        <w:t>por</w:t>
      </w:r>
      <w:r w:rsidRPr="004D22E7">
        <w:rPr>
          <w:rFonts w:ascii="Times New Roman" w:hAnsi="Times New Roman"/>
          <w:spacing w:val="-3"/>
          <w:position w:val="-1"/>
          <w:lang w:val="es-ES"/>
        </w:rPr>
        <w:t xml:space="preserve"> </w:t>
      </w:r>
      <w:r w:rsidRPr="004D22E7">
        <w:rPr>
          <w:rFonts w:ascii="Times New Roman" w:hAnsi="Times New Roman"/>
          <w:position w:val="-1"/>
          <w:lang w:val="es-ES"/>
        </w:rPr>
        <w:t>el</w:t>
      </w:r>
      <w:r w:rsidRPr="004D22E7">
        <w:rPr>
          <w:rFonts w:ascii="Times New Roman" w:hAnsi="Times New Roman"/>
          <w:spacing w:val="-2"/>
          <w:position w:val="-1"/>
          <w:lang w:val="es-ES"/>
        </w:rPr>
        <w:t xml:space="preserve"> </w:t>
      </w:r>
      <w:r w:rsidRPr="004D22E7">
        <w:rPr>
          <w:rFonts w:ascii="Times New Roman" w:hAnsi="Times New Roman"/>
          <w:position w:val="-1"/>
          <w:lang w:val="es-ES"/>
        </w:rPr>
        <w:t>hígado</w:t>
      </w:r>
    </w:p>
    <w:p w14:paraId="72BA68A5" w14:textId="77777777" w:rsidR="002B4F37" w:rsidRPr="004D22E7" w:rsidRDefault="002B4F37" w:rsidP="00EC0649">
      <w:pPr>
        <w:autoSpaceDE w:val="0"/>
        <w:autoSpaceDN w:val="0"/>
        <w:adjustRightInd w:val="0"/>
        <w:spacing w:after="0" w:line="240" w:lineRule="auto"/>
        <w:rPr>
          <w:rFonts w:ascii="Times New Roman" w:hAnsi="Times New Roman"/>
          <w:lang w:val="es-ES"/>
        </w:rPr>
      </w:pPr>
    </w:p>
    <w:p w14:paraId="744D818B" w14:textId="77777777" w:rsidR="002B4F37" w:rsidRPr="004D22E7" w:rsidRDefault="002B4F37" w:rsidP="00EC0649">
      <w:pPr>
        <w:autoSpaceDE w:val="0"/>
        <w:autoSpaceDN w:val="0"/>
        <w:adjustRightInd w:val="0"/>
        <w:spacing w:after="0" w:line="240" w:lineRule="auto"/>
        <w:rPr>
          <w:rFonts w:ascii="Times New Roman" w:hAnsi="Times New Roman"/>
          <w:lang w:val="es-ES"/>
        </w:rPr>
      </w:pPr>
      <w:r w:rsidRPr="004D22E7">
        <w:rPr>
          <w:rFonts w:ascii="Times New Roman" w:hAnsi="Times New Roman"/>
          <w:b/>
          <w:lang w:val="es-ES"/>
        </w:rPr>
        <w:t>Efectos</w:t>
      </w:r>
      <w:r w:rsidRPr="004D22E7">
        <w:rPr>
          <w:rFonts w:ascii="Times New Roman" w:hAnsi="Times New Roman"/>
          <w:b/>
          <w:spacing w:val="-7"/>
          <w:lang w:val="es-ES"/>
        </w:rPr>
        <w:t xml:space="preserve"> </w:t>
      </w:r>
      <w:r w:rsidRPr="004D22E7">
        <w:rPr>
          <w:rFonts w:ascii="Times New Roman" w:hAnsi="Times New Roman"/>
          <w:b/>
          <w:lang w:val="es-ES"/>
        </w:rPr>
        <w:t>adversos</w:t>
      </w:r>
      <w:r w:rsidRPr="004D22E7">
        <w:rPr>
          <w:rFonts w:ascii="Times New Roman" w:hAnsi="Times New Roman"/>
          <w:b/>
          <w:spacing w:val="-8"/>
          <w:lang w:val="es-ES"/>
        </w:rPr>
        <w:t xml:space="preserve"> </w:t>
      </w:r>
      <w:r w:rsidRPr="004D22E7">
        <w:rPr>
          <w:rFonts w:ascii="Times New Roman" w:hAnsi="Times New Roman"/>
          <w:b/>
          <w:lang w:val="es-ES"/>
        </w:rPr>
        <w:t>raros</w:t>
      </w:r>
    </w:p>
    <w:p w14:paraId="5C6F9839" w14:textId="77777777" w:rsidR="002B4F37" w:rsidRPr="004D22E7" w:rsidRDefault="002B4F37" w:rsidP="00EC0649">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Estos</w:t>
      </w:r>
      <w:r w:rsidRPr="004D22E7">
        <w:rPr>
          <w:rFonts w:ascii="Times New Roman" w:hAnsi="Times New Roman"/>
          <w:spacing w:val="-5"/>
          <w:lang w:val="es-ES"/>
        </w:rPr>
        <w:t xml:space="preserve"> </w:t>
      </w:r>
      <w:r w:rsidRPr="004D22E7">
        <w:rPr>
          <w:rFonts w:ascii="Times New Roman" w:hAnsi="Times New Roman"/>
          <w:lang w:val="es-ES"/>
        </w:rPr>
        <w:t>pueden</w:t>
      </w:r>
      <w:r w:rsidRPr="004D22E7">
        <w:rPr>
          <w:rFonts w:ascii="Times New Roman" w:hAnsi="Times New Roman"/>
          <w:spacing w:val="-6"/>
          <w:lang w:val="es-ES"/>
        </w:rPr>
        <w:t xml:space="preserve"> </w:t>
      </w:r>
      <w:r w:rsidRPr="004D22E7">
        <w:rPr>
          <w:rFonts w:ascii="Times New Roman" w:hAnsi="Times New Roman"/>
          <w:lang w:val="es-ES"/>
        </w:rPr>
        <w:t>afectar</w:t>
      </w:r>
      <w:r w:rsidRPr="004D22E7">
        <w:rPr>
          <w:rFonts w:ascii="Times New Roman" w:hAnsi="Times New Roman"/>
          <w:spacing w:val="-6"/>
          <w:lang w:val="es-ES"/>
        </w:rPr>
        <w:t xml:space="preserve"> </w:t>
      </w:r>
      <w:r w:rsidRPr="004D22E7">
        <w:rPr>
          <w:rFonts w:ascii="Times New Roman" w:hAnsi="Times New Roman"/>
          <w:b/>
          <w:lang w:val="es-ES"/>
        </w:rPr>
        <w:t>hasta</w:t>
      </w:r>
      <w:r w:rsidRPr="004D22E7">
        <w:rPr>
          <w:rFonts w:ascii="Times New Roman" w:hAnsi="Times New Roman"/>
          <w:b/>
          <w:spacing w:val="-5"/>
          <w:lang w:val="es-ES"/>
        </w:rPr>
        <w:t xml:space="preserve"> </w:t>
      </w:r>
      <w:r w:rsidRPr="004D22E7">
        <w:rPr>
          <w:rFonts w:ascii="Times New Roman" w:hAnsi="Times New Roman"/>
          <w:b/>
          <w:lang w:val="es-ES"/>
        </w:rPr>
        <w:t>1</w:t>
      </w:r>
      <w:r w:rsidRPr="004D22E7">
        <w:rPr>
          <w:rFonts w:ascii="Times New Roman" w:hAnsi="Times New Roman"/>
          <w:b/>
          <w:spacing w:val="-1"/>
          <w:lang w:val="es-ES"/>
        </w:rPr>
        <w:t xml:space="preserve"> </w:t>
      </w:r>
      <w:r w:rsidRPr="004D22E7">
        <w:rPr>
          <w:rFonts w:ascii="Times New Roman" w:hAnsi="Times New Roman"/>
          <w:b/>
          <w:lang w:val="es-ES"/>
        </w:rPr>
        <w:t>de</w:t>
      </w:r>
      <w:r w:rsidRPr="004D22E7">
        <w:rPr>
          <w:rFonts w:ascii="Times New Roman" w:hAnsi="Times New Roman"/>
          <w:b/>
          <w:spacing w:val="-2"/>
          <w:lang w:val="es-ES"/>
        </w:rPr>
        <w:t xml:space="preserve"> </w:t>
      </w:r>
      <w:r w:rsidRPr="004D22E7">
        <w:rPr>
          <w:rFonts w:ascii="Times New Roman" w:hAnsi="Times New Roman"/>
          <w:b/>
          <w:lang w:val="es-ES"/>
        </w:rPr>
        <w:t>cada</w:t>
      </w:r>
      <w:r w:rsidRPr="004D22E7">
        <w:rPr>
          <w:rFonts w:ascii="Times New Roman" w:hAnsi="Times New Roman"/>
          <w:b/>
          <w:spacing w:val="-4"/>
          <w:lang w:val="es-ES"/>
        </w:rPr>
        <w:t xml:space="preserve"> </w:t>
      </w:r>
      <w:r w:rsidRPr="004D22E7">
        <w:rPr>
          <w:rFonts w:ascii="Times New Roman" w:hAnsi="Times New Roman"/>
          <w:b/>
          <w:lang w:val="es-ES"/>
        </w:rPr>
        <w:t>1.000</w:t>
      </w:r>
      <w:r w:rsidRPr="004D22E7">
        <w:rPr>
          <w:rFonts w:ascii="Times New Roman" w:hAnsi="Times New Roman"/>
          <w:b/>
          <w:spacing w:val="-5"/>
          <w:lang w:val="es-ES"/>
        </w:rPr>
        <w:t xml:space="preserve"> </w:t>
      </w:r>
      <w:r w:rsidRPr="004D22E7">
        <w:rPr>
          <w:rFonts w:ascii="Times New Roman" w:hAnsi="Times New Roman"/>
          <w:b/>
          <w:lang w:val="es-ES"/>
        </w:rPr>
        <w:t>pacientes</w:t>
      </w:r>
      <w:r w:rsidRPr="004D22E7">
        <w:rPr>
          <w:rFonts w:ascii="Times New Roman" w:hAnsi="Times New Roman"/>
          <w:b/>
          <w:spacing w:val="-9"/>
          <w:lang w:val="es-ES"/>
        </w:rPr>
        <w:t xml:space="preserve"> </w:t>
      </w:r>
      <w:r w:rsidRPr="004D22E7">
        <w:rPr>
          <w:rFonts w:ascii="Times New Roman" w:hAnsi="Times New Roman"/>
          <w:lang w:val="es-ES"/>
        </w:rPr>
        <w:t>tratados</w:t>
      </w:r>
      <w:r w:rsidRPr="004D22E7">
        <w:rPr>
          <w:rFonts w:ascii="Times New Roman" w:hAnsi="Times New Roman"/>
          <w:spacing w:val="-7"/>
          <w:lang w:val="es-ES"/>
        </w:rPr>
        <w:t xml:space="preserve"> </w:t>
      </w:r>
      <w:r w:rsidRPr="004D22E7">
        <w:rPr>
          <w:rFonts w:ascii="Times New Roman" w:hAnsi="Times New Roman"/>
          <w:lang w:val="es-ES"/>
        </w:rPr>
        <w:t>con</w:t>
      </w:r>
      <w:r w:rsidRPr="004D22E7">
        <w:rPr>
          <w:rFonts w:ascii="Times New Roman" w:hAnsi="Times New Roman"/>
          <w:spacing w:val="-3"/>
          <w:lang w:val="es-ES"/>
        </w:rPr>
        <w:t xml:space="preserve"> </w:t>
      </w:r>
      <w:r w:rsidRPr="004D22E7">
        <w:rPr>
          <w:rFonts w:ascii="Times New Roman" w:hAnsi="Times New Roman"/>
          <w:lang w:val="es-ES"/>
        </w:rPr>
        <w:t>Arixtra.</w:t>
      </w:r>
    </w:p>
    <w:p w14:paraId="402F9DBF" w14:textId="77777777" w:rsidR="002B4F37" w:rsidRPr="004D22E7" w:rsidRDefault="002B4F37" w:rsidP="003F3C6E">
      <w:pPr>
        <w:numPr>
          <w:ilvl w:val="0"/>
          <w:numId w:val="20"/>
        </w:numPr>
        <w:tabs>
          <w:tab w:val="left" w:pos="820"/>
        </w:tabs>
        <w:autoSpaceDE w:val="0"/>
        <w:autoSpaceDN w:val="0"/>
        <w:adjustRightInd w:val="0"/>
        <w:spacing w:after="0" w:line="240" w:lineRule="auto"/>
        <w:ind w:left="567" w:hanging="567"/>
        <w:rPr>
          <w:rFonts w:ascii="Times New Roman" w:hAnsi="Times New Roman"/>
          <w:lang w:val="es-ES"/>
        </w:rPr>
      </w:pPr>
      <w:r w:rsidRPr="004D22E7">
        <w:rPr>
          <w:rFonts w:ascii="Times New Roman" w:hAnsi="Times New Roman"/>
          <w:lang w:val="es-ES"/>
        </w:rPr>
        <w:t>reacción</w:t>
      </w:r>
      <w:r w:rsidRPr="004D22E7">
        <w:rPr>
          <w:rFonts w:ascii="Times New Roman" w:hAnsi="Times New Roman"/>
          <w:spacing w:val="-7"/>
          <w:lang w:val="es-ES"/>
        </w:rPr>
        <w:t xml:space="preserve"> </w:t>
      </w:r>
      <w:r w:rsidRPr="004D22E7">
        <w:rPr>
          <w:rFonts w:ascii="Times New Roman" w:hAnsi="Times New Roman"/>
          <w:lang w:val="es-ES"/>
        </w:rPr>
        <w:t>alérgica</w:t>
      </w:r>
    </w:p>
    <w:p w14:paraId="7DC37675" w14:textId="77777777" w:rsidR="002B4F37" w:rsidRPr="004D22E7" w:rsidRDefault="002B4F37" w:rsidP="003F3C6E">
      <w:pPr>
        <w:numPr>
          <w:ilvl w:val="0"/>
          <w:numId w:val="20"/>
        </w:numPr>
        <w:tabs>
          <w:tab w:val="left" w:pos="820"/>
        </w:tabs>
        <w:autoSpaceDE w:val="0"/>
        <w:autoSpaceDN w:val="0"/>
        <w:adjustRightInd w:val="0"/>
        <w:spacing w:after="0" w:line="240" w:lineRule="auto"/>
        <w:ind w:left="567" w:hanging="567"/>
        <w:rPr>
          <w:rFonts w:ascii="Times New Roman" w:hAnsi="Times New Roman"/>
          <w:lang w:val="es-ES"/>
        </w:rPr>
      </w:pPr>
      <w:r w:rsidRPr="004D22E7">
        <w:rPr>
          <w:rFonts w:ascii="Times New Roman" w:hAnsi="Times New Roman"/>
          <w:position w:val="-1"/>
          <w:lang w:val="es-ES"/>
        </w:rPr>
        <w:t>sangrado</w:t>
      </w:r>
      <w:r w:rsidRPr="004D22E7">
        <w:rPr>
          <w:rFonts w:ascii="Times New Roman" w:hAnsi="Times New Roman"/>
          <w:spacing w:val="-8"/>
          <w:position w:val="-1"/>
          <w:lang w:val="es-ES"/>
        </w:rPr>
        <w:t xml:space="preserve"> </w:t>
      </w:r>
      <w:r w:rsidRPr="004D22E7">
        <w:rPr>
          <w:rFonts w:ascii="Times New Roman" w:hAnsi="Times New Roman"/>
          <w:position w:val="-1"/>
          <w:lang w:val="es-ES"/>
        </w:rPr>
        <w:t>interno</w:t>
      </w:r>
      <w:r w:rsidRPr="004D22E7">
        <w:rPr>
          <w:rFonts w:ascii="Times New Roman" w:hAnsi="Times New Roman"/>
          <w:spacing w:val="-6"/>
          <w:position w:val="-1"/>
          <w:lang w:val="es-ES"/>
        </w:rPr>
        <w:t xml:space="preserve"> </w:t>
      </w:r>
      <w:r w:rsidRPr="004D22E7">
        <w:rPr>
          <w:rFonts w:ascii="Times New Roman" w:hAnsi="Times New Roman"/>
          <w:position w:val="-1"/>
          <w:lang w:val="es-ES"/>
        </w:rPr>
        <w:t>en</w:t>
      </w:r>
      <w:r w:rsidRPr="004D22E7">
        <w:rPr>
          <w:rFonts w:ascii="Times New Roman" w:hAnsi="Times New Roman"/>
          <w:spacing w:val="-2"/>
          <w:position w:val="-1"/>
          <w:lang w:val="es-ES"/>
        </w:rPr>
        <w:t xml:space="preserve"> </w:t>
      </w:r>
      <w:r w:rsidRPr="004D22E7">
        <w:rPr>
          <w:rFonts w:ascii="Times New Roman" w:hAnsi="Times New Roman"/>
          <w:position w:val="-1"/>
          <w:lang w:val="es-ES"/>
        </w:rPr>
        <w:t>el</w:t>
      </w:r>
      <w:r w:rsidRPr="004D22E7">
        <w:rPr>
          <w:rFonts w:ascii="Times New Roman" w:hAnsi="Times New Roman"/>
          <w:spacing w:val="-2"/>
          <w:position w:val="-1"/>
          <w:lang w:val="es-ES"/>
        </w:rPr>
        <w:t xml:space="preserve"> </w:t>
      </w:r>
      <w:r w:rsidRPr="004D22E7">
        <w:rPr>
          <w:rFonts w:ascii="Times New Roman" w:hAnsi="Times New Roman"/>
          <w:position w:val="-1"/>
          <w:lang w:val="es-ES"/>
        </w:rPr>
        <w:t>cerebro,</w:t>
      </w:r>
      <w:r w:rsidRPr="004D22E7">
        <w:rPr>
          <w:rFonts w:ascii="Times New Roman" w:hAnsi="Times New Roman"/>
          <w:spacing w:val="-7"/>
          <w:position w:val="-1"/>
          <w:lang w:val="es-ES"/>
        </w:rPr>
        <w:t xml:space="preserve"> </w:t>
      </w:r>
      <w:r w:rsidRPr="004D22E7">
        <w:rPr>
          <w:rFonts w:ascii="Times New Roman" w:hAnsi="Times New Roman"/>
          <w:position w:val="-1"/>
          <w:lang w:val="es-ES"/>
        </w:rPr>
        <w:t>hígado</w:t>
      </w:r>
      <w:r w:rsidRPr="004D22E7">
        <w:rPr>
          <w:rFonts w:ascii="Times New Roman" w:hAnsi="Times New Roman"/>
          <w:spacing w:val="-6"/>
          <w:position w:val="-1"/>
          <w:lang w:val="es-ES"/>
        </w:rPr>
        <w:t xml:space="preserve"> </w:t>
      </w:r>
      <w:r w:rsidRPr="004D22E7">
        <w:rPr>
          <w:rFonts w:ascii="Times New Roman" w:hAnsi="Times New Roman"/>
          <w:position w:val="-1"/>
          <w:lang w:val="es-ES"/>
        </w:rPr>
        <w:t>o</w:t>
      </w:r>
      <w:r w:rsidRPr="004D22E7">
        <w:rPr>
          <w:rFonts w:ascii="Times New Roman" w:hAnsi="Times New Roman"/>
          <w:spacing w:val="-1"/>
          <w:position w:val="-1"/>
          <w:lang w:val="es-ES"/>
        </w:rPr>
        <w:t xml:space="preserve"> </w:t>
      </w:r>
      <w:r w:rsidRPr="004D22E7">
        <w:rPr>
          <w:rFonts w:ascii="Times New Roman" w:hAnsi="Times New Roman"/>
          <w:position w:val="-1"/>
          <w:lang w:val="es-ES"/>
        </w:rPr>
        <w:t>abdomen</w:t>
      </w:r>
    </w:p>
    <w:p w14:paraId="4EA4710C" w14:textId="77777777" w:rsidR="00EF476D" w:rsidRPr="004D22E7" w:rsidRDefault="00EF476D" w:rsidP="003F3C6E">
      <w:pPr>
        <w:numPr>
          <w:ilvl w:val="0"/>
          <w:numId w:val="20"/>
        </w:numPr>
        <w:tabs>
          <w:tab w:val="left" w:pos="820"/>
        </w:tabs>
        <w:autoSpaceDE w:val="0"/>
        <w:autoSpaceDN w:val="0"/>
        <w:adjustRightInd w:val="0"/>
        <w:spacing w:after="0" w:line="240" w:lineRule="auto"/>
        <w:ind w:left="567" w:hanging="567"/>
        <w:rPr>
          <w:rFonts w:ascii="Times New Roman" w:hAnsi="Times New Roman"/>
          <w:lang w:val="es-ES"/>
        </w:rPr>
      </w:pPr>
      <w:r w:rsidRPr="004D22E7">
        <w:rPr>
          <w:rFonts w:ascii="Times New Roman" w:hAnsi="Times New Roman"/>
          <w:position w:val="-1"/>
          <w:lang w:val="es-ES"/>
        </w:rPr>
        <w:t>ansiedad o confusión</w:t>
      </w:r>
    </w:p>
    <w:p w14:paraId="10BFC6C6" w14:textId="67A77F97" w:rsidR="002B4F37" w:rsidRPr="004D22E7" w:rsidRDefault="00EF476D" w:rsidP="003F3C6E">
      <w:pPr>
        <w:numPr>
          <w:ilvl w:val="0"/>
          <w:numId w:val="20"/>
        </w:numPr>
        <w:tabs>
          <w:tab w:val="left" w:pos="820"/>
        </w:tabs>
        <w:autoSpaceDE w:val="0"/>
        <w:autoSpaceDN w:val="0"/>
        <w:adjustRightInd w:val="0"/>
        <w:spacing w:after="0" w:line="240" w:lineRule="auto"/>
        <w:ind w:left="567" w:hanging="567"/>
        <w:rPr>
          <w:rFonts w:ascii="Times New Roman" w:hAnsi="Times New Roman"/>
          <w:lang w:val="es-ES"/>
        </w:rPr>
      </w:pPr>
      <w:r w:rsidRPr="004D22E7">
        <w:rPr>
          <w:rFonts w:ascii="Times New Roman" w:hAnsi="Times New Roman"/>
          <w:position w:val="-1"/>
          <w:lang w:val="es-ES"/>
        </w:rPr>
        <w:t>desmayo o mareo, tensión baja</w:t>
      </w:r>
    </w:p>
    <w:p w14:paraId="28394B02" w14:textId="77777777" w:rsidR="00EF476D" w:rsidRPr="004D22E7" w:rsidRDefault="00EF476D" w:rsidP="003F3C6E">
      <w:pPr>
        <w:numPr>
          <w:ilvl w:val="0"/>
          <w:numId w:val="20"/>
        </w:numPr>
        <w:tabs>
          <w:tab w:val="left" w:pos="820"/>
        </w:tabs>
        <w:autoSpaceDE w:val="0"/>
        <w:autoSpaceDN w:val="0"/>
        <w:adjustRightInd w:val="0"/>
        <w:spacing w:after="0" w:line="240" w:lineRule="auto"/>
        <w:ind w:left="567" w:hanging="567"/>
        <w:rPr>
          <w:rFonts w:ascii="Times New Roman" w:hAnsi="Times New Roman"/>
          <w:lang w:val="es-ES"/>
        </w:rPr>
      </w:pPr>
      <w:r w:rsidRPr="004D22E7">
        <w:rPr>
          <w:rFonts w:ascii="Times New Roman" w:hAnsi="Times New Roman"/>
          <w:position w:val="-1"/>
          <w:lang w:val="es-ES"/>
        </w:rPr>
        <w:t>somnolencia o cansancio</w:t>
      </w:r>
    </w:p>
    <w:p w14:paraId="38FF6498" w14:textId="77777777" w:rsidR="00EF476D" w:rsidRPr="004D22E7" w:rsidRDefault="00EF476D" w:rsidP="003F3C6E">
      <w:pPr>
        <w:numPr>
          <w:ilvl w:val="0"/>
          <w:numId w:val="20"/>
        </w:numPr>
        <w:tabs>
          <w:tab w:val="left" w:pos="820"/>
        </w:tabs>
        <w:autoSpaceDE w:val="0"/>
        <w:autoSpaceDN w:val="0"/>
        <w:adjustRightInd w:val="0"/>
        <w:spacing w:after="0" w:line="240" w:lineRule="auto"/>
        <w:ind w:left="567" w:hanging="567"/>
        <w:rPr>
          <w:rFonts w:ascii="Times New Roman" w:hAnsi="Times New Roman"/>
          <w:lang w:val="es-ES"/>
        </w:rPr>
      </w:pPr>
      <w:r w:rsidRPr="004D22E7">
        <w:rPr>
          <w:rFonts w:ascii="Times New Roman" w:hAnsi="Times New Roman"/>
          <w:position w:val="-1"/>
          <w:lang w:val="es-ES"/>
        </w:rPr>
        <w:t>rubor</w:t>
      </w:r>
    </w:p>
    <w:p w14:paraId="38C2DF08" w14:textId="77777777" w:rsidR="00EF476D" w:rsidRPr="004D22E7" w:rsidRDefault="00EF476D" w:rsidP="003F3C6E">
      <w:pPr>
        <w:numPr>
          <w:ilvl w:val="0"/>
          <w:numId w:val="20"/>
        </w:numPr>
        <w:tabs>
          <w:tab w:val="left" w:pos="820"/>
        </w:tabs>
        <w:autoSpaceDE w:val="0"/>
        <w:autoSpaceDN w:val="0"/>
        <w:adjustRightInd w:val="0"/>
        <w:spacing w:after="0" w:line="240" w:lineRule="auto"/>
        <w:ind w:left="567" w:hanging="567"/>
        <w:rPr>
          <w:rFonts w:ascii="Times New Roman" w:hAnsi="Times New Roman"/>
          <w:lang w:val="es-ES"/>
        </w:rPr>
      </w:pPr>
      <w:r w:rsidRPr="004D22E7">
        <w:rPr>
          <w:rFonts w:ascii="Times New Roman" w:hAnsi="Times New Roman"/>
          <w:position w:val="-1"/>
          <w:lang w:val="es-ES"/>
        </w:rPr>
        <w:t>tos</w:t>
      </w:r>
    </w:p>
    <w:p w14:paraId="26F2F825" w14:textId="77777777" w:rsidR="002B4F37" w:rsidRPr="004D22E7" w:rsidRDefault="002B4F37" w:rsidP="003F3C6E">
      <w:pPr>
        <w:numPr>
          <w:ilvl w:val="0"/>
          <w:numId w:val="20"/>
        </w:numPr>
        <w:tabs>
          <w:tab w:val="left" w:pos="820"/>
        </w:tabs>
        <w:autoSpaceDE w:val="0"/>
        <w:autoSpaceDN w:val="0"/>
        <w:adjustRightInd w:val="0"/>
        <w:spacing w:after="0" w:line="240" w:lineRule="auto"/>
        <w:ind w:left="567" w:hanging="567"/>
        <w:rPr>
          <w:rFonts w:ascii="Times New Roman" w:hAnsi="Times New Roman"/>
          <w:lang w:val="es-ES"/>
        </w:rPr>
      </w:pPr>
      <w:r w:rsidRPr="004D22E7">
        <w:rPr>
          <w:rFonts w:ascii="Times New Roman" w:hAnsi="Times New Roman"/>
          <w:position w:val="-1"/>
          <w:lang w:val="es-ES"/>
        </w:rPr>
        <w:t>dolor</w:t>
      </w:r>
      <w:r w:rsidRPr="004D22E7">
        <w:rPr>
          <w:rFonts w:ascii="Times New Roman" w:hAnsi="Times New Roman"/>
          <w:spacing w:val="-5"/>
          <w:position w:val="-1"/>
          <w:lang w:val="es-ES"/>
        </w:rPr>
        <w:t xml:space="preserve"> </w:t>
      </w:r>
      <w:r w:rsidRPr="004D22E7">
        <w:rPr>
          <w:rFonts w:ascii="Times New Roman" w:hAnsi="Times New Roman"/>
          <w:position w:val="-1"/>
          <w:lang w:val="es-ES"/>
        </w:rPr>
        <w:t>e</w:t>
      </w:r>
      <w:r w:rsidRPr="004D22E7">
        <w:rPr>
          <w:rFonts w:ascii="Times New Roman" w:hAnsi="Times New Roman"/>
          <w:spacing w:val="-1"/>
          <w:position w:val="-1"/>
          <w:lang w:val="es-ES"/>
        </w:rPr>
        <w:t xml:space="preserve"> </w:t>
      </w:r>
      <w:r w:rsidRPr="004D22E7">
        <w:rPr>
          <w:rFonts w:ascii="Times New Roman" w:hAnsi="Times New Roman"/>
          <w:position w:val="-1"/>
          <w:lang w:val="es-ES"/>
        </w:rPr>
        <w:t>inflamación</w:t>
      </w:r>
      <w:r w:rsidRPr="004D22E7">
        <w:rPr>
          <w:rFonts w:ascii="Times New Roman" w:hAnsi="Times New Roman"/>
          <w:spacing w:val="-10"/>
          <w:position w:val="-1"/>
          <w:lang w:val="es-ES"/>
        </w:rPr>
        <w:t xml:space="preserve"> </w:t>
      </w:r>
      <w:r w:rsidRPr="004D22E7">
        <w:rPr>
          <w:rFonts w:ascii="Times New Roman" w:hAnsi="Times New Roman"/>
          <w:position w:val="-1"/>
          <w:lang w:val="es-ES"/>
        </w:rPr>
        <w:t>del</w:t>
      </w:r>
      <w:r w:rsidRPr="004D22E7">
        <w:rPr>
          <w:rFonts w:ascii="Times New Roman" w:hAnsi="Times New Roman"/>
          <w:spacing w:val="-3"/>
          <w:position w:val="-1"/>
          <w:lang w:val="es-ES"/>
        </w:rPr>
        <w:t xml:space="preserve"> </w:t>
      </w:r>
      <w:r w:rsidRPr="004D22E7">
        <w:rPr>
          <w:rFonts w:ascii="Times New Roman" w:hAnsi="Times New Roman"/>
          <w:position w:val="-1"/>
          <w:lang w:val="es-ES"/>
        </w:rPr>
        <w:t>lugar</w:t>
      </w:r>
      <w:r w:rsidRPr="004D22E7">
        <w:rPr>
          <w:rFonts w:ascii="Times New Roman" w:hAnsi="Times New Roman"/>
          <w:spacing w:val="-5"/>
          <w:position w:val="-1"/>
          <w:lang w:val="es-ES"/>
        </w:rPr>
        <w:t xml:space="preserve"> </w:t>
      </w:r>
      <w:r w:rsidRPr="004D22E7">
        <w:rPr>
          <w:rFonts w:ascii="Times New Roman" w:hAnsi="Times New Roman"/>
          <w:position w:val="-1"/>
          <w:lang w:val="es-ES"/>
        </w:rPr>
        <w:t>de</w:t>
      </w:r>
      <w:r w:rsidRPr="004D22E7">
        <w:rPr>
          <w:rFonts w:ascii="Times New Roman" w:hAnsi="Times New Roman"/>
          <w:spacing w:val="-2"/>
          <w:position w:val="-1"/>
          <w:lang w:val="es-ES"/>
        </w:rPr>
        <w:t xml:space="preserve"> </w:t>
      </w:r>
      <w:r w:rsidRPr="004D22E7">
        <w:rPr>
          <w:rFonts w:ascii="Times New Roman" w:hAnsi="Times New Roman"/>
          <w:position w:val="-1"/>
          <w:lang w:val="es-ES"/>
        </w:rPr>
        <w:t>la</w:t>
      </w:r>
      <w:r w:rsidRPr="004D22E7">
        <w:rPr>
          <w:rFonts w:ascii="Times New Roman" w:hAnsi="Times New Roman"/>
          <w:spacing w:val="-2"/>
          <w:position w:val="-1"/>
          <w:lang w:val="es-ES"/>
        </w:rPr>
        <w:t xml:space="preserve"> </w:t>
      </w:r>
      <w:r w:rsidRPr="004D22E7">
        <w:rPr>
          <w:rFonts w:ascii="Times New Roman" w:hAnsi="Times New Roman"/>
          <w:position w:val="-1"/>
          <w:lang w:val="es-ES"/>
        </w:rPr>
        <w:t>inyección</w:t>
      </w:r>
    </w:p>
    <w:p w14:paraId="52266CCC" w14:textId="77777777" w:rsidR="00924CDF" w:rsidRPr="004D22E7" w:rsidRDefault="00924CDF" w:rsidP="003F3C6E">
      <w:pPr>
        <w:numPr>
          <w:ilvl w:val="0"/>
          <w:numId w:val="20"/>
        </w:numPr>
        <w:tabs>
          <w:tab w:val="left" w:pos="820"/>
        </w:tabs>
        <w:autoSpaceDE w:val="0"/>
        <w:autoSpaceDN w:val="0"/>
        <w:adjustRightInd w:val="0"/>
        <w:spacing w:after="0" w:line="240" w:lineRule="auto"/>
        <w:ind w:left="567" w:hanging="567"/>
        <w:rPr>
          <w:rFonts w:ascii="Times New Roman" w:hAnsi="Times New Roman"/>
          <w:lang w:val="es-ES"/>
        </w:rPr>
      </w:pPr>
      <w:r w:rsidRPr="004D22E7">
        <w:rPr>
          <w:rFonts w:ascii="Times New Roman" w:hAnsi="Times New Roman"/>
          <w:position w:val="-1"/>
          <w:lang w:val="es-ES"/>
        </w:rPr>
        <w:t>infección de heridas</w:t>
      </w:r>
    </w:p>
    <w:p w14:paraId="5CC01275" w14:textId="77777777" w:rsidR="002B4F37" w:rsidRPr="004D22E7" w:rsidRDefault="002B4F37" w:rsidP="003F3C6E">
      <w:pPr>
        <w:numPr>
          <w:ilvl w:val="0"/>
          <w:numId w:val="20"/>
        </w:numPr>
        <w:tabs>
          <w:tab w:val="left" w:pos="820"/>
        </w:tabs>
        <w:autoSpaceDE w:val="0"/>
        <w:autoSpaceDN w:val="0"/>
        <w:adjustRightInd w:val="0"/>
        <w:spacing w:after="0" w:line="240" w:lineRule="auto"/>
        <w:ind w:left="567" w:hanging="567"/>
        <w:rPr>
          <w:rFonts w:ascii="Times New Roman" w:hAnsi="Times New Roman"/>
          <w:lang w:val="es-ES"/>
        </w:rPr>
      </w:pPr>
      <w:r w:rsidRPr="004D22E7">
        <w:rPr>
          <w:rFonts w:ascii="Times New Roman" w:hAnsi="Times New Roman"/>
          <w:position w:val="-1"/>
          <w:lang w:val="es-ES"/>
        </w:rPr>
        <w:t>aumento</w:t>
      </w:r>
      <w:r w:rsidRPr="004D22E7">
        <w:rPr>
          <w:rFonts w:ascii="Times New Roman" w:hAnsi="Times New Roman"/>
          <w:spacing w:val="-8"/>
          <w:position w:val="-1"/>
          <w:lang w:val="es-ES"/>
        </w:rPr>
        <w:t xml:space="preserve"> </w:t>
      </w:r>
      <w:r w:rsidRPr="004D22E7">
        <w:rPr>
          <w:rFonts w:ascii="Times New Roman" w:hAnsi="Times New Roman"/>
          <w:position w:val="-1"/>
          <w:lang w:val="es-ES"/>
        </w:rPr>
        <w:t>en</w:t>
      </w:r>
      <w:r w:rsidRPr="004D22E7">
        <w:rPr>
          <w:rFonts w:ascii="Times New Roman" w:hAnsi="Times New Roman"/>
          <w:spacing w:val="-2"/>
          <w:position w:val="-1"/>
          <w:lang w:val="es-ES"/>
        </w:rPr>
        <w:t xml:space="preserve"> </w:t>
      </w:r>
      <w:r w:rsidRPr="004D22E7">
        <w:rPr>
          <w:rFonts w:ascii="Times New Roman" w:hAnsi="Times New Roman"/>
          <w:position w:val="-1"/>
          <w:lang w:val="es-ES"/>
        </w:rPr>
        <w:t>sangre</w:t>
      </w:r>
      <w:r w:rsidRPr="004D22E7">
        <w:rPr>
          <w:rFonts w:ascii="Times New Roman" w:hAnsi="Times New Roman"/>
          <w:spacing w:val="-6"/>
          <w:position w:val="-1"/>
          <w:lang w:val="es-ES"/>
        </w:rPr>
        <w:t xml:space="preserve"> </w:t>
      </w:r>
      <w:r w:rsidRPr="004D22E7">
        <w:rPr>
          <w:rFonts w:ascii="Times New Roman" w:hAnsi="Times New Roman"/>
          <w:position w:val="-1"/>
          <w:lang w:val="es-ES"/>
        </w:rPr>
        <w:t>de</w:t>
      </w:r>
      <w:r w:rsidRPr="004D22E7">
        <w:rPr>
          <w:rFonts w:ascii="Times New Roman" w:hAnsi="Times New Roman"/>
          <w:spacing w:val="-2"/>
          <w:position w:val="-1"/>
          <w:lang w:val="es-ES"/>
        </w:rPr>
        <w:t xml:space="preserve"> </w:t>
      </w:r>
      <w:r w:rsidRPr="004D22E7">
        <w:rPr>
          <w:rFonts w:ascii="Times New Roman" w:hAnsi="Times New Roman"/>
          <w:position w:val="-1"/>
          <w:lang w:val="es-ES"/>
        </w:rPr>
        <w:t>la</w:t>
      </w:r>
      <w:r w:rsidRPr="004D22E7">
        <w:rPr>
          <w:rFonts w:ascii="Times New Roman" w:hAnsi="Times New Roman"/>
          <w:spacing w:val="-2"/>
          <w:position w:val="-1"/>
          <w:lang w:val="es-ES"/>
        </w:rPr>
        <w:t xml:space="preserve"> </w:t>
      </w:r>
      <w:r w:rsidRPr="004D22E7">
        <w:rPr>
          <w:rFonts w:ascii="Times New Roman" w:hAnsi="Times New Roman"/>
          <w:position w:val="-1"/>
          <w:lang w:val="es-ES"/>
        </w:rPr>
        <w:t>cantidad</w:t>
      </w:r>
      <w:r w:rsidRPr="004D22E7">
        <w:rPr>
          <w:rFonts w:ascii="Times New Roman" w:hAnsi="Times New Roman"/>
          <w:spacing w:val="-7"/>
          <w:position w:val="-1"/>
          <w:lang w:val="es-ES"/>
        </w:rPr>
        <w:t xml:space="preserve"> </w:t>
      </w:r>
      <w:r w:rsidRPr="004D22E7">
        <w:rPr>
          <w:rFonts w:ascii="Times New Roman" w:hAnsi="Times New Roman"/>
          <w:position w:val="-1"/>
          <w:lang w:val="es-ES"/>
        </w:rPr>
        <w:t>de</w:t>
      </w:r>
      <w:r w:rsidRPr="004D22E7">
        <w:rPr>
          <w:rFonts w:ascii="Times New Roman" w:hAnsi="Times New Roman"/>
          <w:spacing w:val="-2"/>
          <w:position w:val="-1"/>
          <w:lang w:val="es-ES"/>
        </w:rPr>
        <w:t xml:space="preserve"> </w:t>
      </w:r>
      <w:r w:rsidRPr="004D22E7">
        <w:rPr>
          <w:rFonts w:ascii="Times New Roman" w:hAnsi="Times New Roman"/>
          <w:position w:val="-1"/>
          <w:lang w:val="es-ES"/>
        </w:rPr>
        <w:t>nitrógeno</w:t>
      </w:r>
      <w:r w:rsidRPr="004D22E7">
        <w:rPr>
          <w:rFonts w:ascii="Times New Roman" w:hAnsi="Times New Roman"/>
          <w:spacing w:val="-8"/>
          <w:position w:val="-1"/>
          <w:lang w:val="es-ES"/>
        </w:rPr>
        <w:t xml:space="preserve"> </w:t>
      </w:r>
      <w:r w:rsidRPr="004D22E7">
        <w:rPr>
          <w:rFonts w:ascii="Times New Roman" w:hAnsi="Times New Roman"/>
          <w:position w:val="-1"/>
          <w:lang w:val="es-ES"/>
        </w:rPr>
        <w:t>no</w:t>
      </w:r>
      <w:r w:rsidRPr="004D22E7">
        <w:rPr>
          <w:rFonts w:ascii="Times New Roman" w:hAnsi="Times New Roman"/>
          <w:spacing w:val="-2"/>
          <w:position w:val="-1"/>
          <w:lang w:val="es-ES"/>
        </w:rPr>
        <w:t xml:space="preserve"> </w:t>
      </w:r>
      <w:r w:rsidRPr="004D22E7">
        <w:rPr>
          <w:rFonts w:ascii="Times New Roman" w:hAnsi="Times New Roman"/>
          <w:position w:val="-1"/>
          <w:lang w:val="es-ES"/>
        </w:rPr>
        <w:t>proteínico</w:t>
      </w:r>
    </w:p>
    <w:p w14:paraId="4F910166" w14:textId="77777777" w:rsidR="002B4F37" w:rsidRPr="004D22E7" w:rsidRDefault="002B4F37" w:rsidP="003F3C6E">
      <w:pPr>
        <w:numPr>
          <w:ilvl w:val="0"/>
          <w:numId w:val="20"/>
        </w:numPr>
        <w:tabs>
          <w:tab w:val="left" w:pos="820"/>
        </w:tabs>
        <w:autoSpaceDE w:val="0"/>
        <w:autoSpaceDN w:val="0"/>
        <w:adjustRightInd w:val="0"/>
        <w:spacing w:after="0" w:line="240" w:lineRule="auto"/>
        <w:ind w:left="567" w:hanging="567"/>
        <w:rPr>
          <w:rFonts w:ascii="Times New Roman" w:hAnsi="Times New Roman"/>
          <w:lang w:val="es-ES"/>
        </w:rPr>
      </w:pPr>
      <w:r w:rsidRPr="004D22E7">
        <w:rPr>
          <w:rFonts w:ascii="Times New Roman" w:hAnsi="Times New Roman"/>
          <w:position w:val="-1"/>
          <w:lang w:val="es-ES"/>
        </w:rPr>
        <w:t>dolor</w:t>
      </w:r>
      <w:r w:rsidRPr="004D22E7">
        <w:rPr>
          <w:rFonts w:ascii="Times New Roman" w:hAnsi="Times New Roman"/>
          <w:spacing w:val="-5"/>
          <w:position w:val="-1"/>
          <w:lang w:val="es-ES"/>
        </w:rPr>
        <w:t xml:space="preserve"> </w:t>
      </w:r>
      <w:r w:rsidRPr="004D22E7">
        <w:rPr>
          <w:rFonts w:ascii="Times New Roman" w:hAnsi="Times New Roman"/>
          <w:position w:val="-1"/>
          <w:lang w:val="es-ES"/>
        </w:rPr>
        <w:t>de</w:t>
      </w:r>
      <w:r w:rsidRPr="004D22E7">
        <w:rPr>
          <w:rFonts w:ascii="Times New Roman" w:hAnsi="Times New Roman"/>
          <w:spacing w:val="-2"/>
          <w:position w:val="-1"/>
          <w:lang w:val="es-ES"/>
        </w:rPr>
        <w:t xml:space="preserve"> </w:t>
      </w:r>
      <w:r w:rsidR="00835A1B" w:rsidRPr="004D22E7">
        <w:rPr>
          <w:rFonts w:ascii="Times New Roman" w:hAnsi="Times New Roman"/>
          <w:spacing w:val="-2"/>
          <w:position w:val="-1"/>
          <w:lang w:val="es-ES"/>
        </w:rPr>
        <w:t xml:space="preserve">piernas o dolor de </w:t>
      </w:r>
      <w:r w:rsidRPr="004D22E7">
        <w:rPr>
          <w:rFonts w:ascii="Times New Roman" w:hAnsi="Times New Roman"/>
          <w:position w:val="-1"/>
          <w:lang w:val="es-ES"/>
        </w:rPr>
        <w:t>estómago</w:t>
      </w:r>
    </w:p>
    <w:p w14:paraId="660D513E" w14:textId="77777777" w:rsidR="002B4F37" w:rsidRPr="004D22E7" w:rsidRDefault="002B4F37" w:rsidP="003F3C6E">
      <w:pPr>
        <w:numPr>
          <w:ilvl w:val="0"/>
          <w:numId w:val="20"/>
        </w:numPr>
        <w:tabs>
          <w:tab w:val="left" w:pos="820"/>
        </w:tabs>
        <w:autoSpaceDE w:val="0"/>
        <w:autoSpaceDN w:val="0"/>
        <w:adjustRightInd w:val="0"/>
        <w:spacing w:after="0" w:line="240" w:lineRule="auto"/>
        <w:ind w:left="567" w:hanging="567"/>
        <w:rPr>
          <w:rFonts w:ascii="Times New Roman" w:hAnsi="Times New Roman"/>
          <w:lang w:val="es-ES"/>
        </w:rPr>
      </w:pPr>
      <w:r w:rsidRPr="004D22E7">
        <w:rPr>
          <w:rFonts w:ascii="Times New Roman" w:hAnsi="Times New Roman"/>
          <w:position w:val="-1"/>
          <w:lang w:val="es-ES"/>
        </w:rPr>
        <w:t>indigestión</w:t>
      </w:r>
    </w:p>
    <w:p w14:paraId="27F2A24C" w14:textId="77777777" w:rsidR="002B4F37" w:rsidRPr="004D22E7" w:rsidRDefault="002B4F37" w:rsidP="003F3C6E">
      <w:pPr>
        <w:numPr>
          <w:ilvl w:val="0"/>
          <w:numId w:val="20"/>
        </w:numPr>
        <w:tabs>
          <w:tab w:val="left" w:pos="820"/>
        </w:tabs>
        <w:autoSpaceDE w:val="0"/>
        <w:autoSpaceDN w:val="0"/>
        <w:adjustRightInd w:val="0"/>
        <w:spacing w:after="0" w:line="240" w:lineRule="auto"/>
        <w:ind w:left="567" w:hanging="567"/>
        <w:rPr>
          <w:rFonts w:ascii="Times New Roman" w:hAnsi="Times New Roman"/>
          <w:lang w:val="es-ES"/>
        </w:rPr>
      </w:pPr>
      <w:r w:rsidRPr="004D22E7">
        <w:rPr>
          <w:rFonts w:ascii="Times New Roman" w:hAnsi="Times New Roman"/>
          <w:position w:val="-1"/>
          <w:lang w:val="es-ES"/>
        </w:rPr>
        <w:t>diarrea</w:t>
      </w:r>
      <w:r w:rsidRPr="004D22E7">
        <w:rPr>
          <w:rFonts w:ascii="Times New Roman" w:hAnsi="Times New Roman"/>
          <w:spacing w:val="-6"/>
          <w:position w:val="-1"/>
          <w:lang w:val="es-ES"/>
        </w:rPr>
        <w:t xml:space="preserve"> </w:t>
      </w:r>
      <w:r w:rsidRPr="004D22E7">
        <w:rPr>
          <w:rFonts w:ascii="Times New Roman" w:hAnsi="Times New Roman"/>
          <w:position w:val="-1"/>
          <w:lang w:val="es-ES"/>
        </w:rPr>
        <w:t>o</w:t>
      </w:r>
      <w:r w:rsidRPr="004D22E7">
        <w:rPr>
          <w:rFonts w:ascii="Times New Roman" w:hAnsi="Times New Roman"/>
          <w:spacing w:val="-1"/>
          <w:position w:val="-1"/>
          <w:lang w:val="es-ES"/>
        </w:rPr>
        <w:t xml:space="preserve"> </w:t>
      </w:r>
      <w:r w:rsidRPr="004D22E7">
        <w:rPr>
          <w:rFonts w:ascii="Times New Roman" w:hAnsi="Times New Roman"/>
          <w:position w:val="-1"/>
          <w:lang w:val="es-ES"/>
        </w:rPr>
        <w:t>estreñimiento</w:t>
      </w:r>
    </w:p>
    <w:p w14:paraId="2249113B" w14:textId="09D0E952" w:rsidR="002B4F37" w:rsidRPr="004D22E7" w:rsidRDefault="00835A1B" w:rsidP="003F3C6E">
      <w:pPr>
        <w:numPr>
          <w:ilvl w:val="0"/>
          <w:numId w:val="20"/>
        </w:numPr>
        <w:tabs>
          <w:tab w:val="left" w:pos="820"/>
        </w:tabs>
        <w:autoSpaceDE w:val="0"/>
        <w:autoSpaceDN w:val="0"/>
        <w:adjustRightInd w:val="0"/>
        <w:spacing w:after="0" w:line="240" w:lineRule="auto"/>
        <w:ind w:left="567" w:hanging="567"/>
        <w:rPr>
          <w:rFonts w:ascii="Times New Roman" w:hAnsi="Times New Roman"/>
          <w:lang w:val="es-ES"/>
        </w:rPr>
      </w:pPr>
      <w:r w:rsidRPr="004D22E7">
        <w:rPr>
          <w:rFonts w:ascii="Times New Roman" w:hAnsi="Times New Roman"/>
          <w:position w:val="-1"/>
          <w:lang w:val="es-ES"/>
        </w:rPr>
        <w:t>incremento</w:t>
      </w:r>
      <w:r w:rsidR="002B4F37" w:rsidRPr="004D22E7">
        <w:rPr>
          <w:rFonts w:ascii="Times New Roman" w:hAnsi="Times New Roman"/>
          <w:spacing w:val="-8"/>
          <w:position w:val="-1"/>
          <w:lang w:val="es-ES"/>
        </w:rPr>
        <w:t xml:space="preserve"> </w:t>
      </w:r>
      <w:r w:rsidR="002B4F37" w:rsidRPr="004D22E7">
        <w:rPr>
          <w:rFonts w:ascii="Times New Roman" w:hAnsi="Times New Roman"/>
          <w:position w:val="-1"/>
          <w:lang w:val="es-ES"/>
        </w:rPr>
        <w:t>de</w:t>
      </w:r>
      <w:r w:rsidRPr="004D22E7">
        <w:rPr>
          <w:rFonts w:ascii="Times New Roman" w:hAnsi="Times New Roman"/>
          <w:position w:val="-1"/>
          <w:lang w:val="es-ES"/>
        </w:rPr>
        <w:t xml:space="preserve"> la</w:t>
      </w:r>
      <w:r w:rsidR="002B4F37" w:rsidRPr="004D22E7">
        <w:rPr>
          <w:rFonts w:ascii="Times New Roman" w:hAnsi="Times New Roman"/>
          <w:spacing w:val="-2"/>
          <w:position w:val="-1"/>
          <w:lang w:val="es-ES"/>
        </w:rPr>
        <w:t xml:space="preserve"> </w:t>
      </w:r>
      <w:r w:rsidR="002B4F37" w:rsidRPr="004D22E7">
        <w:rPr>
          <w:rFonts w:ascii="Times New Roman" w:hAnsi="Times New Roman"/>
          <w:position w:val="-1"/>
          <w:lang w:val="es-ES"/>
        </w:rPr>
        <w:t>bilirrubina</w:t>
      </w:r>
      <w:r w:rsidR="002B4F37" w:rsidRPr="004D22E7">
        <w:rPr>
          <w:rFonts w:ascii="Times New Roman" w:hAnsi="Times New Roman"/>
          <w:spacing w:val="-9"/>
          <w:position w:val="-1"/>
          <w:lang w:val="es-ES"/>
        </w:rPr>
        <w:t xml:space="preserve"> </w:t>
      </w:r>
      <w:r w:rsidR="002B4F37" w:rsidRPr="004D22E7">
        <w:rPr>
          <w:rFonts w:ascii="Times New Roman" w:hAnsi="Times New Roman"/>
          <w:position w:val="-1"/>
          <w:lang w:val="es-ES"/>
        </w:rPr>
        <w:t>(una</w:t>
      </w:r>
      <w:r w:rsidR="002B4F37" w:rsidRPr="004D22E7">
        <w:rPr>
          <w:rFonts w:ascii="Times New Roman" w:hAnsi="Times New Roman"/>
          <w:spacing w:val="-4"/>
          <w:position w:val="-1"/>
          <w:lang w:val="es-ES"/>
        </w:rPr>
        <w:t xml:space="preserve"> </w:t>
      </w:r>
      <w:r w:rsidR="002B4F37" w:rsidRPr="004D22E7">
        <w:rPr>
          <w:rFonts w:ascii="Times New Roman" w:hAnsi="Times New Roman"/>
          <w:position w:val="-1"/>
          <w:lang w:val="es-ES"/>
        </w:rPr>
        <w:t>sustancia</w:t>
      </w:r>
      <w:r w:rsidR="002B4F37" w:rsidRPr="004D22E7">
        <w:rPr>
          <w:rFonts w:ascii="Times New Roman" w:hAnsi="Times New Roman"/>
          <w:spacing w:val="-8"/>
          <w:position w:val="-1"/>
          <w:lang w:val="es-ES"/>
        </w:rPr>
        <w:t xml:space="preserve"> </w:t>
      </w:r>
      <w:r w:rsidR="002B4F37" w:rsidRPr="004D22E7">
        <w:rPr>
          <w:rFonts w:ascii="Times New Roman" w:hAnsi="Times New Roman"/>
          <w:position w:val="-1"/>
          <w:lang w:val="es-ES"/>
        </w:rPr>
        <w:t>producida</w:t>
      </w:r>
      <w:r w:rsidR="002B4F37" w:rsidRPr="004D22E7">
        <w:rPr>
          <w:rFonts w:ascii="Times New Roman" w:hAnsi="Times New Roman"/>
          <w:spacing w:val="-9"/>
          <w:position w:val="-1"/>
          <w:lang w:val="es-ES"/>
        </w:rPr>
        <w:t xml:space="preserve"> </w:t>
      </w:r>
      <w:r w:rsidR="002B4F37" w:rsidRPr="004D22E7">
        <w:rPr>
          <w:rFonts w:ascii="Times New Roman" w:hAnsi="Times New Roman"/>
          <w:position w:val="-1"/>
          <w:lang w:val="es-ES"/>
        </w:rPr>
        <w:t>por</w:t>
      </w:r>
      <w:r w:rsidR="002B4F37" w:rsidRPr="004D22E7">
        <w:rPr>
          <w:rFonts w:ascii="Times New Roman" w:hAnsi="Times New Roman"/>
          <w:spacing w:val="-3"/>
          <w:position w:val="-1"/>
          <w:lang w:val="es-ES"/>
        </w:rPr>
        <w:t xml:space="preserve"> </w:t>
      </w:r>
      <w:r w:rsidR="002B4F37" w:rsidRPr="004D22E7">
        <w:rPr>
          <w:rFonts w:ascii="Times New Roman" w:hAnsi="Times New Roman"/>
          <w:position w:val="-1"/>
          <w:lang w:val="es-ES"/>
        </w:rPr>
        <w:t>el</w:t>
      </w:r>
      <w:r w:rsidR="002B4F37" w:rsidRPr="004D22E7">
        <w:rPr>
          <w:rFonts w:ascii="Times New Roman" w:hAnsi="Times New Roman"/>
          <w:spacing w:val="-2"/>
          <w:position w:val="-1"/>
          <w:lang w:val="es-ES"/>
        </w:rPr>
        <w:t xml:space="preserve"> </w:t>
      </w:r>
      <w:r w:rsidR="002B4F37" w:rsidRPr="004D22E7">
        <w:rPr>
          <w:rFonts w:ascii="Times New Roman" w:hAnsi="Times New Roman"/>
          <w:position w:val="-1"/>
          <w:lang w:val="es-ES"/>
        </w:rPr>
        <w:t>hígado)</w:t>
      </w:r>
      <w:r w:rsidR="002B4F37" w:rsidRPr="004D22E7">
        <w:rPr>
          <w:rFonts w:ascii="Times New Roman" w:hAnsi="Times New Roman"/>
          <w:spacing w:val="-7"/>
          <w:position w:val="-1"/>
          <w:lang w:val="es-ES"/>
        </w:rPr>
        <w:t xml:space="preserve"> </w:t>
      </w:r>
      <w:r w:rsidR="002B4F37" w:rsidRPr="004D22E7">
        <w:rPr>
          <w:rFonts w:ascii="Times New Roman" w:hAnsi="Times New Roman"/>
          <w:position w:val="-1"/>
          <w:lang w:val="es-ES"/>
        </w:rPr>
        <w:t>en</w:t>
      </w:r>
      <w:r w:rsidR="002B4F37" w:rsidRPr="004D22E7">
        <w:rPr>
          <w:rFonts w:ascii="Times New Roman" w:hAnsi="Times New Roman"/>
          <w:spacing w:val="-2"/>
          <w:position w:val="-1"/>
          <w:lang w:val="es-ES"/>
        </w:rPr>
        <w:t xml:space="preserve"> </w:t>
      </w:r>
      <w:r w:rsidR="002B4F37" w:rsidRPr="004D22E7">
        <w:rPr>
          <w:rFonts w:ascii="Times New Roman" w:hAnsi="Times New Roman"/>
          <w:position w:val="-1"/>
          <w:lang w:val="es-ES"/>
        </w:rPr>
        <w:t>la</w:t>
      </w:r>
      <w:r w:rsidR="002B4F37" w:rsidRPr="004D22E7">
        <w:rPr>
          <w:rFonts w:ascii="Times New Roman" w:hAnsi="Times New Roman"/>
          <w:spacing w:val="-2"/>
          <w:position w:val="-1"/>
          <w:lang w:val="es-ES"/>
        </w:rPr>
        <w:t xml:space="preserve"> </w:t>
      </w:r>
      <w:r w:rsidR="002B4F37" w:rsidRPr="004D22E7">
        <w:rPr>
          <w:rFonts w:ascii="Times New Roman" w:hAnsi="Times New Roman"/>
          <w:position w:val="-1"/>
          <w:lang w:val="es-ES"/>
        </w:rPr>
        <w:t>sangre</w:t>
      </w:r>
    </w:p>
    <w:p w14:paraId="6826D32E" w14:textId="77777777" w:rsidR="00835A1B" w:rsidRPr="004D22E7" w:rsidRDefault="00835A1B" w:rsidP="003F3C6E">
      <w:pPr>
        <w:numPr>
          <w:ilvl w:val="0"/>
          <w:numId w:val="20"/>
        </w:numPr>
        <w:tabs>
          <w:tab w:val="left" w:pos="820"/>
        </w:tabs>
        <w:autoSpaceDE w:val="0"/>
        <w:autoSpaceDN w:val="0"/>
        <w:adjustRightInd w:val="0"/>
        <w:spacing w:after="0" w:line="240" w:lineRule="auto"/>
        <w:ind w:left="567" w:hanging="567"/>
        <w:rPr>
          <w:rFonts w:ascii="Times New Roman" w:hAnsi="Times New Roman"/>
          <w:lang w:val="es-ES"/>
        </w:rPr>
      </w:pPr>
      <w:r w:rsidRPr="004D22E7">
        <w:rPr>
          <w:rFonts w:ascii="Times New Roman" w:hAnsi="Times New Roman"/>
          <w:position w:val="-1"/>
          <w:lang w:val="es-ES"/>
        </w:rPr>
        <w:t>reducción del potasio en sangre</w:t>
      </w:r>
    </w:p>
    <w:p w14:paraId="3480883E" w14:textId="77777777" w:rsidR="00835A1B" w:rsidRPr="004D22E7" w:rsidRDefault="00835A1B" w:rsidP="003F3C6E">
      <w:pPr>
        <w:numPr>
          <w:ilvl w:val="0"/>
          <w:numId w:val="20"/>
        </w:numPr>
        <w:tabs>
          <w:tab w:val="left" w:pos="820"/>
        </w:tabs>
        <w:autoSpaceDE w:val="0"/>
        <w:autoSpaceDN w:val="0"/>
        <w:adjustRightInd w:val="0"/>
        <w:spacing w:after="0" w:line="240" w:lineRule="auto"/>
        <w:ind w:left="567" w:hanging="567"/>
        <w:rPr>
          <w:rFonts w:ascii="Times New Roman" w:hAnsi="Times New Roman"/>
          <w:lang w:val="es-ES"/>
        </w:rPr>
      </w:pPr>
      <w:r w:rsidRPr="004D22E7">
        <w:rPr>
          <w:rFonts w:ascii="Times New Roman" w:hAnsi="Times New Roman"/>
          <w:position w:val="-1"/>
          <w:lang w:val="es-ES"/>
        </w:rPr>
        <w:t>dolor alrededor de la parte superior del estómago o ardor de estómago</w:t>
      </w:r>
    </w:p>
    <w:p w14:paraId="41F78804" w14:textId="77777777" w:rsidR="002B4F37" w:rsidRPr="004D22E7" w:rsidRDefault="002B4F37" w:rsidP="00EC0649">
      <w:pPr>
        <w:autoSpaceDE w:val="0"/>
        <w:autoSpaceDN w:val="0"/>
        <w:adjustRightInd w:val="0"/>
        <w:spacing w:after="0" w:line="240" w:lineRule="auto"/>
        <w:rPr>
          <w:rFonts w:ascii="Times New Roman" w:hAnsi="Times New Roman"/>
          <w:lang w:val="es-ES"/>
        </w:rPr>
      </w:pPr>
    </w:p>
    <w:p w14:paraId="5029E4F5" w14:textId="77777777" w:rsidR="002B4F37" w:rsidRDefault="002B4F37" w:rsidP="00EC0649">
      <w:pPr>
        <w:autoSpaceDE w:val="0"/>
        <w:autoSpaceDN w:val="0"/>
        <w:adjustRightInd w:val="0"/>
        <w:spacing w:after="0" w:line="240" w:lineRule="auto"/>
        <w:rPr>
          <w:rFonts w:ascii="Times New Roman" w:hAnsi="Times New Roman"/>
          <w:lang w:val="es-ES"/>
        </w:rPr>
      </w:pPr>
      <w:r w:rsidRPr="004D22E7">
        <w:rPr>
          <w:rFonts w:ascii="Times New Roman" w:hAnsi="Times New Roman"/>
          <w:lang w:val="es-ES"/>
        </w:rPr>
        <w:t>Si</w:t>
      </w:r>
      <w:r w:rsidRPr="004D22E7">
        <w:rPr>
          <w:rFonts w:ascii="Times New Roman" w:hAnsi="Times New Roman"/>
          <w:spacing w:val="-2"/>
          <w:lang w:val="es-ES"/>
        </w:rPr>
        <w:t xml:space="preserve"> </w:t>
      </w:r>
      <w:r w:rsidRPr="004D22E7">
        <w:rPr>
          <w:rFonts w:ascii="Times New Roman" w:hAnsi="Times New Roman"/>
          <w:lang w:val="es-ES"/>
        </w:rPr>
        <w:t>experimenta</w:t>
      </w:r>
      <w:r w:rsidRPr="004D22E7">
        <w:rPr>
          <w:rFonts w:ascii="Times New Roman" w:hAnsi="Times New Roman"/>
          <w:spacing w:val="-11"/>
          <w:lang w:val="es-ES"/>
        </w:rPr>
        <w:t xml:space="preserve"> </w:t>
      </w:r>
      <w:r w:rsidRPr="004D22E7">
        <w:rPr>
          <w:rFonts w:ascii="Times New Roman" w:hAnsi="Times New Roman"/>
          <w:lang w:val="es-ES"/>
        </w:rPr>
        <w:t>efectos</w:t>
      </w:r>
      <w:r w:rsidRPr="004D22E7">
        <w:rPr>
          <w:rFonts w:ascii="Times New Roman" w:hAnsi="Times New Roman"/>
          <w:spacing w:val="-6"/>
          <w:lang w:val="es-ES"/>
        </w:rPr>
        <w:t xml:space="preserve"> </w:t>
      </w:r>
      <w:r w:rsidRPr="004D22E7">
        <w:rPr>
          <w:rFonts w:ascii="Times New Roman" w:hAnsi="Times New Roman"/>
          <w:lang w:val="es-ES"/>
        </w:rPr>
        <w:t>adversos,</w:t>
      </w:r>
      <w:r w:rsidRPr="004D22E7">
        <w:rPr>
          <w:rFonts w:ascii="Times New Roman" w:hAnsi="Times New Roman"/>
          <w:spacing w:val="47"/>
          <w:lang w:val="es-ES"/>
        </w:rPr>
        <w:t xml:space="preserve"> </w:t>
      </w:r>
      <w:r w:rsidRPr="004D22E7">
        <w:rPr>
          <w:rFonts w:ascii="Times New Roman" w:hAnsi="Times New Roman"/>
          <w:lang w:val="es-ES"/>
        </w:rPr>
        <w:t>consulte</w:t>
      </w:r>
      <w:r w:rsidRPr="004D22E7">
        <w:rPr>
          <w:rFonts w:ascii="Times New Roman" w:hAnsi="Times New Roman"/>
          <w:spacing w:val="-7"/>
          <w:lang w:val="es-ES"/>
        </w:rPr>
        <w:t xml:space="preserve"> </w:t>
      </w:r>
      <w:r w:rsidRPr="004D22E7">
        <w:rPr>
          <w:rFonts w:ascii="Times New Roman" w:hAnsi="Times New Roman"/>
          <w:lang w:val="es-ES"/>
        </w:rPr>
        <w:t>a</w:t>
      </w:r>
      <w:r w:rsidRPr="004D22E7">
        <w:rPr>
          <w:rFonts w:ascii="Times New Roman" w:hAnsi="Times New Roman"/>
          <w:spacing w:val="-1"/>
          <w:lang w:val="es-ES"/>
        </w:rPr>
        <w:t xml:space="preserve"> </w:t>
      </w:r>
      <w:r w:rsidRPr="004D22E7">
        <w:rPr>
          <w:rFonts w:ascii="Times New Roman" w:hAnsi="Times New Roman"/>
          <w:lang w:val="es-ES"/>
        </w:rPr>
        <w:t>su</w:t>
      </w:r>
      <w:r w:rsidRPr="004D22E7">
        <w:rPr>
          <w:rFonts w:ascii="Times New Roman" w:hAnsi="Times New Roman"/>
          <w:spacing w:val="-2"/>
          <w:lang w:val="es-ES"/>
        </w:rPr>
        <w:t xml:space="preserve"> </w:t>
      </w:r>
      <w:r w:rsidRPr="004D22E7">
        <w:rPr>
          <w:rFonts w:ascii="Times New Roman" w:hAnsi="Times New Roman"/>
          <w:lang w:val="es-ES"/>
        </w:rPr>
        <w:t>médico</w:t>
      </w:r>
      <w:r w:rsidRPr="004D22E7">
        <w:rPr>
          <w:rFonts w:ascii="Times New Roman" w:hAnsi="Times New Roman"/>
          <w:spacing w:val="-6"/>
          <w:lang w:val="es-ES"/>
        </w:rPr>
        <w:t xml:space="preserve"> </w:t>
      </w:r>
      <w:r w:rsidRPr="004D22E7">
        <w:rPr>
          <w:rFonts w:ascii="Times New Roman" w:hAnsi="Times New Roman"/>
          <w:lang w:val="es-ES"/>
        </w:rPr>
        <w:t>o</w:t>
      </w:r>
      <w:r w:rsidRPr="004D22E7">
        <w:rPr>
          <w:rFonts w:ascii="Times New Roman" w:hAnsi="Times New Roman"/>
          <w:spacing w:val="-1"/>
          <w:lang w:val="es-ES"/>
        </w:rPr>
        <w:t xml:space="preserve"> </w:t>
      </w:r>
      <w:r w:rsidRPr="004D22E7">
        <w:rPr>
          <w:rFonts w:ascii="Times New Roman" w:hAnsi="Times New Roman"/>
          <w:lang w:val="es-ES"/>
        </w:rPr>
        <w:t>farmacéutico,</w:t>
      </w:r>
      <w:r w:rsidRPr="004D22E7">
        <w:rPr>
          <w:rFonts w:ascii="Times New Roman" w:hAnsi="Times New Roman"/>
          <w:spacing w:val="-12"/>
          <w:lang w:val="es-ES"/>
        </w:rPr>
        <w:t xml:space="preserve"> </w:t>
      </w:r>
      <w:r w:rsidRPr="004D22E7">
        <w:rPr>
          <w:rFonts w:ascii="Times New Roman" w:hAnsi="Times New Roman"/>
          <w:lang w:val="es-ES"/>
        </w:rPr>
        <w:t>incluso</w:t>
      </w:r>
      <w:r w:rsidRPr="004D22E7">
        <w:rPr>
          <w:rFonts w:ascii="Times New Roman" w:hAnsi="Times New Roman"/>
          <w:spacing w:val="-6"/>
          <w:lang w:val="es-ES"/>
        </w:rPr>
        <w:t xml:space="preserve"> </w:t>
      </w:r>
      <w:r w:rsidRPr="004D22E7">
        <w:rPr>
          <w:rFonts w:ascii="Times New Roman" w:hAnsi="Times New Roman"/>
          <w:lang w:val="es-ES"/>
        </w:rPr>
        <w:t>si</w:t>
      </w:r>
      <w:r w:rsidRPr="004D22E7">
        <w:rPr>
          <w:rFonts w:ascii="Times New Roman" w:hAnsi="Times New Roman"/>
          <w:spacing w:val="-1"/>
          <w:lang w:val="es-ES"/>
        </w:rPr>
        <w:t xml:space="preserve"> </w:t>
      </w:r>
      <w:r w:rsidRPr="004D22E7">
        <w:rPr>
          <w:rFonts w:ascii="Times New Roman" w:hAnsi="Times New Roman"/>
          <w:lang w:val="es-ES"/>
        </w:rPr>
        <w:t>se</w:t>
      </w:r>
      <w:r w:rsidRPr="004D22E7">
        <w:rPr>
          <w:rFonts w:ascii="Times New Roman" w:hAnsi="Times New Roman"/>
          <w:spacing w:val="-2"/>
          <w:lang w:val="es-ES"/>
        </w:rPr>
        <w:t xml:space="preserve"> </w:t>
      </w:r>
      <w:r w:rsidRPr="004D22E7">
        <w:rPr>
          <w:rFonts w:ascii="Times New Roman" w:hAnsi="Times New Roman"/>
          <w:lang w:val="es-ES"/>
        </w:rPr>
        <w:t>trata</w:t>
      </w:r>
      <w:r w:rsidRPr="004D22E7">
        <w:rPr>
          <w:rFonts w:ascii="Times New Roman" w:hAnsi="Times New Roman"/>
          <w:spacing w:val="-4"/>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efectos adversos</w:t>
      </w:r>
      <w:r w:rsidRPr="004D22E7">
        <w:rPr>
          <w:rFonts w:ascii="Times New Roman" w:hAnsi="Times New Roman"/>
          <w:spacing w:val="-8"/>
          <w:lang w:val="es-ES"/>
        </w:rPr>
        <w:t xml:space="preserve"> </w:t>
      </w:r>
      <w:r w:rsidRPr="004D22E7">
        <w:rPr>
          <w:rFonts w:ascii="Times New Roman" w:hAnsi="Times New Roman"/>
          <w:lang w:val="es-ES"/>
        </w:rPr>
        <w:t>que</w:t>
      </w:r>
      <w:r w:rsidRPr="004D22E7">
        <w:rPr>
          <w:rFonts w:ascii="Times New Roman" w:hAnsi="Times New Roman"/>
          <w:spacing w:val="-3"/>
          <w:lang w:val="es-ES"/>
        </w:rPr>
        <w:t xml:space="preserve"> </w:t>
      </w:r>
      <w:r w:rsidRPr="004D22E7">
        <w:rPr>
          <w:rFonts w:ascii="Times New Roman" w:hAnsi="Times New Roman"/>
          <w:lang w:val="es-ES"/>
        </w:rPr>
        <w:t>no</w:t>
      </w:r>
      <w:r w:rsidRPr="004D22E7">
        <w:rPr>
          <w:rFonts w:ascii="Times New Roman" w:hAnsi="Times New Roman"/>
          <w:spacing w:val="-2"/>
          <w:lang w:val="es-ES"/>
        </w:rPr>
        <w:t xml:space="preserve"> </w:t>
      </w:r>
      <w:r w:rsidRPr="004D22E7">
        <w:rPr>
          <w:rFonts w:ascii="Times New Roman" w:hAnsi="Times New Roman"/>
          <w:lang w:val="es-ES"/>
        </w:rPr>
        <w:t>aparecen</w:t>
      </w:r>
      <w:r w:rsidRPr="004D22E7">
        <w:rPr>
          <w:rFonts w:ascii="Times New Roman" w:hAnsi="Times New Roman"/>
          <w:spacing w:val="-8"/>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este</w:t>
      </w:r>
      <w:r w:rsidRPr="004D22E7">
        <w:rPr>
          <w:rFonts w:ascii="Times New Roman" w:hAnsi="Times New Roman"/>
          <w:spacing w:val="-3"/>
          <w:lang w:val="es-ES"/>
        </w:rPr>
        <w:t xml:space="preserve"> </w:t>
      </w:r>
      <w:r w:rsidRPr="004D22E7">
        <w:rPr>
          <w:rFonts w:ascii="Times New Roman" w:hAnsi="Times New Roman"/>
          <w:lang w:val="es-ES"/>
        </w:rPr>
        <w:t>prospecto.</w:t>
      </w:r>
    </w:p>
    <w:p w14:paraId="30915A74" w14:textId="77777777" w:rsidR="007614C8" w:rsidRPr="004D22E7" w:rsidRDefault="007614C8" w:rsidP="00EC0649">
      <w:pPr>
        <w:autoSpaceDE w:val="0"/>
        <w:autoSpaceDN w:val="0"/>
        <w:adjustRightInd w:val="0"/>
        <w:spacing w:after="0" w:line="240" w:lineRule="auto"/>
        <w:rPr>
          <w:rFonts w:ascii="Times New Roman" w:hAnsi="Times New Roman"/>
          <w:lang w:val="es-ES"/>
        </w:rPr>
      </w:pPr>
    </w:p>
    <w:p w14:paraId="72416D3B" w14:textId="77777777" w:rsidR="002B4F37" w:rsidRPr="004D22E7" w:rsidRDefault="002B4F37" w:rsidP="00EC0649">
      <w:pPr>
        <w:autoSpaceDE w:val="0"/>
        <w:autoSpaceDN w:val="0"/>
        <w:adjustRightInd w:val="0"/>
        <w:spacing w:after="0" w:line="240" w:lineRule="auto"/>
        <w:rPr>
          <w:rFonts w:ascii="Times New Roman" w:hAnsi="Times New Roman"/>
          <w:lang w:val="es-ES"/>
        </w:rPr>
      </w:pPr>
      <w:r w:rsidRPr="004D22E7">
        <w:rPr>
          <w:rFonts w:ascii="Times New Roman" w:hAnsi="Times New Roman"/>
          <w:b/>
          <w:lang w:val="es-ES"/>
        </w:rPr>
        <w:t>Comunicación</w:t>
      </w:r>
      <w:r w:rsidRPr="004D22E7">
        <w:rPr>
          <w:rFonts w:ascii="Times New Roman" w:hAnsi="Times New Roman"/>
          <w:b/>
          <w:spacing w:val="-14"/>
          <w:lang w:val="es-ES"/>
        </w:rPr>
        <w:t xml:space="preserve"> </w:t>
      </w:r>
      <w:r w:rsidRPr="004D22E7">
        <w:rPr>
          <w:rFonts w:ascii="Times New Roman" w:hAnsi="Times New Roman"/>
          <w:b/>
          <w:lang w:val="es-ES"/>
        </w:rPr>
        <w:t>de</w:t>
      </w:r>
      <w:r w:rsidRPr="004D22E7">
        <w:rPr>
          <w:rFonts w:ascii="Times New Roman" w:hAnsi="Times New Roman"/>
          <w:b/>
          <w:spacing w:val="-2"/>
          <w:lang w:val="es-ES"/>
        </w:rPr>
        <w:t xml:space="preserve"> </w:t>
      </w:r>
      <w:r w:rsidRPr="004D22E7">
        <w:rPr>
          <w:rFonts w:ascii="Times New Roman" w:hAnsi="Times New Roman"/>
          <w:b/>
          <w:lang w:val="es-ES"/>
        </w:rPr>
        <w:t>efectos</w:t>
      </w:r>
      <w:r w:rsidRPr="004D22E7">
        <w:rPr>
          <w:rFonts w:ascii="Times New Roman" w:hAnsi="Times New Roman"/>
          <w:b/>
          <w:spacing w:val="-6"/>
          <w:lang w:val="es-ES"/>
        </w:rPr>
        <w:t xml:space="preserve"> </w:t>
      </w:r>
      <w:r w:rsidRPr="004D22E7">
        <w:rPr>
          <w:rFonts w:ascii="Times New Roman" w:hAnsi="Times New Roman"/>
          <w:b/>
          <w:lang w:val="es-ES"/>
        </w:rPr>
        <w:t>adversos</w:t>
      </w:r>
    </w:p>
    <w:p w14:paraId="530875A8" w14:textId="63EDD86C" w:rsidR="002B4F37" w:rsidRPr="004D22E7" w:rsidRDefault="002B4F37" w:rsidP="00EC064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lang w:val="es-ES"/>
        </w:rPr>
        <w:t>Si</w:t>
      </w:r>
      <w:r w:rsidRPr="004D22E7">
        <w:rPr>
          <w:rFonts w:ascii="Times New Roman" w:hAnsi="Times New Roman"/>
          <w:spacing w:val="-2"/>
          <w:lang w:val="es-ES"/>
        </w:rPr>
        <w:t xml:space="preserve"> </w:t>
      </w:r>
      <w:r w:rsidRPr="004D22E7">
        <w:rPr>
          <w:rFonts w:ascii="Times New Roman" w:hAnsi="Times New Roman"/>
          <w:lang w:val="es-ES"/>
        </w:rPr>
        <w:t>experimenta</w:t>
      </w:r>
      <w:r w:rsidRPr="004D22E7">
        <w:rPr>
          <w:rFonts w:ascii="Times New Roman" w:hAnsi="Times New Roman"/>
          <w:spacing w:val="-11"/>
          <w:lang w:val="es-ES"/>
        </w:rPr>
        <w:t xml:space="preserve"> </w:t>
      </w:r>
      <w:r w:rsidRPr="004D22E7">
        <w:rPr>
          <w:rFonts w:ascii="Times New Roman" w:hAnsi="Times New Roman"/>
          <w:lang w:val="es-ES"/>
        </w:rPr>
        <w:t>cualquier</w:t>
      </w:r>
      <w:r w:rsidRPr="004D22E7">
        <w:rPr>
          <w:rFonts w:ascii="Times New Roman" w:hAnsi="Times New Roman"/>
          <w:spacing w:val="-8"/>
          <w:lang w:val="es-ES"/>
        </w:rPr>
        <w:t xml:space="preserve"> </w:t>
      </w:r>
      <w:r w:rsidRPr="004D22E7">
        <w:rPr>
          <w:rFonts w:ascii="Times New Roman" w:hAnsi="Times New Roman"/>
          <w:lang w:val="es-ES"/>
        </w:rPr>
        <w:t>tipo</w:t>
      </w:r>
      <w:r w:rsidRPr="004D22E7">
        <w:rPr>
          <w:rFonts w:ascii="Times New Roman" w:hAnsi="Times New Roman"/>
          <w:spacing w:val="-3"/>
          <w:lang w:val="es-ES"/>
        </w:rPr>
        <w:t xml:space="preserve"> </w:t>
      </w:r>
      <w:r w:rsidRPr="004D22E7">
        <w:rPr>
          <w:rFonts w:ascii="Times New Roman" w:hAnsi="Times New Roman"/>
          <w:lang w:val="es-ES"/>
        </w:rPr>
        <w:t>de</w:t>
      </w:r>
      <w:r w:rsidRPr="004D22E7">
        <w:rPr>
          <w:rFonts w:ascii="Times New Roman" w:hAnsi="Times New Roman"/>
          <w:spacing w:val="-2"/>
          <w:lang w:val="es-ES"/>
        </w:rPr>
        <w:t xml:space="preserve"> </w:t>
      </w:r>
      <w:r w:rsidRPr="004D22E7">
        <w:rPr>
          <w:rFonts w:ascii="Times New Roman" w:hAnsi="Times New Roman"/>
          <w:lang w:val="es-ES"/>
        </w:rPr>
        <w:t>efecto</w:t>
      </w:r>
      <w:r w:rsidRPr="004D22E7">
        <w:rPr>
          <w:rFonts w:ascii="Times New Roman" w:hAnsi="Times New Roman"/>
          <w:spacing w:val="-5"/>
          <w:lang w:val="es-ES"/>
        </w:rPr>
        <w:t xml:space="preserve"> </w:t>
      </w:r>
      <w:r w:rsidRPr="004D22E7">
        <w:rPr>
          <w:rFonts w:ascii="Times New Roman" w:hAnsi="Times New Roman"/>
          <w:lang w:val="es-ES"/>
        </w:rPr>
        <w:t>adverso,</w:t>
      </w:r>
      <w:r w:rsidRPr="004D22E7">
        <w:rPr>
          <w:rFonts w:ascii="Times New Roman" w:hAnsi="Times New Roman"/>
          <w:spacing w:val="-7"/>
          <w:lang w:val="es-ES"/>
        </w:rPr>
        <w:t xml:space="preserve"> </w:t>
      </w:r>
      <w:r w:rsidRPr="004D22E7">
        <w:rPr>
          <w:rFonts w:ascii="Times New Roman" w:hAnsi="Times New Roman"/>
          <w:lang w:val="es-ES"/>
        </w:rPr>
        <w:t>consulte</w:t>
      </w:r>
      <w:r w:rsidRPr="004D22E7">
        <w:rPr>
          <w:rFonts w:ascii="Times New Roman" w:hAnsi="Times New Roman"/>
          <w:spacing w:val="-7"/>
          <w:lang w:val="es-ES"/>
        </w:rPr>
        <w:t xml:space="preserve"> </w:t>
      </w:r>
      <w:r w:rsidRPr="004D22E7">
        <w:rPr>
          <w:rFonts w:ascii="Times New Roman" w:hAnsi="Times New Roman"/>
          <w:lang w:val="es-ES"/>
        </w:rPr>
        <w:t>a</w:t>
      </w:r>
      <w:r w:rsidRPr="004D22E7">
        <w:rPr>
          <w:rFonts w:ascii="Times New Roman" w:hAnsi="Times New Roman"/>
          <w:spacing w:val="-1"/>
          <w:lang w:val="es-ES"/>
        </w:rPr>
        <w:t xml:space="preserve"> </w:t>
      </w:r>
      <w:r w:rsidRPr="004D22E7">
        <w:rPr>
          <w:rFonts w:ascii="Times New Roman" w:hAnsi="Times New Roman"/>
          <w:lang w:val="es-ES"/>
        </w:rPr>
        <w:t>su</w:t>
      </w:r>
      <w:r w:rsidRPr="004D22E7">
        <w:rPr>
          <w:rFonts w:ascii="Times New Roman" w:hAnsi="Times New Roman"/>
          <w:spacing w:val="-2"/>
          <w:lang w:val="es-ES"/>
        </w:rPr>
        <w:t xml:space="preserve"> </w:t>
      </w:r>
      <w:r w:rsidRPr="004D22E7">
        <w:rPr>
          <w:rFonts w:ascii="Times New Roman" w:hAnsi="Times New Roman"/>
          <w:lang w:val="es-ES"/>
        </w:rPr>
        <w:t>médico</w:t>
      </w:r>
      <w:r w:rsidRPr="004D22E7">
        <w:rPr>
          <w:rFonts w:ascii="Times New Roman" w:hAnsi="Times New Roman"/>
          <w:spacing w:val="-6"/>
          <w:lang w:val="es-ES"/>
        </w:rPr>
        <w:t xml:space="preserve"> </w:t>
      </w:r>
      <w:r w:rsidRPr="004D22E7">
        <w:rPr>
          <w:rFonts w:ascii="Times New Roman" w:hAnsi="Times New Roman"/>
          <w:lang w:val="es-ES"/>
        </w:rPr>
        <w:t>o</w:t>
      </w:r>
      <w:r w:rsidRPr="004D22E7">
        <w:rPr>
          <w:rFonts w:ascii="Times New Roman" w:hAnsi="Times New Roman"/>
          <w:spacing w:val="-1"/>
          <w:lang w:val="es-ES"/>
        </w:rPr>
        <w:t xml:space="preserve"> </w:t>
      </w:r>
      <w:r w:rsidRPr="004D22E7">
        <w:rPr>
          <w:rFonts w:ascii="Times New Roman" w:hAnsi="Times New Roman"/>
          <w:lang w:val="es-ES"/>
        </w:rPr>
        <w:t>farmacéutico,</w:t>
      </w:r>
      <w:r w:rsidRPr="004D22E7">
        <w:rPr>
          <w:rFonts w:ascii="Times New Roman" w:hAnsi="Times New Roman"/>
          <w:spacing w:val="-12"/>
          <w:lang w:val="es-ES"/>
        </w:rPr>
        <w:t xml:space="preserve"> </w:t>
      </w:r>
      <w:r w:rsidRPr="004D22E7">
        <w:rPr>
          <w:rFonts w:ascii="Times New Roman" w:hAnsi="Times New Roman"/>
          <w:lang w:val="es-ES"/>
        </w:rPr>
        <w:t>incluso</w:t>
      </w:r>
      <w:r w:rsidRPr="004D22E7">
        <w:rPr>
          <w:rFonts w:ascii="Times New Roman" w:hAnsi="Times New Roman"/>
          <w:spacing w:val="-6"/>
          <w:lang w:val="es-ES"/>
        </w:rPr>
        <w:t xml:space="preserve"> </w:t>
      </w:r>
      <w:r w:rsidRPr="004D22E7">
        <w:rPr>
          <w:rFonts w:ascii="Times New Roman" w:hAnsi="Times New Roman"/>
          <w:lang w:val="es-ES"/>
        </w:rPr>
        <w:t>si</w:t>
      </w:r>
      <w:r w:rsidRPr="004D22E7">
        <w:rPr>
          <w:rFonts w:ascii="Times New Roman" w:hAnsi="Times New Roman"/>
          <w:spacing w:val="-1"/>
          <w:lang w:val="es-ES"/>
        </w:rPr>
        <w:t xml:space="preserve"> </w:t>
      </w:r>
      <w:r w:rsidRPr="004D22E7">
        <w:rPr>
          <w:rFonts w:ascii="Times New Roman" w:hAnsi="Times New Roman"/>
          <w:lang w:val="es-ES"/>
        </w:rPr>
        <w:t>se</w:t>
      </w:r>
      <w:r w:rsidRPr="004D22E7">
        <w:rPr>
          <w:rFonts w:ascii="Times New Roman" w:hAnsi="Times New Roman"/>
          <w:spacing w:val="-2"/>
          <w:lang w:val="es-ES"/>
        </w:rPr>
        <w:t xml:space="preserve"> </w:t>
      </w:r>
      <w:r w:rsidRPr="004D22E7">
        <w:rPr>
          <w:rFonts w:ascii="Times New Roman" w:hAnsi="Times New Roman"/>
          <w:lang w:val="es-ES"/>
        </w:rPr>
        <w:t>trata de</w:t>
      </w:r>
      <w:r w:rsidRPr="004D22E7">
        <w:rPr>
          <w:rFonts w:ascii="Times New Roman" w:hAnsi="Times New Roman"/>
          <w:spacing w:val="53"/>
          <w:lang w:val="es-ES"/>
        </w:rPr>
        <w:t xml:space="preserve"> </w:t>
      </w:r>
      <w:r w:rsidRPr="004D22E7">
        <w:rPr>
          <w:rFonts w:ascii="Times New Roman" w:hAnsi="Times New Roman"/>
          <w:lang w:val="es-ES"/>
        </w:rPr>
        <w:t>posibles</w:t>
      </w:r>
      <w:r w:rsidRPr="004D22E7">
        <w:rPr>
          <w:rFonts w:ascii="Times New Roman" w:hAnsi="Times New Roman"/>
          <w:spacing w:val="-7"/>
          <w:lang w:val="es-ES"/>
        </w:rPr>
        <w:t xml:space="preserve"> </w:t>
      </w:r>
      <w:r w:rsidRPr="004D22E7">
        <w:rPr>
          <w:rFonts w:ascii="Times New Roman" w:hAnsi="Times New Roman"/>
          <w:lang w:val="es-ES"/>
        </w:rPr>
        <w:t>efectos</w:t>
      </w:r>
      <w:r w:rsidRPr="004D22E7">
        <w:rPr>
          <w:rFonts w:ascii="Times New Roman" w:hAnsi="Times New Roman"/>
          <w:spacing w:val="-6"/>
          <w:lang w:val="es-ES"/>
        </w:rPr>
        <w:t xml:space="preserve"> </w:t>
      </w:r>
      <w:r w:rsidRPr="004D22E7">
        <w:rPr>
          <w:rFonts w:ascii="Times New Roman" w:hAnsi="Times New Roman"/>
          <w:lang w:val="es-ES"/>
        </w:rPr>
        <w:t>adversos</w:t>
      </w:r>
      <w:r w:rsidRPr="004D22E7">
        <w:rPr>
          <w:rFonts w:ascii="Times New Roman" w:hAnsi="Times New Roman"/>
          <w:spacing w:val="-8"/>
          <w:lang w:val="es-ES"/>
        </w:rPr>
        <w:t xml:space="preserve"> </w:t>
      </w:r>
      <w:r w:rsidRPr="004D22E7">
        <w:rPr>
          <w:rFonts w:ascii="Times New Roman" w:hAnsi="Times New Roman"/>
          <w:lang w:val="es-ES"/>
        </w:rPr>
        <w:t>que</w:t>
      </w:r>
      <w:r w:rsidRPr="004D22E7">
        <w:rPr>
          <w:rFonts w:ascii="Times New Roman" w:hAnsi="Times New Roman"/>
          <w:spacing w:val="-3"/>
          <w:lang w:val="es-ES"/>
        </w:rPr>
        <w:t xml:space="preserve"> </w:t>
      </w:r>
      <w:r w:rsidRPr="004D22E7">
        <w:rPr>
          <w:rFonts w:ascii="Times New Roman" w:hAnsi="Times New Roman"/>
          <w:lang w:val="es-ES"/>
        </w:rPr>
        <w:t>no</w:t>
      </w:r>
      <w:r w:rsidRPr="004D22E7">
        <w:rPr>
          <w:rFonts w:ascii="Times New Roman" w:hAnsi="Times New Roman"/>
          <w:spacing w:val="-2"/>
          <w:lang w:val="es-ES"/>
        </w:rPr>
        <w:t xml:space="preserve"> </w:t>
      </w:r>
      <w:r w:rsidRPr="004D22E7">
        <w:rPr>
          <w:rFonts w:ascii="Times New Roman" w:hAnsi="Times New Roman"/>
          <w:lang w:val="es-ES"/>
        </w:rPr>
        <w:t>aparecen</w:t>
      </w:r>
      <w:r w:rsidRPr="004D22E7">
        <w:rPr>
          <w:rFonts w:ascii="Times New Roman" w:hAnsi="Times New Roman"/>
          <w:spacing w:val="-8"/>
          <w:lang w:val="es-ES"/>
        </w:rPr>
        <w:t xml:space="preserve"> </w:t>
      </w:r>
      <w:r w:rsidRPr="004D22E7">
        <w:rPr>
          <w:rFonts w:ascii="Times New Roman" w:hAnsi="Times New Roman"/>
          <w:lang w:val="es-ES"/>
        </w:rPr>
        <w:t>en</w:t>
      </w:r>
      <w:r w:rsidRPr="004D22E7">
        <w:rPr>
          <w:rFonts w:ascii="Times New Roman" w:hAnsi="Times New Roman"/>
          <w:spacing w:val="-2"/>
          <w:lang w:val="es-ES"/>
        </w:rPr>
        <w:t xml:space="preserve"> </w:t>
      </w:r>
      <w:r w:rsidRPr="004D22E7">
        <w:rPr>
          <w:rFonts w:ascii="Times New Roman" w:hAnsi="Times New Roman"/>
          <w:lang w:val="es-ES"/>
        </w:rPr>
        <w:t>este</w:t>
      </w:r>
      <w:r w:rsidRPr="004D22E7">
        <w:rPr>
          <w:rFonts w:ascii="Times New Roman" w:hAnsi="Times New Roman"/>
          <w:spacing w:val="-3"/>
          <w:lang w:val="es-ES"/>
        </w:rPr>
        <w:t xml:space="preserve"> </w:t>
      </w:r>
      <w:r w:rsidRPr="004D22E7">
        <w:rPr>
          <w:rFonts w:ascii="Times New Roman" w:hAnsi="Times New Roman"/>
          <w:lang w:val="es-ES"/>
        </w:rPr>
        <w:t>prospecto.</w:t>
      </w:r>
      <w:r w:rsidRPr="004D22E7">
        <w:rPr>
          <w:rFonts w:ascii="Times New Roman" w:hAnsi="Times New Roman"/>
          <w:spacing w:val="-9"/>
          <w:lang w:val="es-ES"/>
        </w:rPr>
        <w:t xml:space="preserve"> </w:t>
      </w:r>
      <w:r w:rsidRPr="004D22E7">
        <w:rPr>
          <w:rFonts w:ascii="Times New Roman" w:hAnsi="Times New Roman"/>
          <w:lang w:val="es-ES"/>
        </w:rPr>
        <w:t>También</w:t>
      </w:r>
      <w:r w:rsidRPr="004D22E7">
        <w:rPr>
          <w:rFonts w:ascii="Times New Roman" w:hAnsi="Times New Roman"/>
          <w:spacing w:val="-8"/>
          <w:lang w:val="es-ES"/>
        </w:rPr>
        <w:t xml:space="preserve"> </w:t>
      </w:r>
      <w:r w:rsidRPr="004D22E7">
        <w:rPr>
          <w:rFonts w:ascii="Times New Roman" w:hAnsi="Times New Roman"/>
          <w:lang w:val="es-ES"/>
        </w:rPr>
        <w:t>puede</w:t>
      </w:r>
      <w:r w:rsidRPr="004D22E7">
        <w:rPr>
          <w:rFonts w:ascii="Times New Roman" w:hAnsi="Times New Roman"/>
          <w:spacing w:val="-5"/>
          <w:lang w:val="es-ES"/>
        </w:rPr>
        <w:t xml:space="preserve"> </w:t>
      </w:r>
      <w:r w:rsidRPr="004D22E7">
        <w:rPr>
          <w:rFonts w:ascii="Times New Roman" w:hAnsi="Times New Roman"/>
          <w:lang w:val="es-ES"/>
        </w:rPr>
        <w:t>comunicarlos directamente</w:t>
      </w:r>
      <w:r w:rsidRPr="004D22E7">
        <w:rPr>
          <w:rFonts w:ascii="Times New Roman" w:hAnsi="Times New Roman"/>
          <w:spacing w:val="-11"/>
          <w:lang w:val="es-ES"/>
        </w:rPr>
        <w:t xml:space="preserve"> </w:t>
      </w:r>
      <w:r w:rsidRPr="004D22E7">
        <w:rPr>
          <w:rFonts w:ascii="Times New Roman" w:hAnsi="Times New Roman"/>
          <w:lang w:val="es-ES"/>
        </w:rPr>
        <w:t>a</w:t>
      </w:r>
      <w:r w:rsidRPr="004D22E7">
        <w:rPr>
          <w:rFonts w:ascii="Times New Roman" w:hAnsi="Times New Roman"/>
          <w:spacing w:val="-1"/>
          <w:lang w:val="es-ES"/>
        </w:rPr>
        <w:t xml:space="preserve"> </w:t>
      </w:r>
      <w:r w:rsidRPr="004D22E7">
        <w:rPr>
          <w:rFonts w:ascii="Times New Roman" w:hAnsi="Times New Roman"/>
          <w:lang w:val="es-ES"/>
        </w:rPr>
        <w:t>través</w:t>
      </w:r>
      <w:r w:rsidRPr="004D22E7">
        <w:rPr>
          <w:rFonts w:ascii="Times New Roman" w:hAnsi="Times New Roman"/>
          <w:spacing w:val="-5"/>
          <w:lang w:val="es-ES"/>
        </w:rPr>
        <w:t xml:space="preserve"> </w:t>
      </w:r>
      <w:r w:rsidRPr="004D22E7">
        <w:rPr>
          <w:rFonts w:ascii="Times New Roman" w:hAnsi="Times New Roman"/>
          <w:lang w:val="es-ES"/>
        </w:rPr>
        <w:t>del</w:t>
      </w:r>
      <w:r w:rsidRPr="004D22E7">
        <w:rPr>
          <w:rFonts w:ascii="Times New Roman" w:hAnsi="Times New Roman"/>
          <w:spacing w:val="-3"/>
          <w:lang w:val="es-ES"/>
        </w:rPr>
        <w:t xml:space="preserve"> </w:t>
      </w:r>
      <w:r w:rsidRPr="004D22E7">
        <w:rPr>
          <w:rFonts w:ascii="Times New Roman" w:hAnsi="Times New Roman"/>
          <w:highlight w:val="lightGray"/>
          <w:lang w:val="es-ES"/>
        </w:rPr>
        <w:t>sistema</w:t>
      </w:r>
      <w:r w:rsidRPr="004D22E7">
        <w:rPr>
          <w:rFonts w:ascii="Times New Roman" w:hAnsi="Times New Roman"/>
          <w:spacing w:val="-7"/>
          <w:highlight w:val="lightGray"/>
          <w:lang w:val="es-ES"/>
        </w:rPr>
        <w:t xml:space="preserve"> </w:t>
      </w:r>
      <w:r w:rsidRPr="004D22E7">
        <w:rPr>
          <w:rFonts w:ascii="Times New Roman" w:hAnsi="Times New Roman"/>
          <w:highlight w:val="lightGray"/>
          <w:lang w:val="es-ES"/>
        </w:rPr>
        <w:t>nacional</w:t>
      </w:r>
      <w:r w:rsidRPr="004D22E7">
        <w:rPr>
          <w:rFonts w:ascii="Times New Roman" w:hAnsi="Times New Roman"/>
          <w:spacing w:val="-7"/>
          <w:highlight w:val="lightGray"/>
          <w:lang w:val="es-ES"/>
        </w:rPr>
        <w:t xml:space="preserve"> </w:t>
      </w:r>
      <w:r w:rsidRPr="004D22E7">
        <w:rPr>
          <w:rFonts w:ascii="Times New Roman" w:hAnsi="Times New Roman"/>
          <w:highlight w:val="lightGray"/>
          <w:lang w:val="es-ES"/>
        </w:rPr>
        <w:t>de</w:t>
      </w:r>
      <w:r w:rsidRPr="004D22E7">
        <w:rPr>
          <w:rFonts w:ascii="Times New Roman" w:hAnsi="Times New Roman"/>
          <w:spacing w:val="-2"/>
          <w:highlight w:val="lightGray"/>
          <w:lang w:val="es-ES"/>
        </w:rPr>
        <w:t xml:space="preserve"> </w:t>
      </w:r>
      <w:r w:rsidRPr="004D22E7">
        <w:rPr>
          <w:rFonts w:ascii="Times New Roman" w:hAnsi="Times New Roman"/>
          <w:highlight w:val="lightGray"/>
          <w:lang w:val="es-ES"/>
        </w:rPr>
        <w:t>notificación</w:t>
      </w:r>
      <w:r w:rsidRPr="004D22E7">
        <w:rPr>
          <w:rFonts w:ascii="Times New Roman" w:hAnsi="Times New Roman"/>
          <w:spacing w:val="-10"/>
          <w:highlight w:val="lightGray"/>
          <w:lang w:val="es-ES"/>
        </w:rPr>
        <w:t xml:space="preserve"> </w:t>
      </w:r>
      <w:r w:rsidRPr="004D22E7">
        <w:rPr>
          <w:rFonts w:ascii="Times New Roman" w:hAnsi="Times New Roman"/>
          <w:highlight w:val="lightGray"/>
          <w:lang w:val="es-ES"/>
        </w:rPr>
        <w:t>incluido</w:t>
      </w:r>
      <w:r w:rsidRPr="004D22E7">
        <w:rPr>
          <w:rFonts w:ascii="Times New Roman" w:hAnsi="Times New Roman"/>
          <w:spacing w:val="-7"/>
          <w:highlight w:val="lightGray"/>
          <w:lang w:val="es-ES"/>
        </w:rPr>
        <w:t xml:space="preserve"> </w:t>
      </w:r>
      <w:r w:rsidRPr="004D22E7">
        <w:rPr>
          <w:rFonts w:ascii="Times New Roman" w:hAnsi="Times New Roman"/>
          <w:highlight w:val="lightGray"/>
          <w:lang w:val="es-ES"/>
        </w:rPr>
        <w:t>en</w:t>
      </w:r>
      <w:r w:rsidRPr="004D22E7">
        <w:rPr>
          <w:rFonts w:ascii="Times New Roman" w:hAnsi="Times New Roman"/>
          <w:spacing w:val="-2"/>
          <w:highlight w:val="lightGray"/>
          <w:lang w:val="es-ES"/>
        </w:rPr>
        <w:t xml:space="preserve"> </w:t>
      </w:r>
      <w:r w:rsidRPr="004D22E7">
        <w:rPr>
          <w:rFonts w:ascii="Times New Roman" w:hAnsi="Times New Roman"/>
          <w:highlight w:val="lightGray"/>
          <w:lang w:val="es-ES"/>
        </w:rPr>
        <w:t>el</w:t>
      </w:r>
      <w:r w:rsidRPr="004D22E7">
        <w:rPr>
          <w:rFonts w:ascii="Times New Roman" w:hAnsi="Times New Roman"/>
          <w:spacing w:val="-2"/>
          <w:highlight w:val="lightGray"/>
          <w:lang w:val="es-ES"/>
        </w:rPr>
        <w:t xml:space="preserve"> </w:t>
      </w:r>
      <w:hyperlink r:id="rId32" w:history="1">
        <w:r w:rsidR="00734C6E" w:rsidRPr="007614C8">
          <w:rPr>
            <w:rStyle w:val="Hyperlink"/>
            <w:rFonts w:ascii="Times New Roman" w:hAnsi="Times New Roman"/>
            <w:color w:val="0000FF"/>
            <w:highlight w:val="lightGray"/>
            <w:lang w:val="es-ES"/>
          </w:rPr>
          <w:t>Apéndice</w:t>
        </w:r>
        <w:r w:rsidR="00734C6E" w:rsidRPr="007614C8">
          <w:rPr>
            <w:rStyle w:val="Hyperlink"/>
            <w:rFonts w:ascii="Times New Roman" w:hAnsi="Times New Roman"/>
            <w:color w:val="0000FF"/>
            <w:spacing w:val="-6"/>
            <w:highlight w:val="lightGray"/>
            <w:lang w:val="es-ES"/>
          </w:rPr>
          <w:t xml:space="preserve"> </w:t>
        </w:r>
        <w:r w:rsidRPr="007614C8">
          <w:rPr>
            <w:rStyle w:val="Hyperlink"/>
            <w:rFonts w:ascii="Times New Roman" w:hAnsi="Times New Roman"/>
            <w:color w:val="0000FF"/>
            <w:highlight w:val="lightGray"/>
            <w:lang w:val="es-ES"/>
          </w:rPr>
          <w:t>V</w:t>
        </w:r>
      </w:hyperlink>
      <w:r w:rsidRPr="004D22E7">
        <w:rPr>
          <w:rFonts w:ascii="Times New Roman" w:hAnsi="Times New Roman"/>
          <w:color w:val="000000"/>
          <w:lang w:val="es-ES"/>
        </w:rPr>
        <w:t>.</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Mediante</w:t>
      </w:r>
      <w:r w:rsidRPr="004D22E7">
        <w:rPr>
          <w:rFonts w:ascii="Times New Roman" w:hAnsi="Times New Roman"/>
          <w:color w:val="000000"/>
          <w:spacing w:val="-8"/>
          <w:lang w:val="es-ES"/>
        </w:rPr>
        <w:t xml:space="preserve"> </w:t>
      </w:r>
      <w:r w:rsidRPr="004D22E7">
        <w:rPr>
          <w:rFonts w:ascii="Times New Roman" w:hAnsi="Times New Roman"/>
          <w:color w:val="000000"/>
          <w:lang w:val="es-ES"/>
        </w:rPr>
        <w:t>la comunicación</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efectos</w:t>
      </w:r>
      <w:r w:rsidRPr="004D22E7">
        <w:rPr>
          <w:rFonts w:ascii="Times New Roman" w:hAnsi="Times New Roman"/>
          <w:color w:val="000000"/>
          <w:spacing w:val="-6"/>
          <w:lang w:val="es-ES"/>
        </w:rPr>
        <w:t xml:space="preserve"> </w:t>
      </w:r>
      <w:r w:rsidRPr="004D22E7">
        <w:rPr>
          <w:rFonts w:ascii="Times New Roman" w:hAnsi="Times New Roman"/>
          <w:color w:val="000000"/>
          <w:lang w:val="es-ES"/>
        </w:rPr>
        <w:t>adversos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usted</w:t>
      </w:r>
      <w:r w:rsidRPr="004D22E7">
        <w:rPr>
          <w:rFonts w:ascii="Times New Roman" w:hAnsi="Times New Roman"/>
          <w:color w:val="000000"/>
          <w:spacing w:val="-5"/>
          <w:lang w:val="es-ES"/>
        </w:rPr>
        <w:t xml:space="preserve"> </w:t>
      </w:r>
      <w:r w:rsidRPr="004D22E7">
        <w:rPr>
          <w:rFonts w:ascii="Times New Roman" w:hAnsi="Times New Roman"/>
          <w:color w:val="000000"/>
          <w:lang w:val="es-ES"/>
        </w:rPr>
        <w:t>puede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contribuir</w:t>
      </w:r>
      <w:r w:rsidRPr="004D22E7">
        <w:rPr>
          <w:rFonts w:ascii="Times New Roman" w:hAnsi="Times New Roman"/>
          <w:color w:val="000000"/>
          <w:spacing w:val="-9"/>
          <w:lang w:val="es-ES"/>
        </w:rPr>
        <w:t xml:space="preserve"> </w:t>
      </w:r>
      <w:r w:rsidRPr="004D22E7">
        <w:rPr>
          <w:rFonts w:ascii="Times New Roman" w:hAnsi="Times New Roman"/>
          <w:color w:val="000000"/>
          <w:lang w:val="es-ES"/>
        </w:rPr>
        <w:t>a</w:t>
      </w:r>
      <w:r w:rsidRPr="004D22E7">
        <w:rPr>
          <w:rFonts w:ascii="Times New Roman" w:hAnsi="Times New Roman"/>
          <w:color w:val="000000"/>
          <w:spacing w:val="54"/>
          <w:lang w:val="es-ES"/>
        </w:rPr>
        <w:t xml:space="preserve"> </w:t>
      </w:r>
      <w:r w:rsidRPr="004D22E7">
        <w:rPr>
          <w:rFonts w:ascii="Times New Roman" w:hAnsi="Times New Roman"/>
          <w:color w:val="000000"/>
          <w:lang w:val="es-ES"/>
        </w:rPr>
        <w:t>proporcionar</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más</w:t>
      </w:r>
      <w:r w:rsidRPr="004D22E7">
        <w:rPr>
          <w:rFonts w:ascii="Times New Roman" w:hAnsi="Times New Roman"/>
          <w:color w:val="000000"/>
          <w:spacing w:val="-4"/>
          <w:lang w:val="es-ES"/>
        </w:rPr>
        <w:t xml:space="preserve"> </w:t>
      </w:r>
      <w:r w:rsidRPr="004D22E7">
        <w:rPr>
          <w:rFonts w:ascii="Times New Roman" w:hAnsi="Times New Roman"/>
          <w:color w:val="000000"/>
          <w:lang w:val="es-ES"/>
        </w:rPr>
        <w:t>información</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sobre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la</w:t>
      </w:r>
    </w:p>
    <w:p w14:paraId="06968660" w14:textId="77777777" w:rsidR="002B4F37" w:rsidRPr="004D22E7" w:rsidRDefault="002B4F37" w:rsidP="00EC064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seguridad</w:t>
      </w:r>
      <w:r w:rsidRPr="004D22E7">
        <w:rPr>
          <w:rFonts w:ascii="Times New Roman" w:hAnsi="Times New Roman"/>
          <w:color w:val="000000"/>
          <w:spacing w:val="-9"/>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este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medicamento.</w:t>
      </w:r>
    </w:p>
    <w:p w14:paraId="57ADCA45" w14:textId="77777777" w:rsidR="002B4F37" w:rsidRPr="004D22E7" w:rsidRDefault="002B4F37" w:rsidP="00EC0649">
      <w:pPr>
        <w:autoSpaceDE w:val="0"/>
        <w:autoSpaceDN w:val="0"/>
        <w:adjustRightInd w:val="0"/>
        <w:spacing w:after="0" w:line="240" w:lineRule="auto"/>
        <w:rPr>
          <w:rFonts w:ascii="Times New Roman" w:hAnsi="Times New Roman"/>
          <w:color w:val="000000"/>
          <w:lang w:val="es-ES"/>
        </w:rPr>
      </w:pPr>
    </w:p>
    <w:p w14:paraId="41359827" w14:textId="77777777" w:rsidR="002B4F37" w:rsidRPr="004D22E7" w:rsidRDefault="002B4F37" w:rsidP="00EC0649">
      <w:pPr>
        <w:autoSpaceDE w:val="0"/>
        <w:autoSpaceDN w:val="0"/>
        <w:adjustRightInd w:val="0"/>
        <w:spacing w:after="0" w:line="240" w:lineRule="auto"/>
        <w:rPr>
          <w:rFonts w:ascii="Times New Roman" w:hAnsi="Times New Roman"/>
          <w:color w:val="000000"/>
          <w:lang w:val="es-ES"/>
        </w:rPr>
      </w:pPr>
    </w:p>
    <w:p w14:paraId="401AD6E7" w14:textId="77777777" w:rsidR="002B4F37" w:rsidRPr="004D22E7" w:rsidRDefault="002B4F37" w:rsidP="007614C8">
      <w:pPr>
        <w:keepNext/>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5.</w:t>
      </w:r>
      <w:r w:rsidRPr="004D22E7">
        <w:rPr>
          <w:rFonts w:ascii="Times New Roman" w:hAnsi="Times New Roman"/>
          <w:b/>
          <w:color w:val="000000"/>
          <w:lang w:val="es-ES"/>
        </w:rPr>
        <w:tab/>
        <w:t>Conservación</w:t>
      </w:r>
      <w:r w:rsidRPr="004D22E7">
        <w:rPr>
          <w:rFonts w:ascii="Times New Roman" w:hAnsi="Times New Roman"/>
          <w:b/>
          <w:color w:val="000000"/>
          <w:spacing w:val="-13"/>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Arixtra</w:t>
      </w:r>
    </w:p>
    <w:p w14:paraId="60B32160" w14:textId="77777777" w:rsidR="002B4F37" w:rsidRPr="004D22E7" w:rsidRDefault="002B4F37" w:rsidP="00EC0649">
      <w:pPr>
        <w:autoSpaceDE w:val="0"/>
        <w:autoSpaceDN w:val="0"/>
        <w:adjustRightInd w:val="0"/>
        <w:spacing w:after="0" w:line="240" w:lineRule="auto"/>
        <w:rPr>
          <w:rFonts w:ascii="Times New Roman" w:hAnsi="Times New Roman"/>
          <w:color w:val="000000"/>
          <w:lang w:val="es-ES"/>
        </w:rPr>
      </w:pPr>
    </w:p>
    <w:p w14:paraId="53144853" w14:textId="77777777" w:rsidR="002B4F37" w:rsidRPr="004D22E7" w:rsidRDefault="002B4F37" w:rsidP="003F3C6E">
      <w:pPr>
        <w:numPr>
          <w:ilvl w:val="0"/>
          <w:numId w:val="20"/>
        </w:numP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color w:val="000000"/>
          <w:lang w:val="es-ES"/>
        </w:rPr>
        <w:t>Mantener</w:t>
      </w:r>
      <w:r w:rsidRPr="004D22E7">
        <w:rPr>
          <w:rFonts w:ascii="Times New Roman" w:hAnsi="Times New Roman"/>
          <w:color w:val="000000"/>
          <w:spacing w:val="-8"/>
          <w:lang w:val="es-ES"/>
        </w:rPr>
        <w:t xml:space="preserve"> </w:t>
      </w:r>
      <w:r w:rsidRPr="004D22E7">
        <w:rPr>
          <w:rFonts w:ascii="Times New Roman" w:hAnsi="Times New Roman"/>
          <w:color w:val="000000"/>
          <w:lang w:val="es-ES"/>
        </w:rPr>
        <w:t>este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medicamento</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fuera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vista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del</w:t>
      </w:r>
      <w:r w:rsidRPr="004D22E7">
        <w:rPr>
          <w:rFonts w:ascii="Times New Roman" w:hAnsi="Times New Roman"/>
          <w:color w:val="000000"/>
          <w:spacing w:val="-3"/>
          <w:lang w:val="es-ES"/>
        </w:rPr>
        <w:t xml:space="preserve"> </w:t>
      </w:r>
      <w:r w:rsidRPr="004D22E7">
        <w:rPr>
          <w:rFonts w:ascii="Times New Roman" w:hAnsi="Times New Roman"/>
          <w:color w:val="000000"/>
          <w:lang w:val="es-ES"/>
        </w:rPr>
        <w:t>alcance</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niños</w:t>
      </w:r>
    </w:p>
    <w:p w14:paraId="4C2779EF" w14:textId="6401E8CA" w:rsidR="002B4F37" w:rsidRPr="004D22E7" w:rsidRDefault="002B4F37" w:rsidP="003F3C6E">
      <w:pPr>
        <w:numPr>
          <w:ilvl w:val="0"/>
          <w:numId w:val="20"/>
        </w:numP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color w:val="000000"/>
          <w:position w:val="-1"/>
          <w:lang w:val="es-ES"/>
        </w:rPr>
        <w:t>Conservar</w:t>
      </w:r>
      <w:r w:rsidRPr="004D22E7">
        <w:rPr>
          <w:rFonts w:ascii="Times New Roman" w:hAnsi="Times New Roman"/>
          <w:color w:val="000000"/>
          <w:spacing w:val="-9"/>
          <w:position w:val="-1"/>
          <w:lang w:val="es-ES"/>
        </w:rPr>
        <w:t xml:space="preserve"> </w:t>
      </w:r>
      <w:r w:rsidRPr="004D22E7">
        <w:rPr>
          <w:rFonts w:ascii="Times New Roman" w:hAnsi="Times New Roman"/>
          <w:color w:val="000000"/>
          <w:position w:val="-1"/>
          <w:lang w:val="es-ES"/>
        </w:rPr>
        <w:t>por</w:t>
      </w:r>
      <w:r w:rsidRPr="004D22E7">
        <w:rPr>
          <w:rFonts w:ascii="Times New Roman" w:hAnsi="Times New Roman"/>
          <w:color w:val="000000"/>
          <w:spacing w:val="-3"/>
          <w:position w:val="-1"/>
          <w:lang w:val="es-ES"/>
        </w:rPr>
        <w:t xml:space="preserve"> </w:t>
      </w:r>
      <w:r w:rsidRPr="004D22E7">
        <w:rPr>
          <w:rFonts w:ascii="Times New Roman" w:hAnsi="Times New Roman"/>
          <w:color w:val="000000"/>
          <w:position w:val="-1"/>
          <w:lang w:val="es-ES"/>
        </w:rPr>
        <w:t>debajo</w:t>
      </w:r>
      <w:r w:rsidRPr="004D22E7">
        <w:rPr>
          <w:rFonts w:ascii="Times New Roman" w:hAnsi="Times New Roman"/>
          <w:color w:val="000000"/>
          <w:spacing w:val="-6"/>
          <w:position w:val="-1"/>
          <w:lang w:val="es-ES"/>
        </w:rPr>
        <w:t xml:space="preserve"> </w:t>
      </w:r>
      <w:r w:rsidRPr="004D22E7">
        <w:rPr>
          <w:rFonts w:ascii="Times New Roman" w:hAnsi="Times New Roman"/>
          <w:color w:val="000000"/>
          <w:position w:val="-1"/>
          <w:lang w:val="es-ES"/>
        </w:rPr>
        <w:t>de</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25</w:t>
      </w:r>
      <w:r w:rsidR="005F7BDF">
        <w:rPr>
          <w:rFonts w:ascii="Times New Roman" w:hAnsi="Times New Roman"/>
          <w:color w:val="000000"/>
          <w:position w:val="-1"/>
          <w:lang w:val="es-ES"/>
        </w:rPr>
        <w:t xml:space="preserve"> </w:t>
      </w:r>
      <w:r w:rsidRPr="004D22E7">
        <w:rPr>
          <w:rFonts w:ascii="Times New Roman" w:hAnsi="Times New Roman"/>
          <w:color w:val="000000"/>
          <w:position w:val="-1"/>
          <w:lang w:val="es-ES"/>
        </w:rPr>
        <w:t>ºC.</w:t>
      </w:r>
      <w:r w:rsidRPr="004D22E7">
        <w:rPr>
          <w:rFonts w:ascii="Times New Roman" w:hAnsi="Times New Roman"/>
          <w:color w:val="000000"/>
          <w:spacing w:val="-5"/>
          <w:position w:val="-1"/>
          <w:lang w:val="es-ES"/>
        </w:rPr>
        <w:t xml:space="preserve"> </w:t>
      </w:r>
      <w:r w:rsidRPr="004D22E7">
        <w:rPr>
          <w:rFonts w:ascii="Times New Roman" w:hAnsi="Times New Roman"/>
          <w:color w:val="000000"/>
          <w:position w:val="-1"/>
          <w:lang w:val="es-ES"/>
        </w:rPr>
        <w:t>No</w:t>
      </w:r>
      <w:r w:rsidRPr="004D22E7">
        <w:rPr>
          <w:rFonts w:ascii="Times New Roman" w:hAnsi="Times New Roman"/>
          <w:color w:val="000000"/>
          <w:spacing w:val="-3"/>
          <w:position w:val="-1"/>
          <w:lang w:val="es-ES"/>
        </w:rPr>
        <w:t xml:space="preserve"> </w:t>
      </w:r>
      <w:r w:rsidRPr="004D22E7">
        <w:rPr>
          <w:rFonts w:ascii="Times New Roman" w:hAnsi="Times New Roman"/>
          <w:color w:val="000000"/>
          <w:position w:val="-1"/>
          <w:lang w:val="es-ES"/>
        </w:rPr>
        <w:t>congelar</w:t>
      </w:r>
    </w:p>
    <w:p w14:paraId="217DA13D" w14:textId="77777777" w:rsidR="002B4F37" w:rsidRPr="004D22E7" w:rsidRDefault="002B4F37" w:rsidP="003F3C6E">
      <w:pPr>
        <w:numPr>
          <w:ilvl w:val="0"/>
          <w:numId w:val="20"/>
        </w:numP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color w:val="000000"/>
          <w:position w:val="-1"/>
          <w:lang w:val="es-ES"/>
        </w:rPr>
        <w:t>No</w:t>
      </w:r>
      <w:r w:rsidRPr="004D22E7">
        <w:rPr>
          <w:rFonts w:ascii="Times New Roman" w:hAnsi="Times New Roman"/>
          <w:color w:val="000000"/>
          <w:spacing w:val="-3"/>
          <w:position w:val="-1"/>
          <w:lang w:val="es-ES"/>
        </w:rPr>
        <w:t xml:space="preserve"> </w:t>
      </w:r>
      <w:r w:rsidRPr="004D22E7">
        <w:rPr>
          <w:rFonts w:ascii="Times New Roman" w:hAnsi="Times New Roman"/>
          <w:color w:val="000000"/>
          <w:position w:val="-1"/>
          <w:lang w:val="es-ES"/>
        </w:rPr>
        <w:t>es</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necesario</w:t>
      </w:r>
      <w:r w:rsidRPr="004D22E7">
        <w:rPr>
          <w:rFonts w:ascii="Times New Roman" w:hAnsi="Times New Roman"/>
          <w:color w:val="000000"/>
          <w:spacing w:val="-8"/>
          <w:position w:val="-1"/>
          <w:lang w:val="es-ES"/>
        </w:rPr>
        <w:t xml:space="preserve"> </w:t>
      </w:r>
      <w:r w:rsidRPr="004D22E7">
        <w:rPr>
          <w:rFonts w:ascii="Times New Roman" w:hAnsi="Times New Roman"/>
          <w:color w:val="000000"/>
          <w:position w:val="-1"/>
          <w:lang w:val="es-ES"/>
        </w:rPr>
        <w:t>conservar</w:t>
      </w:r>
      <w:r w:rsidRPr="004D22E7">
        <w:rPr>
          <w:rFonts w:ascii="Times New Roman" w:hAnsi="Times New Roman"/>
          <w:color w:val="000000"/>
          <w:spacing w:val="-9"/>
          <w:position w:val="-1"/>
          <w:lang w:val="es-ES"/>
        </w:rPr>
        <w:t xml:space="preserve"> </w:t>
      </w:r>
      <w:r w:rsidRPr="004D22E7">
        <w:rPr>
          <w:rFonts w:ascii="Times New Roman" w:hAnsi="Times New Roman"/>
          <w:color w:val="000000"/>
          <w:position w:val="-1"/>
          <w:lang w:val="es-ES"/>
        </w:rPr>
        <w:t>Arixtra</w:t>
      </w:r>
      <w:r w:rsidRPr="004D22E7">
        <w:rPr>
          <w:rFonts w:ascii="Times New Roman" w:hAnsi="Times New Roman"/>
          <w:color w:val="000000"/>
          <w:spacing w:val="-6"/>
          <w:position w:val="-1"/>
          <w:lang w:val="es-ES"/>
        </w:rPr>
        <w:t xml:space="preserve"> </w:t>
      </w:r>
      <w:r w:rsidRPr="004D22E7">
        <w:rPr>
          <w:rFonts w:ascii="Times New Roman" w:hAnsi="Times New Roman"/>
          <w:color w:val="000000"/>
          <w:position w:val="-1"/>
          <w:lang w:val="es-ES"/>
        </w:rPr>
        <w:t>en</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la</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nevera</w:t>
      </w:r>
    </w:p>
    <w:p w14:paraId="6B9F6BB6" w14:textId="77777777" w:rsidR="002B4F37" w:rsidRPr="004D22E7" w:rsidRDefault="002B4F37" w:rsidP="00EC0649">
      <w:pPr>
        <w:autoSpaceDE w:val="0"/>
        <w:autoSpaceDN w:val="0"/>
        <w:adjustRightInd w:val="0"/>
        <w:spacing w:after="0" w:line="240" w:lineRule="auto"/>
        <w:rPr>
          <w:rFonts w:ascii="Times New Roman" w:hAnsi="Times New Roman"/>
          <w:color w:val="000000"/>
          <w:lang w:val="es-ES"/>
        </w:rPr>
      </w:pPr>
    </w:p>
    <w:p w14:paraId="5DF41B0E" w14:textId="77777777" w:rsidR="002B4F37" w:rsidRPr="004D22E7" w:rsidRDefault="002B4F37" w:rsidP="00EC064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b/>
          <w:color w:val="000000"/>
          <w:lang w:val="es-ES"/>
        </w:rPr>
        <w:t>No</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utilizar</w:t>
      </w:r>
      <w:r w:rsidRPr="004D22E7">
        <w:rPr>
          <w:rFonts w:ascii="Times New Roman" w:hAnsi="Times New Roman"/>
          <w:b/>
          <w:color w:val="000000"/>
          <w:spacing w:val="-7"/>
          <w:lang w:val="es-ES"/>
        </w:rPr>
        <w:t xml:space="preserve"> </w:t>
      </w:r>
      <w:r w:rsidRPr="004D22E7">
        <w:rPr>
          <w:rFonts w:ascii="Times New Roman" w:hAnsi="Times New Roman"/>
          <w:b/>
          <w:color w:val="000000"/>
          <w:lang w:val="es-ES"/>
        </w:rPr>
        <w:t>este</w:t>
      </w:r>
      <w:r w:rsidRPr="004D22E7">
        <w:rPr>
          <w:rFonts w:ascii="Times New Roman" w:hAnsi="Times New Roman"/>
          <w:b/>
          <w:color w:val="000000"/>
          <w:spacing w:val="-4"/>
          <w:lang w:val="es-ES"/>
        </w:rPr>
        <w:t xml:space="preserve"> </w:t>
      </w:r>
      <w:r w:rsidRPr="004D22E7">
        <w:rPr>
          <w:rFonts w:ascii="Times New Roman" w:hAnsi="Times New Roman"/>
          <w:b/>
          <w:color w:val="000000"/>
          <w:lang w:val="es-ES"/>
        </w:rPr>
        <w:t>medicamento:</w:t>
      </w:r>
    </w:p>
    <w:p w14:paraId="78BEBE53" w14:textId="77777777" w:rsidR="002B4F37" w:rsidRPr="004D22E7" w:rsidRDefault="002B4F37" w:rsidP="003F3C6E">
      <w:pPr>
        <w:numPr>
          <w:ilvl w:val="0"/>
          <w:numId w:val="20"/>
        </w:numP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color w:val="000000"/>
          <w:position w:val="-1"/>
          <w:lang w:val="es-ES"/>
        </w:rPr>
        <w:t>después</w:t>
      </w:r>
      <w:r w:rsidRPr="004D22E7">
        <w:rPr>
          <w:rFonts w:ascii="Times New Roman" w:hAnsi="Times New Roman"/>
          <w:color w:val="000000"/>
          <w:spacing w:val="-7"/>
          <w:position w:val="-1"/>
          <w:lang w:val="es-ES"/>
        </w:rPr>
        <w:t xml:space="preserve"> </w:t>
      </w:r>
      <w:r w:rsidRPr="004D22E7">
        <w:rPr>
          <w:rFonts w:ascii="Times New Roman" w:hAnsi="Times New Roman"/>
          <w:color w:val="000000"/>
          <w:position w:val="-1"/>
          <w:lang w:val="es-ES"/>
        </w:rPr>
        <w:t>de</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la</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fecha</w:t>
      </w:r>
      <w:r w:rsidRPr="004D22E7">
        <w:rPr>
          <w:rFonts w:ascii="Times New Roman" w:hAnsi="Times New Roman"/>
          <w:color w:val="000000"/>
          <w:spacing w:val="-5"/>
          <w:position w:val="-1"/>
          <w:lang w:val="es-ES"/>
        </w:rPr>
        <w:t xml:space="preserve"> </w:t>
      </w:r>
      <w:r w:rsidRPr="004D22E7">
        <w:rPr>
          <w:rFonts w:ascii="Times New Roman" w:hAnsi="Times New Roman"/>
          <w:color w:val="000000"/>
          <w:position w:val="-1"/>
          <w:lang w:val="es-ES"/>
        </w:rPr>
        <w:t>de</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caducidad</w:t>
      </w:r>
      <w:r w:rsidRPr="004D22E7">
        <w:rPr>
          <w:rFonts w:ascii="Times New Roman" w:hAnsi="Times New Roman"/>
          <w:color w:val="000000"/>
          <w:spacing w:val="-9"/>
          <w:position w:val="-1"/>
          <w:lang w:val="es-ES"/>
        </w:rPr>
        <w:t xml:space="preserve"> </w:t>
      </w:r>
      <w:r w:rsidRPr="004D22E7">
        <w:rPr>
          <w:rFonts w:ascii="Times New Roman" w:hAnsi="Times New Roman"/>
          <w:color w:val="000000"/>
          <w:position w:val="-1"/>
          <w:lang w:val="es-ES"/>
        </w:rPr>
        <w:t>que</w:t>
      </w:r>
      <w:r w:rsidRPr="004D22E7">
        <w:rPr>
          <w:rFonts w:ascii="Times New Roman" w:hAnsi="Times New Roman"/>
          <w:color w:val="000000"/>
          <w:spacing w:val="-3"/>
          <w:position w:val="-1"/>
          <w:lang w:val="es-ES"/>
        </w:rPr>
        <w:t xml:space="preserve"> </w:t>
      </w:r>
      <w:r w:rsidRPr="004D22E7">
        <w:rPr>
          <w:rFonts w:ascii="Times New Roman" w:hAnsi="Times New Roman"/>
          <w:color w:val="000000"/>
          <w:position w:val="-1"/>
          <w:lang w:val="es-ES"/>
        </w:rPr>
        <w:t>aparece</w:t>
      </w:r>
      <w:r w:rsidRPr="004D22E7">
        <w:rPr>
          <w:rFonts w:ascii="Times New Roman" w:hAnsi="Times New Roman"/>
          <w:color w:val="000000"/>
          <w:spacing w:val="-7"/>
          <w:position w:val="-1"/>
          <w:lang w:val="es-ES"/>
        </w:rPr>
        <w:t xml:space="preserve"> </w:t>
      </w:r>
      <w:r w:rsidRPr="004D22E7">
        <w:rPr>
          <w:rFonts w:ascii="Times New Roman" w:hAnsi="Times New Roman"/>
          <w:color w:val="000000"/>
          <w:position w:val="-1"/>
          <w:lang w:val="es-ES"/>
        </w:rPr>
        <w:t>en</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la</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etiqueta</w:t>
      </w:r>
      <w:r w:rsidRPr="004D22E7">
        <w:rPr>
          <w:rFonts w:ascii="Times New Roman" w:hAnsi="Times New Roman"/>
          <w:color w:val="000000"/>
          <w:spacing w:val="-7"/>
          <w:position w:val="-1"/>
          <w:lang w:val="es-ES"/>
        </w:rPr>
        <w:t xml:space="preserve"> </w:t>
      </w:r>
      <w:r w:rsidRPr="004D22E7">
        <w:rPr>
          <w:rFonts w:ascii="Times New Roman" w:hAnsi="Times New Roman"/>
          <w:color w:val="000000"/>
          <w:position w:val="-1"/>
          <w:lang w:val="es-ES"/>
        </w:rPr>
        <w:t>y</w:t>
      </w:r>
      <w:r w:rsidRPr="004D22E7">
        <w:rPr>
          <w:rFonts w:ascii="Times New Roman" w:hAnsi="Times New Roman"/>
          <w:color w:val="000000"/>
          <w:spacing w:val="-1"/>
          <w:position w:val="-1"/>
          <w:lang w:val="es-ES"/>
        </w:rPr>
        <w:t xml:space="preserve"> </w:t>
      </w:r>
      <w:r w:rsidRPr="004D22E7">
        <w:rPr>
          <w:rFonts w:ascii="Times New Roman" w:hAnsi="Times New Roman"/>
          <w:color w:val="000000"/>
          <w:position w:val="-1"/>
          <w:lang w:val="es-ES"/>
        </w:rPr>
        <w:t>el</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estuche</w:t>
      </w:r>
    </w:p>
    <w:p w14:paraId="489878FA" w14:textId="77777777" w:rsidR="002B4F37" w:rsidRPr="004D22E7" w:rsidRDefault="002B4F37" w:rsidP="003F3C6E">
      <w:pPr>
        <w:numPr>
          <w:ilvl w:val="0"/>
          <w:numId w:val="20"/>
        </w:numP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color w:val="000000"/>
          <w:position w:val="-1"/>
          <w:lang w:val="es-ES"/>
        </w:rPr>
        <w:t>si</w:t>
      </w:r>
      <w:r w:rsidRPr="004D22E7">
        <w:rPr>
          <w:rFonts w:ascii="Times New Roman" w:hAnsi="Times New Roman"/>
          <w:color w:val="000000"/>
          <w:spacing w:val="-1"/>
          <w:position w:val="-1"/>
          <w:lang w:val="es-ES"/>
        </w:rPr>
        <w:t xml:space="preserve"> </w:t>
      </w:r>
      <w:r w:rsidRPr="004D22E7">
        <w:rPr>
          <w:rFonts w:ascii="Times New Roman" w:hAnsi="Times New Roman"/>
          <w:color w:val="000000"/>
          <w:position w:val="-1"/>
          <w:lang w:val="es-ES"/>
        </w:rPr>
        <w:t>percibe</w:t>
      </w:r>
      <w:r w:rsidRPr="004D22E7">
        <w:rPr>
          <w:rFonts w:ascii="Times New Roman" w:hAnsi="Times New Roman"/>
          <w:color w:val="000000"/>
          <w:spacing w:val="-6"/>
          <w:position w:val="-1"/>
          <w:lang w:val="es-ES"/>
        </w:rPr>
        <w:t xml:space="preserve"> </w:t>
      </w:r>
      <w:r w:rsidRPr="004D22E7">
        <w:rPr>
          <w:rFonts w:ascii="Times New Roman" w:hAnsi="Times New Roman"/>
          <w:color w:val="000000"/>
          <w:position w:val="-1"/>
          <w:lang w:val="es-ES"/>
        </w:rPr>
        <w:t>la</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presencia</w:t>
      </w:r>
      <w:r w:rsidRPr="004D22E7">
        <w:rPr>
          <w:rFonts w:ascii="Times New Roman" w:hAnsi="Times New Roman"/>
          <w:color w:val="000000"/>
          <w:spacing w:val="-8"/>
          <w:position w:val="-1"/>
          <w:lang w:val="es-ES"/>
        </w:rPr>
        <w:t xml:space="preserve"> </w:t>
      </w:r>
      <w:r w:rsidRPr="004D22E7">
        <w:rPr>
          <w:rFonts w:ascii="Times New Roman" w:hAnsi="Times New Roman"/>
          <w:color w:val="000000"/>
          <w:position w:val="-1"/>
          <w:lang w:val="es-ES"/>
        </w:rPr>
        <w:t>de</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partículas</w:t>
      </w:r>
      <w:r w:rsidRPr="004D22E7">
        <w:rPr>
          <w:rFonts w:ascii="Times New Roman" w:hAnsi="Times New Roman"/>
          <w:color w:val="000000"/>
          <w:spacing w:val="-9"/>
          <w:position w:val="-1"/>
          <w:lang w:val="es-ES"/>
        </w:rPr>
        <w:t xml:space="preserve"> </w:t>
      </w:r>
      <w:r w:rsidRPr="004D22E7">
        <w:rPr>
          <w:rFonts w:ascii="Times New Roman" w:hAnsi="Times New Roman"/>
          <w:color w:val="000000"/>
          <w:position w:val="-1"/>
          <w:lang w:val="es-ES"/>
        </w:rPr>
        <w:t>o</w:t>
      </w:r>
      <w:r w:rsidRPr="004D22E7">
        <w:rPr>
          <w:rFonts w:ascii="Times New Roman" w:hAnsi="Times New Roman"/>
          <w:color w:val="000000"/>
          <w:spacing w:val="-1"/>
          <w:position w:val="-1"/>
          <w:lang w:val="es-ES"/>
        </w:rPr>
        <w:t xml:space="preserve"> </w:t>
      </w:r>
      <w:r w:rsidRPr="004D22E7">
        <w:rPr>
          <w:rFonts w:ascii="Times New Roman" w:hAnsi="Times New Roman"/>
          <w:color w:val="000000"/>
          <w:position w:val="-1"/>
          <w:lang w:val="es-ES"/>
        </w:rPr>
        <w:t>un</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cambio</w:t>
      </w:r>
      <w:r w:rsidRPr="004D22E7">
        <w:rPr>
          <w:rFonts w:ascii="Times New Roman" w:hAnsi="Times New Roman"/>
          <w:color w:val="000000"/>
          <w:spacing w:val="-6"/>
          <w:position w:val="-1"/>
          <w:lang w:val="es-ES"/>
        </w:rPr>
        <w:t xml:space="preserve"> </w:t>
      </w:r>
      <w:r w:rsidRPr="004D22E7">
        <w:rPr>
          <w:rFonts w:ascii="Times New Roman" w:hAnsi="Times New Roman"/>
          <w:color w:val="000000"/>
          <w:position w:val="-1"/>
          <w:lang w:val="es-ES"/>
        </w:rPr>
        <w:t>de</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coloración</w:t>
      </w:r>
      <w:r w:rsidRPr="004D22E7">
        <w:rPr>
          <w:rFonts w:ascii="Times New Roman" w:hAnsi="Times New Roman"/>
          <w:color w:val="000000"/>
          <w:spacing w:val="-9"/>
          <w:position w:val="-1"/>
          <w:lang w:val="es-ES"/>
        </w:rPr>
        <w:t xml:space="preserve"> </w:t>
      </w:r>
      <w:r w:rsidRPr="004D22E7">
        <w:rPr>
          <w:rFonts w:ascii="Times New Roman" w:hAnsi="Times New Roman"/>
          <w:color w:val="000000"/>
          <w:position w:val="-1"/>
          <w:lang w:val="es-ES"/>
        </w:rPr>
        <w:t>en</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la</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solución</w:t>
      </w:r>
    </w:p>
    <w:p w14:paraId="1C65EE5B" w14:textId="77777777" w:rsidR="002B4F37" w:rsidRPr="004D22E7" w:rsidRDefault="002B4F37" w:rsidP="003F3C6E">
      <w:pPr>
        <w:numPr>
          <w:ilvl w:val="0"/>
          <w:numId w:val="20"/>
        </w:numP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color w:val="000000"/>
          <w:position w:val="-1"/>
          <w:lang w:val="es-ES"/>
        </w:rPr>
        <w:t>si</w:t>
      </w:r>
      <w:r w:rsidRPr="004D22E7">
        <w:rPr>
          <w:rFonts w:ascii="Times New Roman" w:hAnsi="Times New Roman"/>
          <w:color w:val="000000"/>
          <w:spacing w:val="-1"/>
          <w:position w:val="-1"/>
          <w:lang w:val="es-ES"/>
        </w:rPr>
        <w:t xml:space="preserve"> </w:t>
      </w:r>
      <w:r w:rsidRPr="004D22E7">
        <w:rPr>
          <w:rFonts w:ascii="Times New Roman" w:hAnsi="Times New Roman"/>
          <w:color w:val="000000"/>
          <w:position w:val="-1"/>
          <w:lang w:val="es-ES"/>
        </w:rPr>
        <w:t>observa</w:t>
      </w:r>
      <w:r w:rsidRPr="004D22E7">
        <w:rPr>
          <w:rFonts w:ascii="Times New Roman" w:hAnsi="Times New Roman"/>
          <w:color w:val="000000"/>
          <w:spacing w:val="-7"/>
          <w:position w:val="-1"/>
          <w:lang w:val="es-ES"/>
        </w:rPr>
        <w:t xml:space="preserve"> </w:t>
      </w:r>
      <w:r w:rsidRPr="004D22E7">
        <w:rPr>
          <w:rFonts w:ascii="Times New Roman" w:hAnsi="Times New Roman"/>
          <w:color w:val="000000"/>
          <w:position w:val="-1"/>
          <w:lang w:val="es-ES"/>
        </w:rPr>
        <w:t>que</w:t>
      </w:r>
      <w:r w:rsidRPr="004D22E7">
        <w:rPr>
          <w:rFonts w:ascii="Times New Roman" w:hAnsi="Times New Roman"/>
          <w:color w:val="000000"/>
          <w:spacing w:val="-3"/>
          <w:position w:val="-1"/>
          <w:lang w:val="es-ES"/>
        </w:rPr>
        <w:t xml:space="preserve"> </w:t>
      </w:r>
      <w:r w:rsidRPr="004D22E7">
        <w:rPr>
          <w:rFonts w:ascii="Times New Roman" w:hAnsi="Times New Roman"/>
          <w:color w:val="000000"/>
          <w:position w:val="-1"/>
          <w:lang w:val="es-ES"/>
        </w:rPr>
        <w:t>la</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jeringa</w:t>
      </w:r>
      <w:r w:rsidRPr="004D22E7">
        <w:rPr>
          <w:rFonts w:ascii="Times New Roman" w:hAnsi="Times New Roman"/>
          <w:color w:val="000000"/>
          <w:spacing w:val="-6"/>
          <w:position w:val="-1"/>
          <w:lang w:val="es-ES"/>
        </w:rPr>
        <w:t xml:space="preserve"> </w:t>
      </w:r>
      <w:r w:rsidRPr="004D22E7">
        <w:rPr>
          <w:rFonts w:ascii="Times New Roman" w:hAnsi="Times New Roman"/>
          <w:color w:val="000000"/>
          <w:position w:val="-1"/>
          <w:lang w:val="es-ES"/>
        </w:rPr>
        <w:t>está</w:t>
      </w:r>
      <w:r w:rsidRPr="004D22E7">
        <w:rPr>
          <w:rFonts w:ascii="Times New Roman" w:hAnsi="Times New Roman"/>
          <w:color w:val="000000"/>
          <w:spacing w:val="-3"/>
          <w:position w:val="-1"/>
          <w:lang w:val="es-ES"/>
        </w:rPr>
        <w:t xml:space="preserve"> </w:t>
      </w:r>
      <w:r w:rsidRPr="004D22E7">
        <w:rPr>
          <w:rFonts w:ascii="Times New Roman" w:hAnsi="Times New Roman"/>
          <w:color w:val="000000"/>
          <w:position w:val="-1"/>
          <w:lang w:val="es-ES"/>
        </w:rPr>
        <w:t>dañada</w:t>
      </w:r>
    </w:p>
    <w:p w14:paraId="0D75E33E" w14:textId="77777777" w:rsidR="002B4F37" w:rsidRPr="004D22E7" w:rsidRDefault="002B4F37" w:rsidP="003F3C6E">
      <w:pPr>
        <w:numPr>
          <w:ilvl w:val="0"/>
          <w:numId w:val="20"/>
        </w:numP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color w:val="000000"/>
          <w:position w:val="-1"/>
          <w:lang w:val="es-ES"/>
        </w:rPr>
        <w:t>si</w:t>
      </w:r>
      <w:r w:rsidRPr="004D22E7">
        <w:rPr>
          <w:rFonts w:ascii="Times New Roman" w:hAnsi="Times New Roman"/>
          <w:color w:val="000000"/>
          <w:spacing w:val="-1"/>
          <w:position w:val="-1"/>
          <w:lang w:val="es-ES"/>
        </w:rPr>
        <w:t xml:space="preserve"> </w:t>
      </w:r>
      <w:r w:rsidRPr="004D22E7">
        <w:rPr>
          <w:rFonts w:ascii="Times New Roman" w:hAnsi="Times New Roman"/>
          <w:color w:val="000000"/>
          <w:position w:val="-1"/>
          <w:lang w:val="es-ES"/>
        </w:rPr>
        <w:t>la</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jeringa</w:t>
      </w:r>
      <w:r w:rsidRPr="004D22E7">
        <w:rPr>
          <w:rFonts w:ascii="Times New Roman" w:hAnsi="Times New Roman"/>
          <w:color w:val="000000"/>
          <w:spacing w:val="-6"/>
          <w:position w:val="-1"/>
          <w:lang w:val="es-ES"/>
        </w:rPr>
        <w:t xml:space="preserve"> </w:t>
      </w:r>
      <w:r w:rsidRPr="004D22E7">
        <w:rPr>
          <w:rFonts w:ascii="Times New Roman" w:hAnsi="Times New Roman"/>
          <w:color w:val="000000"/>
          <w:position w:val="-1"/>
          <w:lang w:val="es-ES"/>
        </w:rPr>
        <w:t>ha</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sido</w:t>
      </w:r>
      <w:r w:rsidRPr="004D22E7">
        <w:rPr>
          <w:rFonts w:ascii="Times New Roman" w:hAnsi="Times New Roman"/>
          <w:color w:val="000000"/>
          <w:spacing w:val="-4"/>
          <w:position w:val="-1"/>
          <w:lang w:val="es-ES"/>
        </w:rPr>
        <w:t xml:space="preserve"> </w:t>
      </w:r>
      <w:r w:rsidRPr="004D22E7">
        <w:rPr>
          <w:rFonts w:ascii="Times New Roman" w:hAnsi="Times New Roman"/>
          <w:color w:val="000000"/>
          <w:position w:val="-1"/>
          <w:lang w:val="es-ES"/>
        </w:rPr>
        <w:t>abierta</w:t>
      </w:r>
      <w:r w:rsidRPr="004D22E7">
        <w:rPr>
          <w:rFonts w:ascii="Times New Roman" w:hAnsi="Times New Roman"/>
          <w:color w:val="000000"/>
          <w:spacing w:val="-6"/>
          <w:position w:val="-1"/>
          <w:lang w:val="es-ES"/>
        </w:rPr>
        <w:t xml:space="preserve"> </w:t>
      </w:r>
      <w:r w:rsidRPr="004D22E7">
        <w:rPr>
          <w:rFonts w:ascii="Times New Roman" w:hAnsi="Times New Roman"/>
          <w:color w:val="000000"/>
          <w:position w:val="-1"/>
          <w:lang w:val="es-ES"/>
        </w:rPr>
        <w:t>y</w:t>
      </w:r>
      <w:r w:rsidRPr="004D22E7">
        <w:rPr>
          <w:rFonts w:ascii="Times New Roman" w:hAnsi="Times New Roman"/>
          <w:color w:val="000000"/>
          <w:spacing w:val="-1"/>
          <w:position w:val="-1"/>
          <w:lang w:val="es-ES"/>
        </w:rPr>
        <w:t xml:space="preserve"> </w:t>
      </w:r>
      <w:r w:rsidRPr="004D22E7">
        <w:rPr>
          <w:rFonts w:ascii="Times New Roman" w:hAnsi="Times New Roman"/>
          <w:color w:val="000000"/>
          <w:position w:val="-1"/>
          <w:lang w:val="es-ES"/>
        </w:rPr>
        <w:t>no</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va</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a</w:t>
      </w:r>
      <w:r w:rsidRPr="004D22E7">
        <w:rPr>
          <w:rFonts w:ascii="Times New Roman" w:hAnsi="Times New Roman"/>
          <w:color w:val="000000"/>
          <w:spacing w:val="-1"/>
          <w:position w:val="-1"/>
          <w:lang w:val="es-ES"/>
        </w:rPr>
        <w:t xml:space="preserve"> </w:t>
      </w:r>
      <w:r w:rsidRPr="004D22E7">
        <w:rPr>
          <w:rFonts w:ascii="Times New Roman" w:hAnsi="Times New Roman"/>
          <w:color w:val="000000"/>
          <w:position w:val="-1"/>
          <w:lang w:val="es-ES"/>
        </w:rPr>
        <w:t>ser</w:t>
      </w:r>
      <w:r w:rsidRPr="004D22E7">
        <w:rPr>
          <w:rFonts w:ascii="Times New Roman" w:hAnsi="Times New Roman"/>
          <w:color w:val="000000"/>
          <w:spacing w:val="-3"/>
          <w:position w:val="-1"/>
          <w:lang w:val="es-ES"/>
        </w:rPr>
        <w:t xml:space="preserve"> </w:t>
      </w:r>
      <w:r w:rsidRPr="004D22E7">
        <w:rPr>
          <w:rFonts w:ascii="Times New Roman" w:hAnsi="Times New Roman"/>
          <w:color w:val="000000"/>
          <w:position w:val="-1"/>
          <w:lang w:val="es-ES"/>
        </w:rPr>
        <w:t>utilizada</w:t>
      </w:r>
      <w:r w:rsidRPr="004D22E7">
        <w:rPr>
          <w:rFonts w:ascii="Times New Roman" w:hAnsi="Times New Roman"/>
          <w:color w:val="000000"/>
          <w:spacing w:val="-8"/>
          <w:position w:val="-1"/>
          <w:lang w:val="es-ES"/>
        </w:rPr>
        <w:t xml:space="preserve"> </w:t>
      </w:r>
      <w:r w:rsidRPr="004D22E7">
        <w:rPr>
          <w:rFonts w:ascii="Times New Roman" w:hAnsi="Times New Roman"/>
          <w:color w:val="000000"/>
          <w:position w:val="-1"/>
          <w:lang w:val="es-ES"/>
        </w:rPr>
        <w:t>inmediatamente.</w:t>
      </w:r>
    </w:p>
    <w:p w14:paraId="7E9B6E41" w14:textId="77777777" w:rsidR="002B4F37" w:rsidRPr="004D22E7" w:rsidRDefault="002B4F37" w:rsidP="00EC0649">
      <w:pPr>
        <w:autoSpaceDE w:val="0"/>
        <w:autoSpaceDN w:val="0"/>
        <w:adjustRightInd w:val="0"/>
        <w:spacing w:after="0" w:line="240" w:lineRule="auto"/>
        <w:rPr>
          <w:rFonts w:ascii="Times New Roman" w:hAnsi="Times New Roman"/>
          <w:color w:val="000000"/>
          <w:lang w:val="es-ES"/>
        </w:rPr>
      </w:pPr>
    </w:p>
    <w:p w14:paraId="2BE19E50" w14:textId="77777777" w:rsidR="002B4F37" w:rsidRPr="004D22E7" w:rsidRDefault="002B4F37" w:rsidP="00EC064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b/>
          <w:color w:val="000000"/>
          <w:lang w:val="es-ES"/>
        </w:rPr>
        <w:t>Eliminación</w:t>
      </w:r>
      <w:r w:rsidRPr="004D22E7">
        <w:rPr>
          <w:rFonts w:ascii="Times New Roman" w:hAnsi="Times New Roman"/>
          <w:b/>
          <w:color w:val="000000"/>
          <w:spacing w:val="-11"/>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las</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jeringas</w:t>
      </w:r>
    </w:p>
    <w:p w14:paraId="08CA525B" w14:textId="31D27F83" w:rsidR="002B4F37" w:rsidRPr="004D22E7" w:rsidRDefault="002B4F37" w:rsidP="009379D3">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medicamentos</w:t>
      </w:r>
      <w:r w:rsidRPr="004D22E7">
        <w:rPr>
          <w:rFonts w:ascii="Times New Roman" w:hAnsi="Times New Roman"/>
          <w:color w:val="000000"/>
          <w:spacing w:val="-13"/>
          <w:lang w:val="es-ES"/>
        </w:rPr>
        <w:t xml:space="preserve"> </w:t>
      </w:r>
      <w:r w:rsidRPr="004D22E7">
        <w:rPr>
          <w:rFonts w:ascii="Times New Roman" w:hAnsi="Times New Roman"/>
          <w:color w:val="000000"/>
          <w:lang w:val="es-ES"/>
        </w:rPr>
        <w:t>o</w:t>
      </w:r>
      <w:r w:rsidRPr="004D22E7">
        <w:rPr>
          <w:rFonts w:ascii="Times New Roman" w:hAnsi="Times New Roman"/>
          <w:color w:val="000000"/>
          <w:spacing w:val="-1"/>
          <w:lang w:val="es-ES"/>
        </w:rPr>
        <w:t xml:space="preserve"> </w:t>
      </w:r>
      <w:r w:rsidRPr="004D22E7">
        <w:rPr>
          <w:rFonts w:ascii="Times New Roman" w:hAnsi="Times New Roman"/>
          <w:color w:val="000000"/>
          <w:lang w:val="es-ES"/>
        </w:rPr>
        <w:t>las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jeringas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deben</w:t>
      </w:r>
      <w:r w:rsidRPr="004D22E7">
        <w:rPr>
          <w:rFonts w:ascii="Times New Roman" w:hAnsi="Times New Roman"/>
          <w:color w:val="000000"/>
          <w:spacing w:val="-5"/>
          <w:lang w:val="es-ES"/>
        </w:rPr>
        <w:t xml:space="preserve"> </w:t>
      </w:r>
      <w:r w:rsidRPr="004D22E7">
        <w:rPr>
          <w:rFonts w:ascii="Times New Roman" w:hAnsi="Times New Roman"/>
          <w:color w:val="000000"/>
          <w:lang w:val="es-ES"/>
        </w:rPr>
        <w:t>tirar</w:t>
      </w:r>
      <w:r w:rsidRPr="004D22E7">
        <w:rPr>
          <w:rFonts w:ascii="Times New Roman" w:hAnsi="Times New Roman"/>
          <w:color w:val="000000"/>
          <w:spacing w:val="-4"/>
          <w:lang w:val="es-ES"/>
        </w:rPr>
        <w:t xml:space="preserve"> </w:t>
      </w:r>
      <w:r w:rsidRPr="004D22E7">
        <w:rPr>
          <w:rFonts w:ascii="Times New Roman" w:hAnsi="Times New Roman"/>
          <w:color w:val="000000"/>
          <w:lang w:val="es-ES"/>
        </w:rPr>
        <w:t>por</w:t>
      </w:r>
      <w:r w:rsidRPr="004D22E7">
        <w:rPr>
          <w:rFonts w:ascii="Times New Roman" w:hAnsi="Times New Roman"/>
          <w:color w:val="000000"/>
          <w:spacing w:val="-3"/>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desagües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ni</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basura.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Pregunte</w:t>
      </w:r>
      <w:r w:rsidRPr="004D22E7">
        <w:rPr>
          <w:rFonts w:ascii="Times New Roman" w:hAnsi="Times New Roman"/>
          <w:color w:val="000000"/>
          <w:spacing w:val="-8"/>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su farmacéutico</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cómo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deshacerse</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envases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medicamentos</w:t>
      </w:r>
      <w:r w:rsidRPr="004D22E7">
        <w:rPr>
          <w:rFonts w:ascii="Times New Roman" w:hAnsi="Times New Roman"/>
          <w:color w:val="000000"/>
          <w:spacing w:val="-13"/>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ya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necesita.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esta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forma</w:t>
      </w:r>
      <w:r w:rsidR="009379D3" w:rsidRPr="004D22E7">
        <w:rPr>
          <w:rFonts w:ascii="Times New Roman" w:hAnsi="Times New Roman"/>
          <w:color w:val="000000"/>
          <w:lang w:val="es-ES"/>
        </w:rPr>
        <w:t xml:space="preserve"> </w:t>
      </w:r>
      <w:r w:rsidRPr="004D22E7">
        <w:rPr>
          <w:rFonts w:ascii="Times New Roman" w:hAnsi="Times New Roman"/>
          <w:color w:val="000000"/>
          <w:lang w:val="es-ES"/>
        </w:rPr>
        <w:t>ayudará</w:t>
      </w:r>
      <w:r w:rsidRPr="004D22E7">
        <w:rPr>
          <w:rFonts w:ascii="Times New Roman" w:hAnsi="Times New Roman"/>
          <w:color w:val="000000"/>
          <w:spacing w:val="-7"/>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proteger</w:t>
      </w:r>
      <w:r w:rsidRPr="004D22E7">
        <w:rPr>
          <w:rFonts w:ascii="Times New Roman" w:hAnsi="Times New Roman"/>
          <w:color w:val="000000"/>
          <w:spacing w:val="-7"/>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medio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ambiente.</w:t>
      </w:r>
    </w:p>
    <w:p w14:paraId="54C61C7D" w14:textId="77777777" w:rsidR="002B4F37" w:rsidRPr="004D22E7" w:rsidRDefault="002B4F37" w:rsidP="00EC0649">
      <w:pPr>
        <w:autoSpaceDE w:val="0"/>
        <w:autoSpaceDN w:val="0"/>
        <w:adjustRightInd w:val="0"/>
        <w:spacing w:after="0" w:line="240" w:lineRule="auto"/>
        <w:rPr>
          <w:rFonts w:ascii="Times New Roman" w:hAnsi="Times New Roman"/>
          <w:color w:val="000000"/>
          <w:lang w:val="es-ES"/>
        </w:rPr>
      </w:pPr>
    </w:p>
    <w:p w14:paraId="4F3FC06D" w14:textId="77777777" w:rsidR="002B4F37" w:rsidRPr="004D22E7" w:rsidRDefault="002B4F37" w:rsidP="00EC0649">
      <w:pPr>
        <w:autoSpaceDE w:val="0"/>
        <w:autoSpaceDN w:val="0"/>
        <w:adjustRightInd w:val="0"/>
        <w:spacing w:after="0" w:line="240" w:lineRule="auto"/>
        <w:rPr>
          <w:rFonts w:ascii="Times New Roman" w:hAnsi="Times New Roman"/>
          <w:color w:val="000000"/>
          <w:lang w:val="es-ES"/>
        </w:rPr>
      </w:pPr>
    </w:p>
    <w:p w14:paraId="5BC5E758" w14:textId="77777777" w:rsidR="002B4F37" w:rsidRPr="004D22E7" w:rsidRDefault="002B4F37" w:rsidP="003F3C6E">
      <w:pPr>
        <w:keepNext/>
        <w:tabs>
          <w:tab w:val="left" w:pos="660"/>
        </w:tabs>
        <w:autoSpaceDE w:val="0"/>
        <w:autoSpaceDN w:val="0"/>
        <w:adjustRightInd w:val="0"/>
        <w:spacing w:after="0" w:line="240" w:lineRule="auto"/>
        <w:rPr>
          <w:rFonts w:ascii="Times New Roman" w:hAnsi="Times New Roman"/>
          <w:color w:val="000000"/>
          <w:lang w:val="es-ES"/>
        </w:rPr>
      </w:pPr>
      <w:r w:rsidRPr="004D22E7">
        <w:rPr>
          <w:rFonts w:ascii="Times New Roman" w:hAnsi="Times New Roman"/>
          <w:b/>
          <w:color w:val="000000"/>
          <w:lang w:val="es-ES"/>
        </w:rPr>
        <w:lastRenderedPageBreak/>
        <w:t>6.</w:t>
      </w:r>
      <w:r w:rsidRPr="004D22E7">
        <w:rPr>
          <w:rFonts w:ascii="Times New Roman" w:hAnsi="Times New Roman"/>
          <w:b/>
          <w:color w:val="000000"/>
          <w:lang w:val="es-ES"/>
        </w:rPr>
        <w:tab/>
        <w:t>Contenido</w:t>
      </w:r>
      <w:r w:rsidRPr="004D22E7">
        <w:rPr>
          <w:rFonts w:ascii="Times New Roman" w:hAnsi="Times New Roman"/>
          <w:b/>
          <w:color w:val="000000"/>
          <w:spacing w:val="-10"/>
          <w:lang w:val="es-ES"/>
        </w:rPr>
        <w:t xml:space="preserve"> </w:t>
      </w:r>
      <w:r w:rsidRPr="004D22E7">
        <w:rPr>
          <w:rFonts w:ascii="Times New Roman" w:hAnsi="Times New Roman"/>
          <w:b/>
          <w:color w:val="000000"/>
          <w:lang w:val="es-ES"/>
        </w:rPr>
        <w:t>del</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envase</w:t>
      </w:r>
      <w:r w:rsidRPr="004D22E7">
        <w:rPr>
          <w:rFonts w:ascii="Times New Roman" w:hAnsi="Times New Roman"/>
          <w:b/>
          <w:color w:val="000000"/>
          <w:spacing w:val="-6"/>
          <w:lang w:val="es-ES"/>
        </w:rPr>
        <w:t xml:space="preserve"> </w:t>
      </w:r>
      <w:r w:rsidRPr="004D22E7">
        <w:rPr>
          <w:rFonts w:ascii="Times New Roman" w:hAnsi="Times New Roman"/>
          <w:b/>
          <w:color w:val="000000"/>
          <w:lang w:val="es-ES"/>
        </w:rPr>
        <w:t>e</w:t>
      </w:r>
      <w:r w:rsidRPr="004D22E7">
        <w:rPr>
          <w:rFonts w:ascii="Times New Roman" w:hAnsi="Times New Roman"/>
          <w:b/>
          <w:color w:val="000000"/>
          <w:spacing w:val="-1"/>
          <w:lang w:val="es-ES"/>
        </w:rPr>
        <w:t xml:space="preserve"> </w:t>
      </w:r>
      <w:r w:rsidRPr="004D22E7">
        <w:rPr>
          <w:rFonts w:ascii="Times New Roman" w:hAnsi="Times New Roman"/>
          <w:b/>
          <w:color w:val="000000"/>
          <w:lang w:val="es-ES"/>
        </w:rPr>
        <w:t>información</w:t>
      </w:r>
      <w:r w:rsidRPr="004D22E7">
        <w:rPr>
          <w:rFonts w:ascii="Times New Roman" w:hAnsi="Times New Roman"/>
          <w:b/>
          <w:color w:val="000000"/>
          <w:spacing w:val="-11"/>
          <w:lang w:val="es-ES"/>
        </w:rPr>
        <w:t xml:space="preserve"> </w:t>
      </w:r>
      <w:r w:rsidRPr="004D22E7">
        <w:rPr>
          <w:rFonts w:ascii="Times New Roman" w:hAnsi="Times New Roman"/>
          <w:b/>
          <w:color w:val="000000"/>
          <w:lang w:val="es-ES"/>
        </w:rPr>
        <w:t>adicional</w:t>
      </w:r>
    </w:p>
    <w:p w14:paraId="5248FB53" w14:textId="77777777" w:rsidR="002B4F37" w:rsidRPr="004D22E7" w:rsidRDefault="002B4F37" w:rsidP="003F3C6E">
      <w:pPr>
        <w:keepNext/>
        <w:autoSpaceDE w:val="0"/>
        <w:autoSpaceDN w:val="0"/>
        <w:adjustRightInd w:val="0"/>
        <w:spacing w:after="0" w:line="240" w:lineRule="auto"/>
        <w:rPr>
          <w:rFonts w:ascii="Times New Roman" w:hAnsi="Times New Roman"/>
          <w:color w:val="000000"/>
          <w:lang w:val="es-ES"/>
        </w:rPr>
      </w:pPr>
    </w:p>
    <w:p w14:paraId="54DE8F9E" w14:textId="77777777" w:rsidR="002B4F37" w:rsidRPr="004D22E7" w:rsidRDefault="002B4F37" w:rsidP="003F3C6E">
      <w:pPr>
        <w:keepNext/>
        <w:autoSpaceDE w:val="0"/>
        <w:autoSpaceDN w:val="0"/>
        <w:adjustRightInd w:val="0"/>
        <w:spacing w:after="0" w:line="240" w:lineRule="auto"/>
        <w:rPr>
          <w:rFonts w:ascii="Times New Roman" w:hAnsi="Times New Roman"/>
          <w:color w:val="000000"/>
          <w:lang w:val="es-ES"/>
        </w:rPr>
      </w:pPr>
      <w:r w:rsidRPr="004D22E7">
        <w:rPr>
          <w:rFonts w:ascii="Times New Roman" w:hAnsi="Times New Roman"/>
          <w:b/>
          <w:color w:val="000000"/>
          <w:lang w:val="es-ES"/>
        </w:rPr>
        <w:t>Composición</w:t>
      </w:r>
      <w:r w:rsidRPr="004D22E7">
        <w:rPr>
          <w:rFonts w:ascii="Times New Roman" w:hAnsi="Times New Roman"/>
          <w:b/>
          <w:color w:val="000000"/>
          <w:spacing w:val="-12"/>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Arixtra</w:t>
      </w:r>
    </w:p>
    <w:p w14:paraId="793892E3" w14:textId="77777777" w:rsidR="002B4F37" w:rsidRPr="004D22E7" w:rsidRDefault="002B4F37" w:rsidP="003F3C6E">
      <w:pPr>
        <w:keepNext/>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principio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activo:</w:t>
      </w:r>
    </w:p>
    <w:p w14:paraId="0A67FD4A" w14:textId="77777777" w:rsidR="002B4F37" w:rsidRPr="004D22E7" w:rsidRDefault="002B4F37" w:rsidP="003F3C6E">
      <w:pPr>
        <w:numPr>
          <w:ilvl w:val="0"/>
          <w:numId w:val="20"/>
        </w:numP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color w:val="000000"/>
          <w:lang w:val="es-ES"/>
        </w:rPr>
        <w:t>5</w:t>
      </w:r>
      <w:r w:rsidRPr="004D22E7">
        <w:rPr>
          <w:rFonts w:ascii="Times New Roman" w:hAnsi="Times New Roman"/>
          <w:color w:val="000000"/>
          <w:spacing w:val="-1"/>
          <w:lang w:val="es-ES"/>
        </w:rPr>
        <w:t xml:space="preserve"> </w:t>
      </w:r>
      <w:r w:rsidRPr="004D22E7">
        <w:rPr>
          <w:rFonts w:ascii="Times New Roman" w:hAnsi="Times New Roman"/>
          <w:color w:val="000000"/>
          <w:lang w:val="es-ES"/>
        </w:rPr>
        <w:t>mg</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fondaparinux</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sódico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0,4</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solución</w:t>
      </w:r>
      <w:r w:rsidRPr="004D22E7">
        <w:rPr>
          <w:rFonts w:ascii="Times New Roman" w:hAnsi="Times New Roman"/>
          <w:color w:val="000000"/>
          <w:spacing w:val="-7"/>
          <w:lang w:val="es-ES"/>
        </w:rPr>
        <w:t xml:space="preserve"> </w:t>
      </w:r>
      <w:r w:rsidRPr="004D22E7">
        <w:rPr>
          <w:rFonts w:ascii="Times New Roman" w:hAnsi="Times New Roman"/>
          <w:color w:val="000000"/>
          <w:lang w:val="es-ES"/>
        </w:rPr>
        <w:t>inyectable</w:t>
      </w:r>
    </w:p>
    <w:p w14:paraId="526CA5DF" w14:textId="77777777" w:rsidR="002B4F37" w:rsidRPr="004D22E7" w:rsidRDefault="002B4F37" w:rsidP="003F3C6E">
      <w:pPr>
        <w:numPr>
          <w:ilvl w:val="0"/>
          <w:numId w:val="20"/>
        </w:numP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color w:val="000000"/>
          <w:position w:val="-1"/>
          <w:lang w:val="es-ES"/>
        </w:rPr>
        <w:t>7,5</w:t>
      </w:r>
      <w:r w:rsidRPr="004D22E7">
        <w:rPr>
          <w:rFonts w:ascii="Times New Roman" w:hAnsi="Times New Roman"/>
          <w:color w:val="000000"/>
          <w:spacing w:val="-3"/>
          <w:position w:val="-1"/>
          <w:lang w:val="es-ES"/>
        </w:rPr>
        <w:t xml:space="preserve"> </w:t>
      </w:r>
      <w:r w:rsidRPr="004D22E7">
        <w:rPr>
          <w:rFonts w:ascii="Times New Roman" w:hAnsi="Times New Roman"/>
          <w:color w:val="000000"/>
          <w:position w:val="-1"/>
          <w:lang w:val="es-ES"/>
        </w:rPr>
        <w:t>mg</w:t>
      </w:r>
      <w:r w:rsidRPr="004D22E7">
        <w:rPr>
          <w:rFonts w:ascii="Times New Roman" w:hAnsi="Times New Roman"/>
          <w:color w:val="000000"/>
          <w:spacing w:val="-3"/>
          <w:position w:val="-1"/>
          <w:lang w:val="es-ES"/>
        </w:rPr>
        <w:t xml:space="preserve"> </w:t>
      </w:r>
      <w:r w:rsidRPr="004D22E7">
        <w:rPr>
          <w:rFonts w:ascii="Times New Roman" w:hAnsi="Times New Roman"/>
          <w:color w:val="000000"/>
          <w:position w:val="-1"/>
          <w:lang w:val="es-ES"/>
        </w:rPr>
        <w:t>de</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fondaparinux</w:t>
      </w:r>
      <w:r w:rsidRPr="004D22E7">
        <w:rPr>
          <w:rFonts w:ascii="Times New Roman" w:hAnsi="Times New Roman"/>
          <w:color w:val="000000"/>
          <w:spacing w:val="-12"/>
          <w:position w:val="-1"/>
          <w:lang w:val="es-ES"/>
        </w:rPr>
        <w:t xml:space="preserve"> </w:t>
      </w:r>
      <w:r w:rsidRPr="004D22E7">
        <w:rPr>
          <w:rFonts w:ascii="Times New Roman" w:hAnsi="Times New Roman"/>
          <w:color w:val="000000"/>
          <w:position w:val="-1"/>
          <w:lang w:val="es-ES"/>
        </w:rPr>
        <w:t>sódico</w:t>
      </w:r>
      <w:r w:rsidRPr="004D22E7">
        <w:rPr>
          <w:rFonts w:ascii="Times New Roman" w:hAnsi="Times New Roman"/>
          <w:color w:val="000000"/>
          <w:spacing w:val="-6"/>
          <w:position w:val="-1"/>
          <w:lang w:val="es-ES"/>
        </w:rPr>
        <w:t xml:space="preserve"> </w:t>
      </w:r>
      <w:r w:rsidRPr="004D22E7">
        <w:rPr>
          <w:rFonts w:ascii="Times New Roman" w:hAnsi="Times New Roman"/>
          <w:color w:val="000000"/>
          <w:position w:val="-1"/>
          <w:lang w:val="es-ES"/>
        </w:rPr>
        <w:t>en</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0,6</w:t>
      </w:r>
      <w:r w:rsidRPr="004D22E7">
        <w:rPr>
          <w:rFonts w:ascii="Times New Roman" w:hAnsi="Times New Roman"/>
          <w:color w:val="000000"/>
          <w:spacing w:val="-3"/>
          <w:position w:val="-1"/>
          <w:lang w:val="es-ES"/>
        </w:rPr>
        <w:t xml:space="preserve"> </w:t>
      </w:r>
      <w:r w:rsidRPr="004D22E7">
        <w:rPr>
          <w:rFonts w:ascii="Times New Roman" w:hAnsi="Times New Roman"/>
          <w:color w:val="000000"/>
          <w:position w:val="-1"/>
          <w:lang w:val="es-ES"/>
        </w:rPr>
        <w:t>ml</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de</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solución</w:t>
      </w:r>
      <w:r w:rsidRPr="004D22E7">
        <w:rPr>
          <w:rFonts w:ascii="Times New Roman" w:hAnsi="Times New Roman"/>
          <w:color w:val="000000"/>
          <w:spacing w:val="-7"/>
          <w:position w:val="-1"/>
          <w:lang w:val="es-ES"/>
        </w:rPr>
        <w:t xml:space="preserve"> </w:t>
      </w:r>
      <w:r w:rsidRPr="004D22E7">
        <w:rPr>
          <w:rFonts w:ascii="Times New Roman" w:hAnsi="Times New Roman"/>
          <w:color w:val="000000"/>
          <w:position w:val="-1"/>
          <w:lang w:val="es-ES"/>
        </w:rPr>
        <w:t>inyectable</w:t>
      </w:r>
    </w:p>
    <w:p w14:paraId="2D243960" w14:textId="77777777" w:rsidR="002B4F37" w:rsidRPr="004D22E7" w:rsidRDefault="002B4F37" w:rsidP="003F3C6E">
      <w:pPr>
        <w:numPr>
          <w:ilvl w:val="0"/>
          <w:numId w:val="20"/>
        </w:numPr>
        <w:tabs>
          <w:tab w:val="left" w:pos="660"/>
        </w:tabs>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color w:val="000000"/>
          <w:position w:val="-1"/>
          <w:lang w:val="es-ES"/>
        </w:rPr>
        <w:t>10</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mg</w:t>
      </w:r>
      <w:r w:rsidRPr="004D22E7">
        <w:rPr>
          <w:rFonts w:ascii="Times New Roman" w:hAnsi="Times New Roman"/>
          <w:color w:val="000000"/>
          <w:spacing w:val="-3"/>
          <w:position w:val="-1"/>
          <w:lang w:val="es-ES"/>
        </w:rPr>
        <w:t xml:space="preserve"> </w:t>
      </w:r>
      <w:r w:rsidRPr="004D22E7">
        <w:rPr>
          <w:rFonts w:ascii="Times New Roman" w:hAnsi="Times New Roman"/>
          <w:color w:val="000000"/>
          <w:position w:val="-1"/>
          <w:lang w:val="es-ES"/>
        </w:rPr>
        <w:t>de</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fondaparinux</w:t>
      </w:r>
      <w:r w:rsidRPr="004D22E7">
        <w:rPr>
          <w:rFonts w:ascii="Times New Roman" w:hAnsi="Times New Roman"/>
          <w:color w:val="000000"/>
          <w:spacing w:val="-12"/>
          <w:position w:val="-1"/>
          <w:lang w:val="es-ES"/>
        </w:rPr>
        <w:t xml:space="preserve"> </w:t>
      </w:r>
      <w:r w:rsidRPr="004D22E7">
        <w:rPr>
          <w:rFonts w:ascii="Times New Roman" w:hAnsi="Times New Roman"/>
          <w:color w:val="000000"/>
          <w:position w:val="-1"/>
          <w:lang w:val="es-ES"/>
        </w:rPr>
        <w:t>sódico</w:t>
      </w:r>
      <w:r w:rsidRPr="004D22E7">
        <w:rPr>
          <w:rFonts w:ascii="Times New Roman" w:hAnsi="Times New Roman"/>
          <w:color w:val="000000"/>
          <w:spacing w:val="-6"/>
          <w:position w:val="-1"/>
          <w:lang w:val="es-ES"/>
        </w:rPr>
        <w:t xml:space="preserve"> </w:t>
      </w:r>
      <w:r w:rsidRPr="004D22E7">
        <w:rPr>
          <w:rFonts w:ascii="Times New Roman" w:hAnsi="Times New Roman"/>
          <w:color w:val="000000"/>
          <w:position w:val="-1"/>
          <w:lang w:val="es-ES"/>
        </w:rPr>
        <w:t>en</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0,8</w:t>
      </w:r>
      <w:r w:rsidRPr="004D22E7">
        <w:rPr>
          <w:rFonts w:ascii="Times New Roman" w:hAnsi="Times New Roman"/>
          <w:color w:val="000000"/>
          <w:spacing w:val="-3"/>
          <w:position w:val="-1"/>
          <w:lang w:val="es-ES"/>
        </w:rPr>
        <w:t xml:space="preserve"> </w:t>
      </w:r>
      <w:r w:rsidRPr="004D22E7">
        <w:rPr>
          <w:rFonts w:ascii="Times New Roman" w:hAnsi="Times New Roman"/>
          <w:color w:val="000000"/>
          <w:position w:val="-1"/>
          <w:lang w:val="es-ES"/>
        </w:rPr>
        <w:t>ml</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de</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solución</w:t>
      </w:r>
      <w:r w:rsidRPr="004D22E7">
        <w:rPr>
          <w:rFonts w:ascii="Times New Roman" w:hAnsi="Times New Roman"/>
          <w:color w:val="000000"/>
          <w:spacing w:val="-7"/>
          <w:position w:val="-1"/>
          <w:lang w:val="es-ES"/>
        </w:rPr>
        <w:t xml:space="preserve"> </w:t>
      </w:r>
      <w:r w:rsidRPr="004D22E7">
        <w:rPr>
          <w:rFonts w:ascii="Times New Roman" w:hAnsi="Times New Roman"/>
          <w:color w:val="000000"/>
          <w:position w:val="-1"/>
          <w:lang w:val="es-ES"/>
        </w:rPr>
        <w:t>inyectable</w:t>
      </w:r>
    </w:p>
    <w:p w14:paraId="61B9D7C9" w14:textId="77777777" w:rsidR="002B4F37" w:rsidRPr="004D22E7" w:rsidRDefault="002B4F37" w:rsidP="00EC0649">
      <w:pPr>
        <w:autoSpaceDE w:val="0"/>
        <w:autoSpaceDN w:val="0"/>
        <w:adjustRightInd w:val="0"/>
        <w:spacing w:after="0" w:line="240" w:lineRule="auto"/>
        <w:rPr>
          <w:rFonts w:ascii="Times New Roman" w:hAnsi="Times New Roman"/>
          <w:color w:val="000000"/>
          <w:lang w:val="es-ES"/>
        </w:rPr>
      </w:pPr>
    </w:p>
    <w:p w14:paraId="319837E6" w14:textId="77777777" w:rsidR="002B4F37" w:rsidRPr="004D22E7" w:rsidRDefault="002B4F37" w:rsidP="00EC064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demás</w:t>
      </w:r>
      <w:r w:rsidRPr="004D22E7">
        <w:rPr>
          <w:rFonts w:ascii="Times New Roman" w:hAnsi="Times New Roman"/>
          <w:color w:val="000000"/>
          <w:spacing w:val="-6"/>
          <w:lang w:val="es-ES"/>
        </w:rPr>
        <w:t xml:space="preserve"> </w:t>
      </w:r>
      <w:r w:rsidRPr="004D22E7">
        <w:rPr>
          <w:rFonts w:ascii="Times New Roman" w:hAnsi="Times New Roman"/>
          <w:color w:val="000000"/>
          <w:lang w:val="es-ES"/>
        </w:rPr>
        <w:t>componentes</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son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cloruro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sodio,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agua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para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preparaciones</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inyectables</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ácido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clorhídrico</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y/o hidróxido</w:t>
      </w:r>
      <w:r w:rsidRPr="004D22E7">
        <w:rPr>
          <w:rFonts w:ascii="Times New Roman" w:hAnsi="Times New Roman"/>
          <w:color w:val="000000"/>
          <w:spacing w:val="-9"/>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sodio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para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ajustar</w:t>
      </w:r>
      <w:r w:rsidRPr="004D22E7">
        <w:rPr>
          <w:rFonts w:ascii="Times New Roman" w:hAnsi="Times New Roman"/>
          <w:color w:val="000000"/>
          <w:spacing w:val="-6"/>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pH</w:t>
      </w:r>
      <w:r w:rsidRPr="004D22E7">
        <w:rPr>
          <w:rFonts w:ascii="Times New Roman" w:hAnsi="Times New Roman"/>
          <w:color w:val="000000"/>
          <w:spacing w:val="-3"/>
          <w:lang w:val="es-ES"/>
        </w:rPr>
        <w:t xml:space="preserve"> </w:t>
      </w:r>
      <w:r w:rsidRPr="004D22E7">
        <w:rPr>
          <w:rFonts w:ascii="Times New Roman" w:hAnsi="Times New Roman"/>
          <w:color w:val="000000"/>
          <w:lang w:val="es-ES"/>
        </w:rPr>
        <w:t>(ver</w:t>
      </w:r>
      <w:r w:rsidRPr="004D22E7">
        <w:rPr>
          <w:rFonts w:ascii="Times New Roman" w:hAnsi="Times New Roman"/>
          <w:color w:val="000000"/>
          <w:spacing w:val="-4"/>
          <w:lang w:val="es-ES"/>
        </w:rPr>
        <w:t xml:space="preserve"> </w:t>
      </w:r>
      <w:r w:rsidRPr="004D22E7">
        <w:rPr>
          <w:rFonts w:ascii="Times New Roman" w:hAnsi="Times New Roman"/>
          <w:color w:val="000000"/>
          <w:lang w:val="es-ES"/>
        </w:rPr>
        <w:t>sección</w:t>
      </w:r>
      <w:r w:rsidRPr="004D22E7">
        <w:rPr>
          <w:rFonts w:ascii="Times New Roman" w:hAnsi="Times New Roman"/>
          <w:color w:val="000000"/>
          <w:spacing w:val="-7"/>
          <w:lang w:val="es-ES"/>
        </w:rPr>
        <w:t xml:space="preserve"> </w:t>
      </w:r>
      <w:r w:rsidRPr="004D22E7">
        <w:rPr>
          <w:rFonts w:ascii="Times New Roman" w:hAnsi="Times New Roman"/>
          <w:color w:val="000000"/>
          <w:lang w:val="es-ES"/>
        </w:rPr>
        <w:t>2).</w:t>
      </w:r>
    </w:p>
    <w:p w14:paraId="37A55264" w14:textId="77777777" w:rsidR="002B4F37" w:rsidRPr="004D22E7" w:rsidRDefault="002B4F37" w:rsidP="00EC0649">
      <w:pPr>
        <w:autoSpaceDE w:val="0"/>
        <w:autoSpaceDN w:val="0"/>
        <w:adjustRightInd w:val="0"/>
        <w:spacing w:after="0" w:line="240" w:lineRule="auto"/>
        <w:rPr>
          <w:rFonts w:ascii="Times New Roman" w:hAnsi="Times New Roman"/>
          <w:color w:val="000000"/>
          <w:lang w:val="es-ES"/>
        </w:rPr>
      </w:pPr>
    </w:p>
    <w:p w14:paraId="5C568604" w14:textId="77777777" w:rsidR="002B4F37" w:rsidRPr="004D22E7" w:rsidRDefault="002B4F37" w:rsidP="00EC064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b/>
          <w:color w:val="000000"/>
          <w:lang w:val="es-ES"/>
        </w:rPr>
        <w:t>Arixtra</w:t>
      </w:r>
      <w:r w:rsidRPr="004D22E7">
        <w:rPr>
          <w:rFonts w:ascii="Times New Roman" w:hAnsi="Times New Roman"/>
          <w:b/>
          <w:color w:val="000000"/>
          <w:spacing w:val="-5"/>
          <w:lang w:val="es-ES"/>
        </w:rPr>
        <w:t xml:space="preserve"> </w:t>
      </w:r>
      <w:r w:rsidRPr="004D22E7">
        <w:rPr>
          <w:rFonts w:ascii="Times New Roman" w:hAnsi="Times New Roman"/>
          <w:b/>
          <w:color w:val="000000"/>
          <w:lang w:val="es-ES"/>
        </w:rPr>
        <w:t>no</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contiene</w:t>
      </w:r>
      <w:r w:rsidRPr="004D22E7">
        <w:rPr>
          <w:rFonts w:ascii="Times New Roman" w:hAnsi="Times New Roman"/>
          <w:b/>
          <w:color w:val="000000"/>
          <w:spacing w:val="-6"/>
          <w:lang w:val="es-ES"/>
        </w:rPr>
        <w:t xml:space="preserve"> </w:t>
      </w:r>
      <w:r w:rsidRPr="004D22E7">
        <w:rPr>
          <w:rFonts w:ascii="Times New Roman" w:hAnsi="Times New Roman"/>
          <w:b/>
          <w:color w:val="000000"/>
          <w:lang w:val="es-ES"/>
        </w:rPr>
        <w:t>ningún</w:t>
      </w:r>
      <w:r w:rsidRPr="004D22E7">
        <w:rPr>
          <w:rFonts w:ascii="Times New Roman" w:hAnsi="Times New Roman"/>
          <w:b/>
          <w:color w:val="000000"/>
          <w:spacing w:val="-5"/>
          <w:lang w:val="es-ES"/>
        </w:rPr>
        <w:t xml:space="preserve"> </w:t>
      </w:r>
      <w:r w:rsidRPr="004D22E7">
        <w:rPr>
          <w:rFonts w:ascii="Times New Roman" w:hAnsi="Times New Roman"/>
          <w:b/>
          <w:color w:val="000000"/>
          <w:lang w:val="es-ES"/>
        </w:rPr>
        <w:t>producto</w:t>
      </w:r>
      <w:r w:rsidRPr="004D22E7">
        <w:rPr>
          <w:rFonts w:ascii="Times New Roman" w:hAnsi="Times New Roman"/>
          <w:b/>
          <w:color w:val="000000"/>
          <w:spacing w:val="-6"/>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animales.</w:t>
      </w:r>
    </w:p>
    <w:p w14:paraId="7E60306D" w14:textId="77777777" w:rsidR="002B4F37" w:rsidRPr="004D22E7" w:rsidRDefault="002B4F37" w:rsidP="00EC0649">
      <w:pPr>
        <w:autoSpaceDE w:val="0"/>
        <w:autoSpaceDN w:val="0"/>
        <w:adjustRightInd w:val="0"/>
        <w:spacing w:after="0" w:line="240" w:lineRule="auto"/>
        <w:rPr>
          <w:rFonts w:ascii="Times New Roman" w:hAnsi="Times New Roman"/>
          <w:color w:val="000000"/>
          <w:lang w:val="es-ES"/>
        </w:rPr>
      </w:pPr>
    </w:p>
    <w:p w14:paraId="4B2EB1CB" w14:textId="77777777" w:rsidR="002B4F37" w:rsidRPr="004D22E7" w:rsidRDefault="002B4F37" w:rsidP="00EC064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b/>
          <w:color w:val="000000"/>
          <w:lang w:val="es-ES"/>
        </w:rPr>
        <w:t>Aspecto</w:t>
      </w:r>
      <w:r w:rsidRPr="004D22E7">
        <w:rPr>
          <w:rFonts w:ascii="Times New Roman" w:hAnsi="Times New Roman"/>
          <w:b/>
          <w:color w:val="000000"/>
          <w:spacing w:val="-7"/>
          <w:lang w:val="es-ES"/>
        </w:rPr>
        <w:t xml:space="preserve"> </w:t>
      </w:r>
      <w:r w:rsidRPr="004D22E7">
        <w:rPr>
          <w:rFonts w:ascii="Times New Roman" w:hAnsi="Times New Roman"/>
          <w:b/>
          <w:color w:val="000000"/>
          <w:lang w:val="es-ES"/>
        </w:rPr>
        <w:t>del</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producto</w:t>
      </w:r>
      <w:r w:rsidRPr="004D22E7">
        <w:rPr>
          <w:rFonts w:ascii="Times New Roman" w:hAnsi="Times New Roman"/>
          <w:b/>
          <w:color w:val="000000"/>
          <w:spacing w:val="-9"/>
          <w:lang w:val="es-ES"/>
        </w:rPr>
        <w:t xml:space="preserve"> </w:t>
      </w:r>
      <w:r w:rsidRPr="004D22E7">
        <w:rPr>
          <w:rFonts w:ascii="Times New Roman" w:hAnsi="Times New Roman"/>
          <w:b/>
          <w:color w:val="000000"/>
          <w:lang w:val="es-ES"/>
        </w:rPr>
        <w:t>y</w:t>
      </w:r>
      <w:r w:rsidRPr="004D22E7">
        <w:rPr>
          <w:rFonts w:ascii="Times New Roman" w:hAnsi="Times New Roman"/>
          <w:b/>
          <w:color w:val="000000"/>
          <w:spacing w:val="-1"/>
          <w:lang w:val="es-ES"/>
        </w:rPr>
        <w:t xml:space="preserve"> </w:t>
      </w:r>
      <w:r w:rsidRPr="004D22E7">
        <w:rPr>
          <w:rFonts w:ascii="Times New Roman" w:hAnsi="Times New Roman"/>
          <w:b/>
          <w:color w:val="000000"/>
          <w:lang w:val="es-ES"/>
        </w:rPr>
        <w:t>contenido</w:t>
      </w:r>
      <w:r w:rsidRPr="004D22E7">
        <w:rPr>
          <w:rFonts w:ascii="Times New Roman" w:hAnsi="Times New Roman"/>
          <w:b/>
          <w:color w:val="000000"/>
          <w:spacing w:val="-9"/>
          <w:lang w:val="es-ES"/>
        </w:rPr>
        <w:t xml:space="preserve"> </w:t>
      </w:r>
      <w:r w:rsidRPr="004D22E7">
        <w:rPr>
          <w:rFonts w:ascii="Times New Roman" w:hAnsi="Times New Roman"/>
          <w:b/>
          <w:color w:val="000000"/>
          <w:lang w:val="es-ES"/>
        </w:rPr>
        <w:t>del</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envase</w:t>
      </w:r>
    </w:p>
    <w:p w14:paraId="7718C305" w14:textId="6370FC5C" w:rsidR="002B4F37" w:rsidRPr="004D22E7" w:rsidRDefault="002B4F37" w:rsidP="003F3C6E">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Arixtra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es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una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solución</w:t>
      </w:r>
      <w:r w:rsidRPr="004D22E7">
        <w:rPr>
          <w:rFonts w:ascii="Times New Roman" w:hAnsi="Times New Roman"/>
          <w:color w:val="000000"/>
          <w:spacing w:val="-7"/>
          <w:lang w:val="es-ES"/>
        </w:rPr>
        <w:t xml:space="preserve"> </w:t>
      </w:r>
      <w:r w:rsidRPr="004D22E7">
        <w:rPr>
          <w:rFonts w:ascii="Times New Roman" w:hAnsi="Times New Roman"/>
          <w:color w:val="000000"/>
          <w:lang w:val="es-ES"/>
        </w:rPr>
        <w:t>inyectable</w:t>
      </w:r>
      <w:r w:rsidRPr="004D22E7">
        <w:rPr>
          <w:rFonts w:ascii="Times New Roman" w:hAnsi="Times New Roman"/>
          <w:color w:val="000000"/>
          <w:spacing w:val="-9"/>
          <w:lang w:val="es-ES"/>
        </w:rPr>
        <w:t xml:space="preserve"> </w:t>
      </w:r>
      <w:r w:rsidRPr="004D22E7">
        <w:rPr>
          <w:rFonts w:ascii="Times New Roman" w:hAnsi="Times New Roman"/>
          <w:color w:val="000000"/>
          <w:lang w:val="es-ES"/>
        </w:rPr>
        <w:t>transparente</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e</w:t>
      </w:r>
      <w:r w:rsidRPr="004D22E7">
        <w:rPr>
          <w:rFonts w:ascii="Times New Roman" w:hAnsi="Times New Roman"/>
          <w:color w:val="000000"/>
          <w:spacing w:val="-1"/>
          <w:lang w:val="es-ES"/>
        </w:rPr>
        <w:t xml:space="preserve"> </w:t>
      </w:r>
      <w:r w:rsidRPr="004D22E7">
        <w:rPr>
          <w:rFonts w:ascii="Times New Roman" w:hAnsi="Times New Roman"/>
          <w:color w:val="000000"/>
          <w:lang w:val="es-ES"/>
        </w:rPr>
        <w:t>incolora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o</w:t>
      </w:r>
      <w:r w:rsidRPr="004D22E7">
        <w:rPr>
          <w:rFonts w:ascii="Times New Roman" w:hAnsi="Times New Roman"/>
          <w:color w:val="000000"/>
          <w:spacing w:val="-1"/>
          <w:lang w:val="es-ES"/>
        </w:rPr>
        <w:t xml:space="preserve"> </w:t>
      </w:r>
      <w:r w:rsidRPr="004D22E7">
        <w:rPr>
          <w:rFonts w:ascii="Times New Roman" w:hAnsi="Times New Roman"/>
          <w:color w:val="000000"/>
          <w:lang w:val="es-ES"/>
        </w:rPr>
        <w:t>ligeramente</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amarillenta.</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presenta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una jeringa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precargada</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para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uso</w:t>
      </w:r>
      <w:r w:rsidRPr="004D22E7">
        <w:rPr>
          <w:rFonts w:ascii="Times New Roman" w:hAnsi="Times New Roman"/>
          <w:color w:val="000000"/>
          <w:spacing w:val="-3"/>
          <w:lang w:val="es-ES"/>
        </w:rPr>
        <w:t xml:space="preserve"> </w:t>
      </w:r>
      <w:r w:rsidRPr="004D22E7">
        <w:rPr>
          <w:rFonts w:ascii="Times New Roman" w:hAnsi="Times New Roman"/>
          <w:color w:val="000000"/>
          <w:lang w:val="es-ES"/>
        </w:rPr>
        <w:t>único,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equipada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un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sistema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seguridad</w:t>
      </w:r>
      <w:r w:rsidRPr="004D22E7">
        <w:rPr>
          <w:rFonts w:ascii="Times New Roman" w:hAnsi="Times New Roman"/>
          <w:color w:val="000000"/>
          <w:spacing w:val="-9"/>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contribuye</w:t>
      </w:r>
      <w:r w:rsidRPr="004D22E7">
        <w:rPr>
          <w:rFonts w:ascii="Times New Roman" w:hAnsi="Times New Roman"/>
          <w:color w:val="000000"/>
          <w:spacing w:val="-9"/>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evitar</w:t>
      </w:r>
      <w:r w:rsidR="003F3C6E" w:rsidRPr="004D22E7">
        <w:rPr>
          <w:rFonts w:ascii="Times New Roman" w:hAnsi="Times New Roman"/>
          <w:color w:val="000000"/>
          <w:lang w:val="es-ES"/>
        </w:rPr>
        <w:t xml:space="preserve"> </w:t>
      </w:r>
      <w:r w:rsidRPr="004D22E7">
        <w:rPr>
          <w:rFonts w:ascii="Times New Roman" w:hAnsi="Times New Roman"/>
          <w:color w:val="000000"/>
          <w:lang w:val="es-ES"/>
        </w:rPr>
        <w:t>pinchazos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accidentales</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después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su</w:t>
      </w:r>
      <w:r w:rsidRPr="004D22E7">
        <w:rPr>
          <w:rFonts w:ascii="Times New Roman" w:hAnsi="Times New Roman"/>
          <w:color w:val="000000"/>
          <w:spacing w:val="-2"/>
          <w:lang w:val="es-ES"/>
        </w:rPr>
        <w:t xml:space="preserve"> </w:t>
      </w:r>
      <w:r w:rsidRPr="004D22E7">
        <w:rPr>
          <w:rFonts w:ascii="Times New Roman" w:hAnsi="Times New Roman"/>
          <w:color w:val="000000"/>
          <w:lang w:val="es-ES"/>
        </w:rPr>
        <w:t>uso.</w:t>
      </w:r>
    </w:p>
    <w:p w14:paraId="0BFE9A78" w14:textId="77777777" w:rsidR="002B4F37" w:rsidRPr="004D22E7" w:rsidRDefault="002B4F37" w:rsidP="00EC064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presenta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envases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2,</w:t>
      </w:r>
      <w:r w:rsidRPr="004D22E7">
        <w:rPr>
          <w:rFonts w:ascii="Times New Roman" w:hAnsi="Times New Roman"/>
          <w:color w:val="000000"/>
          <w:spacing w:val="-2"/>
          <w:lang w:val="es-ES"/>
        </w:rPr>
        <w:t xml:space="preserve"> </w:t>
      </w:r>
      <w:r w:rsidRPr="004D22E7">
        <w:rPr>
          <w:rFonts w:ascii="Times New Roman" w:hAnsi="Times New Roman"/>
          <w:color w:val="000000"/>
          <w:lang w:val="es-ES"/>
        </w:rPr>
        <w:t>7,</w:t>
      </w:r>
      <w:r w:rsidRPr="004D22E7">
        <w:rPr>
          <w:rFonts w:ascii="Times New Roman" w:hAnsi="Times New Roman"/>
          <w:color w:val="000000"/>
          <w:spacing w:val="-2"/>
          <w:lang w:val="es-ES"/>
        </w:rPr>
        <w:t xml:space="preserve"> </w:t>
      </w:r>
      <w:r w:rsidRPr="004D22E7">
        <w:rPr>
          <w:rFonts w:ascii="Times New Roman" w:hAnsi="Times New Roman"/>
          <w:color w:val="000000"/>
          <w:lang w:val="es-ES"/>
        </w:rPr>
        <w:t>10</w:t>
      </w:r>
      <w:r w:rsidRPr="004D22E7">
        <w:rPr>
          <w:rFonts w:ascii="Times New Roman" w:hAnsi="Times New Roman"/>
          <w:color w:val="000000"/>
          <w:spacing w:val="-2"/>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20</w:t>
      </w:r>
      <w:r w:rsidRPr="004D22E7">
        <w:rPr>
          <w:rFonts w:ascii="Times New Roman" w:hAnsi="Times New Roman"/>
          <w:color w:val="000000"/>
          <w:spacing w:val="-2"/>
          <w:lang w:val="es-ES"/>
        </w:rPr>
        <w:t xml:space="preserve"> </w:t>
      </w:r>
      <w:r w:rsidRPr="004D22E7">
        <w:rPr>
          <w:rFonts w:ascii="Times New Roman" w:hAnsi="Times New Roman"/>
          <w:color w:val="000000"/>
          <w:lang w:val="es-ES"/>
        </w:rPr>
        <w:t>jeringas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precargadas.</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Puede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solamente</w:t>
      </w:r>
      <w:r w:rsidRPr="004D22E7">
        <w:rPr>
          <w:rFonts w:ascii="Times New Roman" w:hAnsi="Times New Roman"/>
          <w:color w:val="000000"/>
          <w:spacing w:val="-9"/>
          <w:lang w:val="es-ES"/>
        </w:rPr>
        <w:t xml:space="preserve"> </w:t>
      </w:r>
      <w:r w:rsidRPr="004D22E7">
        <w:rPr>
          <w:rFonts w:ascii="Times New Roman" w:hAnsi="Times New Roman"/>
          <w:color w:val="000000"/>
          <w:lang w:val="es-ES"/>
        </w:rPr>
        <w:t>estén</w:t>
      </w:r>
      <w:r w:rsidRPr="004D22E7">
        <w:rPr>
          <w:rFonts w:ascii="Times New Roman" w:hAnsi="Times New Roman"/>
          <w:color w:val="000000"/>
          <w:spacing w:val="-5"/>
          <w:lang w:val="es-ES"/>
        </w:rPr>
        <w:t xml:space="preserve"> </w:t>
      </w:r>
      <w:r w:rsidRPr="004D22E7">
        <w:rPr>
          <w:rFonts w:ascii="Times New Roman" w:hAnsi="Times New Roman"/>
          <w:color w:val="000000"/>
          <w:lang w:val="es-ES"/>
        </w:rPr>
        <w:t>comercializados algunos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tamaños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envases.</w:t>
      </w:r>
    </w:p>
    <w:p w14:paraId="4178A69D" w14:textId="77777777" w:rsidR="002B4F37" w:rsidRPr="004D22E7" w:rsidRDefault="002B4F37" w:rsidP="00EC0649">
      <w:pPr>
        <w:autoSpaceDE w:val="0"/>
        <w:autoSpaceDN w:val="0"/>
        <w:adjustRightInd w:val="0"/>
        <w:spacing w:after="0" w:line="240" w:lineRule="auto"/>
        <w:rPr>
          <w:rFonts w:ascii="Times New Roman" w:hAnsi="Times New Roman"/>
          <w:color w:val="000000"/>
          <w:lang w:val="es-ES"/>
        </w:rPr>
      </w:pPr>
    </w:p>
    <w:p w14:paraId="4C9CB7A4" w14:textId="77777777" w:rsidR="002B4F37" w:rsidRPr="004D22E7" w:rsidRDefault="002B4F37" w:rsidP="00EC064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b/>
          <w:color w:val="000000"/>
          <w:lang w:val="es-ES"/>
        </w:rPr>
        <w:t>Titular</w:t>
      </w:r>
      <w:r w:rsidRPr="004D22E7">
        <w:rPr>
          <w:rFonts w:ascii="Times New Roman" w:hAnsi="Times New Roman"/>
          <w:b/>
          <w:color w:val="000000"/>
          <w:spacing w:val="-7"/>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la</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autorización</w:t>
      </w:r>
      <w:r w:rsidRPr="004D22E7">
        <w:rPr>
          <w:rFonts w:ascii="Times New Roman" w:hAnsi="Times New Roman"/>
          <w:b/>
          <w:color w:val="000000"/>
          <w:spacing w:val="-12"/>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comercialización</w:t>
      </w:r>
      <w:r w:rsidRPr="004D22E7">
        <w:rPr>
          <w:rFonts w:ascii="Times New Roman" w:hAnsi="Times New Roman"/>
          <w:b/>
          <w:color w:val="000000"/>
          <w:spacing w:val="-16"/>
          <w:lang w:val="es-ES"/>
        </w:rPr>
        <w:t xml:space="preserve"> </w:t>
      </w:r>
      <w:r w:rsidRPr="004D22E7">
        <w:rPr>
          <w:rFonts w:ascii="Times New Roman" w:hAnsi="Times New Roman"/>
          <w:b/>
          <w:color w:val="000000"/>
          <w:lang w:val="es-ES"/>
        </w:rPr>
        <w:t>y</w:t>
      </w:r>
      <w:r w:rsidRPr="004D22E7">
        <w:rPr>
          <w:rFonts w:ascii="Times New Roman" w:hAnsi="Times New Roman"/>
          <w:b/>
          <w:color w:val="000000"/>
          <w:spacing w:val="-1"/>
          <w:lang w:val="es-ES"/>
        </w:rPr>
        <w:t xml:space="preserve"> </w:t>
      </w:r>
      <w:r w:rsidRPr="004D22E7">
        <w:rPr>
          <w:rFonts w:ascii="Times New Roman" w:hAnsi="Times New Roman"/>
          <w:b/>
          <w:color w:val="000000"/>
          <w:lang w:val="es-ES"/>
        </w:rPr>
        <w:t>responsable</w:t>
      </w:r>
      <w:r w:rsidRPr="004D22E7">
        <w:rPr>
          <w:rFonts w:ascii="Times New Roman" w:hAnsi="Times New Roman"/>
          <w:b/>
          <w:color w:val="000000"/>
          <w:spacing w:val="-11"/>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la</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fabricación</w:t>
      </w:r>
    </w:p>
    <w:p w14:paraId="333DE9EB" w14:textId="77777777" w:rsidR="002B4F37" w:rsidRPr="004D22E7" w:rsidRDefault="002B4F37" w:rsidP="00EC0649">
      <w:pPr>
        <w:autoSpaceDE w:val="0"/>
        <w:autoSpaceDN w:val="0"/>
        <w:adjustRightInd w:val="0"/>
        <w:spacing w:after="0" w:line="240" w:lineRule="auto"/>
        <w:rPr>
          <w:rFonts w:ascii="Times New Roman" w:hAnsi="Times New Roman"/>
          <w:color w:val="000000"/>
          <w:lang w:val="es-ES"/>
        </w:rPr>
      </w:pPr>
    </w:p>
    <w:p w14:paraId="69439FF4" w14:textId="77777777" w:rsidR="002B4F37" w:rsidRPr="004D22E7" w:rsidRDefault="002B4F37" w:rsidP="00EC064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b/>
          <w:color w:val="000000"/>
          <w:lang w:val="es-ES"/>
        </w:rPr>
        <w:t>Titular</w:t>
      </w:r>
      <w:r w:rsidRPr="004D22E7">
        <w:rPr>
          <w:rFonts w:ascii="Times New Roman" w:hAnsi="Times New Roman"/>
          <w:b/>
          <w:color w:val="000000"/>
          <w:spacing w:val="-7"/>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la</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autorización</w:t>
      </w:r>
      <w:r w:rsidRPr="004D22E7">
        <w:rPr>
          <w:rFonts w:ascii="Times New Roman" w:hAnsi="Times New Roman"/>
          <w:b/>
          <w:color w:val="000000"/>
          <w:spacing w:val="-12"/>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comercialización:</w:t>
      </w:r>
    </w:p>
    <w:p w14:paraId="0A1DA1C0" w14:textId="75353975" w:rsidR="002B4F37" w:rsidRPr="001E27A9" w:rsidRDefault="00D31D7A" w:rsidP="00EC0649">
      <w:pPr>
        <w:autoSpaceDE w:val="0"/>
        <w:autoSpaceDN w:val="0"/>
        <w:adjustRightInd w:val="0"/>
        <w:spacing w:after="0" w:line="240" w:lineRule="auto"/>
        <w:rPr>
          <w:rFonts w:ascii="Times New Roman" w:hAnsi="Times New Roman"/>
          <w:color w:val="000000"/>
          <w:lang w:val="en-US"/>
        </w:rPr>
      </w:pPr>
      <w:r w:rsidRPr="001E27A9">
        <w:rPr>
          <w:rFonts w:ascii="Times New Roman" w:hAnsi="Times New Roman"/>
          <w:color w:val="000000"/>
          <w:lang w:val="en-US"/>
        </w:rPr>
        <w:t xml:space="preserve">Viatris Healthcare Limited, Damastown Industrial Park, Mulhuddart, Dublin 15, DUBLIN, </w:t>
      </w:r>
      <w:r w:rsidR="004B7610" w:rsidRPr="001E27A9">
        <w:rPr>
          <w:rFonts w:ascii="Times New Roman" w:hAnsi="Times New Roman"/>
          <w:color w:val="000000"/>
          <w:lang w:val="en-US"/>
        </w:rPr>
        <w:t>Irlanda</w:t>
      </w:r>
    </w:p>
    <w:p w14:paraId="73AF38C5" w14:textId="77777777" w:rsidR="007614C8" w:rsidRPr="001E27A9" w:rsidRDefault="007614C8" w:rsidP="00EC0649">
      <w:pPr>
        <w:autoSpaceDE w:val="0"/>
        <w:autoSpaceDN w:val="0"/>
        <w:adjustRightInd w:val="0"/>
        <w:spacing w:after="0" w:line="240" w:lineRule="auto"/>
        <w:rPr>
          <w:rFonts w:ascii="Times New Roman" w:hAnsi="Times New Roman"/>
          <w:color w:val="000000"/>
          <w:lang w:val="en-US"/>
        </w:rPr>
      </w:pPr>
    </w:p>
    <w:p w14:paraId="2DD2EE6F" w14:textId="77777777" w:rsidR="002B4F37" w:rsidRPr="00CD76B4" w:rsidRDefault="002B4F37" w:rsidP="00EC0649">
      <w:pPr>
        <w:autoSpaceDE w:val="0"/>
        <w:autoSpaceDN w:val="0"/>
        <w:adjustRightInd w:val="0"/>
        <w:spacing w:after="0" w:line="240" w:lineRule="auto"/>
        <w:rPr>
          <w:rFonts w:ascii="Times New Roman" w:hAnsi="Times New Roman"/>
          <w:color w:val="000000"/>
          <w:lang w:val="es-ES"/>
        </w:rPr>
      </w:pPr>
      <w:r w:rsidRPr="00CD76B4">
        <w:rPr>
          <w:rFonts w:ascii="Times New Roman" w:hAnsi="Times New Roman"/>
          <w:b/>
          <w:color w:val="000000"/>
          <w:lang w:val="es-ES"/>
        </w:rPr>
        <w:t>Responsable</w:t>
      </w:r>
      <w:r w:rsidRPr="00CD76B4">
        <w:rPr>
          <w:rFonts w:ascii="Times New Roman" w:hAnsi="Times New Roman"/>
          <w:b/>
          <w:color w:val="000000"/>
          <w:spacing w:val="-12"/>
          <w:lang w:val="es-ES"/>
        </w:rPr>
        <w:t xml:space="preserve"> </w:t>
      </w:r>
      <w:r w:rsidRPr="00CD76B4">
        <w:rPr>
          <w:rFonts w:ascii="Times New Roman" w:hAnsi="Times New Roman"/>
          <w:b/>
          <w:color w:val="000000"/>
          <w:lang w:val="es-ES"/>
        </w:rPr>
        <w:t>de</w:t>
      </w:r>
      <w:r w:rsidRPr="00CD76B4">
        <w:rPr>
          <w:rFonts w:ascii="Times New Roman" w:hAnsi="Times New Roman"/>
          <w:b/>
          <w:color w:val="000000"/>
          <w:spacing w:val="-2"/>
          <w:lang w:val="es-ES"/>
        </w:rPr>
        <w:t xml:space="preserve"> </w:t>
      </w:r>
      <w:r w:rsidRPr="00CD76B4">
        <w:rPr>
          <w:rFonts w:ascii="Times New Roman" w:hAnsi="Times New Roman"/>
          <w:b/>
          <w:color w:val="000000"/>
          <w:lang w:val="es-ES"/>
        </w:rPr>
        <w:t>la</w:t>
      </w:r>
      <w:r w:rsidRPr="00CD76B4">
        <w:rPr>
          <w:rFonts w:ascii="Times New Roman" w:hAnsi="Times New Roman"/>
          <w:b/>
          <w:color w:val="000000"/>
          <w:spacing w:val="-2"/>
          <w:lang w:val="es-ES"/>
        </w:rPr>
        <w:t xml:space="preserve"> </w:t>
      </w:r>
      <w:r w:rsidRPr="00CD76B4">
        <w:rPr>
          <w:rFonts w:ascii="Times New Roman" w:hAnsi="Times New Roman"/>
          <w:b/>
          <w:color w:val="000000"/>
          <w:lang w:val="es-ES"/>
        </w:rPr>
        <w:t>fabricación:</w:t>
      </w:r>
    </w:p>
    <w:p w14:paraId="1011EE32" w14:textId="77777777" w:rsidR="002B4F37" w:rsidRPr="00CD76B4" w:rsidRDefault="002B4F37" w:rsidP="00EC0649">
      <w:pPr>
        <w:autoSpaceDE w:val="0"/>
        <w:autoSpaceDN w:val="0"/>
        <w:adjustRightInd w:val="0"/>
        <w:spacing w:after="0" w:line="240" w:lineRule="auto"/>
        <w:rPr>
          <w:rFonts w:ascii="Times New Roman" w:hAnsi="Times New Roman"/>
          <w:color w:val="000000"/>
          <w:lang w:val="es-ES"/>
        </w:rPr>
      </w:pPr>
      <w:r w:rsidRPr="00CD76B4">
        <w:rPr>
          <w:rFonts w:ascii="Times New Roman" w:hAnsi="Times New Roman"/>
          <w:color w:val="000000"/>
          <w:lang w:val="es-ES"/>
        </w:rPr>
        <w:t>Aspen</w:t>
      </w:r>
      <w:r w:rsidRPr="00CD76B4">
        <w:rPr>
          <w:rFonts w:ascii="Times New Roman" w:hAnsi="Times New Roman"/>
          <w:color w:val="000000"/>
          <w:spacing w:val="-6"/>
          <w:lang w:val="es-ES"/>
        </w:rPr>
        <w:t xml:space="preserve"> </w:t>
      </w:r>
      <w:r w:rsidRPr="00CD76B4">
        <w:rPr>
          <w:rFonts w:ascii="Times New Roman" w:hAnsi="Times New Roman"/>
          <w:color w:val="000000"/>
          <w:lang w:val="es-ES"/>
        </w:rPr>
        <w:t>Notre</w:t>
      </w:r>
      <w:r w:rsidRPr="00CD76B4">
        <w:rPr>
          <w:rFonts w:ascii="Times New Roman" w:hAnsi="Times New Roman"/>
          <w:color w:val="000000"/>
          <w:spacing w:val="-5"/>
          <w:lang w:val="es-ES"/>
        </w:rPr>
        <w:t xml:space="preserve"> </w:t>
      </w:r>
      <w:r w:rsidRPr="00CD76B4">
        <w:rPr>
          <w:rFonts w:ascii="Times New Roman" w:hAnsi="Times New Roman"/>
          <w:color w:val="000000"/>
          <w:lang w:val="es-ES"/>
        </w:rPr>
        <w:t>Dame</w:t>
      </w:r>
      <w:r w:rsidRPr="00CD76B4">
        <w:rPr>
          <w:rFonts w:ascii="Times New Roman" w:hAnsi="Times New Roman"/>
          <w:color w:val="000000"/>
          <w:spacing w:val="-5"/>
          <w:lang w:val="es-ES"/>
        </w:rPr>
        <w:t xml:space="preserve"> </w:t>
      </w:r>
      <w:r w:rsidRPr="00CD76B4">
        <w:rPr>
          <w:rFonts w:ascii="Times New Roman" w:hAnsi="Times New Roman"/>
          <w:color w:val="000000"/>
          <w:lang w:val="es-ES"/>
        </w:rPr>
        <w:t>de</w:t>
      </w:r>
      <w:r w:rsidRPr="00CD76B4">
        <w:rPr>
          <w:rFonts w:ascii="Times New Roman" w:hAnsi="Times New Roman"/>
          <w:color w:val="000000"/>
          <w:spacing w:val="-2"/>
          <w:lang w:val="es-ES"/>
        </w:rPr>
        <w:t xml:space="preserve"> </w:t>
      </w:r>
      <w:r w:rsidRPr="00CD76B4">
        <w:rPr>
          <w:rFonts w:ascii="Times New Roman" w:hAnsi="Times New Roman"/>
          <w:color w:val="000000"/>
          <w:lang w:val="es-ES"/>
        </w:rPr>
        <w:t>Bondeville,</w:t>
      </w:r>
      <w:r w:rsidRPr="00CD76B4">
        <w:rPr>
          <w:rFonts w:ascii="Times New Roman" w:hAnsi="Times New Roman"/>
          <w:color w:val="000000"/>
          <w:spacing w:val="-10"/>
          <w:lang w:val="es-ES"/>
        </w:rPr>
        <w:t xml:space="preserve"> </w:t>
      </w:r>
      <w:r w:rsidRPr="00CD76B4">
        <w:rPr>
          <w:rFonts w:ascii="Times New Roman" w:hAnsi="Times New Roman"/>
          <w:color w:val="000000"/>
          <w:lang w:val="es-ES"/>
        </w:rPr>
        <w:t>1</w:t>
      </w:r>
      <w:r w:rsidRPr="00CD76B4">
        <w:rPr>
          <w:rFonts w:ascii="Times New Roman" w:hAnsi="Times New Roman"/>
          <w:color w:val="000000"/>
          <w:spacing w:val="-1"/>
          <w:lang w:val="es-ES"/>
        </w:rPr>
        <w:t xml:space="preserve"> </w:t>
      </w:r>
      <w:r w:rsidRPr="00CD76B4">
        <w:rPr>
          <w:rFonts w:ascii="Times New Roman" w:hAnsi="Times New Roman"/>
          <w:color w:val="000000"/>
          <w:lang w:val="es-ES"/>
        </w:rPr>
        <w:t>rue</w:t>
      </w:r>
      <w:r w:rsidRPr="00CD76B4">
        <w:rPr>
          <w:rFonts w:ascii="Times New Roman" w:hAnsi="Times New Roman"/>
          <w:color w:val="000000"/>
          <w:spacing w:val="-3"/>
          <w:lang w:val="es-ES"/>
        </w:rPr>
        <w:t xml:space="preserve"> </w:t>
      </w:r>
      <w:r w:rsidRPr="00CD76B4">
        <w:rPr>
          <w:rFonts w:ascii="Times New Roman" w:hAnsi="Times New Roman"/>
          <w:color w:val="000000"/>
          <w:lang w:val="es-ES"/>
        </w:rPr>
        <w:t>de</w:t>
      </w:r>
      <w:r w:rsidRPr="00CD76B4">
        <w:rPr>
          <w:rFonts w:ascii="Times New Roman" w:hAnsi="Times New Roman"/>
          <w:color w:val="000000"/>
          <w:spacing w:val="-2"/>
          <w:lang w:val="es-ES"/>
        </w:rPr>
        <w:t xml:space="preserve"> </w:t>
      </w:r>
      <w:r w:rsidRPr="00CD76B4">
        <w:rPr>
          <w:rFonts w:ascii="Times New Roman" w:hAnsi="Times New Roman"/>
          <w:color w:val="000000"/>
          <w:lang w:val="es-ES"/>
        </w:rPr>
        <w:t>l'Abbaye,</w:t>
      </w:r>
      <w:r w:rsidRPr="00CD76B4">
        <w:rPr>
          <w:rFonts w:ascii="Times New Roman" w:hAnsi="Times New Roman"/>
          <w:color w:val="000000"/>
          <w:spacing w:val="-8"/>
          <w:lang w:val="es-ES"/>
        </w:rPr>
        <w:t xml:space="preserve"> </w:t>
      </w:r>
      <w:r w:rsidRPr="00CD76B4">
        <w:rPr>
          <w:rFonts w:ascii="Times New Roman" w:hAnsi="Times New Roman"/>
          <w:color w:val="000000"/>
          <w:lang w:val="es-ES"/>
        </w:rPr>
        <w:t>F-76960</w:t>
      </w:r>
      <w:r w:rsidRPr="00CD76B4">
        <w:rPr>
          <w:rFonts w:ascii="Times New Roman" w:hAnsi="Times New Roman"/>
          <w:color w:val="000000"/>
          <w:spacing w:val="-7"/>
          <w:lang w:val="es-ES"/>
        </w:rPr>
        <w:t xml:space="preserve"> </w:t>
      </w:r>
      <w:r w:rsidRPr="00CD76B4">
        <w:rPr>
          <w:rFonts w:ascii="Times New Roman" w:hAnsi="Times New Roman"/>
          <w:color w:val="000000"/>
          <w:lang w:val="es-ES"/>
        </w:rPr>
        <w:t>Notre</w:t>
      </w:r>
      <w:r w:rsidRPr="00CD76B4">
        <w:rPr>
          <w:rFonts w:ascii="Times New Roman" w:hAnsi="Times New Roman"/>
          <w:color w:val="000000"/>
          <w:spacing w:val="-5"/>
          <w:lang w:val="es-ES"/>
        </w:rPr>
        <w:t xml:space="preserve"> </w:t>
      </w:r>
      <w:r w:rsidRPr="00CD76B4">
        <w:rPr>
          <w:rFonts w:ascii="Times New Roman" w:hAnsi="Times New Roman"/>
          <w:color w:val="000000"/>
          <w:lang w:val="es-ES"/>
        </w:rPr>
        <w:t>Dame</w:t>
      </w:r>
      <w:r w:rsidRPr="00CD76B4">
        <w:rPr>
          <w:rFonts w:ascii="Times New Roman" w:hAnsi="Times New Roman"/>
          <w:color w:val="000000"/>
          <w:spacing w:val="-5"/>
          <w:lang w:val="es-ES"/>
        </w:rPr>
        <w:t xml:space="preserve"> </w:t>
      </w:r>
      <w:r w:rsidRPr="00CD76B4">
        <w:rPr>
          <w:rFonts w:ascii="Times New Roman" w:hAnsi="Times New Roman"/>
          <w:color w:val="000000"/>
          <w:lang w:val="es-ES"/>
        </w:rPr>
        <w:t>de</w:t>
      </w:r>
      <w:r w:rsidRPr="00CD76B4">
        <w:rPr>
          <w:rFonts w:ascii="Times New Roman" w:hAnsi="Times New Roman"/>
          <w:color w:val="000000"/>
          <w:spacing w:val="-2"/>
          <w:lang w:val="es-ES"/>
        </w:rPr>
        <w:t xml:space="preserve"> </w:t>
      </w:r>
      <w:r w:rsidRPr="00CD76B4">
        <w:rPr>
          <w:rFonts w:ascii="Times New Roman" w:hAnsi="Times New Roman"/>
          <w:color w:val="000000"/>
          <w:lang w:val="es-ES"/>
        </w:rPr>
        <w:t>Bondeville,</w:t>
      </w:r>
      <w:r w:rsidRPr="00CD76B4">
        <w:rPr>
          <w:rFonts w:ascii="Times New Roman" w:hAnsi="Times New Roman"/>
          <w:color w:val="000000"/>
          <w:spacing w:val="-10"/>
          <w:lang w:val="es-ES"/>
        </w:rPr>
        <w:t xml:space="preserve"> </w:t>
      </w:r>
      <w:r w:rsidRPr="00CD76B4">
        <w:rPr>
          <w:rFonts w:ascii="Times New Roman" w:hAnsi="Times New Roman"/>
          <w:color w:val="000000"/>
          <w:lang w:val="es-ES"/>
        </w:rPr>
        <w:t>Francia.</w:t>
      </w:r>
    </w:p>
    <w:p w14:paraId="1AEBADC9" w14:textId="77777777" w:rsidR="002B4F37" w:rsidRPr="00CD76B4" w:rsidRDefault="002B4F37" w:rsidP="00EC0649">
      <w:pPr>
        <w:autoSpaceDE w:val="0"/>
        <w:autoSpaceDN w:val="0"/>
        <w:adjustRightInd w:val="0"/>
        <w:spacing w:after="0" w:line="240" w:lineRule="auto"/>
        <w:rPr>
          <w:rFonts w:ascii="Times New Roman" w:hAnsi="Times New Roman"/>
          <w:color w:val="000000"/>
          <w:lang w:val="es-ES"/>
        </w:rPr>
      </w:pPr>
    </w:p>
    <w:p w14:paraId="5E76C5A5" w14:textId="0B30BF8D" w:rsidR="00874F5F" w:rsidRPr="001E27A9" w:rsidRDefault="00F17832" w:rsidP="00EC0649">
      <w:pPr>
        <w:autoSpaceDE w:val="0"/>
        <w:autoSpaceDN w:val="0"/>
        <w:adjustRightInd w:val="0"/>
        <w:spacing w:after="0" w:line="240" w:lineRule="auto"/>
        <w:rPr>
          <w:rFonts w:ascii="Times New Roman" w:hAnsi="Times New Roman"/>
          <w:color w:val="000000"/>
          <w:lang w:val="en-US"/>
        </w:rPr>
      </w:pPr>
      <w:ins w:id="23" w:author="Author" w:date="2026-03-13T05:56:00Z">
        <w:r w:rsidRPr="00F17832">
          <w:rPr>
            <w:rFonts w:ascii="Times New Roman" w:hAnsi="Times New Roman"/>
            <w:color w:val="000000"/>
            <w:lang w:val="en-US"/>
          </w:rPr>
          <w:t>Viatris</w:t>
        </w:r>
      </w:ins>
      <w:del w:id="24" w:author="Author" w:date="2026-03-13T05:56:00Z">
        <w:r w:rsidR="00874F5F" w:rsidRPr="001E27A9" w:rsidDel="00F17832">
          <w:rPr>
            <w:rFonts w:ascii="Times New Roman" w:hAnsi="Times New Roman"/>
            <w:color w:val="000000"/>
            <w:lang w:val="en-US"/>
          </w:rPr>
          <w:delText>Mylan</w:delText>
        </w:r>
      </w:del>
      <w:r w:rsidR="00874F5F" w:rsidRPr="001E27A9">
        <w:rPr>
          <w:rFonts w:ascii="Times New Roman" w:hAnsi="Times New Roman"/>
          <w:color w:val="000000"/>
          <w:lang w:val="en-US"/>
        </w:rPr>
        <w:t xml:space="preserve"> Germany GmbH, Zweigniederlassung Bad Homburg v. d. Höhe, Benzstrasse 1, 61352 Bad Homburg v. d. Höhe, Alemania</w:t>
      </w:r>
    </w:p>
    <w:p w14:paraId="0D892BAD" w14:textId="77777777" w:rsidR="002B4F37" w:rsidRPr="001E27A9" w:rsidRDefault="002B4F37" w:rsidP="00EC0649">
      <w:pPr>
        <w:autoSpaceDE w:val="0"/>
        <w:autoSpaceDN w:val="0"/>
        <w:adjustRightInd w:val="0"/>
        <w:spacing w:after="0" w:line="240" w:lineRule="auto"/>
        <w:rPr>
          <w:rFonts w:ascii="Times New Roman" w:hAnsi="Times New Roman"/>
          <w:color w:val="000000"/>
          <w:lang w:val="en-US"/>
        </w:rPr>
      </w:pPr>
    </w:p>
    <w:p w14:paraId="625D526E" w14:textId="77777777" w:rsidR="002B4F37" w:rsidRPr="004D22E7" w:rsidRDefault="002B4F37" w:rsidP="00EC0649">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Pueden</w:t>
      </w:r>
      <w:r w:rsidRPr="004D22E7">
        <w:rPr>
          <w:rFonts w:ascii="Times New Roman" w:hAnsi="Times New Roman"/>
          <w:color w:val="000000"/>
          <w:spacing w:val="-6"/>
          <w:lang w:val="es-ES"/>
        </w:rPr>
        <w:t xml:space="preserve"> </w:t>
      </w:r>
      <w:r w:rsidRPr="004D22E7">
        <w:rPr>
          <w:rFonts w:ascii="Times New Roman" w:hAnsi="Times New Roman"/>
          <w:color w:val="000000"/>
          <w:lang w:val="es-ES"/>
        </w:rPr>
        <w:t>solicitar</w:t>
      </w:r>
      <w:r w:rsidRPr="004D22E7">
        <w:rPr>
          <w:rFonts w:ascii="Times New Roman" w:hAnsi="Times New Roman"/>
          <w:color w:val="000000"/>
          <w:spacing w:val="-7"/>
          <w:lang w:val="es-ES"/>
        </w:rPr>
        <w:t xml:space="preserve"> </w:t>
      </w:r>
      <w:r w:rsidRPr="004D22E7">
        <w:rPr>
          <w:rFonts w:ascii="Times New Roman" w:hAnsi="Times New Roman"/>
          <w:color w:val="000000"/>
          <w:lang w:val="es-ES"/>
        </w:rPr>
        <w:t>más</w:t>
      </w:r>
      <w:r w:rsidRPr="004D22E7">
        <w:rPr>
          <w:rFonts w:ascii="Times New Roman" w:hAnsi="Times New Roman"/>
          <w:color w:val="000000"/>
          <w:spacing w:val="-4"/>
          <w:lang w:val="es-ES"/>
        </w:rPr>
        <w:t xml:space="preserve"> </w:t>
      </w:r>
      <w:r w:rsidRPr="004D22E7">
        <w:rPr>
          <w:rFonts w:ascii="Times New Roman" w:hAnsi="Times New Roman"/>
          <w:color w:val="000000"/>
          <w:lang w:val="es-ES"/>
        </w:rPr>
        <w:t>información</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respecto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este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medicamento</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dirigiéndose</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al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representante</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local</w:t>
      </w:r>
      <w:r w:rsidRPr="004D22E7">
        <w:rPr>
          <w:rFonts w:ascii="Times New Roman" w:hAnsi="Times New Roman"/>
          <w:color w:val="000000"/>
          <w:spacing w:val="-4"/>
          <w:lang w:val="es-ES"/>
        </w:rPr>
        <w:t xml:space="preserve"> </w:t>
      </w:r>
      <w:r w:rsidRPr="004D22E7">
        <w:rPr>
          <w:rFonts w:ascii="Times New Roman" w:hAnsi="Times New Roman"/>
          <w:color w:val="000000"/>
          <w:lang w:val="es-ES"/>
        </w:rPr>
        <w:t>del titular</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autorización</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comercialización.</w:t>
      </w:r>
    </w:p>
    <w:p w14:paraId="313023D9" w14:textId="77777777" w:rsidR="00B8492D" w:rsidRPr="004D22E7" w:rsidRDefault="00B8492D" w:rsidP="00A20FC9">
      <w:pPr>
        <w:autoSpaceDE w:val="0"/>
        <w:autoSpaceDN w:val="0"/>
        <w:adjustRightInd w:val="0"/>
        <w:spacing w:after="0" w:line="240" w:lineRule="auto"/>
        <w:ind w:left="111" w:right="471"/>
        <w:rPr>
          <w:rFonts w:ascii="Times New Roman" w:hAnsi="Times New Roman"/>
          <w:color w:val="000000"/>
          <w:lang w:val="es-ES"/>
        </w:rPr>
      </w:pPr>
    </w:p>
    <w:tbl>
      <w:tblPr>
        <w:tblW w:w="9288" w:type="dxa"/>
        <w:tblInd w:w="108" w:type="dxa"/>
        <w:tblLayout w:type="fixed"/>
        <w:tblLook w:val="0000" w:firstRow="0" w:lastRow="0" w:firstColumn="0" w:lastColumn="0" w:noHBand="0" w:noVBand="0"/>
      </w:tblPr>
      <w:tblGrid>
        <w:gridCol w:w="4644"/>
        <w:gridCol w:w="4644"/>
      </w:tblGrid>
      <w:tr w:rsidR="00392567" w:rsidRPr="004D22E7" w14:paraId="5C1F56E9" w14:textId="77777777" w:rsidTr="00DF58F2">
        <w:trPr>
          <w:cantSplit/>
        </w:trPr>
        <w:tc>
          <w:tcPr>
            <w:tcW w:w="4644" w:type="dxa"/>
          </w:tcPr>
          <w:p w14:paraId="7E2B5DCE" w14:textId="77777777" w:rsidR="00392567" w:rsidRPr="007E0CA2" w:rsidRDefault="00392567" w:rsidP="00DF58F2">
            <w:pPr>
              <w:widowControl w:val="0"/>
              <w:adjustRightInd w:val="0"/>
              <w:spacing w:after="0" w:line="240" w:lineRule="auto"/>
              <w:jc w:val="both"/>
              <w:rPr>
                <w:rFonts w:ascii="Times New Roman" w:hAnsi="Times New Roman"/>
                <w:b/>
                <w:snapToGrid w:val="0"/>
                <w:lang w:val="fr-FR" w:eastAsia="cs-CZ"/>
              </w:rPr>
            </w:pPr>
            <w:r w:rsidRPr="007E0CA2">
              <w:rPr>
                <w:rFonts w:ascii="Times New Roman" w:hAnsi="Times New Roman"/>
                <w:b/>
                <w:lang w:val="fr-FR" w:eastAsia="cs-CZ"/>
              </w:rPr>
              <w:t>België/Belgique/Belgien</w:t>
            </w:r>
          </w:p>
          <w:p w14:paraId="60BA9E25" w14:textId="77777777" w:rsidR="00392567" w:rsidRPr="007E0CA2" w:rsidRDefault="00392567" w:rsidP="00DF58F2">
            <w:pPr>
              <w:widowControl w:val="0"/>
              <w:adjustRightInd w:val="0"/>
              <w:spacing w:after="0" w:line="240" w:lineRule="auto"/>
              <w:jc w:val="both"/>
              <w:rPr>
                <w:rFonts w:ascii="Times New Roman" w:hAnsi="Times New Roman"/>
                <w:lang w:val="fr-FR" w:eastAsia="cs-CZ"/>
              </w:rPr>
            </w:pPr>
            <w:r w:rsidRPr="007E0CA2">
              <w:rPr>
                <w:rFonts w:ascii="Times New Roman" w:hAnsi="Times New Roman"/>
                <w:lang w:val="fr-FR" w:eastAsia="cs-CZ"/>
              </w:rPr>
              <w:t xml:space="preserve">Viatris </w:t>
            </w:r>
          </w:p>
          <w:p w14:paraId="7251EA73" w14:textId="77777777" w:rsidR="00392567" w:rsidRPr="007E0CA2" w:rsidRDefault="00392567" w:rsidP="00DF58F2">
            <w:pPr>
              <w:spacing w:after="0" w:line="240" w:lineRule="auto"/>
              <w:rPr>
                <w:rFonts w:ascii="Times New Roman" w:hAnsi="Times New Roman"/>
                <w:lang w:val="fr-FR"/>
              </w:rPr>
            </w:pPr>
            <w:r w:rsidRPr="007E0CA2">
              <w:rPr>
                <w:rFonts w:ascii="Times New Roman" w:hAnsi="Times New Roman"/>
                <w:lang w:val="fr-FR"/>
              </w:rPr>
              <w:t>Tél/</w:t>
            </w:r>
            <w:proofErr w:type="gramStart"/>
            <w:r w:rsidRPr="007E0CA2">
              <w:rPr>
                <w:rFonts w:ascii="Times New Roman" w:hAnsi="Times New Roman"/>
                <w:lang w:val="fr-FR"/>
              </w:rPr>
              <w:t>Tel:</w:t>
            </w:r>
            <w:proofErr w:type="gramEnd"/>
            <w:r w:rsidRPr="007E0CA2">
              <w:rPr>
                <w:rFonts w:ascii="Times New Roman" w:hAnsi="Times New Roman"/>
                <w:lang w:val="fr-FR"/>
              </w:rPr>
              <w:t xml:space="preserve"> + 32 (0)2 658 61 00 </w:t>
            </w:r>
          </w:p>
          <w:p w14:paraId="730F7184" w14:textId="208FFA11" w:rsidR="00392567" w:rsidRPr="007E0CA2" w:rsidRDefault="00392567" w:rsidP="00DF58F2">
            <w:pPr>
              <w:spacing w:after="0" w:line="240" w:lineRule="auto"/>
              <w:rPr>
                <w:rFonts w:ascii="Times New Roman" w:hAnsi="Times New Roman"/>
                <w:lang w:val="fr-FR"/>
              </w:rPr>
            </w:pPr>
          </w:p>
        </w:tc>
        <w:tc>
          <w:tcPr>
            <w:tcW w:w="4644" w:type="dxa"/>
          </w:tcPr>
          <w:p w14:paraId="3282C9B1" w14:textId="77777777" w:rsidR="00392567" w:rsidRPr="001A40DA" w:rsidRDefault="00392567" w:rsidP="00DF58F2">
            <w:pPr>
              <w:widowControl w:val="0"/>
              <w:adjustRightInd w:val="0"/>
              <w:spacing w:after="0" w:line="240" w:lineRule="auto"/>
              <w:jc w:val="both"/>
              <w:rPr>
                <w:rFonts w:ascii="Times New Roman" w:hAnsi="Times New Roman"/>
                <w:b/>
                <w:lang w:eastAsia="cs-CZ"/>
              </w:rPr>
            </w:pPr>
            <w:r w:rsidRPr="001A40DA">
              <w:rPr>
                <w:rFonts w:ascii="Times New Roman" w:hAnsi="Times New Roman"/>
                <w:b/>
                <w:lang w:eastAsia="cs-CZ"/>
              </w:rPr>
              <w:t>Lietuva</w:t>
            </w:r>
          </w:p>
          <w:p w14:paraId="5E806523" w14:textId="77777777" w:rsidR="00392567" w:rsidRPr="001A40DA" w:rsidRDefault="00392567" w:rsidP="00DF58F2">
            <w:pPr>
              <w:widowControl w:val="0"/>
              <w:adjustRightInd w:val="0"/>
              <w:spacing w:after="0" w:line="240" w:lineRule="auto"/>
              <w:jc w:val="both"/>
              <w:rPr>
                <w:rFonts w:ascii="Times New Roman" w:hAnsi="Times New Roman"/>
                <w:lang w:eastAsia="cs-CZ"/>
              </w:rPr>
            </w:pPr>
            <w:r w:rsidRPr="001A40DA">
              <w:rPr>
                <w:rFonts w:ascii="Times New Roman" w:hAnsi="Times New Roman"/>
                <w:lang w:eastAsia="cs-CZ"/>
              </w:rPr>
              <w:t>Viatris UAB</w:t>
            </w:r>
          </w:p>
          <w:p w14:paraId="7EB4E7BF" w14:textId="77777777" w:rsidR="00392567" w:rsidRPr="001A40DA" w:rsidRDefault="00392567" w:rsidP="00DF58F2">
            <w:pPr>
              <w:widowControl w:val="0"/>
              <w:adjustRightInd w:val="0"/>
              <w:spacing w:after="0" w:line="240" w:lineRule="auto"/>
              <w:jc w:val="both"/>
              <w:rPr>
                <w:rFonts w:ascii="Times New Roman" w:hAnsi="Times New Roman"/>
              </w:rPr>
            </w:pPr>
            <w:r w:rsidRPr="001A40DA">
              <w:rPr>
                <w:rFonts w:ascii="Times New Roman" w:hAnsi="Times New Roman"/>
              </w:rPr>
              <w:t>Tel: +370 5 205 1288</w:t>
            </w:r>
          </w:p>
          <w:p w14:paraId="3E4E47A5" w14:textId="5096B63A" w:rsidR="00392567" w:rsidRPr="001A40DA" w:rsidRDefault="00392567" w:rsidP="00DF58F2">
            <w:pPr>
              <w:spacing w:after="0" w:line="240" w:lineRule="auto"/>
              <w:rPr>
                <w:rFonts w:ascii="Times New Roman" w:hAnsi="Times New Roman"/>
              </w:rPr>
            </w:pPr>
          </w:p>
        </w:tc>
      </w:tr>
      <w:tr w:rsidR="001A40DA" w:rsidRPr="001A40DA" w14:paraId="3AC134EF" w14:textId="77777777" w:rsidTr="00DF58F2">
        <w:trPr>
          <w:cantSplit/>
        </w:trPr>
        <w:tc>
          <w:tcPr>
            <w:tcW w:w="4644" w:type="dxa"/>
          </w:tcPr>
          <w:p w14:paraId="206F3471" w14:textId="77777777" w:rsidR="001A40DA" w:rsidRPr="004D22E7" w:rsidRDefault="001A40DA" w:rsidP="001A40DA">
            <w:pPr>
              <w:widowControl w:val="0"/>
              <w:adjustRightInd w:val="0"/>
              <w:spacing w:after="0" w:line="240" w:lineRule="auto"/>
              <w:jc w:val="both"/>
              <w:rPr>
                <w:rFonts w:ascii="Times New Roman" w:hAnsi="Times New Roman"/>
                <w:b/>
                <w:bCs/>
                <w:lang w:val="es-ES" w:eastAsia="cs-CZ"/>
              </w:rPr>
            </w:pPr>
            <w:r w:rsidRPr="004D22E7">
              <w:rPr>
                <w:rFonts w:ascii="Times New Roman" w:hAnsi="Times New Roman"/>
                <w:b/>
                <w:bCs/>
                <w:lang w:val="es-ES" w:eastAsia="cs-CZ"/>
              </w:rPr>
              <w:t>България</w:t>
            </w:r>
          </w:p>
          <w:p w14:paraId="653BA625" w14:textId="453274C6" w:rsidR="001A40DA" w:rsidRPr="004D22E7" w:rsidRDefault="00F17832" w:rsidP="001A40DA">
            <w:pPr>
              <w:widowControl w:val="0"/>
              <w:adjustRightInd w:val="0"/>
              <w:spacing w:after="0" w:line="240" w:lineRule="auto"/>
              <w:jc w:val="both"/>
              <w:rPr>
                <w:rFonts w:ascii="Times New Roman" w:hAnsi="Times New Roman"/>
                <w:lang w:val="es-ES" w:eastAsia="cs-CZ"/>
              </w:rPr>
            </w:pPr>
            <w:ins w:id="25" w:author="Author" w:date="2026-03-13T05:56:00Z">
              <w:r w:rsidRPr="00F17832">
                <w:rPr>
                  <w:rFonts w:ascii="Times New Roman" w:hAnsi="Times New Roman"/>
                  <w:lang w:val="es-ES" w:eastAsia="cs-CZ"/>
                </w:rPr>
                <w:t>Виатрис</w:t>
              </w:r>
            </w:ins>
            <w:del w:id="26" w:author="Author" w:date="2026-03-13T05:56:00Z">
              <w:r w:rsidR="001A40DA" w:rsidRPr="004D22E7" w:rsidDel="00F17832">
                <w:rPr>
                  <w:rFonts w:ascii="Times New Roman" w:hAnsi="Times New Roman"/>
                  <w:lang w:val="es-ES" w:eastAsia="cs-CZ"/>
                </w:rPr>
                <w:delText>Майлан</w:delText>
              </w:r>
            </w:del>
            <w:r w:rsidR="001A40DA" w:rsidRPr="004D22E7">
              <w:rPr>
                <w:rFonts w:ascii="Times New Roman" w:hAnsi="Times New Roman"/>
                <w:lang w:val="es-ES" w:eastAsia="cs-CZ"/>
              </w:rPr>
              <w:t xml:space="preserve"> ЕООД</w:t>
            </w:r>
          </w:p>
          <w:p w14:paraId="3C61C424" w14:textId="77777777" w:rsidR="001A40DA" w:rsidRPr="004D22E7" w:rsidRDefault="001A40DA" w:rsidP="001A40DA">
            <w:pPr>
              <w:widowControl w:val="0"/>
              <w:adjustRightInd w:val="0"/>
              <w:spacing w:after="0" w:line="240" w:lineRule="auto"/>
              <w:jc w:val="both"/>
              <w:rPr>
                <w:rFonts w:ascii="Times New Roman" w:hAnsi="Times New Roman"/>
                <w:lang w:val="es-ES" w:eastAsia="cs-CZ"/>
              </w:rPr>
            </w:pPr>
            <w:r w:rsidRPr="004D22E7">
              <w:rPr>
                <w:rFonts w:ascii="Times New Roman" w:hAnsi="Times New Roman"/>
                <w:lang w:val="es-ES" w:eastAsia="cs-CZ"/>
              </w:rPr>
              <w:t>Тел.: +359 2 44 55 400</w:t>
            </w:r>
          </w:p>
          <w:p w14:paraId="11EC30CF" w14:textId="77777777" w:rsidR="001A40DA" w:rsidRPr="001A40DA" w:rsidRDefault="001A40DA" w:rsidP="001A40DA">
            <w:pPr>
              <w:widowControl w:val="0"/>
              <w:adjustRightInd w:val="0"/>
              <w:spacing w:after="0" w:line="240" w:lineRule="auto"/>
              <w:jc w:val="both"/>
              <w:rPr>
                <w:rFonts w:ascii="Times New Roman" w:hAnsi="Times New Roman"/>
                <w:b/>
                <w:snapToGrid w:val="0"/>
                <w:lang w:val="sv-SE" w:eastAsia="cs-CZ"/>
              </w:rPr>
            </w:pPr>
          </w:p>
        </w:tc>
        <w:tc>
          <w:tcPr>
            <w:tcW w:w="4644" w:type="dxa"/>
          </w:tcPr>
          <w:p w14:paraId="484B7C7B" w14:textId="77777777" w:rsidR="001A40DA" w:rsidRPr="00CD76B4" w:rsidRDefault="001A40DA" w:rsidP="001A40DA">
            <w:pPr>
              <w:widowControl w:val="0"/>
              <w:adjustRightInd w:val="0"/>
              <w:spacing w:after="0" w:line="240" w:lineRule="auto"/>
              <w:jc w:val="both"/>
              <w:rPr>
                <w:rFonts w:ascii="Times New Roman" w:hAnsi="Times New Roman"/>
                <w:b/>
                <w:snapToGrid w:val="0"/>
                <w:lang w:val="pt-BR" w:eastAsia="cs-CZ"/>
              </w:rPr>
            </w:pPr>
            <w:r w:rsidRPr="00CD76B4">
              <w:rPr>
                <w:rFonts w:ascii="Times New Roman" w:hAnsi="Times New Roman"/>
                <w:b/>
                <w:snapToGrid w:val="0"/>
                <w:lang w:val="pt-BR" w:eastAsia="cs-CZ"/>
              </w:rPr>
              <w:t>Luxembourg/Luxemburg</w:t>
            </w:r>
          </w:p>
          <w:p w14:paraId="12F356EC" w14:textId="77777777" w:rsidR="001A40DA" w:rsidRPr="00CD76B4" w:rsidRDefault="001A40DA" w:rsidP="001A40DA">
            <w:pPr>
              <w:widowControl w:val="0"/>
              <w:adjustRightInd w:val="0"/>
              <w:spacing w:after="0" w:line="240" w:lineRule="auto"/>
              <w:jc w:val="both"/>
              <w:rPr>
                <w:rFonts w:ascii="Times New Roman" w:hAnsi="Times New Roman"/>
                <w:lang w:val="pt-BR" w:eastAsia="cs-CZ"/>
              </w:rPr>
            </w:pPr>
            <w:r w:rsidRPr="00CD76B4">
              <w:rPr>
                <w:rFonts w:ascii="Times New Roman" w:hAnsi="Times New Roman"/>
                <w:lang w:val="pt-BR" w:eastAsia="cs-CZ"/>
              </w:rPr>
              <w:t xml:space="preserve">Viatris </w:t>
            </w:r>
          </w:p>
          <w:p w14:paraId="1C5A6637" w14:textId="77777777" w:rsidR="001A40DA" w:rsidRPr="00CD76B4" w:rsidRDefault="001A40DA" w:rsidP="001A40DA">
            <w:pPr>
              <w:widowControl w:val="0"/>
              <w:adjustRightInd w:val="0"/>
              <w:spacing w:after="0" w:line="240" w:lineRule="auto"/>
              <w:jc w:val="both"/>
              <w:rPr>
                <w:rFonts w:ascii="Times New Roman" w:hAnsi="Times New Roman"/>
                <w:lang w:val="pt-BR" w:eastAsia="cs-CZ"/>
              </w:rPr>
            </w:pPr>
            <w:r w:rsidRPr="00CD76B4">
              <w:rPr>
                <w:rFonts w:ascii="Times New Roman" w:hAnsi="Times New Roman"/>
                <w:lang w:val="pt-BR" w:eastAsia="cs-CZ"/>
              </w:rPr>
              <w:t xml:space="preserve">Tél/Tel: + 32 (0)2 658 61 00 </w:t>
            </w:r>
          </w:p>
          <w:p w14:paraId="53101496" w14:textId="77777777" w:rsidR="001A40DA" w:rsidRPr="001A40DA" w:rsidRDefault="001A40DA" w:rsidP="001A40DA">
            <w:pPr>
              <w:widowControl w:val="0"/>
              <w:adjustRightInd w:val="0"/>
              <w:spacing w:after="0" w:line="240" w:lineRule="auto"/>
              <w:jc w:val="both"/>
              <w:rPr>
                <w:rFonts w:ascii="Times New Roman" w:hAnsi="Times New Roman"/>
                <w:lang w:eastAsia="cs-CZ"/>
              </w:rPr>
            </w:pPr>
            <w:r w:rsidRPr="001A40DA">
              <w:rPr>
                <w:rFonts w:ascii="Times New Roman" w:hAnsi="Times New Roman"/>
                <w:lang w:eastAsia="cs-CZ"/>
              </w:rPr>
              <w:t>(Belgique/Belgien)</w:t>
            </w:r>
          </w:p>
          <w:p w14:paraId="2D1932DE" w14:textId="77777777" w:rsidR="001A40DA" w:rsidRPr="001A40DA" w:rsidRDefault="001A40DA" w:rsidP="001A40DA">
            <w:pPr>
              <w:widowControl w:val="0"/>
              <w:adjustRightInd w:val="0"/>
              <w:spacing w:after="0" w:line="240" w:lineRule="auto"/>
              <w:jc w:val="both"/>
              <w:rPr>
                <w:rFonts w:ascii="Times New Roman" w:hAnsi="Times New Roman"/>
                <w:b/>
                <w:lang w:val="en-GB" w:eastAsia="cs-CZ"/>
              </w:rPr>
            </w:pPr>
          </w:p>
        </w:tc>
      </w:tr>
      <w:tr w:rsidR="001A40DA" w:rsidRPr="00CD76B4" w14:paraId="7347A211" w14:textId="77777777" w:rsidTr="00DF58F2">
        <w:trPr>
          <w:cantSplit/>
        </w:trPr>
        <w:tc>
          <w:tcPr>
            <w:tcW w:w="4644" w:type="dxa"/>
          </w:tcPr>
          <w:p w14:paraId="3621BAF9" w14:textId="77777777" w:rsidR="001A40DA" w:rsidRPr="00CD76B4" w:rsidRDefault="001A40DA" w:rsidP="001A40DA">
            <w:pPr>
              <w:widowControl w:val="0"/>
              <w:adjustRightInd w:val="0"/>
              <w:spacing w:after="0" w:line="240" w:lineRule="auto"/>
              <w:jc w:val="both"/>
              <w:rPr>
                <w:rFonts w:ascii="Times New Roman" w:hAnsi="Times New Roman"/>
                <w:b/>
                <w:snapToGrid w:val="0"/>
                <w:lang w:eastAsia="cs-CZ"/>
              </w:rPr>
            </w:pPr>
            <w:r w:rsidRPr="00CD76B4">
              <w:rPr>
                <w:rFonts w:ascii="Times New Roman" w:hAnsi="Times New Roman"/>
                <w:b/>
                <w:snapToGrid w:val="0"/>
                <w:lang w:eastAsia="cs-CZ"/>
              </w:rPr>
              <w:t>Česká republika</w:t>
            </w:r>
          </w:p>
          <w:p w14:paraId="470EB9D3" w14:textId="77777777" w:rsidR="001A40DA" w:rsidRPr="00CD76B4" w:rsidRDefault="001A40DA" w:rsidP="001A40DA">
            <w:pPr>
              <w:widowControl w:val="0"/>
              <w:adjustRightInd w:val="0"/>
              <w:spacing w:after="0" w:line="240" w:lineRule="auto"/>
              <w:jc w:val="both"/>
              <w:rPr>
                <w:rFonts w:ascii="Times New Roman" w:hAnsi="Times New Roman"/>
                <w:lang w:eastAsia="cs-CZ"/>
              </w:rPr>
            </w:pPr>
            <w:r w:rsidRPr="00CD76B4">
              <w:rPr>
                <w:rFonts w:ascii="Times New Roman" w:hAnsi="Times New Roman"/>
                <w:lang w:eastAsia="cs-CZ"/>
              </w:rPr>
              <w:t>Viatris CZ s.r.o.</w:t>
            </w:r>
          </w:p>
          <w:p w14:paraId="1AFBA58D" w14:textId="77777777" w:rsidR="001A40DA" w:rsidRPr="004D22E7" w:rsidRDefault="001A40DA" w:rsidP="001A40DA">
            <w:pPr>
              <w:widowControl w:val="0"/>
              <w:adjustRightInd w:val="0"/>
              <w:spacing w:after="0" w:line="240" w:lineRule="auto"/>
              <w:jc w:val="both"/>
              <w:rPr>
                <w:rFonts w:ascii="Times New Roman" w:hAnsi="Times New Roman"/>
                <w:lang w:val="es-ES" w:eastAsia="cs-CZ"/>
              </w:rPr>
            </w:pPr>
            <w:r w:rsidRPr="004D22E7">
              <w:rPr>
                <w:rFonts w:ascii="Times New Roman" w:hAnsi="Times New Roman"/>
                <w:lang w:val="es-ES" w:eastAsia="cs-CZ"/>
              </w:rPr>
              <w:t>Tel: + 420 222 004 400</w:t>
            </w:r>
          </w:p>
          <w:p w14:paraId="717434DB" w14:textId="77777777" w:rsidR="001A40DA" w:rsidRPr="004D22E7" w:rsidRDefault="001A40DA" w:rsidP="00DF58F2">
            <w:pPr>
              <w:widowControl w:val="0"/>
              <w:adjustRightInd w:val="0"/>
              <w:spacing w:after="0" w:line="240" w:lineRule="auto"/>
              <w:jc w:val="both"/>
              <w:rPr>
                <w:rFonts w:ascii="Times New Roman" w:hAnsi="Times New Roman"/>
                <w:b/>
                <w:bCs/>
                <w:lang w:val="es-ES" w:eastAsia="cs-CZ"/>
              </w:rPr>
            </w:pPr>
          </w:p>
        </w:tc>
        <w:tc>
          <w:tcPr>
            <w:tcW w:w="4644" w:type="dxa"/>
          </w:tcPr>
          <w:p w14:paraId="6AC17773" w14:textId="77777777" w:rsidR="001A40DA" w:rsidRPr="001E27A9" w:rsidRDefault="001A40DA" w:rsidP="001A40DA">
            <w:pPr>
              <w:widowControl w:val="0"/>
              <w:adjustRightInd w:val="0"/>
              <w:spacing w:after="0" w:line="240" w:lineRule="auto"/>
              <w:jc w:val="both"/>
              <w:rPr>
                <w:rFonts w:ascii="Times New Roman" w:hAnsi="Times New Roman"/>
                <w:b/>
                <w:lang w:val="en-US" w:eastAsia="cs-CZ"/>
              </w:rPr>
            </w:pPr>
            <w:r w:rsidRPr="001E27A9">
              <w:rPr>
                <w:rFonts w:ascii="Times New Roman" w:hAnsi="Times New Roman"/>
                <w:b/>
                <w:lang w:val="en-US" w:eastAsia="cs-CZ"/>
              </w:rPr>
              <w:t>Magyarország</w:t>
            </w:r>
          </w:p>
          <w:p w14:paraId="1B106693" w14:textId="77777777" w:rsidR="001A40DA" w:rsidRPr="001E27A9" w:rsidRDefault="001A40DA" w:rsidP="001A40DA">
            <w:pPr>
              <w:widowControl w:val="0"/>
              <w:adjustRightInd w:val="0"/>
              <w:spacing w:after="0" w:line="240" w:lineRule="auto"/>
              <w:jc w:val="both"/>
              <w:rPr>
                <w:rFonts w:ascii="Times New Roman" w:hAnsi="Times New Roman"/>
                <w:lang w:val="en-US" w:eastAsia="cs-CZ"/>
              </w:rPr>
            </w:pPr>
            <w:r w:rsidRPr="001E27A9">
              <w:rPr>
                <w:rFonts w:ascii="Times New Roman" w:hAnsi="Times New Roman"/>
                <w:lang w:val="en-US" w:eastAsia="cs-CZ"/>
              </w:rPr>
              <w:t>Viatris Healthcare Kft.</w:t>
            </w:r>
          </w:p>
          <w:p w14:paraId="5F3BC92D" w14:textId="77777777" w:rsidR="001A40DA" w:rsidRPr="001E27A9" w:rsidRDefault="001A40DA" w:rsidP="001A40DA">
            <w:pPr>
              <w:widowControl w:val="0"/>
              <w:adjustRightInd w:val="0"/>
              <w:spacing w:after="0" w:line="240" w:lineRule="auto"/>
              <w:jc w:val="both"/>
              <w:rPr>
                <w:rFonts w:ascii="Times New Roman" w:hAnsi="Times New Roman"/>
                <w:lang w:val="en-US" w:eastAsia="cs-CZ"/>
              </w:rPr>
            </w:pPr>
            <w:r w:rsidRPr="001E27A9">
              <w:rPr>
                <w:rFonts w:ascii="Times New Roman" w:hAnsi="Times New Roman"/>
                <w:lang w:val="en-US" w:eastAsia="cs-CZ"/>
              </w:rPr>
              <w:t xml:space="preserve">Tel.: </w:t>
            </w:r>
            <w:r w:rsidRPr="001E27A9">
              <w:rPr>
                <w:rFonts w:ascii="Times New Roman" w:hAnsi="Times New Roman"/>
                <w:lang w:val="en-US" w:eastAsia="hu-HU"/>
              </w:rPr>
              <w:t>+ 36 1 465 2100</w:t>
            </w:r>
          </w:p>
          <w:p w14:paraId="121CBB3C" w14:textId="77777777" w:rsidR="001A40DA" w:rsidRPr="001E27A9" w:rsidRDefault="001A40DA" w:rsidP="00DF58F2">
            <w:pPr>
              <w:widowControl w:val="0"/>
              <w:adjustRightInd w:val="0"/>
              <w:spacing w:after="0" w:line="240" w:lineRule="auto"/>
              <w:jc w:val="both"/>
              <w:rPr>
                <w:rFonts w:ascii="Times New Roman" w:hAnsi="Times New Roman"/>
                <w:b/>
                <w:lang w:val="en-US" w:eastAsia="cs-CZ"/>
              </w:rPr>
            </w:pPr>
          </w:p>
        </w:tc>
      </w:tr>
      <w:tr w:rsidR="00392567" w:rsidRPr="004D22E7" w14:paraId="032BDF70" w14:textId="77777777" w:rsidTr="00DF58F2">
        <w:trPr>
          <w:cantSplit/>
        </w:trPr>
        <w:tc>
          <w:tcPr>
            <w:tcW w:w="4644" w:type="dxa"/>
          </w:tcPr>
          <w:p w14:paraId="39561DE8" w14:textId="77777777" w:rsidR="00392567" w:rsidRPr="004D22E7" w:rsidRDefault="00392567" w:rsidP="00DF58F2">
            <w:pPr>
              <w:widowControl w:val="0"/>
              <w:adjustRightInd w:val="0"/>
              <w:spacing w:after="0" w:line="240" w:lineRule="auto"/>
              <w:jc w:val="both"/>
              <w:rPr>
                <w:rFonts w:ascii="Times New Roman" w:hAnsi="Times New Roman"/>
                <w:b/>
                <w:bCs/>
                <w:lang w:val="es-ES" w:eastAsia="cs-CZ"/>
              </w:rPr>
            </w:pPr>
            <w:r w:rsidRPr="004D22E7">
              <w:rPr>
                <w:rFonts w:ascii="Times New Roman" w:hAnsi="Times New Roman"/>
                <w:b/>
                <w:bCs/>
                <w:lang w:val="es-ES" w:eastAsia="cs-CZ"/>
              </w:rPr>
              <w:t>Danmark</w:t>
            </w:r>
          </w:p>
          <w:p w14:paraId="37C63163" w14:textId="77777777" w:rsidR="00392567" w:rsidRPr="004D22E7" w:rsidRDefault="00392567" w:rsidP="00DF58F2">
            <w:pPr>
              <w:widowControl w:val="0"/>
              <w:adjustRightInd w:val="0"/>
              <w:spacing w:after="0" w:line="240" w:lineRule="auto"/>
              <w:jc w:val="both"/>
              <w:rPr>
                <w:rFonts w:ascii="Times New Roman" w:hAnsi="Times New Roman"/>
                <w:lang w:val="es-ES" w:eastAsia="cs-CZ"/>
              </w:rPr>
            </w:pPr>
            <w:r w:rsidRPr="004D22E7">
              <w:rPr>
                <w:rFonts w:ascii="Times New Roman" w:hAnsi="Times New Roman"/>
                <w:lang w:val="es-ES" w:eastAsia="cs-CZ"/>
              </w:rPr>
              <w:t>Viatris ApS</w:t>
            </w:r>
          </w:p>
          <w:p w14:paraId="49617037" w14:textId="26AF7FF6" w:rsidR="00392567" w:rsidRPr="004D22E7" w:rsidRDefault="00392567" w:rsidP="00DF58F2">
            <w:pPr>
              <w:spacing w:after="0" w:line="240" w:lineRule="auto"/>
              <w:rPr>
                <w:rFonts w:ascii="Times New Roman" w:hAnsi="Times New Roman"/>
                <w:snapToGrid w:val="0"/>
                <w:lang w:val="es-ES"/>
              </w:rPr>
            </w:pPr>
            <w:r w:rsidRPr="004D22E7">
              <w:rPr>
                <w:rFonts w:ascii="Times New Roman" w:hAnsi="Times New Roman"/>
                <w:lang w:val="es-ES"/>
              </w:rPr>
              <w:t>Tlf</w:t>
            </w:r>
            <w:r w:rsidR="008E724E">
              <w:rPr>
                <w:rFonts w:ascii="Times New Roman" w:hAnsi="Times New Roman"/>
                <w:lang w:val="es-ES"/>
              </w:rPr>
              <w:t>.</w:t>
            </w:r>
            <w:r w:rsidRPr="004D22E7">
              <w:rPr>
                <w:rFonts w:ascii="Times New Roman" w:hAnsi="Times New Roman"/>
                <w:lang w:val="es-ES"/>
              </w:rPr>
              <w:t>: +45 28 11 69 32</w:t>
            </w:r>
          </w:p>
        </w:tc>
        <w:tc>
          <w:tcPr>
            <w:tcW w:w="4644" w:type="dxa"/>
          </w:tcPr>
          <w:p w14:paraId="3A1AD23C" w14:textId="77777777" w:rsidR="00392567" w:rsidRPr="001A40DA" w:rsidRDefault="00392567" w:rsidP="00DF58F2">
            <w:pPr>
              <w:widowControl w:val="0"/>
              <w:adjustRightInd w:val="0"/>
              <w:spacing w:after="0" w:line="240" w:lineRule="auto"/>
              <w:jc w:val="both"/>
              <w:rPr>
                <w:rFonts w:ascii="Times New Roman" w:hAnsi="Times New Roman"/>
                <w:b/>
                <w:lang w:val="fi-FI" w:eastAsia="cs-CZ"/>
              </w:rPr>
            </w:pPr>
            <w:r w:rsidRPr="001A40DA">
              <w:rPr>
                <w:rFonts w:ascii="Times New Roman" w:hAnsi="Times New Roman"/>
                <w:b/>
                <w:lang w:val="fi-FI" w:eastAsia="cs-CZ"/>
              </w:rPr>
              <w:t>Malta</w:t>
            </w:r>
          </w:p>
          <w:p w14:paraId="320022FC" w14:textId="77777777" w:rsidR="00392567" w:rsidRPr="001A40DA" w:rsidRDefault="00392567" w:rsidP="00DF58F2">
            <w:pPr>
              <w:widowControl w:val="0"/>
              <w:adjustRightInd w:val="0"/>
              <w:spacing w:after="0" w:line="240" w:lineRule="auto"/>
              <w:jc w:val="both"/>
              <w:rPr>
                <w:rFonts w:ascii="Times New Roman" w:hAnsi="Times New Roman"/>
                <w:lang w:val="fi-FI" w:eastAsia="cs-CZ"/>
              </w:rPr>
            </w:pPr>
            <w:r w:rsidRPr="001A40DA">
              <w:rPr>
                <w:rFonts w:ascii="Times New Roman" w:hAnsi="Times New Roman"/>
                <w:lang w:val="fi-FI" w:eastAsia="cs-CZ"/>
              </w:rPr>
              <w:t>V.J. Salomone Pharma Ltd</w:t>
            </w:r>
          </w:p>
          <w:p w14:paraId="4A4AF98F" w14:textId="77777777" w:rsidR="00392567" w:rsidRPr="004D22E7" w:rsidRDefault="00392567" w:rsidP="00DF58F2">
            <w:pPr>
              <w:widowControl w:val="0"/>
              <w:adjustRightInd w:val="0"/>
              <w:spacing w:after="0" w:line="240" w:lineRule="auto"/>
              <w:jc w:val="both"/>
              <w:rPr>
                <w:rFonts w:ascii="Times New Roman" w:hAnsi="Times New Roman"/>
                <w:lang w:val="es-ES" w:eastAsia="cs-CZ"/>
              </w:rPr>
            </w:pPr>
            <w:r w:rsidRPr="004D22E7">
              <w:rPr>
                <w:rFonts w:ascii="Times New Roman" w:hAnsi="Times New Roman"/>
                <w:lang w:val="es-ES" w:eastAsia="cs-CZ"/>
              </w:rPr>
              <w:t>Tel: + 356 21 22 01 74</w:t>
            </w:r>
          </w:p>
          <w:p w14:paraId="3954BEE3" w14:textId="77777777" w:rsidR="00392567" w:rsidRPr="004D22E7" w:rsidRDefault="00392567" w:rsidP="00DF58F2">
            <w:pPr>
              <w:spacing w:after="0" w:line="240" w:lineRule="auto"/>
              <w:rPr>
                <w:rFonts w:ascii="Times New Roman" w:hAnsi="Times New Roman"/>
                <w:lang w:val="es-ES"/>
              </w:rPr>
            </w:pPr>
            <w:r w:rsidRPr="004D22E7">
              <w:rPr>
                <w:rFonts w:ascii="Times New Roman" w:hAnsi="Times New Roman"/>
                <w:snapToGrid w:val="0"/>
                <w:lang w:val="es-ES"/>
              </w:rPr>
              <w:t xml:space="preserve"> </w:t>
            </w:r>
          </w:p>
        </w:tc>
      </w:tr>
      <w:tr w:rsidR="00392567" w:rsidRPr="004D22E7" w14:paraId="3108A348" w14:textId="77777777" w:rsidTr="00DF58F2">
        <w:trPr>
          <w:cantSplit/>
        </w:trPr>
        <w:tc>
          <w:tcPr>
            <w:tcW w:w="4644" w:type="dxa"/>
          </w:tcPr>
          <w:p w14:paraId="45277E6A" w14:textId="77777777" w:rsidR="00392567" w:rsidRPr="001A40DA" w:rsidRDefault="00392567" w:rsidP="00DF58F2">
            <w:pPr>
              <w:widowControl w:val="0"/>
              <w:adjustRightInd w:val="0"/>
              <w:spacing w:after="0" w:line="240" w:lineRule="auto"/>
              <w:jc w:val="both"/>
              <w:rPr>
                <w:rFonts w:ascii="Times New Roman" w:hAnsi="Times New Roman"/>
                <w:b/>
                <w:snapToGrid w:val="0"/>
                <w:lang w:eastAsia="cs-CZ"/>
              </w:rPr>
            </w:pPr>
            <w:r w:rsidRPr="001A40DA">
              <w:rPr>
                <w:rFonts w:ascii="Times New Roman" w:hAnsi="Times New Roman"/>
                <w:b/>
                <w:lang w:eastAsia="cs-CZ"/>
              </w:rPr>
              <w:t>Deutschland</w:t>
            </w:r>
          </w:p>
          <w:p w14:paraId="1729813A" w14:textId="77777777" w:rsidR="00392567" w:rsidRPr="001A40DA" w:rsidRDefault="00392567" w:rsidP="00DF58F2">
            <w:pPr>
              <w:widowControl w:val="0"/>
              <w:adjustRightInd w:val="0"/>
              <w:spacing w:after="0" w:line="240" w:lineRule="auto"/>
              <w:jc w:val="both"/>
              <w:rPr>
                <w:rFonts w:ascii="Times New Roman" w:hAnsi="Times New Roman"/>
                <w:lang w:eastAsia="cs-CZ"/>
              </w:rPr>
            </w:pPr>
            <w:r w:rsidRPr="001A40DA">
              <w:rPr>
                <w:rFonts w:ascii="Times New Roman" w:hAnsi="Times New Roman"/>
                <w:lang w:eastAsia="cs-CZ"/>
              </w:rPr>
              <w:t>Viatris Healthcare GmbH</w:t>
            </w:r>
          </w:p>
          <w:p w14:paraId="2E4F5AF3" w14:textId="77777777" w:rsidR="00392567" w:rsidRPr="001A40DA" w:rsidRDefault="00392567" w:rsidP="00DF58F2">
            <w:pPr>
              <w:widowControl w:val="0"/>
              <w:adjustRightInd w:val="0"/>
              <w:spacing w:after="0" w:line="240" w:lineRule="auto"/>
              <w:jc w:val="both"/>
              <w:rPr>
                <w:rFonts w:ascii="Times New Roman" w:hAnsi="Times New Roman"/>
                <w:lang w:eastAsia="cs-CZ"/>
              </w:rPr>
            </w:pPr>
            <w:r w:rsidRPr="001A40DA">
              <w:rPr>
                <w:rFonts w:ascii="Times New Roman" w:hAnsi="Times New Roman"/>
                <w:lang w:eastAsia="cs-CZ"/>
              </w:rPr>
              <w:t>Tel: +49 800 0700 800</w:t>
            </w:r>
          </w:p>
          <w:p w14:paraId="3560DDB1" w14:textId="77777777" w:rsidR="00392567" w:rsidRPr="001A40DA" w:rsidRDefault="00392567" w:rsidP="00DF58F2">
            <w:pPr>
              <w:spacing w:after="0" w:line="240" w:lineRule="auto"/>
              <w:rPr>
                <w:rFonts w:ascii="Times New Roman" w:hAnsi="Times New Roman"/>
              </w:rPr>
            </w:pPr>
            <w:r w:rsidRPr="001A40DA">
              <w:rPr>
                <w:rFonts w:ascii="Times New Roman" w:hAnsi="Times New Roman"/>
              </w:rPr>
              <w:t xml:space="preserve"> </w:t>
            </w:r>
          </w:p>
        </w:tc>
        <w:tc>
          <w:tcPr>
            <w:tcW w:w="4644" w:type="dxa"/>
          </w:tcPr>
          <w:p w14:paraId="602598BB" w14:textId="77777777" w:rsidR="00392567" w:rsidRPr="001A40DA" w:rsidRDefault="00392567" w:rsidP="00DF58F2">
            <w:pPr>
              <w:widowControl w:val="0"/>
              <w:adjustRightInd w:val="0"/>
              <w:spacing w:after="0" w:line="240" w:lineRule="auto"/>
              <w:jc w:val="both"/>
              <w:rPr>
                <w:rFonts w:ascii="Times New Roman" w:hAnsi="Times New Roman"/>
                <w:b/>
                <w:snapToGrid w:val="0"/>
                <w:lang w:val="en-US" w:eastAsia="cs-CZ"/>
              </w:rPr>
            </w:pPr>
            <w:r w:rsidRPr="001A40DA">
              <w:rPr>
                <w:rFonts w:ascii="Times New Roman" w:hAnsi="Times New Roman"/>
                <w:b/>
                <w:snapToGrid w:val="0"/>
                <w:lang w:val="en-US" w:eastAsia="cs-CZ"/>
              </w:rPr>
              <w:t>Nederland</w:t>
            </w:r>
          </w:p>
          <w:p w14:paraId="1D611813" w14:textId="77777777" w:rsidR="00392567" w:rsidRPr="001A40DA" w:rsidRDefault="00392567" w:rsidP="00DF58F2">
            <w:pPr>
              <w:widowControl w:val="0"/>
              <w:adjustRightInd w:val="0"/>
              <w:spacing w:after="0" w:line="240" w:lineRule="auto"/>
              <w:jc w:val="both"/>
              <w:rPr>
                <w:rFonts w:ascii="Times New Roman" w:hAnsi="Times New Roman"/>
                <w:lang w:val="en-US" w:eastAsia="cs-CZ"/>
              </w:rPr>
            </w:pPr>
            <w:r w:rsidRPr="001A40DA">
              <w:rPr>
                <w:rFonts w:ascii="Times New Roman" w:hAnsi="Times New Roman"/>
                <w:lang w:val="en-US" w:eastAsia="cs-CZ"/>
              </w:rPr>
              <w:t xml:space="preserve">Mylan Healthcare BV </w:t>
            </w:r>
          </w:p>
          <w:p w14:paraId="30E55816" w14:textId="77777777" w:rsidR="00392567" w:rsidRPr="001A40DA" w:rsidRDefault="00392567" w:rsidP="00DF58F2">
            <w:pPr>
              <w:widowControl w:val="0"/>
              <w:adjustRightInd w:val="0"/>
              <w:spacing w:after="0" w:line="240" w:lineRule="auto"/>
              <w:jc w:val="both"/>
              <w:rPr>
                <w:rFonts w:ascii="Times New Roman" w:hAnsi="Times New Roman"/>
                <w:snapToGrid w:val="0"/>
                <w:lang w:val="en-US" w:eastAsia="cs-CZ"/>
              </w:rPr>
            </w:pPr>
            <w:r w:rsidRPr="001A40DA">
              <w:rPr>
                <w:rFonts w:ascii="Times New Roman" w:hAnsi="Times New Roman"/>
                <w:lang w:val="en-US" w:eastAsia="cs-CZ"/>
              </w:rPr>
              <w:t xml:space="preserve">Tel: +31 (0)20 426 3300 </w:t>
            </w:r>
          </w:p>
          <w:p w14:paraId="69710CE5" w14:textId="77777777" w:rsidR="00392567" w:rsidRPr="001A40DA" w:rsidRDefault="00392567" w:rsidP="00DF58F2">
            <w:pPr>
              <w:spacing w:after="0" w:line="240" w:lineRule="auto"/>
              <w:rPr>
                <w:rFonts w:ascii="Times New Roman" w:hAnsi="Times New Roman"/>
                <w:lang w:val="en-US"/>
              </w:rPr>
            </w:pPr>
          </w:p>
        </w:tc>
      </w:tr>
      <w:tr w:rsidR="00392567" w:rsidRPr="004D22E7" w14:paraId="1A16F72F" w14:textId="77777777" w:rsidTr="00DF58F2">
        <w:trPr>
          <w:cantSplit/>
        </w:trPr>
        <w:tc>
          <w:tcPr>
            <w:tcW w:w="4644" w:type="dxa"/>
          </w:tcPr>
          <w:p w14:paraId="336CBED3" w14:textId="77777777" w:rsidR="00392567" w:rsidRPr="004D22E7" w:rsidRDefault="00392567" w:rsidP="00DF58F2">
            <w:pPr>
              <w:widowControl w:val="0"/>
              <w:adjustRightInd w:val="0"/>
              <w:spacing w:after="0" w:line="240" w:lineRule="auto"/>
              <w:jc w:val="both"/>
              <w:rPr>
                <w:rFonts w:ascii="Times New Roman" w:hAnsi="Times New Roman"/>
                <w:b/>
                <w:snapToGrid w:val="0"/>
                <w:lang w:val="es-ES" w:eastAsia="cs-CZ"/>
              </w:rPr>
            </w:pPr>
            <w:r w:rsidRPr="004D22E7">
              <w:rPr>
                <w:rFonts w:ascii="Times New Roman" w:hAnsi="Times New Roman"/>
                <w:b/>
                <w:snapToGrid w:val="0"/>
                <w:lang w:val="es-ES" w:eastAsia="cs-CZ"/>
              </w:rPr>
              <w:lastRenderedPageBreak/>
              <w:t>Eesti</w:t>
            </w:r>
          </w:p>
          <w:p w14:paraId="6DE16AEF" w14:textId="77777777" w:rsidR="00392567" w:rsidRPr="004D22E7" w:rsidRDefault="00392567" w:rsidP="00DF58F2">
            <w:pPr>
              <w:widowControl w:val="0"/>
              <w:adjustRightInd w:val="0"/>
              <w:spacing w:after="0" w:line="240" w:lineRule="auto"/>
              <w:jc w:val="both"/>
              <w:rPr>
                <w:rFonts w:ascii="Times New Roman" w:hAnsi="Times New Roman"/>
                <w:lang w:val="es-ES" w:eastAsia="cs-CZ"/>
              </w:rPr>
            </w:pPr>
            <w:r w:rsidRPr="004D22E7">
              <w:rPr>
                <w:rFonts w:ascii="Times New Roman" w:hAnsi="Times New Roman"/>
                <w:lang w:val="es-ES" w:eastAsia="cs-CZ"/>
              </w:rPr>
              <w:t>Viatris OÜ</w:t>
            </w:r>
          </w:p>
          <w:p w14:paraId="7BD03B32" w14:textId="77777777" w:rsidR="00392567" w:rsidRPr="004D22E7" w:rsidRDefault="00392567" w:rsidP="00DF58F2">
            <w:pPr>
              <w:widowControl w:val="0"/>
              <w:adjustRightInd w:val="0"/>
              <w:spacing w:after="0" w:line="240" w:lineRule="auto"/>
              <w:jc w:val="both"/>
              <w:rPr>
                <w:rFonts w:ascii="Times New Roman" w:hAnsi="Times New Roman"/>
                <w:snapToGrid w:val="0"/>
                <w:lang w:val="es-ES" w:eastAsia="cs-CZ"/>
              </w:rPr>
            </w:pPr>
            <w:r w:rsidRPr="004D22E7">
              <w:rPr>
                <w:rFonts w:ascii="Times New Roman" w:hAnsi="Times New Roman"/>
                <w:lang w:val="es-ES" w:eastAsia="cs-CZ"/>
              </w:rPr>
              <w:t>Tel: + 372 6363 052</w:t>
            </w:r>
            <w:r w:rsidRPr="004D22E7">
              <w:rPr>
                <w:rFonts w:ascii="Times New Roman" w:hAnsi="Times New Roman"/>
                <w:snapToGrid w:val="0"/>
                <w:lang w:val="es-ES" w:eastAsia="cs-CZ"/>
              </w:rPr>
              <w:t xml:space="preserve"> </w:t>
            </w:r>
          </w:p>
          <w:p w14:paraId="7E7BEE69" w14:textId="77777777" w:rsidR="00392567" w:rsidRPr="004D22E7" w:rsidRDefault="00392567" w:rsidP="00DF58F2">
            <w:pPr>
              <w:spacing w:after="0" w:line="240" w:lineRule="auto"/>
              <w:rPr>
                <w:rFonts w:ascii="Times New Roman" w:hAnsi="Times New Roman"/>
                <w:b/>
                <w:lang w:val="es-ES"/>
              </w:rPr>
            </w:pPr>
          </w:p>
        </w:tc>
        <w:tc>
          <w:tcPr>
            <w:tcW w:w="4644" w:type="dxa"/>
          </w:tcPr>
          <w:p w14:paraId="73763F15" w14:textId="77777777" w:rsidR="00392567" w:rsidRPr="004D22E7" w:rsidRDefault="00392567" w:rsidP="00DF58F2">
            <w:pPr>
              <w:widowControl w:val="0"/>
              <w:adjustRightInd w:val="0"/>
              <w:spacing w:after="0" w:line="240" w:lineRule="auto"/>
              <w:jc w:val="both"/>
              <w:rPr>
                <w:rFonts w:ascii="Times New Roman" w:hAnsi="Times New Roman"/>
                <w:b/>
                <w:lang w:val="es-ES" w:eastAsia="cs-CZ"/>
              </w:rPr>
            </w:pPr>
            <w:r w:rsidRPr="004D22E7">
              <w:rPr>
                <w:rFonts w:ascii="Times New Roman" w:hAnsi="Times New Roman"/>
                <w:b/>
                <w:lang w:val="es-ES" w:eastAsia="cs-CZ"/>
              </w:rPr>
              <w:t>Norge</w:t>
            </w:r>
          </w:p>
          <w:p w14:paraId="1A5EFC19" w14:textId="77777777" w:rsidR="00392567" w:rsidRPr="004D22E7" w:rsidRDefault="00392567" w:rsidP="00DF58F2">
            <w:pPr>
              <w:widowControl w:val="0"/>
              <w:adjustRightInd w:val="0"/>
              <w:spacing w:after="0" w:line="240" w:lineRule="auto"/>
              <w:jc w:val="both"/>
              <w:rPr>
                <w:rFonts w:ascii="Times New Roman" w:hAnsi="Times New Roman"/>
                <w:lang w:val="es-ES" w:eastAsia="cs-CZ"/>
              </w:rPr>
            </w:pPr>
            <w:r w:rsidRPr="004D22E7">
              <w:rPr>
                <w:rFonts w:ascii="Times New Roman" w:hAnsi="Times New Roman"/>
                <w:lang w:val="es-ES" w:eastAsia="cs-CZ"/>
              </w:rPr>
              <w:t>Viatris AS</w:t>
            </w:r>
          </w:p>
          <w:p w14:paraId="48F9FB1C" w14:textId="77777777" w:rsidR="00392567" w:rsidRPr="004D22E7" w:rsidRDefault="00392567" w:rsidP="00DF58F2">
            <w:pPr>
              <w:widowControl w:val="0"/>
              <w:adjustRightInd w:val="0"/>
              <w:spacing w:after="0" w:line="240" w:lineRule="auto"/>
              <w:jc w:val="both"/>
              <w:rPr>
                <w:rFonts w:ascii="Times New Roman" w:hAnsi="Times New Roman"/>
                <w:lang w:val="es-ES" w:eastAsia="cs-CZ"/>
              </w:rPr>
            </w:pPr>
            <w:r w:rsidRPr="004D22E7">
              <w:rPr>
                <w:rFonts w:ascii="Times New Roman" w:hAnsi="Times New Roman"/>
                <w:lang w:val="es-ES" w:eastAsia="cs-CZ"/>
              </w:rPr>
              <w:t>Tlf: + 47 66 75 33 00</w:t>
            </w:r>
          </w:p>
          <w:p w14:paraId="39234B92" w14:textId="77777777" w:rsidR="00392567" w:rsidRPr="004D22E7" w:rsidRDefault="00392567" w:rsidP="00DF58F2">
            <w:pPr>
              <w:spacing w:after="0" w:line="240" w:lineRule="auto"/>
              <w:rPr>
                <w:rFonts w:ascii="Times New Roman" w:hAnsi="Times New Roman"/>
                <w:snapToGrid w:val="0"/>
                <w:lang w:val="es-ES"/>
              </w:rPr>
            </w:pPr>
            <w:r w:rsidRPr="004D22E7">
              <w:rPr>
                <w:rFonts w:ascii="Times New Roman" w:hAnsi="Times New Roman"/>
                <w:snapToGrid w:val="0"/>
                <w:lang w:val="es-ES"/>
              </w:rPr>
              <w:t xml:space="preserve"> </w:t>
            </w:r>
          </w:p>
        </w:tc>
      </w:tr>
      <w:tr w:rsidR="00392567" w:rsidRPr="004D22E7" w14:paraId="5D836CCB" w14:textId="77777777" w:rsidTr="00DF58F2">
        <w:trPr>
          <w:cantSplit/>
        </w:trPr>
        <w:tc>
          <w:tcPr>
            <w:tcW w:w="4644" w:type="dxa"/>
          </w:tcPr>
          <w:p w14:paraId="7E158310" w14:textId="77777777" w:rsidR="00392567" w:rsidRPr="00CD76B4" w:rsidRDefault="00392567" w:rsidP="00DF58F2">
            <w:pPr>
              <w:widowControl w:val="0"/>
              <w:adjustRightInd w:val="0"/>
              <w:spacing w:after="0" w:line="240" w:lineRule="auto"/>
              <w:jc w:val="both"/>
              <w:rPr>
                <w:rFonts w:ascii="Times New Roman" w:hAnsi="Times New Roman"/>
                <w:b/>
                <w:lang w:eastAsia="cs-CZ"/>
              </w:rPr>
            </w:pPr>
            <w:r w:rsidRPr="004D22E7">
              <w:rPr>
                <w:rFonts w:ascii="Times New Roman" w:hAnsi="Times New Roman"/>
                <w:b/>
                <w:lang w:val="es-ES" w:eastAsia="cs-CZ"/>
              </w:rPr>
              <w:t>Ελλάδα</w:t>
            </w:r>
          </w:p>
          <w:p w14:paraId="1A51F779" w14:textId="77777777" w:rsidR="00392567" w:rsidRPr="00CD76B4" w:rsidRDefault="00392567" w:rsidP="00DF58F2">
            <w:pPr>
              <w:widowControl w:val="0"/>
              <w:adjustRightInd w:val="0"/>
              <w:spacing w:after="0" w:line="240" w:lineRule="auto"/>
              <w:jc w:val="both"/>
              <w:rPr>
                <w:rFonts w:ascii="Times New Roman" w:hAnsi="Times New Roman"/>
                <w:lang w:eastAsia="cs-CZ"/>
              </w:rPr>
            </w:pPr>
            <w:r w:rsidRPr="00CD76B4">
              <w:rPr>
                <w:rFonts w:ascii="Times New Roman" w:hAnsi="Times New Roman"/>
                <w:lang w:eastAsia="cs-CZ"/>
              </w:rPr>
              <w:t>Viatris Hellas Ltd</w:t>
            </w:r>
          </w:p>
          <w:p w14:paraId="558F9DC5" w14:textId="77777777" w:rsidR="00392567" w:rsidRPr="00CD76B4" w:rsidRDefault="00392567" w:rsidP="00DF58F2">
            <w:pPr>
              <w:widowControl w:val="0"/>
              <w:adjustRightInd w:val="0"/>
              <w:spacing w:after="0" w:line="240" w:lineRule="auto"/>
              <w:jc w:val="both"/>
              <w:rPr>
                <w:rFonts w:ascii="Times New Roman" w:hAnsi="Times New Roman"/>
                <w:lang w:eastAsia="cs-CZ"/>
              </w:rPr>
            </w:pPr>
            <w:r w:rsidRPr="004D22E7">
              <w:rPr>
                <w:rFonts w:ascii="Times New Roman" w:hAnsi="Times New Roman"/>
                <w:lang w:val="es-ES" w:eastAsia="cs-CZ"/>
              </w:rPr>
              <w:t>Τηλ</w:t>
            </w:r>
            <w:r w:rsidRPr="00CD76B4">
              <w:rPr>
                <w:rFonts w:ascii="Times New Roman" w:hAnsi="Times New Roman"/>
                <w:lang w:eastAsia="cs-CZ"/>
              </w:rPr>
              <w:t>: +30 2100 100 002</w:t>
            </w:r>
          </w:p>
          <w:p w14:paraId="01A46CFB" w14:textId="77777777" w:rsidR="00392567" w:rsidRPr="00CD76B4" w:rsidRDefault="00392567" w:rsidP="00DF58F2">
            <w:pPr>
              <w:spacing w:after="0" w:line="240" w:lineRule="auto"/>
              <w:rPr>
                <w:rFonts w:ascii="Times New Roman" w:hAnsi="Times New Roman"/>
                <w:b/>
              </w:rPr>
            </w:pPr>
            <w:r w:rsidRPr="00CD76B4">
              <w:rPr>
                <w:rFonts w:ascii="Times New Roman" w:hAnsi="Times New Roman"/>
              </w:rPr>
              <w:t xml:space="preserve"> </w:t>
            </w:r>
          </w:p>
        </w:tc>
        <w:tc>
          <w:tcPr>
            <w:tcW w:w="4644" w:type="dxa"/>
          </w:tcPr>
          <w:p w14:paraId="1BF58791" w14:textId="77777777" w:rsidR="00392567" w:rsidRPr="001A40DA" w:rsidRDefault="00392567" w:rsidP="00DF58F2">
            <w:pPr>
              <w:widowControl w:val="0"/>
              <w:adjustRightInd w:val="0"/>
              <w:spacing w:after="0" w:line="240" w:lineRule="auto"/>
              <w:jc w:val="both"/>
              <w:rPr>
                <w:rFonts w:ascii="Times New Roman" w:hAnsi="Times New Roman"/>
                <w:b/>
                <w:bCs/>
                <w:lang w:eastAsia="cs-CZ"/>
              </w:rPr>
            </w:pPr>
            <w:r w:rsidRPr="001A40DA">
              <w:rPr>
                <w:rFonts w:ascii="Times New Roman" w:hAnsi="Times New Roman"/>
                <w:b/>
                <w:bCs/>
                <w:lang w:eastAsia="cs-CZ"/>
              </w:rPr>
              <w:t>Österreich</w:t>
            </w:r>
          </w:p>
          <w:p w14:paraId="355E89DD" w14:textId="1ADECC07" w:rsidR="00392567" w:rsidRPr="001A40DA" w:rsidRDefault="001627DA" w:rsidP="00DF58F2">
            <w:pPr>
              <w:widowControl w:val="0"/>
              <w:adjustRightInd w:val="0"/>
              <w:spacing w:after="0" w:line="240" w:lineRule="auto"/>
              <w:jc w:val="both"/>
              <w:rPr>
                <w:rFonts w:ascii="Times New Roman" w:hAnsi="Times New Roman"/>
                <w:lang w:eastAsia="cs-CZ"/>
              </w:rPr>
            </w:pPr>
            <w:r w:rsidRPr="001A40DA">
              <w:rPr>
                <w:rFonts w:ascii="Times New Roman" w:hAnsi="Times New Roman"/>
                <w:lang w:eastAsia="cs-CZ"/>
              </w:rPr>
              <w:t>Viatris Austria</w:t>
            </w:r>
            <w:r w:rsidR="00392567" w:rsidRPr="001A40DA">
              <w:rPr>
                <w:rFonts w:ascii="Times New Roman" w:hAnsi="Times New Roman"/>
                <w:lang w:eastAsia="cs-CZ"/>
              </w:rPr>
              <w:t xml:space="preserve"> GmbH</w:t>
            </w:r>
          </w:p>
          <w:p w14:paraId="06DBAD81" w14:textId="77777777" w:rsidR="00392567" w:rsidRPr="001A40DA" w:rsidRDefault="00392567" w:rsidP="00DF58F2">
            <w:pPr>
              <w:widowControl w:val="0"/>
              <w:adjustRightInd w:val="0"/>
              <w:spacing w:after="0" w:line="240" w:lineRule="auto"/>
              <w:jc w:val="both"/>
              <w:rPr>
                <w:rFonts w:ascii="Times New Roman" w:hAnsi="Times New Roman"/>
                <w:lang w:eastAsia="cs-CZ"/>
              </w:rPr>
            </w:pPr>
            <w:r w:rsidRPr="001A40DA">
              <w:rPr>
                <w:rFonts w:ascii="Times New Roman" w:hAnsi="Times New Roman"/>
                <w:lang w:eastAsia="cs-CZ"/>
              </w:rPr>
              <w:t>Tel: +43 1 86390</w:t>
            </w:r>
          </w:p>
          <w:p w14:paraId="349BF143" w14:textId="77777777" w:rsidR="00392567" w:rsidRPr="001A40DA" w:rsidRDefault="00392567" w:rsidP="00DF58F2">
            <w:pPr>
              <w:spacing w:after="0" w:line="240" w:lineRule="auto"/>
              <w:rPr>
                <w:rFonts w:ascii="Times New Roman" w:hAnsi="Times New Roman"/>
                <w:b/>
              </w:rPr>
            </w:pPr>
          </w:p>
        </w:tc>
      </w:tr>
      <w:tr w:rsidR="00392567" w:rsidRPr="004D22E7" w14:paraId="511E1AC6" w14:textId="77777777" w:rsidTr="00DF58F2">
        <w:trPr>
          <w:cantSplit/>
        </w:trPr>
        <w:tc>
          <w:tcPr>
            <w:tcW w:w="4644" w:type="dxa"/>
          </w:tcPr>
          <w:p w14:paraId="15F19AF4" w14:textId="77777777" w:rsidR="00392567" w:rsidRPr="004D22E7" w:rsidRDefault="00392567" w:rsidP="00DF58F2">
            <w:pPr>
              <w:widowControl w:val="0"/>
              <w:adjustRightInd w:val="0"/>
              <w:spacing w:after="0" w:line="240" w:lineRule="auto"/>
              <w:jc w:val="both"/>
              <w:rPr>
                <w:rFonts w:ascii="Times New Roman" w:hAnsi="Times New Roman"/>
                <w:b/>
                <w:snapToGrid w:val="0"/>
                <w:lang w:val="es-ES" w:eastAsia="cs-CZ"/>
              </w:rPr>
            </w:pPr>
            <w:r w:rsidRPr="004D22E7">
              <w:rPr>
                <w:rFonts w:ascii="Times New Roman" w:hAnsi="Times New Roman"/>
                <w:b/>
                <w:lang w:val="es-ES" w:eastAsia="cs-CZ"/>
              </w:rPr>
              <w:t>España</w:t>
            </w:r>
          </w:p>
          <w:p w14:paraId="70D22D59" w14:textId="77777777" w:rsidR="00392567" w:rsidRPr="004D22E7" w:rsidRDefault="00392567" w:rsidP="00DF58F2">
            <w:pPr>
              <w:widowControl w:val="0"/>
              <w:adjustRightInd w:val="0"/>
              <w:spacing w:after="0" w:line="240" w:lineRule="auto"/>
              <w:jc w:val="both"/>
              <w:rPr>
                <w:rFonts w:ascii="Times New Roman" w:hAnsi="Times New Roman"/>
                <w:lang w:val="es-ES" w:eastAsia="cs-CZ"/>
              </w:rPr>
            </w:pPr>
            <w:r w:rsidRPr="004D22E7">
              <w:rPr>
                <w:rFonts w:ascii="Times New Roman" w:hAnsi="Times New Roman"/>
                <w:lang w:val="es-ES" w:eastAsia="cs-CZ"/>
              </w:rPr>
              <w:t>Viatris Pharmaceuticals, S.L.</w:t>
            </w:r>
          </w:p>
          <w:p w14:paraId="4A229DB3" w14:textId="77777777" w:rsidR="00392567" w:rsidRPr="004D22E7" w:rsidRDefault="00392567" w:rsidP="00DF58F2">
            <w:pPr>
              <w:widowControl w:val="0"/>
              <w:adjustRightInd w:val="0"/>
              <w:spacing w:after="0" w:line="240" w:lineRule="auto"/>
              <w:jc w:val="both"/>
              <w:rPr>
                <w:rFonts w:ascii="Times New Roman" w:hAnsi="Times New Roman"/>
                <w:lang w:val="es-ES" w:eastAsia="cs-CZ"/>
              </w:rPr>
            </w:pPr>
            <w:r w:rsidRPr="004D22E7">
              <w:rPr>
                <w:rFonts w:ascii="Times New Roman" w:hAnsi="Times New Roman"/>
                <w:lang w:val="es-ES" w:eastAsia="cs-CZ"/>
              </w:rPr>
              <w:t>Tel: +34 900 102 712</w:t>
            </w:r>
          </w:p>
          <w:p w14:paraId="2D08CB4C" w14:textId="77777777" w:rsidR="00392567" w:rsidRPr="004D22E7" w:rsidRDefault="00392567" w:rsidP="00DF58F2">
            <w:pPr>
              <w:spacing w:after="0" w:line="240" w:lineRule="auto"/>
              <w:rPr>
                <w:rFonts w:ascii="Times New Roman" w:hAnsi="Times New Roman"/>
                <w:snapToGrid w:val="0"/>
                <w:lang w:val="es-ES"/>
              </w:rPr>
            </w:pPr>
          </w:p>
        </w:tc>
        <w:tc>
          <w:tcPr>
            <w:tcW w:w="4644" w:type="dxa"/>
          </w:tcPr>
          <w:p w14:paraId="456BF255" w14:textId="77777777" w:rsidR="00392567" w:rsidRPr="00CD76B4" w:rsidRDefault="00392567" w:rsidP="00DF58F2">
            <w:pPr>
              <w:widowControl w:val="0"/>
              <w:adjustRightInd w:val="0"/>
              <w:spacing w:after="0" w:line="240" w:lineRule="auto"/>
              <w:jc w:val="both"/>
              <w:rPr>
                <w:rFonts w:ascii="Times New Roman" w:hAnsi="Times New Roman"/>
                <w:b/>
                <w:snapToGrid w:val="0"/>
                <w:lang w:val="sv-SE" w:eastAsia="cs-CZ"/>
              </w:rPr>
            </w:pPr>
            <w:r w:rsidRPr="00CD76B4">
              <w:rPr>
                <w:rFonts w:ascii="Times New Roman" w:hAnsi="Times New Roman"/>
                <w:b/>
                <w:snapToGrid w:val="0"/>
                <w:lang w:val="sv-SE" w:eastAsia="cs-CZ"/>
              </w:rPr>
              <w:t>Polska</w:t>
            </w:r>
          </w:p>
          <w:p w14:paraId="593C8AE8" w14:textId="77777777" w:rsidR="00392567" w:rsidRPr="00CD76B4" w:rsidRDefault="00392567" w:rsidP="00DF58F2">
            <w:pPr>
              <w:widowControl w:val="0"/>
              <w:adjustRightInd w:val="0"/>
              <w:spacing w:after="0" w:line="240" w:lineRule="auto"/>
              <w:jc w:val="both"/>
              <w:rPr>
                <w:rFonts w:ascii="Times New Roman" w:hAnsi="Times New Roman"/>
                <w:lang w:val="sv-SE" w:eastAsia="cs-CZ"/>
              </w:rPr>
            </w:pPr>
            <w:r w:rsidRPr="00CD76B4">
              <w:rPr>
                <w:rFonts w:ascii="Times New Roman" w:hAnsi="Times New Roman"/>
                <w:lang w:val="sv-SE" w:eastAsia="cs-CZ"/>
              </w:rPr>
              <w:t>Viatris Healthcare Sp. z o.o.</w:t>
            </w:r>
          </w:p>
          <w:p w14:paraId="02A9D2EE" w14:textId="77777777" w:rsidR="00392567" w:rsidRPr="004D22E7" w:rsidRDefault="00392567" w:rsidP="00DF58F2">
            <w:pPr>
              <w:widowControl w:val="0"/>
              <w:adjustRightInd w:val="0"/>
              <w:spacing w:after="0" w:line="240" w:lineRule="auto"/>
              <w:jc w:val="both"/>
              <w:rPr>
                <w:rFonts w:ascii="Times New Roman" w:hAnsi="Times New Roman"/>
                <w:snapToGrid w:val="0"/>
                <w:lang w:val="es-ES" w:eastAsia="cs-CZ"/>
              </w:rPr>
            </w:pPr>
            <w:r w:rsidRPr="004D22E7">
              <w:rPr>
                <w:rFonts w:ascii="Times New Roman" w:hAnsi="Times New Roman"/>
                <w:lang w:val="es-ES" w:eastAsia="cs-CZ"/>
              </w:rPr>
              <w:t>Tel.: + 48 22 546 64 00</w:t>
            </w:r>
            <w:r w:rsidRPr="004D22E7">
              <w:rPr>
                <w:rFonts w:ascii="Times New Roman" w:hAnsi="Times New Roman"/>
                <w:snapToGrid w:val="0"/>
                <w:lang w:val="es-ES" w:eastAsia="cs-CZ"/>
              </w:rPr>
              <w:t xml:space="preserve"> </w:t>
            </w:r>
          </w:p>
          <w:p w14:paraId="480DB679" w14:textId="77777777" w:rsidR="00392567" w:rsidRPr="004D22E7" w:rsidRDefault="00392567" w:rsidP="00DF58F2">
            <w:pPr>
              <w:spacing w:after="0" w:line="240" w:lineRule="auto"/>
              <w:rPr>
                <w:rFonts w:ascii="Times New Roman" w:hAnsi="Times New Roman"/>
                <w:snapToGrid w:val="0"/>
                <w:lang w:val="es-ES"/>
              </w:rPr>
            </w:pPr>
          </w:p>
        </w:tc>
      </w:tr>
      <w:tr w:rsidR="00392567" w:rsidRPr="00CD76B4" w14:paraId="45E636A6" w14:textId="77777777" w:rsidTr="00DF58F2">
        <w:trPr>
          <w:cantSplit/>
        </w:trPr>
        <w:tc>
          <w:tcPr>
            <w:tcW w:w="4644" w:type="dxa"/>
          </w:tcPr>
          <w:p w14:paraId="0AF5EE1B" w14:textId="77777777" w:rsidR="00392567" w:rsidRPr="004D22E7" w:rsidRDefault="00392567" w:rsidP="00DF58F2">
            <w:pPr>
              <w:widowControl w:val="0"/>
              <w:adjustRightInd w:val="0"/>
              <w:spacing w:after="0" w:line="240" w:lineRule="auto"/>
              <w:jc w:val="both"/>
              <w:rPr>
                <w:rFonts w:ascii="Times New Roman" w:hAnsi="Times New Roman"/>
                <w:b/>
                <w:lang w:val="es-ES" w:eastAsia="en-IE"/>
              </w:rPr>
            </w:pPr>
            <w:r w:rsidRPr="004D22E7">
              <w:rPr>
                <w:rFonts w:ascii="Times New Roman" w:hAnsi="Times New Roman"/>
                <w:b/>
                <w:bCs/>
                <w:lang w:val="es-ES" w:eastAsia="cs-CZ"/>
              </w:rPr>
              <w:t>France</w:t>
            </w:r>
          </w:p>
          <w:p w14:paraId="17BC42ED" w14:textId="77777777" w:rsidR="00392567" w:rsidRPr="004D22E7" w:rsidRDefault="00392567" w:rsidP="00DF58F2">
            <w:pPr>
              <w:widowControl w:val="0"/>
              <w:adjustRightInd w:val="0"/>
              <w:spacing w:after="0" w:line="240" w:lineRule="auto"/>
              <w:jc w:val="both"/>
              <w:rPr>
                <w:rFonts w:ascii="Times New Roman" w:hAnsi="Times New Roman"/>
                <w:lang w:val="es-ES" w:eastAsia="cs-CZ"/>
              </w:rPr>
            </w:pPr>
            <w:r w:rsidRPr="004D22E7">
              <w:rPr>
                <w:rFonts w:ascii="Times New Roman" w:hAnsi="Times New Roman"/>
                <w:lang w:val="es-ES" w:eastAsia="cs-CZ"/>
              </w:rPr>
              <w:t>Viatris Santé</w:t>
            </w:r>
          </w:p>
          <w:p w14:paraId="2C602BA8" w14:textId="22386FA5" w:rsidR="00392567" w:rsidRPr="004D22E7" w:rsidRDefault="00392567" w:rsidP="00DF58F2">
            <w:pPr>
              <w:spacing w:after="0" w:line="240" w:lineRule="auto"/>
              <w:rPr>
                <w:rFonts w:ascii="Times New Roman" w:hAnsi="Times New Roman"/>
                <w:lang w:val="es-ES"/>
              </w:rPr>
            </w:pPr>
            <w:r w:rsidRPr="004D22E7">
              <w:rPr>
                <w:rFonts w:ascii="Times New Roman" w:hAnsi="Times New Roman"/>
                <w:lang w:val="es-ES"/>
              </w:rPr>
              <w:t xml:space="preserve">Tél: </w:t>
            </w:r>
            <w:r w:rsidRPr="004D22E7">
              <w:rPr>
                <w:rFonts w:ascii="Times New Roman" w:hAnsi="Times New Roman"/>
                <w:color w:val="000000"/>
                <w:lang w:val="es-ES"/>
              </w:rPr>
              <w:t xml:space="preserve">+ 33 </w:t>
            </w:r>
            <w:r w:rsidRPr="004D22E7">
              <w:rPr>
                <w:rFonts w:ascii="Times New Roman" w:hAnsi="Times New Roman"/>
                <w:lang w:val="es-ES" w:eastAsia="sk-SK"/>
              </w:rPr>
              <w:t>4 37 25 75 00</w:t>
            </w:r>
          </w:p>
        </w:tc>
        <w:tc>
          <w:tcPr>
            <w:tcW w:w="4644" w:type="dxa"/>
          </w:tcPr>
          <w:p w14:paraId="0077904C" w14:textId="77777777" w:rsidR="00392567" w:rsidRPr="00CD76B4" w:rsidRDefault="00392567" w:rsidP="00DF58F2">
            <w:pPr>
              <w:widowControl w:val="0"/>
              <w:adjustRightInd w:val="0"/>
              <w:spacing w:after="0" w:line="240" w:lineRule="auto"/>
              <w:jc w:val="both"/>
              <w:rPr>
                <w:rFonts w:ascii="Times New Roman" w:hAnsi="Times New Roman"/>
                <w:b/>
                <w:lang w:val="pt-BR" w:eastAsia="fr-FR"/>
              </w:rPr>
            </w:pPr>
            <w:r w:rsidRPr="00CD76B4">
              <w:rPr>
                <w:rFonts w:ascii="Times New Roman" w:hAnsi="Times New Roman"/>
                <w:b/>
                <w:bCs/>
                <w:lang w:val="pt-BR" w:eastAsia="fr-FR"/>
              </w:rPr>
              <w:t>Portugal</w:t>
            </w:r>
            <w:r w:rsidRPr="00CD76B4">
              <w:rPr>
                <w:rFonts w:ascii="Times New Roman" w:hAnsi="Times New Roman"/>
                <w:b/>
                <w:lang w:val="pt-BR" w:eastAsia="fr-FR"/>
              </w:rPr>
              <w:t xml:space="preserve"> </w:t>
            </w:r>
          </w:p>
          <w:p w14:paraId="05E752EF" w14:textId="77777777" w:rsidR="00392567" w:rsidRPr="00CD76B4" w:rsidRDefault="00392567" w:rsidP="00DF58F2">
            <w:pPr>
              <w:widowControl w:val="0"/>
              <w:adjustRightInd w:val="0"/>
              <w:spacing w:after="0" w:line="240" w:lineRule="auto"/>
              <w:jc w:val="both"/>
              <w:rPr>
                <w:rFonts w:ascii="Times New Roman" w:hAnsi="Times New Roman"/>
                <w:lang w:val="pt-BR" w:eastAsia="cs-CZ"/>
              </w:rPr>
            </w:pPr>
            <w:r w:rsidRPr="00CD76B4">
              <w:rPr>
                <w:rFonts w:ascii="Times New Roman" w:hAnsi="Times New Roman"/>
                <w:lang w:val="pt-BR" w:eastAsia="cs-CZ"/>
              </w:rPr>
              <w:t>Viatris Healthcare, Lda.</w:t>
            </w:r>
          </w:p>
          <w:p w14:paraId="16654B75" w14:textId="77777777" w:rsidR="00392567" w:rsidRPr="00CD76B4" w:rsidRDefault="00392567" w:rsidP="00DF58F2">
            <w:pPr>
              <w:spacing w:after="0" w:line="240" w:lineRule="auto"/>
              <w:rPr>
                <w:rFonts w:ascii="Times New Roman" w:hAnsi="Times New Roman"/>
                <w:lang w:val="pt-BR" w:eastAsia="fr-FR"/>
              </w:rPr>
            </w:pPr>
            <w:r w:rsidRPr="00CD76B4">
              <w:rPr>
                <w:rFonts w:ascii="Times New Roman" w:hAnsi="Times New Roman"/>
                <w:lang w:val="pt-BR" w:eastAsia="fr-FR"/>
              </w:rPr>
              <w:t>Tel: + 351 21 412 72 00</w:t>
            </w:r>
          </w:p>
          <w:p w14:paraId="470C820E" w14:textId="77777777" w:rsidR="00392567" w:rsidRPr="00CD76B4" w:rsidRDefault="00392567" w:rsidP="00DF58F2">
            <w:pPr>
              <w:spacing w:after="0" w:line="240" w:lineRule="auto"/>
              <w:rPr>
                <w:rFonts w:ascii="Times New Roman" w:hAnsi="Times New Roman"/>
                <w:lang w:val="pt-BR"/>
              </w:rPr>
            </w:pPr>
          </w:p>
        </w:tc>
      </w:tr>
      <w:tr w:rsidR="00392567" w:rsidRPr="00CD76B4" w14:paraId="76F3610C" w14:textId="77777777" w:rsidTr="00DF58F2">
        <w:trPr>
          <w:cantSplit/>
        </w:trPr>
        <w:tc>
          <w:tcPr>
            <w:tcW w:w="4644" w:type="dxa"/>
          </w:tcPr>
          <w:p w14:paraId="2BCB4902" w14:textId="77777777" w:rsidR="00392567" w:rsidRPr="001A40DA" w:rsidRDefault="00392567" w:rsidP="00DF58F2">
            <w:pPr>
              <w:widowControl w:val="0"/>
              <w:adjustRightInd w:val="0"/>
              <w:spacing w:after="0" w:line="240" w:lineRule="auto"/>
              <w:jc w:val="both"/>
              <w:rPr>
                <w:rFonts w:ascii="Times New Roman" w:hAnsi="Times New Roman"/>
                <w:b/>
                <w:lang w:val="sv-SE" w:eastAsia="cs-CZ"/>
              </w:rPr>
            </w:pPr>
            <w:r w:rsidRPr="001A40DA">
              <w:rPr>
                <w:rFonts w:ascii="Times New Roman" w:hAnsi="Times New Roman"/>
                <w:b/>
                <w:bCs/>
                <w:lang w:val="sv-SE" w:eastAsia="cs-CZ"/>
              </w:rPr>
              <w:t>Hrvatska</w:t>
            </w:r>
          </w:p>
          <w:p w14:paraId="30BCAF3D" w14:textId="77777777" w:rsidR="00392567" w:rsidRPr="001A40DA" w:rsidRDefault="00392567" w:rsidP="00DF58F2">
            <w:pPr>
              <w:widowControl w:val="0"/>
              <w:adjustRightInd w:val="0"/>
              <w:spacing w:after="0" w:line="240" w:lineRule="auto"/>
              <w:jc w:val="both"/>
              <w:rPr>
                <w:rFonts w:ascii="Times New Roman" w:hAnsi="Times New Roman"/>
                <w:lang w:val="sv-SE" w:eastAsia="cs-CZ"/>
              </w:rPr>
            </w:pPr>
            <w:r w:rsidRPr="001A40DA">
              <w:rPr>
                <w:rFonts w:ascii="Times New Roman" w:hAnsi="Times New Roman"/>
                <w:lang w:val="sv-SE" w:eastAsia="cs-CZ"/>
              </w:rPr>
              <w:t>Viatris Hrvatska d.o.o.</w:t>
            </w:r>
          </w:p>
          <w:p w14:paraId="519B8503" w14:textId="77777777" w:rsidR="00392567" w:rsidRPr="004D22E7" w:rsidRDefault="00392567" w:rsidP="00DF58F2">
            <w:pPr>
              <w:widowControl w:val="0"/>
              <w:adjustRightInd w:val="0"/>
              <w:spacing w:after="0" w:line="240" w:lineRule="auto"/>
              <w:jc w:val="both"/>
              <w:rPr>
                <w:rFonts w:ascii="Times New Roman" w:hAnsi="Times New Roman"/>
                <w:lang w:val="es-ES" w:eastAsia="cs-CZ"/>
              </w:rPr>
            </w:pPr>
            <w:r w:rsidRPr="004D22E7">
              <w:rPr>
                <w:rFonts w:ascii="Times New Roman" w:hAnsi="Times New Roman"/>
                <w:lang w:val="es-ES" w:eastAsia="cs-CZ"/>
              </w:rPr>
              <w:t>Tel: +385 1 23 50 599</w:t>
            </w:r>
          </w:p>
          <w:p w14:paraId="564A935D" w14:textId="77777777" w:rsidR="00392567" w:rsidRPr="004D22E7" w:rsidRDefault="00392567" w:rsidP="00DF58F2">
            <w:pPr>
              <w:spacing w:after="0" w:line="240" w:lineRule="auto"/>
              <w:rPr>
                <w:rFonts w:ascii="Times New Roman" w:hAnsi="Times New Roman"/>
                <w:b/>
                <w:lang w:val="es-ES"/>
              </w:rPr>
            </w:pPr>
            <w:r w:rsidRPr="004D22E7">
              <w:rPr>
                <w:rFonts w:ascii="Times New Roman" w:hAnsi="Times New Roman"/>
                <w:lang w:val="es-ES"/>
              </w:rPr>
              <w:t xml:space="preserve"> </w:t>
            </w:r>
          </w:p>
        </w:tc>
        <w:tc>
          <w:tcPr>
            <w:tcW w:w="4644" w:type="dxa"/>
          </w:tcPr>
          <w:p w14:paraId="0604375F" w14:textId="77777777" w:rsidR="00392567" w:rsidRPr="001A40DA" w:rsidRDefault="00392567" w:rsidP="00DF58F2">
            <w:pPr>
              <w:widowControl w:val="0"/>
              <w:adjustRightInd w:val="0"/>
              <w:spacing w:after="0" w:line="240" w:lineRule="auto"/>
              <w:jc w:val="both"/>
              <w:rPr>
                <w:rFonts w:ascii="Times New Roman" w:hAnsi="Times New Roman"/>
                <w:b/>
                <w:lang w:val="en-US" w:eastAsia="cs-CZ"/>
              </w:rPr>
            </w:pPr>
            <w:r w:rsidRPr="001A40DA">
              <w:rPr>
                <w:rFonts w:ascii="Times New Roman" w:hAnsi="Times New Roman"/>
                <w:b/>
                <w:lang w:val="en-US" w:eastAsia="cs-CZ"/>
              </w:rPr>
              <w:t>România</w:t>
            </w:r>
          </w:p>
          <w:p w14:paraId="6ACCF028" w14:textId="77777777" w:rsidR="00392567" w:rsidRPr="001A40DA" w:rsidRDefault="00392567" w:rsidP="00DF58F2">
            <w:pPr>
              <w:widowControl w:val="0"/>
              <w:adjustRightInd w:val="0"/>
              <w:spacing w:after="0" w:line="240" w:lineRule="auto"/>
              <w:jc w:val="both"/>
              <w:rPr>
                <w:rFonts w:ascii="Times New Roman" w:hAnsi="Times New Roman"/>
                <w:lang w:val="en-US" w:eastAsia="cs-CZ"/>
              </w:rPr>
            </w:pPr>
            <w:r w:rsidRPr="001A40DA">
              <w:rPr>
                <w:rFonts w:ascii="Times New Roman" w:hAnsi="Times New Roman"/>
                <w:lang w:val="en-US" w:eastAsia="cs-CZ"/>
              </w:rPr>
              <w:t>BGP Products SRL</w:t>
            </w:r>
          </w:p>
          <w:p w14:paraId="532614A8" w14:textId="77777777" w:rsidR="00392567" w:rsidRPr="001A40DA" w:rsidRDefault="00392567" w:rsidP="00DF58F2">
            <w:pPr>
              <w:spacing w:after="0" w:line="240" w:lineRule="auto"/>
              <w:rPr>
                <w:rFonts w:ascii="Times New Roman" w:hAnsi="Times New Roman"/>
                <w:lang w:val="en-US"/>
              </w:rPr>
            </w:pPr>
            <w:r w:rsidRPr="001A40DA">
              <w:rPr>
                <w:rFonts w:ascii="Times New Roman" w:hAnsi="Times New Roman"/>
                <w:lang w:val="en-US"/>
              </w:rPr>
              <w:t xml:space="preserve">Tel: +40 372 579 000 </w:t>
            </w:r>
          </w:p>
        </w:tc>
      </w:tr>
      <w:tr w:rsidR="00392567" w:rsidRPr="004D22E7" w14:paraId="448EB228" w14:textId="77777777" w:rsidTr="00DF58F2">
        <w:trPr>
          <w:cantSplit/>
        </w:trPr>
        <w:tc>
          <w:tcPr>
            <w:tcW w:w="4644" w:type="dxa"/>
          </w:tcPr>
          <w:p w14:paraId="71DEF867" w14:textId="77777777" w:rsidR="00392567" w:rsidRPr="004D22E7" w:rsidRDefault="00392567" w:rsidP="00DF58F2">
            <w:pPr>
              <w:pStyle w:val="NoSpacing"/>
              <w:rPr>
                <w:b/>
                <w:sz w:val="22"/>
                <w:szCs w:val="22"/>
                <w:lang w:val="es-ES"/>
              </w:rPr>
            </w:pPr>
            <w:r w:rsidRPr="004D22E7">
              <w:rPr>
                <w:b/>
                <w:sz w:val="22"/>
                <w:szCs w:val="22"/>
                <w:lang w:val="es-ES"/>
              </w:rPr>
              <w:t>Ireland</w:t>
            </w:r>
          </w:p>
          <w:p w14:paraId="11EC68C1" w14:textId="2BB19A6B" w:rsidR="00392567" w:rsidRPr="004D22E7" w:rsidRDefault="00392567" w:rsidP="00DF58F2">
            <w:pPr>
              <w:pStyle w:val="NoSpacing"/>
              <w:rPr>
                <w:sz w:val="22"/>
                <w:szCs w:val="22"/>
                <w:lang w:val="es-ES"/>
              </w:rPr>
            </w:pPr>
            <w:r w:rsidRPr="004D22E7">
              <w:rPr>
                <w:sz w:val="22"/>
                <w:szCs w:val="22"/>
                <w:lang w:val="es-ES"/>
              </w:rPr>
              <w:t>Viatris Limited</w:t>
            </w:r>
          </w:p>
          <w:p w14:paraId="357B65CB" w14:textId="77777777" w:rsidR="00392567" w:rsidRPr="004D22E7" w:rsidRDefault="00392567" w:rsidP="00DF58F2">
            <w:pPr>
              <w:spacing w:after="0" w:line="240" w:lineRule="auto"/>
              <w:rPr>
                <w:rFonts w:ascii="Times New Roman" w:hAnsi="Times New Roman"/>
                <w:snapToGrid w:val="0"/>
                <w:lang w:val="es-ES"/>
              </w:rPr>
            </w:pPr>
            <w:r w:rsidRPr="004D22E7">
              <w:rPr>
                <w:rFonts w:ascii="Times New Roman" w:hAnsi="Times New Roman"/>
                <w:lang w:val="es-ES"/>
              </w:rPr>
              <w:t>Tel: +353 1 8711600</w:t>
            </w:r>
          </w:p>
          <w:p w14:paraId="59FCE0A1" w14:textId="77777777" w:rsidR="00392567" w:rsidRPr="004D22E7" w:rsidRDefault="00392567" w:rsidP="00DF58F2">
            <w:pPr>
              <w:spacing w:after="0" w:line="240" w:lineRule="auto"/>
              <w:rPr>
                <w:rFonts w:ascii="Times New Roman" w:hAnsi="Times New Roman"/>
                <w:b/>
                <w:snapToGrid w:val="0"/>
                <w:lang w:val="es-ES"/>
              </w:rPr>
            </w:pPr>
          </w:p>
        </w:tc>
        <w:tc>
          <w:tcPr>
            <w:tcW w:w="4644" w:type="dxa"/>
          </w:tcPr>
          <w:p w14:paraId="5542700E" w14:textId="77777777" w:rsidR="00392567" w:rsidRPr="001A40DA" w:rsidRDefault="00392567" w:rsidP="00DF58F2">
            <w:pPr>
              <w:pStyle w:val="NoSpacing"/>
              <w:rPr>
                <w:b/>
                <w:sz w:val="22"/>
                <w:szCs w:val="22"/>
                <w:lang w:val="it-IT"/>
              </w:rPr>
            </w:pPr>
            <w:r w:rsidRPr="001A40DA">
              <w:rPr>
                <w:b/>
                <w:sz w:val="22"/>
                <w:szCs w:val="22"/>
                <w:lang w:val="it-IT"/>
              </w:rPr>
              <w:t>Slovenija</w:t>
            </w:r>
          </w:p>
          <w:p w14:paraId="70D1B4AE" w14:textId="77777777" w:rsidR="00392567" w:rsidRPr="001A40DA" w:rsidRDefault="00392567" w:rsidP="00DF58F2">
            <w:pPr>
              <w:pStyle w:val="NoSpacing"/>
              <w:rPr>
                <w:sz w:val="22"/>
                <w:szCs w:val="22"/>
                <w:lang w:val="it-IT"/>
              </w:rPr>
            </w:pPr>
            <w:r w:rsidRPr="001A40DA">
              <w:rPr>
                <w:sz w:val="22"/>
                <w:szCs w:val="22"/>
                <w:lang w:val="it-IT"/>
              </w:rPr>
              <w:t>Viatris d.o.o.</w:t>
            </w:r>
          </w:p>
          <w:p w14:paraId="380D711F" w14:textId="77777777" w:rsidR="00392567" w:rsidRPr="004D22E7" w:rsidRDefault="00392567" w:rsidP="00DF58F2">
            <w:pPr>
              <w:tabs>
                <w:tab w:val="left" w:pos="-720"/>
                <w:tab w:val="left" w:pos="4536"/>
              </w:tabs>
              <w:suppressAutoHyphens/>
              <w:spacing w:after="0" w:line="240" w:lineRule="auto"/>
              <w:rPr>
                <w:rFonts w:ascii="Times New Roman" w:hAnsi="Times New Roman"/>
                <w:snapToGrid w:val="0"/>
                <w:lang w:val="es-ES"/>
              </w:rPr>
            </w:pPr>
            <w:r w:rsidRPr="004D22E7">
              <w:rPr>
                <w:rFonts w:ascii="Times New Roman" w:hAnsi="Times New Roman"/>
                <w:lang w:val="es-ES"/>
              </w:rPr>
              <w:t>Tel: + 386 1 23 63 180</w:t>
            </w:r>
            <w:r w:rsidRPr="004D22E7">
              <w:rPr>
                <w:rFonts w:ascii="Times New Roman" w:hAnsi="Times New Roman"/>
                <w:snapToGrid w:val="0"/>
                <w:lang w:val="es-ES"/>
              </w:rPr>
              <w:t xml:space="preserve"> </w:t>
            </w:r>
          </w:p>
          <w:p w14:paraId="76B97A1D" w14:textId="77777777" w:rsidR="00392567" w:rsidRPr="004D22E7" w:rsidRDefault="00392567" w:rsidP="00DF58F2">
            <w:pPr>
              <w:spacing w:after="0" w:line="240" w:lineRule="auto"/>
              <w:rPr>
                <w:rFonts w:ascii="Times New Roman" w:hAnsi="Times New Roman"/>
                <w:lang w:val="es-ES"/>
              </w:rPr>
            </w:pPr>
          </w:p>
        </w:tc>
      </w:tr>
      <w:tr w:rsidR="00392567" w:rsidRPr="004D22E7" w14:paraId="64C0C99F" w14:textId="77777777" w:rsidTr="00DF58F2">
        <w:trPr>
          <w:cantSplit/>
        </w:trPr>
        <w:tc>
          <w:tcPr>
            <w:tcW w:w="4644" w:type="dxa"/>
          </w:tcPr>
          <w:p w14:paraId="315579AE" w14:textId="77777777" w:rsidR="00392567" w:rsidRPr="004D22E7" w:rsidRDefault="00392567" w:rsidP="00DF58F2">
            <w:pPr>
              <w:pStyle w:val="NoSpacing"/>
              <w:rPr>
                <w:b/>
                <w:bCs/>
                <w:sz w:val="22"/>
                <w:szCs w:val="22"/>
                <w:lang w:val="es-ES"/>
              </w:rPr>
            </w:pPr>
            <w:r w:rsidRPr="004D22E7">
              <w:rPr>
                <w:b/>
                <w:bCs/>
                <w:sz w:val="22"/>
                <w:szCs w:val="22"/>
                <w:lang w:val="es-ES"/>
              </w:rPr>
              <w:t>Ísland</w:t>
            </w:r>
          </w:p>
          <w:p w14:paraId="3729D730" w14:textId="77777777" w:rsidR="00392567" w:rsidRPr="004D22E7" w:rsidRDefault="00392567" w:rsidP="00DF58F2">
            <w:pPr>
              <w:pStyle w:val="NoSpacing"/>
              <w:rPr>
                <w:sz w:val="22"/>
                <w:szCs w:val="22"/>
                <w:lang w:val="es-ES"/>
              </w:rPr>
            </w:pPr>
            <w:r w:rsidRPr="004D22E7">
              <w:rPr>
                <w:sz w:val="22"/>
                <w:szCs w:val="22"/>
                <w:lang w:val="es-ES"/>
              </w:rPr>
              <w:t>Icepharma hf.</w:t>
            </w:r>
          </w:p>
          <w:p w14:paraId="5B311125" w14:textId="77777777" w:rsidR="00392567" w:rsidRPr="004D22E7" w:rsidRDefault="00392567" w:rsidP="00DF58F2">
            <w:pPr>
              <w:pStyle w:val="NoSpacing"/>
              <w:rPr>
                <w:sz w:val="22"/>
                <w:szCs w:val="22"/>
                <w:lang w:val="es-ES"/>
              </w:rPr>
            </w:pPr>
            <w:r w:rsidRPr="004D22E7">
              <w:rPr>
                <w:sz w:val="22"/>
                <w:szCs w:val="22"/>
                <w:lang w:val="es-ES"/>
              </w:rPr>
              <w:t>Sími: +354 540 8000</w:t>
            </w:r>
          </w:p>
          <w:p w14:paraId="046BA7F0" w14:textId="77777777" w:rsidR="00392567" w:rsidRPr="004D22E7" w:rsidRDefault="00392567" w:rsidP="00DF58F2">
            <w:pPr>
              <w:spacing w:after="0" w:line="240" w:lineRule="auto"/>
              <w:rPr>
                <w:rFonts w:ascii="Times New Roman" w:hAnsi="Times New Roman"/>
                <w:lang w:val="es-ES"/>
              </w:rPr>
            </w:pPr>
          </w:p>
        </w:tc>
        <w:tc>
          <w:tcPr>
            <w:tcW w:w="4644" w:type="dxa"/>
          </w:tcPr>
          <w:p w14:paraId="31166074" w14:textId="77777777" w:rsidR="00392567" w:rsidRPr="001A40DA" w:rsidRDefault="00392567" w:rsidP="00DF58F2">
            <w:pPr>
              <w:pStyle w:val="NoSpacing"/>
              <w:rPr>
                <w:b/>
                <w:sz w:val="22"/>
                <w:szCs w:val="22"/>
                <w:lang w:val="sv-SE"/>
              </w:rPr>
            </w:pPr>
            <w:r w:rsidRPr="001A40DA">
              <w:rPr>
                <w:b/>
                <w:sz w:val="22"/>
                <w:szCs w:val="22"/>
                <w:lang w:val="sv-SE"/>
              </w:rPr>
              <w:t>Slovenská republika</w:t>
            </w:r>
          </w:p>
          <w:p w14:paraId="427F19CF" w14:textId="77777777" w:rsidR="00392567" w:rsidRPr="001A40DA" w:rsidRDefault="00392567" w:rsidP="00DF58F2">
            <w:pPr>
              <w:pStyle w:val="NoSpacing"/>
              <w:rPr>
                <w:sz w:val="22"/>
                <w:szCs w:val="22"/>
                <w:lang w:val="sv-SE"/>
              </w:rPr>
            </w:pPr>
            <w:r w:rsidRPr="001A40DA">
              <w:rPr>
                <w:sz w:val="22"/>
                <w:szCs w:val="22"/>
                <w:lang w:val="sv-SE"/>
              </w:rPr>
              <w:t>Viatris Slovakia s.r.o.</w:t>
            </w:r>
          </w:p>
          <w:p w14:paraId="210DE19C" w14:textId="77777777" w:rsidR="00392567" w:rsidRPr="004D22E7" w:rsidRDefault="00392567" w:rsidP="00DF58F2">
            <w:pPr>
              <w:pStyle w:val="NoSpacing"/>
              <w:rPr>
                <w:sz w:val="22"/>
                <w:szCs w:val="22"/>
                <w:lang w:val="es-ES"/>
              </w:rPr>
            </w:pPr>
            <w:r w:rsidRPr="004D22E7">
              <w:rPr>
                <w:sz w:val="22"/>
                <w:szCs w:val="22"/>
                <w:lang w:val="es-ES"/>
              </w:rPr>
              <w:t>Tel: +421 2 32 199 100</w:t>
            </w:r>
          </w:p>
          <w:p w14:paraId="2C94D51F" w14:textId="77777777" w:rsidR="00392567" w:rsidRPr="004D22E7" w:rsidRDefault="00392567" w:rsidP="00DF58F2">
            <w:pPr>
              <w:tabs>
                <w:tab w:val="left" w:pos="-720"/>
                <w:tab w:val="left" w:pos="4536"/>
              </w:tabs>
              <w:suppressAutoHyphens/>
              <w:spacing w:after="0" w:line="240" w:lineRule="auto"/>
              <w:rPr>
                <w:rFonts w:ascii="Times New Roman" w:hAnsi="Times New Roman"/>
                <w:b/>
                <w:noProof/>
                <w:lang w:val="es-ES"/>
              </w:rPr>
            </w:pPr>
            <w:r w:rsidRPr="004D22E7">
              <w:rPr>
                <w:rFonts w:ascii="Times New Roman" w:hAnsi="Times New Roman"/>
                <w:snapToGrid w:val="0"/>
                <w:lang w:val="es-ES"/>
              </w:rPr>
              <w:t xml:space="preserve"> </w:t>
            </w:r>
          </w:p>
        </w:tc>
      </w:tr>
      <w:tr w:rsidR="00392567" w:rsidRPr="00CD76B4" w14:paraId="0A9A596E" w14:textId="77777777" w:rsidTr="00DF58F2">
        <w:trPr>
          <w:cantSplit/>
        </w:trPr>
        <w:tc>
          <w:tcPr>
            <w:tcW w:w="4644" w:type="dxa"/>
          </w:tcPr>
          <w:p w14:paraId="5303BDEA" w14:textId="77777777" w:rsidR="00392567" w:rsidRPr="004D22E7" w:rsidRDefault="00392567" w:rsidP="00DF58F2">
            <w:pPr>
              <w:pStyle w:val="NoSpacing"/>
              <w:rPr>
                <w:b/>
                <w:snapToGrid w:val="0"/>
                <w:sz w:val="22"/>
                <w:szCs w:val="22"/>
                <w:lang w:val="es-ES"/>
              </w:rPr>
            </w:pPr>
            <w:r w:rsidRPr="004D22E7">
              <w:rPr>
                <w:b/>
                <w:snapToGrid w:val="0"/>
                <w:sz w:val="22"/>
                <w:szCs w:val="22"/>
                <w:lang w:val="es-ES"/>
              </w:rPr>
              <w:t>Italia</w:t>
            </w:r>
          </w:p>
          <w:p w14:paraId="51999C17" w14:textId="77777777" w:rsidR="00392567" w:rsidRPr="004D22E7" w:rsidRDefault="00392567" w:rsidP="00DF58F2">
            <w:pPr>
              <w:pStyle w:val="NoSpacing"/>
              <w:rPr>
                <w:sz w:val="22"/>
                <w:szCs w:val="22"/>
                <w:lang w:val="es-ES"/>
              </w:rPr>
            </w:pPr>
            <w:r w:rsidRPr="004D22E7">
              <w:rPr>
                <w:sz w:val="22"/>
                <w:szCs w:val="22"/>
                <w:lang w:val="es-ES"/>
              </w:rPr>
              <w:t>Viatris Italia S.r.l.</w:t>
            </w:r>
          </w:p>
          <w:p w14:paraId="0D05EF48" w14:textId="77777777" w:rsidR="00392567" w:rsidRPr="004D22E7" w:rsidRDefault="00392567" w:rsidP="00DF58F2">
            <w:pPr>
              <w:spacing w:after="0" w:line="240" w:lineRule="auto"/>
              <w:rPr>
                <w:rFonts w:ascii="Times New Roman" w:hAnsi="Times New Roman"/>
                <w:lang w:val="es-ES"/>
              </w:rPr>
            </w:pPr>
            <w:r w:rsidRPr="004D22E7">
              <w:rPr>
                <w:rFonts w:ascii="Times New Roman" w:hAnsi="Times New Roman"/>
                <w:lang w:val="es-ES"/>
              </w:rPr>
              <w:t>Tel: + 39 (0) 2 612 46921</w:t>
            </w:r>
            <w:r w:rsidRPr="004D22E7">
              <w:rPr>
                <w:rFonts w:ascii="Times New Roman" w:hAnsi="Times New Roman"/>
                <w:snapToGrid w:val="0"/>
                <w:lang w:val="es-ES"/>
              </w:rPr>
              <w:t xml:space="preserve"> </w:t>
            </w:r>
          </w:p>
        </w:tc>
        <w:tc>
          <w:tcPr>
            <w:tcW w:w="4644" w:type="dxa"/>
          </w:tcPr>
          <w:p w14:paraId="37B9573A" w14:textId="77777777" w:rsidR="00392567" w:rsidRPr="001E27A9" w:rsidRDefault="00392567" w:rsidP="00DF58F2">
            <w:pPr>
              <w:pStyle w:val="NoSpacing"/>
              <w:rPr>
                <w:b/>
                <w:sz w:val="22"/>
                <w:szCs w:val="22"/>
                <w:lang w:val="en-US"/>
              </w:rPr>
            </w:pPr>
            <w:r w:rsidRPr="001E27A9">
              <w:rPr>
                <w:b/>
                <w:sz w:val="22"/>
                <w:szCs w:val="22"/>
                <w:lang w:val="en-US"/>
              </w:rPr>
              <w:t>Suomi/Finland</w:t>
            </w:r>
          </w:p>
          <w:p w14:paraId="5C541D24" w14:textId="77777777" w:rsidR="00392567" w:rsidRPr="001E27A9" w:rsidRDefault="00392567" w:rsidP="00DF58F2">
            <w:pPr>
              <w:pStyle w:val="NoSpacing"/>
              <w:rPr>
                <w:sz w:val="22"/>
                <w:szCs w:val="22"/>
                <w:bdr w:val="none" w:sz="0" w:space="0" w:color="auto" w:frame="1"/>
                <w:shd w:val="clear" w:color="auto" w:fill="FFFFFF"/>
                <w:lang w:val="en-US" w:eastAsia="da-DK"/>
              </w:rPr>
            </w:pPr>
            <w:r w:rsidRPr="001E27A9">
              <w:rPr>
                <w:sz w:val="22"/>
                <w:szCs w:val="22"/>
                <w:bdr w:val="none" w:sz="0" w:space="0" w:color="auto" w:frame="1"/>
                <w:shd w:val="clear" w:color="auto" w:fill="FFFFFF"/>
                <w:lang w:val="en-US" w:eastAsia="da-DK"/>
              </w:rPr>
              <w:t>Viatris Oy</w:t>
            </w:r>
          </w:p>
          <w:p w14:paraId="21EEDC73" w14:textId="77777777" w:rsidR="00392567" w:rsidRPr="001E27A9" w:rsidRDefault="00392567" w:rsidP="00DF58F2">
            <w:pPr>
              <w:pStyle w:val="NoSpacing"/>
              <w:rPr>
                <w:bCs/>
                <w:sz w:val="22"/>
                <w:szCs w:val="22"/>
                <w:bdr w:val="none" w:sz="0" w:space="0" w:color="auto" w:frame="1"/>
                <w:shd w:val="clear" w:color="auto" w:fill="FFFFFF"/>
                <w:lang w:val="en-US"/>
              </w:rPr>
            </w:pPr>
            <w:r w:rsidRPr="001E27A9">
              <w:rPr>
                <w:sz w:val="22"/>
                <w:szCs w:val="22"/>
                <w:lang w:val="en-US"/>
              </w:rPr>
              <w:t>Puh/Tel: +358 20 720 9555</w:t>
            </w:r>
          </w:p>
          <w:p w14:paraId="638BF09B" w14:textId="77777777" w:rsidR="00392567" w:rsidRPr="001E27A9" w:rsidRDefault="00392567" w:rsidP="00DF58F2">
            <w:pPr>
              <w:spacing w:after="0" w:line="240" w:lineRule="auto"/>
              <w:rPr>
                <w:rFonts w:ascii="Times New Roman" w:hAnsi="Times New Roman"/>
                <w:lang w:val="en-US"/>
              </w:rPr>
            </w:pPr>
          </w:p>
        </w:tc>
      </w:tr>
      <w:tr w:rsidR="00392567" w:rsidRPr="004D22E7" w14:paraId="3BE1023F" w14:textId="77777777" w:rsidTr="00DF58F2">
        <w:trPr>
          <w:cantSplit/>
        </w:trPr>
        <w:tc>
          <w:tcPr>
            <w:tcW w:w="4644" w:type="dxa"/>
          </w:tcPr>
          <w:p w14:paraId="5E6592BF" w14:textId="77777777" w:rsidR="00392567" w:rsidRPr="001E27A9" w:rsidRDefault="00392567" w:rsidP="00DF58F2">
            <w:pPr>
              <w:pStyle w:val="NoSpacing"/>
              <w:keepNext/>
              <w:rPr>
                <w:b/>
                <w:snapToGrid w:val="0"/>
                <w:sz w:val="22"/>
                <w:szCs w:val="22"/>
                <w:lang w:val="de-DE"/>
              </w:rPr>
            </w:pPr>
            <w:r w:rsidRPr="004D22E7">
              <w:rPr>
                <w:b/>
                <w:snapToGrid w:val="0"/>
                <w:sz w:val="22"/>
                <w:szCs w:val="22"/>
                <w:lang w:val="es-ES"/>
              </w:rPr>
              <w:t>Κύπρος</w:t>
            </w:r>
          </w:p>
          <w:p w14:paraId="79BB95A8" w14:textId="64194182" w:rsidR="00392567" w:rsidRPr="001E27A9" w:rsidRDefault="000707AE" w:rsidP="00DF58F2">
            <w:pPr>
              <w:pStyle w:val="NoSpacing"/>
              <w:keepNext/>
              <w:rPr>
                <w:sz w:val="22"/>
                <w:szCs w:val="22"/>
                <w:lang w:val="de-DE"/>
              </w:rPr>
            </w:pPr>
            <w:r>
              <w:rPr>
                <w:sz w:val="22"/>
                <w:szCs w:val="22"/>
                <w:lang w:val="de-DE"/>
              </w:rPr>
              <w:t>CPO</w:t>
            </w:r>
            <w:r w:rsidRPr="001E27A9">
              <w:rPr>
                <w:sz w:val="22"/>
                <w:szCs w:val="22"/>
                <w:lang w:val="de-DE"/>
              </w:rPr>
              <w:t xml:space="preserve"> </w:t>
            </w:r>
            <w:r w:rsidR="00392567" w:rsidRPr="001E27A9">
              <w:rPr>
                <w:sz w:val="22"/>
                <w:szCs w:val="22"/>
                <w:lang w:val="de-DE"/>
              </w:rPr>
              <w:t xml:space="preserve">Pharmaceuticals </w:t>
            </w:r>
            <w:r>
              <w:rPr>
                <w:sz w:val="22"/>
                <w:szCs w:val="22"/>
                <w:lang w:val="de-DE"/>
              </w:rPr>
              <w:t>Limited</w:t>
            </w:r>
            <w:r w:rsidR="00392567" w:rsidRPr="001E27A9">
              <w:rPr>
                <w:sz w:val="22"/>
                <w:szCs w:val="22"/>
                <w:lang w:val="de-DE"/>
              </w:rPr>
              <w:t xml:space="preserve"> </w:t>
            </w:r>
          </w:p>
          <w:p w14:paraId="2C6939EE" w14:textId="0F78F143" w:rsidR="00392567" w:rsidRPr="001E27A9" w:rsidRDefault="00392567" w:rsidP="00DF58F2">
            <w:pPr>
              <w:pStyle w:val="NoSpacing"/>
              <w:keepNext/>
              <w:rPr>
                <w:sz w:val="22"/>
                <w:szCs w:val="22"/>
                <w:lang w:val="de-DE"/>
              </w:rPr>
            </w:pPr>
            <w:r w:rsidRPr="004D22E7">
              <w:rPr>
                <w:sz w:val="22"/>
                <w:szCs w:val="22"/>
                <w:lang w:val="es-ES"/>
              </w:rPr>
              <w:t>Τηλ</w:t>
            </w:r>
            <w:r w:rsidRPr="001E27A9">
              <w:rPr>
                <w:sz w:val="22"/>
                <w:szCs w:val="22"/>
                <w:lang w:val="de-DE"/>
              </w:rPr>
              <w:t>: +357 22863100</w:t>
            </w:r>
          </w:p>
          <w:p w14:paraId="5BE02884" w14:textId="77777777" w:rsidR="00392567" w:rsidRPr="001E27A9" w:rsidRDefault="00392567" w:rsidP="00DF58F2">
            <w:pPr>
              <w:keepNext/>
              <w:spacing w:after="0" w:line="240" w:lineRule="auto"/>
              <w:rPr>
                <w:rFonts w:ascii="Times New Roman" w:hAnsi="Times New Roman"/>
              </w:rPr>
            </w:pPr>
            <w:r w:rsidRPr="001E27A9">
              <w:rPr>
                <w:rFonts w:ascii="Times New Roman" w:hAnsi="Times New Roman"/>
              </w:rPr>
              <w:t xml:space="preserve"> </w:t>
            </w:r>
          </w:p>
        </w:tc>
        <w:tc>
          <w:tcPr>
            <w:tcW w:w="4644" w:type="dxa"/>
          </w:tcPr>
          <w:p w14:paraId="417F2D9D" w14:textId="77777777" w:rsidR="00392567" w:rsidRPr="004D22E7" w:rsidRDefault="00392567" w:rsidP="00DF58F2">
            <w:pPr>
              <w:pStyle w:val="NoSpacing"/>
              <w:keepNext/>
              <w:rPr>
                <w:b/>
                <w:bCs/>
                <w:sz w:val="22"/>
                <w:szCs w:val="22"/>
                <w:lang w:val="es-ES"/>
              </w:rPr>
            </w:pPr>
            <w:r w:rsidRPr="004D22E7">
              <w:rPr>
                <w:b/>
                <w:bCs/>
                <w:sz w:val="22"/>
                <w:szCs w:val="22"/>
                <w:lang w:val="es-ES"/>
              </w:rPr>
              <w:t>Sverige</w:t>
            </w:r>
          </w:p>
          <w:p w14:paraId="4705BBD2" w14:textId="77777777" w:rsidR="00392567" w:rsidRPr="004D22E7" w:rsidRDefault="00392567" w:rsidP="00DF58F2">
            <w:pPr>
              <w:pStyle w:val="NoSpacing"/>
              <w:keepNext/>
              <w:rPr>
                <w:sz w:val="22"/>
                <w:szCs w:val="22"/>
                <w:lang w:val="es-ES"/>
              </w:rPr>
            </w:pPr>
            <w:r w:rsidRPr="004D22E7">
              <w:rPr>
                <w:sz w:val="22"/>
                <w:szCs w:val="22"/>
                <w:lang w:val="es-ES"/>
              </w:rPr>
              <w:t xml:space="preserve">Viatris AB </w:t>
            </w:r>
          </w:p>
          <w:p w14:paraId="420354AF" w14:textId="77777777" w:rsidR="00392567" w:rsidRPr="004D22E7" w:rsidRDefault="00392567" w:rsidP="00DF58F2">
            <w:pPr>
              <w:pStyle w:val="NoSpacing"/>
              <w:keepNext/>
              <w:rPr>
                <w:sz w:val="22"/>
                <w:szCs w:val="22"/>
                <w:lang w:val="es-ES"/>
              </w:rPr>
            </w:pPr>
            <w:r w:rsidRPr="004D22E7">
              <w:rPr>
                <w:sz w:val="22"/>
                <w:szCs w:val="22"/>
                <w:lang w:val="es-ES"/>
              </w:rPr>
              <w:t>Tel: + 46 (0)8 630 19 00</w:t>
            </w:r>
          </w:p>
          <w:p w14:paraId="14D49EE9" w14:textId="77777777" w:rsidR="00392567" w:rsidRPr="004D22E7" w:rsidRDefault="00392567" w:rsidP="00DF58F2">
            <w:pPr>
              <w:keepNext/>
              <w:spacing w:after="0" w:line="240" w:lineRule="auto"/>
              <w:rPr>
                <w:rFonts w:ascii="Times New Roman" w:hAnsi="Times New Roman"/>
                <w:lang w:val="es-ES"/>
              </w:rPr>
            </w:pPr>
          </w:p>
        </w:tc>
      </w:tr>
      <w:tr w:rsidR="00392567" w:rsidRPr="004D22E7" w14:paraId="308DC7EE" w14:textId="77777777" w:rsidTr="00DF58F2">
        <w:trPr>
          <w:cantSplit/>
        </w:trPr>
        <w:tc>
          <w:tcPr>
            <w:tcW w:w="4644" w:type="dxa"/>
          </w:tcPr>
          <w:p w14:paraId="42200E2B" w14:textId="77777777" w:rsidR="00392567" w:rsidRPr="004D22E7" w:rsidRDefault="00392567" w:rsidP="00DF58F2">
            <w:pPr>
              <w:widowControl w:val="0"/>
              <w:adjustRightInd w:val="0"/>
              <w:spacing w:after="0" w:line="240" w:lineRule="auto"/>
              <w:jc w:val="both"/>
              <w:rPr>
                <w:rFonts w:ascii="Times New Roman" w:hAnsi="Times New Roman"/>
                <w:b/>
                <w:snapToGrid w:val="0"/>
                <w:lang w:val="es-ES" w:eastAsia="cs-CZ"/>
              </w:rPr>
            </w:pPr>
            <w:r w:rsidRPr="004D22E7">
              <w:rPr>
                <w:rFonts w:ascii="Times New Roman" w:hAnsi="Times New Roman"/>
                <w:b/>
                <w:snapToGrid w:val="0"/>
                <w:lang w:val="es-ES" w:eastAsia="cs-CZ"/>
              </w:rPr>
              <w:t>Latvija</w:t>
            </w:r>
          </w:p>
          <w:p w14:paraId="62CC54F2" w14:textId="77777777" w:rsidR="00392567" w:rsidRPr="004D22E7" w:rsidRDefault="00392567" w:rsidP="00DF58F2">
            <w:pPr>
              <w:widowControl w:val="0"/>
              <w:adjustRightInd w:val="0"/>
              <w:spacing w:after="0" w:line="240" w:lineRule="auto"/>
              <w:jc w:val="both"/>
              <w:rPr>
                <w:rFonts w:ascii="Times New Roman" w:hAnsi="Times New Roman"/>
                <w:lang w:val="es-ES" w:eastAsia="cs-CZ"/>
              </w:rPr>
            </w:pPr>
            <w:r w:rsidRPr="004D22E7">
              <w:rPr>
                <w:rFonts w:ascii="Times New Roman" w:hAnsi="Times New Roman"/>
                <w:lang w:val="es-ES" w:eastAsia="cs-CZ"/>
              </w:rPr>
              <w:t>Viatris SIA</w:t>
            </w:r>
          </w:p>
          <w:p w14:paraId="53E3B323" w14:textId="77777777" w:rsidR="00392567" w:rsidRPr="004D22E7" w:rsidRDefault="00392567" w:rsidP="00DF58F2">
            <w:pPr>
              <w:widowControl w:val="0"/>
              <w:adjustRightInd w:val="0"/>
              <w:spacing w:after="0" w:line="240" w:lineRule="auto"/>
              <w:jc w:val="both"/>
              <w:rPr>
                <w:rFonts w:ascii="Times New Roman" w:hAnsi="Times New Roman"/>
                <w:lang w:val="es-ES" w:eastAsia="cs-CZ"/>
              </w:rPr>
            </w:pPr>
            <w:r w:rsidRPr="004D22E7">
              <w:rPr>
                <w:rFonts w:ascii="Times New Roman" w:hAnsi="Times New Roman"/>
                <w:lang w:val="es-ES" w:eastAsia="cs-CZ"/>
              </w:rPr>
              <w:t>Tel: +371 676 055 80</w:t>
            </w:r>
          </w:p>
          <w:p w14:paraId="615C1CC8" w14:textId="77777777" w:rsidR="00392567" w:rsidRPr="004D22E7" w:rsidRDefault="00392567" w:rsidP="00DF58F2">
            <w:pPr>
              <w:spacing w:after="0" w:line="240" w:lineRule="auto"/>
              <w:rPr>
                <w:rFonts w:ascii="Times New Roman" w:hAnsi="Times New Roman"/>
                <w:lang w:val="es-ES"/>
              </w:rPr>
            </w:pPr>
            <w:r w:rsidRPr="004D22E7">
              <w:rPr>
                <w:rFonts w:ascii="Times New Roman" w:hAnsi="Times New Roman"/>
                <w:snapToGrid w:val="0"/>
                <w:lang w:val="es-ES"/>
              </w:rPr>
              <w:t xml:space="preserve"> </w:t>
            </w:r>
          </w:p>
        </w:tc>
        <w:tc>
          <w:tcPr>
            <w:tcW w:w="4644" w:type="dxa"/>
          </w:tcPr>
          <w:p w14:paraId="40BD12FA" w14:textId="77777777" w:rsidR="00392567" w:rsidRPr="004D22E7" w:rsidRDefault="00392567" w:rsidP="00DF58F2">
            <w:pPr>
              <w:spacing w:after="0" w:line="240" w:lineRule="auto"/>
              <w:rPr>
                <w:rFonts w:ascii="Times New Roman" w:hAnsi="Times New Roman"/>
                <w:b/>
                <w:lang w:val="es-ES"/>
              </w:rPr>
            </w:pPr>
          </w:p>
        </w:tc>
      </w:tr>
    </w:tbl>
    <w:p w14:paraId="40506E06" w14:textId="77777777" w:rsidR="00667CE8" w:rsidRPr="004D22E7" w:rsidRDefault="00667CE8" w:rsidP="00A20FC9">
      <w:pPr>
        <w:autoSpaceDE w:val="0"/>
        <w:autoSpaceDN w:val="0"/>
        <w:adjustRightInd w:val="0"/>
        <w:spacing w:after="0" w:line="240" w:lineRule="auto"/>
        <w:ind w:left="111" w:right="-58"/>
        <w:rPr>
          <w:rFonts w:ascii="Times New Roman" w:hAnsi="Times New Roman"/>
          <w:color w:val="000000"/>
          <w:lang w:val="es-ES"/>
        </w:rPr>
      </w:pPr>
    </w:p>
    <w:p w14:paraId="6899AB14" w14:textId="77777777" w:rsidR="00347722" w:rsidRPr="004D22E7" w:rsidRDefault="00347722" w:rsidP="00A20FC9">
      <w:pPr>
        <w:autoSpaceDE w:val="0"/>
        <w:autoSpaceDN w:val="0"/>
        <w:adjustRightInd w:val="0"/>
        <w:spacing w:after="0" w:line="240" w:lineRule="auto"/>
        <w:ind w:left="111" w:right="3890"/>
        <w:rPr>
          <w:rFonts w:ascii="Times New Roman" w:hAnsi="Times New Roman"/>
          <w:b/>
          <w:color w:val="000000"/>
          <w:lang w:val="es-ES"/>
        </w:rPr>
      </w:pPr>
      <w:r w:rsidRPr="004D22E7">
        <w:rPr>
          <w:rFonts w:ascii="Times New Roman" w:hAnsi="Times New Roman"/>
          <w:b/>
          <w:color w:val="000000"/>
          <w:lang w:val="es-ES"/>
        </w:rPr>
        <w:t>Fecha</w:t>
      </w:r>
      <w:r w:rsidRPr="004D22E7">
        <w:rPr>
          <w:rFonts w:ascii="Times New Roman" w:hAnsi="Times New Roman"/>
          <w:b/>
          <w:color w:val="000000"/>
          <w:spacing w:val="-6"/>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la</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última</w:t>
      </w:r>
      <w:r w:rsidRPr="004D22E7">
        <w:rPr>
          <w:rFonts w:ascii="Times New Roman" w:hAnsi="Times New Roman"/>
          <w:b/>
          <w:color w:val="000000"/>
          <w:spacing w:val="-6"/>
          <w:lang w:val="es-ES"/>
        </w:rPr>
        <w:t xml:space="preserve"> </w:t>
      </w:r>
      <w:r w:rsidRPr="004D22E7">
        <w:rPr>
          <w:rFonts w:ascii="Times New Roman" w:hAnsi="Times New Roman"/>
          <w:b/>
          <w:color w:val="000000"/>
          <w:lang w:val="es-ES"/>
        </w:rPr>
        <w:t>revisión</w:t>
      </w:r>
      <w:r w:rsidRPr="004D22E7">
        <w:rPr>
          <w:rFonts w:ascii="Times New Roman" w:hAnsi="Times New Roman"/>
          <w:b/>
          <w:color w:val="000000"/>
          <w:spacing w:val="-7"/>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este</w:t>
      </w:r>
      <w:r w:rsidRPr="004D22E7">
        <w:rPr>
          <w:rFonts w:ascii="Times New Roman" w:hAnsi="Times New Roman"/>
          <w:b/>
          <w:color w:val="000000"/>
          <w:spacing w:val="-4"/>
          <w:lang w:val="es-ES"/>
        </w:rPr>
        <w:t xml:space="preserve"> </w:t>
      </w:r>
      <w:r w:rsidRPr="004D22E7">
        <w:rPr>
          <w:rFonts w:ascii="Times New Roman" w:hAnsi="Times New Roman"/>
          <w:b/>
          <w:color w:val="000000"/>
          <w:lang w:val="es-ES"/>
        </w:rPr>
        <w:t xml:space="preserve">prospecto: </w:t>
      </w:r>
    </w:p>
    <w:p w14:paraId="60557AFE" w14:textId="77777777" w:rsidR="003F3C6E" w:rsidRPr="004D22E7" w:rsidRDefault="003F3C6E" w:rsidP="00A20FC9">
      <w:pPr>
        <w:autoSpaceDE w:val="0"/>
        <w:autoSpaceDN w:val="0"/>
        <w:adjustRightInd w:val="0"/>
        <w:spacing w:after="0" w:line="240" w:lineRule="auto"/>
        <w:ind w:left="111" w:right="3890"/>
        <w:rPr>
          <w:rFonts w:ascii="Times New Roman" w:hAnsi="Times New Roman"/>
          <w:b/>
          <w:color w:val="000000"/>
          <w:lang w:val="es-ES"/>
        </w:rPr>
      </w:pPr>
    </w:p>
    <w:p w14:paraId="6A45025E" w14:textId="77777777" w:rsidR="00347722" w:rsidRPr="004D22E7" w:rsidRDefault="00347722" w:rsidP="00A20FC9">
      <w:pPr>
        <w:autoSpaceDE w:val="0"/>
        <w:autoSpaceDN w:val="0"/>
        <w:adjustRightInd w:val="0"/>
        <w:spacing w:after="0" w:line="240" w:lineRule="auto"/>
        <w:ind w:left="111" w:right="3890"/>
        <w:rPr>
          <w:rFonts w:ascii="Times New Roman" w:hAnsi="Times New Roman"/>
          <w:b/>
          <w:color w:val="000000"/>
          <w:lang w:val="es-ES"/>
        </w:rPr>
      </w:pPr>
      <w:r w:rsidRPr="004D22E7">
        <w:rPr>
          <w:rFonts w:ascii="Times New Roman" w:hAnsi="Times New Roman"/>
          <w:b/>
          <w:color w:val="000000"/>
          <w:lang w:val="es-ES"/>
        </w:rPr>
        <w:t>Otras</w:t>
      </w:r>
      <w:r w:rsidRPr="004D22E7">
        <w:rPr>
          <w:rFonts w:ascii="Times New Roman" w:hAnsi="Times New Roman"/>
          <w:b/>
          <w:color w:val="000000"/>
          <w:spacing w:val="-5"/>
          <w:lang w:val="es-ES"/>
        </w:rPr>
        <w:t xml:space="preserve"> </w:t>
      </w:r>
      <w:r w:rsidRPr="004D22E7">
        <w:rPr>
          <w:rFonts w:ascii="Times New Roman" w:hAnsi="Times New Roman"/>
          <w:b/>
          <w:color w:val="000000"/>
          <w:lang w:val="es-ES"/>
        </w:rPr>
        <w:t>fuentes</w:t>
      </w:r>
      <w:r w:rsidRPr="004D22E7">
        <w:rPr>
          <w:rFonts w:ascii="Times New Roman" w:hAnsi="Times New Roman"/>
          <w:b/>
          <w:color w:val="000000"/>
          <w:spacing w:val="-7"/>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información</w:t>
      </w:r>
    </w:p>
    <w:p w14:paraId="5215D834" w14:textId="77777777" w:rsidR="003F3C6E" w:rsidRPr="004D22E7" w:rsidRDefault="003F3C6E" w:rsidP="00A20FC9">
      <w:pPr>
        <w:autoSpaceDE w:val="0"/>
        <w:autoSpaceDN w:val="0"/>
        <w:adjustRightInd w:val="0"/>
        <w:spacing w:after="0" w:line="240" w:lineRule="auto"/>
        <w:ind w:left="111" w:right="3890"/>
        <w:rPr>
          <w:rFonts w:ascii="Times New Roman" w:hAnsi="Times New Roman"/>
          <w:color w:val="000000"/>
          <w:lang w:val="es-ES"/>
        </w:rPr>
      </w:pPr>
    </w:p>
    <w:p w14:paraId="7478C3C3" w14:textId="7F2D6DC3" w:rsidR="00347722" w:rsidRPr="004D22E7" w:rsidRDefault="00347722" w:rsidP="007614C8">
      <w:pPr>
        <w:autoSpaceDE w:val="0"/>
        <w:autoSpaceDN w:val="0"/>
        <w:adjustRightInd w:val="0"/>
        <w:spacing w:after="0" w:line="240" w:lineRule="auto"/>
        <w:ind w:left="113" w:right="-23"/>
        <w:rPr>
          <w:rFonts w:ascii="Times New Roman" w:hAnsi="Times New Roman"/>
          <w:color w:val="000000"/>
          <w:lang w:val="es-ES"/>
        </w:rPr>
      </w:pP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información</w:t>
      </w:r>
      <w:r w:rsidRPr="004D22E7">
        <w:rPr>
          <w:rFonts w:ascii="Times New Roman" w:hAnsi="Times New Roman"/>
          <w:color w:val="000000"/>
          <w:spacing w:val="-11"/>
          <w:lang w:val="es-ES"/>
        </w:rPr>
        <w:t xml:space="preserve"> </w:t>
      </w:r>
      <w:r w:rsidRPr="004D22E7">
        <w:rPr>
          <w:rFonts w:ascii="Times New Roman" w:hAnsi="Times New Roman"/>
          <w:color w:val="000000"/>
          <w:lang w:val="es-ES"/>
        </w:rPr>
        <w:t>detallada</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este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medicamento</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está</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disponible</w:t>
      </w:r>
      <w:r w:rsidRPr="004D22E7">
        <w:rPr>
          <w:rFonts w:ascii="Times New Roman" w:hAnsi="Times New Roman"/>
          <w:color w:val="000000"/>
          <w:spacing w:val="-9"/>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página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web</w:t>
      </w:r>
      <w:r w:rsidRPr="004D22E7">
        <w:rPr>
          <w:rFonts w:ascii="Times New Roman" w:hAnsi="Times New Roman"/>
          <w:color w:val="000000"/>
          <w:spacing w:val="-4"/>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Agencia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Europea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 xml:space="preserve">de </w:t>
      </w:r>
      <w:r w:rsidRPr="004D22E7">
        <w:rPr>
          <w:rFonts w:ascii="Times New Roman" w:hAnsi="Times New Roman"/>
          <w:color w:val="000000"/>
          <w:position w:val="-1"/>
          <w:lang w:val="es-ES"/>
        </w:rPr>
        <w:t>Medicamentos</w:t>
      </w:r>
      <w:r w:rsidRPr="004D22E7">
        <w:rPr>
          <w:rFonts w:ascii="Times New Roman" w:hAnsi="Times New Roman"/>
          <w:color w:val="000000"/>
          <w:spacing w:val="42"/>
          <w:position w:val="-1"/>
          <w:lang w:val="es-ES"/>
        </w:rPr>
        <w:t xml:space="preserve"> </w:t>
      </w:r>
      <w:hyperlink r:id="rId33" w:history="1">
        <w:r w:rsidR="007614C8" w:rsidRPr="007614C8">
          <w:rPr>
            <w:rStyle w:val="Hyperlink"/>
            <w:rFonts w:ascii="Times New Roman" w:hAnsi="Times New Roman"/>
            <w:color w:val="0000FF"/>
            <w:position w:val="-1"/>
            <w:lang w:val="es-ES"/>
          </w:rPr>
          <w:t>http://www.ema.europa.eu/</w:t>
        </w:r>
      </w:hyperlink>
      <w:r w:rsidR="00871FD5" w:rsidRPr="007614C8">
        <w:rPr>
          <w:rFonts w:ascii="Times New Roman" w:hAnsi="Times New Roman"/>
          <w:position w:val="-1"/>
          <w:lang w:val="es-ES"/>
        </w:rPr>
        <w:t>.</w:t>
      </w:r>
    </w:p>
    <w:p w14:paraId="57FAF418" w14:textId="77777777" w:rsidR="00347722" w:rsidRPr="004D22E7" w:rsidRDefault="00347722" w:rsidP="00A20FC9">
      <w:pPr>
        <w:autoSpaceDE w:val="0"/>
        <w:autoSpaceDN w:val="0"/>
        <w:adjustRightInd w:val="0"/>
        <w:spacing w:after="0" w:line="240" w:lineRule="auto"/>
        <w:ind w:left="111" w:right="-58"/>
        <w:rPr>
          <w:rFonts w:ascii="Times New Roman" w:hAnsi="Times New Roman"/>
          <w:color w:val="000000"/>
          <w:lang w:val="es-ES"/>
        </w:rPr>
      </w:pPr>
    </w:p>
    <w:p w14:paraId="5DEE2DFB" w14:textId="77777777" w:rsidR="001519E9" w:rsidRPr="004D22E7" w:rsidRDefault="001519E9" w:rsidP="00A20FC9">
      <w:pPr>
        <w:spacing w:after="0" w:line="240" w:lineRule="auto"/>
        <w:rPr>
          <w:rFonts w:ascii="Times New Roman" w:hAnsi="Times New Roman"/>
          <w:b/>
          <w:color w:val="000000"/>
          <w:lang w:val="es-ES"/>
        </w:rPr>
      </w:pPr>
      <w:r w:rsidRPr="004D22E7">
        <w:rPr>
          <w:rFonts w:ascii="Times New Roman" w:hAnsi="Times New Roman"/>
          <w:b/>
          <w:color w:val="000000"/>
          <w:lang w:val="es-ES"/>
        </w:rPr>
        <w:br w:type="page"/>
      </w:r>
    </w:p>
    <w:p w14:paraId="476EBB09" w14:textId="7266699A" w:rsidR="002B4F37" w:rsidRPr="004D22E7" w:rsidRDefault="002B4F37" w:rsidP="003F3C6E">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b/>
          <w:color w:val="000000"/>
          <w:lang w:val="es-ES"/>
        </w:rPr>
        <w:lastRenderedPageBreak/>
        <w:t>Tipos</w:t>
      </w:r>
      <w:r w:rsidRPr="004D22E7">
        <w:rPr>
          <w:rFonts w:ascii="Times New Roman" w:hAnsi="Times New Roman"/>
          <w:b/>
          <w:color w:val="000000"/>
          <w:spacing w:val="-5"/>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jeringas</w:t>
      </w:r>
      <w:r w:rsidRPr="004D22E7">
        <w:rPr>
          <w:rFonts w:ascii="Times New Roman" w:hAnsi="Times New Roman"/>
          <w:b/>
          <w:color w:val="000000"/>
          <w:spacing w:val="-8"/>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seguridad:</w:t>
      </w:r>
    </w:p>
    <w:p w14:paraId="7E0A1BF6" w14:textId="77777777" w:rsidR="002B4F37" w:rsidRPr="004D22E7" w:rsidRDefault="002B4F37" w:rsidP="003F3C6E">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Hay</w:t>
      </w:r>
      <w:r w:rsidRPr="004D22E7">
        <w:rPr>
          <w:rFonts w:ascii="Times New Roman" w:hAnsi="Times New Roman"/>
          <w:color w:val="000000"/>
          <w:spacing w:val="-4"/>
          <w:lang w:val="es-ES"/>
        </w:rPr>
        <w:t xml:space="preserve"> </w:t>
      </w:r>
      <w:r w:rsidRPr="004D22E7">
        <w:rPr>
          <w:rFonts w:ascii="Times New Roman" w:hAnsi="Times New Roman"/>
          <w:color w:val="000000"/>
          <w:lang w:val="es-ES"/>
        </w:rPr>
        <w:t>dos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tipos</w:t>
      </w:r>
      <w:r w:rsidRPr="004D22E7">
        <w:rPr>
          <w:rFonts w:ascii="Times New Roman" w:hAnsi="Times New Roman"/>
          <w:color w:val="000000"/>
          <w:spacing w:val="-4"/>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jeringas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seguridad</w:t>
      </w:r>
      <w:r w:rsidRPr="004D22E7">
        <w:rPr>
          <w:rFonts w:ascii="Times New Roman" w:hAnsi="Times New Roman"/>
          <w:color w:val="000000"/>
          <w:spacing w:val="-9"/>
          <w:lang w:val="es-ES"/>
        </w:rPr>
        <w:t xml:space="preserve"> </w:t>
      </w:r>
      <w:r w:rsidRPr="004D22E7">
        <w:rPr>
          <w:rFonts w:ascii="Times New Roman" w:hAnsi="Times New Roman"/>
          <w:color w:val="000000"/>
          <w:lang w:val="es-ES"/>
        </w:rPr>
        <w:t>para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Arixtra,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diseñadas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para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proteger</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pinchazos</w:t>
      </w:r>
      <w:r w:rsidRPr="004D22E7">
        <w:rPr>
          <w:rFonts w:ascii="Times New Roman" w:hAnsi="Times New Roman"/>
          <w:color w:val="000000"/>
          <w:spacing w:val="-9"/>
          <w:lang w:val="es-ES"/>
        </w:rPr>
        <w:t xml:space="preserve"> </w:t>
      </w:r>
      <w:r w:rsidRPr="004D22E7">
        <w:rPr>
          <w:rFonts w:ascii="Times New Roman" w:hAnsi="Times New Roman"/>
          <w:color w:val="000000"/>
          <w:lang w:val="es-ES"/>
        </w:rPr>
        <w:t>accidentales después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su</w:t>
      </w:r>
      <w:r w:rsidRPr="004D22E7">
        <w:rPr>
          <w:rFonts w:ascii="Times New Roman" w:hAnsi="Times New Roman"/>
          <w:color w:val="000000"/>
          <w:spacing w:val="-2"/>
          <w:lang w:val="es-ES"/>
        </w:rPr>
        <w:t xml:space="preserve"> </w:t>
      </w:r>
      <w:r w:rsidRPr="004D22E7">
        <w:rPr>
          <w:rFonts w:ascii="Times New Roman" w:hAnsi="Times New Roman"/>
          <w:color w:val="000000"/>
          <w:lang w:val="es-ES"/>
        </w:rPr>
        <w:t>uso.</w:t>
      </w:r>
      <w:r w:rsidRPr="004D22E7">
        <w:rPr>
          <w:rFonts w:ascii="Times New Roman" w:hAnsi="Times New Roman"/>
          <w:color w:val="000000"/>
          <w:spacing w:val="-4"/>
          <w:lang w:val="es-ES"/>
        </w:rPr>
        <w:t xml:space="preserve"> </w:t>
      </w:r>
      <w:r w:rsidRPr="004D22E7">
        <w:rPr>
          <w:rFonts w:ascii="Times New Roman" w:hAnsi="Times New Roman"/>
          <w:color w:val="000000"/>
          <w:lang w:val="es-ES"/>
        </w:rPr>
        <w:t>Un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tipo</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jeringas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tiene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un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sistema</w:t>
      </w:r>
      <w:r w:rsidRPr="004D22E7">
        <w:rPr>
          <w:rFonts w:ascii="Times New Roman" w:hAnsi="Times New Roman"/>
          <w:color w:val="000000"/>
          <w:spacing w:val="-7"/>
          <w:lang w:val="es-ES"/>
        </w:rPr>
        <w:t xml:space="preserve"> </w:t>
      </w:r>
      <w:r w:rsidRPr="004D22E7">
        <w:rPr>
          <w:rFonts w:ascii="Times New Roman" w:hAnsi="Times New Roman"/>
          <w:b/>
          <w:color w:val="000000"/>
          <w:lang w:val="es-ES"/>
        </w:rPr>
        <w:t>automático</w:t>
      </w:r>
      <w:r w:rsidRPr="004D22E7">
        <w:rPr>
          <w:rFonts w:ascii="Times New Roman" w:hAnsi="Times New Roman"/>
          <w:b/>
          <w:color w:val="000000"/>
          <w:spacing w:val="-10"/>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protección</w:t>
      </w:r>
      <w:r w:rsidRPr="004D22E7">
        <w:rPr>
          <w:rFonts w:ascii="Times New Roman" w:hAnsi="Times New Roman"/>
          <w:color w:val="000000"/>
          <w:spacing w:val="-9"/>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aguja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otro</w:t>
      </w:r>
      <w:r w:rsidRPr="004D22E7">
        <w:rPr>
          <w:rFonts w:ascii="Times New Roman" w:hAnsi="Times New Roman"/>
          <w:color w:val="000000"/>
          <w:spacing w:val="-4"/>
          <w:lang w:val="es-ES"/>
        </w:rPr>
        <w:t xml:space="preserve"> </w:t>
      </w:r>
      <w:r w:rsidRPr="004D22E7">
        <w:rPr>
          <w:rFonts w:ascii="Times New Roman" w:hAnsi="Times New Roman"/>
          <w:color w:val="000000"/>
          <w:lang w:val="es-ES"/>
        </w:rPr>
        <w:t>tiene un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sistema</w:t>
      </w:r>
      <w:r w:rsidRPr="004D22E7">
        <w:rPr>
          <w:rFonts w:ascii="Times New Roman" w:hAnsi="Times New Roman"/>
          <w:color w:val="000000"/>
          <w:spacing w:val="-7"/>
          <w:lang w:val="es-ES"/>
        </w:rPr>
        <w:t xml:space="preserve"> </w:t>
      </w:r>
      <w:r w:rsidRPr="004D22E7">
        <w:rPr>
          <w:rFonts w:ascii="Times New Roman" w:hAnsi="Times New Roman"/>
          <w:b/>
          <w:color w:val="000000"/>
          <w:lang w:val="es-ES"/>
        </w:rPr>
        <w:t>manual</w:t>
      </w:r>
      <w:r w:rsidRPr="004D22E7">
        <w:rPr>
          <w:rFonts w:ascii="Times New Roman" w:hAnsi="Times New Roman"/>
          <w:color w:val="000000"/>
          <w:lang w:val="es-ES"/>
        </w:rPr>
        <w:t>.</w:t>
      </w:r>
    </w:p>
    <w:p w14:paraId="64DFA872" w14:textId="77777777" w:rsidR="002B4F37" w:rsidRPr="004D22E7" w:rsidRDefault="002B4F37" w:rsidP="003F3C6E">
      <w:pPr>
        <w:autoSpaceDE w:val="0"/>
        <w:autoSpaceDN w:val="0"/>
        <w:adjustRightInd w:val="0"/>
        <w:spacing w:after="0" w:line="240" w:lineRule="auto"/>
        <w:rPr>
          <w:rFonts w:ascii="Times New Roman" w:hAnsi="Times New Roman"/>
          <w:color w:val="000000"/>
          <w:lang w:val="es-ES"/>
        </w:rPr>
      </w:pPr>
    </w:p>
    <w:p w14:paraId="734E15D2" w14:textId="77777777" w:rsidR="002B4F37" w:rsidRPr="004D22E7" w:rsidRDefault="002B4F37" w:rsidP="003F3C6E">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b/>
          <w:color w:val="000000"/>
          <w:lang w:val="es-ES"/>
        </w:rPr>
        <w:t>Componentes</w:t>
      </w:r>
      <w:r w:rsidRPr="004D22E7">
        <w:rPr>
          <w:rFonts w:ascii="Times New Roman" w:hAnsi="Times New Roman"/>
          <w:b/>
          <w:color w:val="000000"/>
          <w:spacing w:val="-13"/>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las</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jeringas:</w:t>
      </w:r>
    </w:p>
    <w:p w14:paraId="15A81586" w14:textId="77777777" w:rsidR="002B4F37" w:rsidRPr="004D22E7" w:rsidRDefault="007A3654" w:rsidP="007614C8">
      <w:pPr>
        <w:tabs>
          <w:tab w:val="left" w:pos="820"/>
        </w:tabs>
        <w:autoSpaceDE w:val="0"/>
        <w:autoSpaceDN w:val="0"/>
        <w:adjustRightInd w:val="0"/>
        <w:spacing w:after="0" w:line="240" w:lineRule="auto"/>
        <w:ind w:left="567" w:hanging="567"/>
        <w:rPr>
          <w:rFonts w:ascii="Times New Roman" w:hAnsi="Times New Roman"/>
          <w:color w:val="000000"/>
          <w:lang w:val="es-ES"/>
        </w:rPr>
      </w:pPr>
      <w:r w:rsidRPr="004D22E7">
        <w:rPr>
          <w:rFonts w:ascii="Cambria Math" w:hAnsi="Cambria Math" w:cs="Cambria Math"/>
          <w:color w:val="000000"/>
          <w:lang w:val="es-ES"/>
        </w:rPr>
        <w:t>①</w:t>
      </w:r>
      <w:r w:rsidR="002B4F37" w:rsidRPr="004D22E7">
        <w:rPr>
          <w:rFonts w:ascii="Times New Roman" w:hAnsi="Times New Roman"/>
          <w:color w:val="000000"/>
          <w:lang w:val="es-ES"/>
        </w:rPr>
        <w:tab/>
        <w:t>Protector</w:t>
      </w:r>
      <w:r w:rsidR="002B4F37" w:rsidRPr="004D22E7">
        <w:rPr>
          <w:rFonts w:ascii="Times New Roman" w:hAnsi="Times New Roman"/>
          <w:color w:val="000000"/>
          <w:spacing w:val="-8"/>
          <w:lang w:val="es-ES"/>
        </w:rPr>
        <w:t xml:space="preserve"> </w:t>
      </w:r>
      <w:r w:rsidR="002B4F37" w:rsidRPr="004D22E7">
        <w:rPr>
          <w:rFonts w:ascii="Times New Roman" w:hAnsi="Times New Roman"/>
          <w:color w:val="000000"/>
          <w:lang w:val="es-ES"/>
        </w:rPr>
        <w:t>de</w:t>
      </w:r>
      <w:r w:rsidR="002B4F37" w:rsidRPr="004D22E7">
        <w:rPr>
          <w:rFonts w:ascii="Times New Roman" w:hAnsi="Times New Roman"/>
          <w:color w:val="000000"/>
          <w:spacing w:val="-2"/>
          <w:lang w:val="es-ES"/>
        </w:rPr>
        <w:t xml:space="preserve"> </w:t>
      </w:r>
      <w:r w:rsidR="002B4F37" w:rsidRPr="004D22E7">
        <w:rPr>
          <w:rFonts w:ascii="Times New Roman" w:hAnsi="Times New Roman"/>
          <w:color w:val="000000"/>
          <w:lang w:val="es-ES"/>
        </w:rPr>
        <w:t>la</w:t>
      </w:r>
      <w:r w:rsidR="002B4F37" w:rsidRPr="004D22E7">
        <w:rPr>
          <w:rFonts w:ascii="Times New Roman" w:hAnsi="Times New Roman"/>
          <w:color w:val="000000"/>
          <w:spacing w:val="-2"/>
          <w:lang w:val="es-ES"/>
        </w:rPr>
        <w:t xml:space="preserve"> </w:t>
      </w:r>
      <w:r w:rsidR="002B4F37" w:rsidRPr="004D22E7">
        <w:rPr>
          <w:rFonts w:ascii="Times New Roman" w:hAnsi="Times New Roman"/>
          <w:color w:val="000000"/>
          <w:lang w:val="es-ES"/>
        </w:rPr>
        <w:t>aguja</w:t>
      </w:r>
    </w:p>
    <w:p w14:paraId="6C4E6F72" w14:textId="77777777" w:rsidR="002B4F37" w:rsidRPr="004D22E7" w:rsidRDefault="007A3654" w:rsidP="007614C8">
      <w:pPr>
        <w:tabs>
          <w:tab w:val="left" w:pos="820"/>
        </w:tabs>
        <w:autoSpaceDE w:val="0"/>
        <w:autoSpaceDN w:val="0"/>
        <w:adjustRightInd w:val="0"/>
        <w:spacing w:after="0" w:line="240" w:lineRule="auto"/>
        <w:ind w:left="567" w:hanging="567"/>
        <w:rPr>
          <w:rFonts w:ascii="Times New Roman" w:hAnsi="Times New Roman"/>
          <w:color w:val="000000"/>
          <w:lang w:val="es-ES"/>
        </w:rPr>
      </w:pPr>
      <w:r w:rsidRPr="004D22E7">
        <w:rPr>
          <w:rFonts w:ascii="Cambria Math" w:hAnsi="Cambria Math" w:cs="Cambria Math"/>
          <w:color w:val="000000"/>
          <w:lang w:val="es-ES"/>
        </w:rPr>
        <w:t>②</w:t>
      </w:r>
      <w:r w:rsidR="002B4F37" w:rsidRPr="004D22E7">
        <w:rPr>
          <w:rFonts w:ascii="Times New Roman" w:hAnsi="Times New Roman"/>
          <w:color w:val="000000"/>
          <w:lang w:val="es-ES"/>
        </w:rPr>
        <w:tab/>
        <w:t>Émbolo</w:t>
      </w:r>
    </w:p>
    <w:p w14:paraId="18166A58" w14:textId="77777777" w:rsidR="002B4F37" w:rsidRPr="004D22E7" w:rsidRDefault="007A3654" w:rsidP="007614C8">
      <w:pPr>
        <w:tabs>
          <w:tab w:val="left" w:pos="820"/>
        </w:tabs>
        <w:autoSpaceDE w:val="0"/>
        <w:autoSpaceDN w:val="0"/>
        <w:adjustRightInd w:val="0"/>
        <w:spacing w:after="0" w:line="240" w:lineRule="auto"/>
        <w:ind w:left="567" w:hanging="567"/>
        <w:rPr>
          <w:rFonts w:ascii="Times New Roman" w:hAnsi="Times New Roman"/>
          <w:color w:val="000000"/>
          <w:lang w:val="es-ES"/>
        </w:rPr>
      </w:pPr>
      <w:r w:rsidRPr="004D22E7">
        <w:rPr>
          <w:rFonts w:ascii="Cambria Math" w:hAnsi="Cambria Math" w:cs="Cambria Math"/>
          <w:color w:val="000000"/>
          <w:lang w:val="es-ES"/>
        </w:rPr>
        <w:t>③</w:t>
      </w:r>
      <w:r w:rsidR="002B4F37" w:rsidRPr="004D22E7">
        <w:rPr>
          <w:rFonts w:ascii="Times New Roman" w:hAnsi="Times New Roman"/>
          <w:color w:val="000000"/>
          <w:lang w:val="es-ES"/>
        </w:rPr>
        <w:tab/>
        <w:t>Zona</w:t>
      </w:r>
      <w:r w:rsidR="002B4F37" w:rsidRPr="004D22E7">
        <w:rPr>
          <w:rFonts w:ascii="Times New Roman" w:hAnsi="Times New Roman"/>
          <w:color w:val="000000"/>
          <w:spacing w:val="-5"/>
          <w:lang w:val="es-ES"/>
        </w:rPr>
        <w:t xml:space="preserve"> </w:t>
      </w:r>
      <w:r w:rsidR="002B4F37" w:rsidRPr="004D22E7">
        <w:rPr>
          <w:rFonts w:ascii="Times New Roman" w:hAnsi="Times New Roman"/>
          <w:color w:val="000000"/>
          <w:lang w:val="es-ES"/>
        </w:rPr>
        <w:t>de</w:t>
      </w:r>
      <w:r w:rsidR="002B4F37" w:rsidRPr="004D22E7">
        <w:rPr>
          <w:rFonts w:ascii="Times New Roman" w:hAnsi="Times New Roman"/>
          <w:color w:val="000000"/>
          <w:spacing w:val="-2"/>
          <w:lang w:val="es-ES"/>
        </w:rPr>
        <w:t xml:space="preserve"> </w:t>
      </w:r>
      <w:r w:rsidR="002B4F37" w:rsidRPr="004D22E7">
        <w:rPr>
          <w:rFonts w:ascii="Times New Roman" w:hAnsi="Times New Roman"/>
          <w:color w:val="000000"/>
          <w:lang w:val="es-ES"/>
        </w:rPr>
        <w:t>sujeción</w:t>
      </w:r>
      <w:r w:rsidR="002B4F37" w:rsidRPr="004D22E7">
        <w:rPr>
          <w:rFonts w:ascii="Times New Roman" w:hAnsi="Times New Roman"/>
          <w:color w:val="000000"/>
          <w:spacing w:val="-7"/>
          <w:lang w:val="es-ES"/>
        </w:rPr>
        <w:t xml:space="preserve"> </w:t>
      </w:r>
      <w:r w:rsidR="002B4F37" w:rsidRPr="004D22E7">
        <w:rPr>
          <w:rFonts w:ascii="Times New Roman" w:hAnsi="Times New Roman"/>
          <w:color w:val="000000"/>
          <w:lang w:val="es-ES"/>
        </w:rPr>
        <w:t>(con</w:t>
      </w:r>
      <w:r w:rsidR="002B4F37" w:rsidRPr="004D22E7">
        <w:rPr>
          <w:rFonts w:ascii="Times New Roman" w:hAnsi="Times New Roman"/>
          <w:color w:val="000000"/>
          <w:spacing w:val="-4"/>
          <w:lang w:val="es-ES"/>
        </w:rPr>
        <w:t xml:space="preserve"> </w:t>
      </w:r>
      <w:r w:rsidR="002B4F37" w:rsidRPr="004D22E7">
        <w:rPr>
          <w:rFonts w:ascii="Times New Roman" w:hAnsi="Times New Roman"/>
          <w:color w:val="000000"/>
          <w:lang w:val="es-ES"/>
        </w:rPr>
        <w:t>los</w:t>
      </w:r>
      <w:r w:rsidR="002B4F37" w:rsidRPr="004D22E7">
        <w:rPr>
          <w:rFonts w:ascii="Times New Roman" w:hAnsi="Times New Roman"/>
          <w:color w:val="000000"/>
          <w:spacing w:val="-3"/>
          <w:lang w:val="es-ES"/>
        </w:rPr>
        <w:t xml:space="preserve"> </w:t>
      </w:r>
      <w:r w:rsidR="002B4F37" w:rsidRPr="004D22E7">
        <w:rPr>
          <w:rFonts w:ascii="Times New Roman" w:hAnsi="Times New Roman"/>
          <w:color w:val="000000"/>
          <w:lang w:val="es-ES"/>
        </w:rPr>
        <w:t>dedos)</w:t>
      </w:r>
    </w:p>
    <w:p w14:paraId="2EFA643F" w14:textId="77777777" w:rsidR="002B4F37" w:rsidRPr="004D22E7" w:rsidRDefault="007A3654" w:rsidP="007614C8">
      <w:pPr>
        <w:tabs>
          <w:tab w:val="left" w:pos="820"/>
        </w:tabs>
        <w:autoSpaceDE w:val="0"/>
        <w:autoSpaceDN w:val="0"/>
        <w:adjustRightInd w:val="0"/>
        <w:spacing w:after="0" w:line="240" w:lineRule="auto"/>
        <w:ind w:left="567" w:hanging="567"/>
        <w:rPr>
          <w:rFonts w:ascii="Times New Roman" w:hAnsi="Times New Roman"/>
          <w:color w:val="000000"/>
          <w:lang w:val="es-ES"/>
        </w:rPr>
      </w:pPr>
      <w:r w:rsidRPr="004D22E7">
        <w:rPr>
          <w:rFonts w:ascii="Cambria Math" w:hAnsi="Cambria Math" w:cs="Cambria Math"/>
          <w:color w:val="000000"/>
          <w:lang w:val="es-ES"/>
        </w:rPr>
        <w:t>④</w:t>
      </w:r>
      <w:r w:rsidR="002B4F37" w:rsidRPr="004D22E7">
        <w:rPr>
          <w:rFonts w:ascii="Times New Roman" w:hAnsi="Times New Roman"/>
          <w:color w:val="000000"/>
          <w:lang w:val="es-ES"/>
        </w:rPr>
        <w:tab/>
        <w:t>Capuchón</w:t>
      </w:r>
      <w:r w:rsidR="002B4F37" w:rsidRPr="004D22E7">
        <w:rPr>
          <w:rFonts w:ascii="Times New Roman" w:hAnsi="Times New Roman"/>
          <w:color w:val="000000"/>
          <w:spacing w:val="-9"/>
          <w:lang w:val="es-ES"/>
        </w:rPr>
        <w:t xml:space="preserve"> </w:t>
      </w:r>
      <w:r w:rsidR="002B4F37" w:rsidRPr="004D22E7">
        <w:rPr>
          <w:rFonts w:ascii="Times New Roman" w:hAnsi="Times New Roman"/>
          <w:color w:val="000000"/>
          <w:lang w:val="es-ES"/>
        </w:rPr>
        <w:t>de</w:t>
      </w:r>
      <w:r w:rsidR="002B4F37" w:rsidRPr="004D22E7">
        <w:rPr>
          <w:rFonts w:ascii="Times New Roman" w:hAnsi="Times New Roman"/>
          <w:color w:val="000000"/>
          <w:spacing w:val="-2"/>
          <w:lang w:val="es-ES"/>
        </w:rPr>
        <w:t xml:space="preserve"> </w:t>
      </w:r>
      <w:r w:rsidR="002B4F37" w:rsidRPr="004D22E7">
        <w:rPr>
          <w:rFonts w:ascii="Times New Roman" w:hAnsi="Times New Roman"/>
          <w:color w:val="000000"/>
          <w:lang w:val="es-ES"/>
        </w:rPr>
        <w:t>seguridad</w:t>
      </w:r>
      <w:r w:rsidR="002B4F37" w:rsidRPr="004D22E7">
        <w:rPr>
          <w:rFonts w:ascii="Times New Roman" w:hAnsi="Times New Roman"/>
          <w:color w:val="000000"/>
          <w:spacing w:val="-9"/>
          <w:lang w:val="es-ES"/>
        </w:rPr>
        <w:t xml:space="preserve"> </w:t>
      </w:r>
      <w:r w:rsidR="002B4F37" w:rsidRPr="004D22E7">
        <w:rPr>
          <w:rFonts w:ascii="Times New Roman" w:hAnsi="Times New Roman"/>
          <w:color w:val="000000"/>
          <w:lang w:val="es-ES"/>
        </w:rPr>
        <w:t>de</w:t>
      </w:r>
      <w:r w:rsidR="002B4F37" w:rsidRPr="004D22E7">
        <w:rPr>
          <w:rFonts w:ascii="Times New Roman" w:hAnsi="Times New Roman"/>
          <w:color w:val="000000"/>
          <w:spacing w:val="-2"/>
          <w:lang w:val="es-ES"/>
        </w:rPr>
        <w:t xml:space="preserve"> </w:t>
      </w:r>
      <w:r w:rsidR="002B4F37" w:rsidRPr="004D22E7">
        <w:rPr>
          <w:rFonts w:ascii="Times New Roman" w:hAnsi="Times New Roman"/>
          <w:color w:val="000000"/>
          <w:lang w:val="es-ES"/>
        </w:rPr>
        <w:t>la</w:t>
      </w:r>
      <w:r w:rsidR="002B4F37" w:rsidRPr="004D22E7">
        <w:rPr>
          <w:rFonts w:ascii="Times New Roman" w:hAnsi="Times New Roman"/>
          <w:color w:val="000000"/>
          <w:spacing w:val="-2"/>
          <w:lang w:val="es-ES"/>
        </w:rPr>
        <w:t xml:space="preserve"> </w:t>
      </w:r>
      <w:r w:rsidR="002B4F37" w:rsidRPr="004D22E7">
        <w:rPr>
          <w:rFonts w:ascii="Times New Roman" w:hAnsi="Times New Roman"/>
          <w:color w:val="000000"/>
          <w:lang w:val="es-ES"/>
        </w:rPr>
        <w:t>aguja</w:t>
      </w:r>
    </w:p>
    <w:p w14:paraId="1AFABF22" w14:textId="77777777" w:rsidR="002B4F37" w:rsidRPr="004D22E7" w:rsidRDefault="002B4F37" w:rsidP="003F3C6E">
      <w:pPr>
        <w:autoSpaceDE w:val="0"/>
        <w:autoSpaceDN w:val="0"/>
        <w:adjustRightInd w:val="0"/>
        <w:spacing w:after="0" w:line="240" w:lineRule="auto"/>
        <w:rPr>
          <w:rFonts w:ascii="Times New Roman" w:hAnsi="Times New Roman"/>
          <w:color w:val="000000"/>
          <w:lang w:val="es-ES"/>
        </w:rPr>
      </w:pPr>
    </w:p>
    <w:p w14:paraId="20834396" w14:textId="77777777" w:rsidR="002B4F37" w:rsidRPr="004D22E7" w:rsidRDefault="002B4F37" w:rsidP="003F3C6E">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b/>
          <w:color w:val="000000"/>
          <w:lang w:val="es-ES"/>
        </w:rPr>
        <w:t>Dibujo</w:t>
      </w:r>
      <w:r w:rsidRPr="004D22E7">
        <w:rPr>
          <w:rFonts w:ascii="Times New Roman" w:hAnsi="Times New Roman"/>
          <w:b/>
          <w:color w:val="000000"/>
          <w:spacing w:val="-6"/>
          <w:lang w:val="es-ES"/>
        </w:rPr>
        <w:t xml:space="preserve"> </w:t>
      </w:r>
      <w:r w:rsidRPr="004D22E7">
        <w:rPr>
          <w:rFonts w:ascii="Times New Roman" w:hAnsi="Times New Roman"/>
          <w:b/>
          <w:color w:val="000000"/>
          <w:lang w:val="es-ES"/>
        </w:rPr>
        <w:t>1.</w:t>
      </w:r>
      <w:r w:rsidRPr="004D22E7">
        <w:rPr>
          <w:rFonts w:ascii="Times New Roman" w:hAnsi="Times New Roman"/>
          <w:b/>
          <w:color w:val="000000"/>
          <w:spacing w:val="-2"/>
          <w:lang w:val="es-ES"/>
        </w:rPr>
        <w:t xml:space="preserve"> </w:t>
      </w:r>
      <w:r w:rsidRPr="004D22E7">
        <w:rPr>
          <w:rFonts w:ascii="Times New Roman" w:hAnsi="Times New Roman"/>
          <w:color w:val="000000"/>
          <w:lang w:val="es-ES"/>
        </w:rPr>
        <w:t>Jeringa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un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sistema</w:t>
      </w:r>
      <w:r w:rsidRPr="004D22E7">
        <w:rPr>
          <w:rFonts w:ascii="Times New Roman" w:hAnsi="Times New Roman"/>
          <w:color w:val="000000"/>
          <w:spacing w:val="-7"/>
          <w:lang w:val="es-ES"/>
        </w:rPr>
        <w:t xml:space="preserve"> </w:t>
      </w:r>
      <w:r w:rsidRPr="004D22E7">
        <w:rPr>
          <w:rFonts w:ascii="Times New Roman" w:hAnsi="Times New Roman"/>
          <w:b/>
          <w:color w:val="000000"/>
          <w:lang w:val="es-ES"/>
        </w:rPr>
        <w:t>automático</w:t>
      </w:r>
      <w:r w:rsidRPr="004D22E7">
        <w:rPr>
          <w:rFonts w:ascii="Times New Roman" w:hAnsi="Times New Roman"/>
          <w:b/>
          <w:color w:val="000000"/>
          <w:spacing w:val="-10"/>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protección</w:t>
      </w:r>
      <w:r w:rsidRPr="004D22E7">
        <w:rPr>
          <w:rFonts w:ascii="Times New Roman" w:hAnsi="Times New Roman"/>
          <w:color w:val="000000"/>
          <w:spacing w:val="-9"/>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aguja</w:t>
      </w:r>
    </w:p>
    <w:p w14:paraId="66C488DD" w14:textId="77777777" w:rsidR="002B4F37" w:rsidRPr="004D22E7" w:rsidRDefault="002B4F37" w:rsidP="003F3C6E">
      <w:pPr>
        <w:autoSpaceDE w:val="0"/>
        <w:autoSpaceDN w:val="0"/>
        <w:adjustRightInd w:val="0"/>
        <w:spacing w:after="0" w:line="240" w:lineRule="auto"/>
        <w:rPr>
          <w:rFonts w:ascii="Times New Roman" w:hAnsi="Times New Roman"/>
          <w:color w:val="000000"/>
          <w:lang w:val="es-ES"/>
        </w:rPr>
      </w:pPr>
    </w:p>
    <w:tbl>
      <w:tblPr>
        <w:tblW w:w="0" w:type="auto"/>
        <w:tblLayout w:type="fixed"/>
        <w:tblCellMar>
          <w:left w:w="70" w:type="dxa"/>
          <w:right w:w="70" w:type="dxa"/>
        </w:tblCellMar>
        <w:tblLook w:val="0000" w:firstRow="0" w:lastRow="0" w:firstColumn="0" w:lastColumn="0" w:noHBand="0" w:noVBand="0"/>
      </w:tblPr>
      <w:tblGrid>
        <w:gridCol w:w="4750"/>
      </w:tblGrid>
      <w:tr w:rsidR="007614C8" w:rsidRPr="007614C8" w14:paraId="78CDB023" w14:textId="77777777" w:rsidTr="009B4A9A">
        <w:tc>
          <w:tcPr>
            <w:tcW w:w="4750" w:type="dxa"/>
          </w:tcPr>
          <w:p w14:paraId="3F3B0690" w14:textId="77777777" w:rsidR="007614C8" w:rsidRPr="00CD76B4" w:rsidRDefault="007614C8" w:rsidP="007614C8">
            <w:pPr>
              <w:tabs>
                <w:tab w:val="left" w:pos="567"/>
              </w:tabs>
              <w:spacing w:after="0" w:line="240" w:lineRule="auto"/>
              <w:rPr>
                <w:rFonts w:ascii="Times New Roman" w:hAnsi="Times New Roman"/>
                <w:lang w:val="es-CO"/>
              </w:rPr>
            </w:pPr>
          </w:p>
          <w:p w14:paraId="56779628" w14:textId="77777777" w:rsidR="007614C8" w:rsidRPr="007614C8" w:rsidRDefault="007614C8" w:rsidP="007614C8">
            <w:pPr>
              <w:tabs>
                <w:tab w:val="left" w:pos="567"/>
              </w:tabs>
              <w:spacing w:after="0" w:line="240" w:lineRule="auto"/>
              <w:rPr>
                <w:rFonts w:ascii="Times New Roman" w:hAnsi="Times New Roman"/>
                <w:lang w:val="en-GB"/>
              </w:rPr>
            </w:pPr>
            <w:r w:rsidRPr="007614C8">
              <w:rPr>
                <w:rFonts w:ascii="Times New Roman" w:hAnsi="Times New Roman"/>
                <w:b/>
                <w:i/>
                <w:noProof/>
                <w:szCs w:val="20"/>
                <w:lang w:val="es-ES" w:eastAsia="es-ES"/>
              </w:rPr>
              <w:drawing>
                <wp:inline distT="0" distB="0" distL="0" distR="0" wp14:anchorId="2A5140AC" wp14:editId="0A2ACB92">
                  <wp:extent cx="2895600" cy="889000"/>
                  <wp:effectExtent l="0" t="0" r="0" b="0"/>
                  <wp:docPr id="21" name="Picture 21" descr="whiteupperbodygreyplun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whiteupperbodygreyplunger"/>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2895600" cy="889000"/>
                          </a:xfrm>
                          <a:prstGeom prst="rect">
                            <a:avLst/>
                          </a:prstGeom>
                          <a:noFill/>
                          <a:ln>
                            <a:noFill/>
                          </a:ln>
                        </pic:spPr>
                      </pic:pic>
                    </a:graphicData>
                  </a:graphic>
                </wp:inline>
              </w:drawing>
            </w:r>
          </w:p>
          <w:p w14:paraId="44C86030" w14:textId="77777777" w:rsidR="007614C8" w:rsidRPr="007614C8" w:rsidRDefault="007614C8" w:rsidP="007614C8">
            <w:pPr>
              <w:tabs>
                <w:tab w:val="left" w:pos="0"/>
                <w:tab w:val="left" w:pos="567"/>
              </w:tabs>
              <w:spacing w:after="0" w:line="240" w:lineRule="auto"/>
              <w:ind w:right="71"/>
              <w:rPr>
                <w:rFonts w:ascii="Times New Roman" w:hAnsi="Times New Roman"/>
                <w:lang w:val="en-GB"/>
              </w:rPr>
            </w:pPr>
          </w:p>
          <w:p w14:paraId="561EDB3E" w14:textId="77777777" w:rsidR="007614C8" w:rsidRPr="007614C8" w:rsidRDefault="007614C8" w:rsidP="007614C8">
            <w:pPr>
              <w:tabs>
                <w:tab w:val="left" w:pos="0"/>
                <w:tab w:val="left" w:pos="567"/>
              </w:tabs>
              <w:spacing w:after="0" w:line="240" w:lineRule="auto"/>
              <w:ind w:right="71"/>
              <w:rPr>
                <w:rFonts w:ascii="Times New Roman" w:hAnsi="Times New Roman"/>
                <w:lang w:val="en-GB"/>
              </w:rPr>
            </w:pPr>
          </w:p>
        </w:tc>
      </w:tr>
    </w:tbl>
    <w:p w14:paraId="05EB2E06" w14:textId="77777777" w:rsidR="007614C8" w:rsidRPr="007614C8" w:rsidRDefault="007614C8" w:rsidP="007614C8">
      <w:pPr>
        <w:numPr>
          <w:ilvl w:val="12"/>
          <w:numId w:val="0"/>
        </w:numPr>
        <w:tabs>
          <w:tab w:val="left" w:pos="567"/>
        </w:tabs>
        <w:spacing w:after="0" w:line="240" w:lineRule="auto"/>
        <w:ind w:right="-2"/>
        <w:rPr>
          <w:rFonts w:ascii="Times New Roman" w:hAnsi="Times New Roman"/>
          <w:lang w:val="en-GB"/>
        </w:rPr>
      </w:pPr>
    </w:p>
    <w:p w14:paraId="4BF0645B" w14:textId="77777777" w:rsidR="002B4F37" w:rsidRPr="004D22E7" w:rsidRDefault="002B4F37" w:rsidP="003F3C6E">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position w:val="-1"/>
          <w:lang w:val="es-ES"/>
        </w:rPr>
        <w:t>Jeringa</w:t>
      </w:r>
      <w:r w:rsidRPr="004D22E7">
        <w:rPr>
          <w:rFonts w:ascii="Times New Roman" w:hAnsi="Times New Roman"/>
          <w:color w:val="000000"/>
          <w:spacing w:val="-6"/>
          <w:position w:val="-1"/>
          <w:lang w:val="es-ES"/>
        </w:rPr>
        <w:t xml:space="preserve"> </w:t>
      </w:r>
      <w:r w:rsidRPr="004D22E7">
        <w:rPr>
          <w:rFonts w:ascii="Times New Roman" w:hAnsi="Times New Roman"/>
          <w:color w:val="000000"/>
          <w:position w:val="-1"/>
          <w:lang w:val="es-ES"/>
        </w:rPr>
        <w:t>con</w:t>
      </w:r>
      <w:r w:rsidRPr="004D22E7">
        <w:rPr>
          <w:rFonts w:ascii="Times New Roman" w:hAnsi="Times New Roman"/>
          <w:color w:val="000000"/>
          <w:spacing w:val="-3"/>
          <w:position w:val="-1"/>
          <w:lang w:val="es-ES"/>
        </w:rPr>
        <w:t xml:space="preserve"> </w:t>
      </w:r>
      <w:r w:rsidRPr="004D22E7">
        <w:rPr>
          <w:rFonts w:ascii="Times New Roman" w:hAnsi="Times New Roman"/>
          <w:color w:val="000000"/>
          <w:position w:val="-1"/>
          <w:lang w:val="es-ES"/>
        </w:rPr>
        <w:t>un</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sistema</w:t>
      </w:r>
      <w:r w:rsidRPr="004D22E7">
        <w:rPr>
          <w:rFonts w:ascii="Times New Roman" w:hAnsi="Times New Roman"/>
          <w:color w:val="000000"/>
          <w:spacing w:val="-7"/>
          <w:position w:val="-1"/>
          <w:lang w:val="es-ES"/>
        </w:rPr>
        <w:t xml:space="preserve"> </w:t>
      </w:r>
      <w:r w:rsidRPr="004D22E7">
        <w:rPr>
          <w:rFonts w:ascii="Times New Roman" w:hAnsi="Times New Roman"/>
          <w:b/>
          <w:color w:val="000000"/>
          <w:position w:val="-1"/>
          <w:lang w:val="es-ES"/>
        </w:rPr>
        <w:t>manual</w:t>
      </w:r>
      <w:r w:rsidRPr="004D22E7">
        <w:rPr>
          <w:rFonts w:ascii="Times New Roman" w:hAnsi="Times New Roman"/>
          <w:b/>
          <w:color w:val="000000"/>
          <w:spacing w:val="-7"/>
          <w:position w:val="-1"/>
          <w:lang w:val="es-ES"/>
        </w:rPr>
        <w:t xml:space="preserve"> </w:t>
      </w:r>
      <w:r w:rsidRPr="004D22E7">
        <w:rPr>
          <w:rFonts w:ascii="Times New Roman" w:hAnsi="Times New Roman"/>
          <w:color w:val="000000"/>
          <w:position w:val="-1"/>
          <w:lang w:val="es-ES"/>
        </w:rPr>
        <w:t>de</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protección</w:t>
      </w:r>
      <w:r w:rsidRPr="004D22E7">
        <w:rPr>
          <w:rFonts w:ascii="Times New Roman" w:hAnsi="Times New Roman"/>
          <w:color w:val="000000"/>
          <w:spacing w:val="-9"/>
          <w:position w:val="-1"/>
          <w:lang w:val="es-ES"/>
        </w:rPr>
        <w:t xml:space="preserve"> </w:t>
      </w:r>
      <w:r w:rsidRPr="004D22E7">
        <w:rPr>
          <w:rFonts w:ascii="Times New Roman" w:hAnsi="Times New Roman"/>
          <w:color w:val="000000"/>
          <w:position w:val="-1"/>
          <w:lang w:val="es-ES"/>
        </w:rPr>
        <w:t>de</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la</w:t>
      </w:r>
      <w:r w:rsidRPr="004D22E7">
        <w:rPr>
          <w:rFonts w:ascii="Times New Roman" w:hAnsi="Times New Roman"/>
          <w:color w:val="000000"/>
          <w:spacing w:val="-2"/>
          <w:position w:val="-1"/>
          <w:lang w:val="es-ES"/>
        </w:rPr>
        <w:t xml:space="preserve"> </w:t>
      </w:r>
      <w:r w:rsidRPr="004D22E7">
        <w:rPr>
          <w:rFonts w:ascii="Times New Roman" w:hAnsi="Times New Roman"/>
          <w:color w:val="000000"/>
          <w:position w:val="-1"/>
          <w:lang w:val="es-ES"/>
        </w:rPr>
        <w:t>aguja</w:t>
      </w:r>
    </w:p>
    <w:p w14:paraId="6046C5BB" w14:textId="77777777" w:rsidR="002B4F37" w:rsidRPr="004D22E7" w:rsidRDefault="002B4F37" w:rsidP="003F3C6E">
      <w:pPr>
        <w:autoSpaceDE w:val="0"/>
        <w:autoSpaceDN w:val="0"/>
        <w:adjustRightInd w:val="0"/>
        <w:spacing w:after="0" w:line="240" w:lineRule="auto"/>
        <w:rPr>
          <w:rFonts w:ascii="Times New Roman" w:hAnsi="Times New Roman"/>
          <w:color w:val="000000"/>
          <w:lang w:val="es-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27"/>
      </w:tblGrid>
      <w:tr w:rsidR="003F3C6E" w:rsidRPr="00CD76B4" w14:paraId="6228F1C0" w14:textId="77777777" w:rsidTr="003F3C6E">
        <w:tc>
          <w:tcPr>
            <w:tcW w:w="4527" w:type="dxa"/>
          </w:tcPr>
          <w:p w14:paraId="7DBD0CA8" w14:textId="01A1CA7E" w:rsidR="003F3C6E" w:rsidRPr="004D22E7" w:rsidRDefault="003F3C6E" w:rsidP="003F3C6E">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b/>
                <w:color w:val="000000"/>
                <w:lang w:val="es-ES"/>
              </w:rPr>
              <w:t>Dibujo</w:t>
            </w:r>
            <w:r w:rsidRPr="004D22E7">
              <w:rPr>
                <w:rFonts w:ascii="Times New Roman" w:hAnsi="Times New Roman"/>
                <w:b/>
                <w:color w:val="000000"/>
                <w:spacing w:val="-6"/>
                <w:lang w:val="es-ES"/>
              </w:rPr>
              <w:t xml:space="preserve"> </w:t>
            </w:r>
            <w:r w:rsidRPr="004D22E7">
              <w:rPr>
                <w:rFonts w:ascii="Times New Roman" w:hAnsi="Times New Roman"/>
                <w:b/>
                <w:color w:val="000000"/>
                <w:lang w:val="es-ES"/>
              </w:rPr>
              <w:t>2</w:t>
            </w:r>
            <w:r w:rsidRPr="004D22E7">
              <w:rPr>
                <w:rFonts w:ascii="Times New Roman" w:hAnsi="Times New Roman"/>
                <w:color w:val="000000"/>
                <w:lang w:val="es-ES"/>
              </w:rPr>
              <w:t>.</w:t>
            </w:r>
            <w:r w:rsidRPr="004D22E7">
              <w:rPr>
                <w:rFonts w:ascii="Times New Roman" w:hAnsi="Times New Roman"/>
                <w:color w:val="000000"/>
                <w:spacing w:val="-2"/>
                <w:lang w:val="es-ES"/>
              </w:rPr>
              <w:t xml:space="preserve"> </w:t>
            </w:r>
            <w:r w:rsidRPr="004D22E7">
              <w:rPr>
                <w:rFonts w:ascii="Times New Roman" w:hAnsi="Times New Roman"/>
                <w:color w:val="000000"/>
                <w:lang w:val="es-ES"/>
              </w:rPr>
              <w:t>Jeringa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un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sistema</w:t>
            </w:r>
            <w:r w:rsidRPr="004D22E7">
              <w:rPr>
                <w:rFonts w:ascii="Times New Roman" w:hAnsi="Times New Roman"/>
                <w:color w:val="000000"/>
                <w:spacing w:val="-7"/>
                <w:lang w:val="es-ES"/>
              </w:rPr>
              <w:t xml:space="preserve"> </w:t>
            </w:r>
            <w:r w:rsidRPr="004D22E7">
              <w:rPr>
                <w:rFonts w:ascii="Times New Roman" w:hAnsi="Times New Roman"/>
                <w:b/>
                <w:color w:val="000000"/>
                <w:lang w:val="es-ES"/>
              </w:rPr>
              <w:t>manual</w:t>
            </w:r>
            <w:r w:rsidRPr="004D22E7">
              <w:rPr>
                <w:rFonts w:ascii="Times New Roman" w:hAnsi="Times New Roman"/>
                <w:b/>
                <w:color w:val="000000"/>
                <w:spacing w:val="-7"/>
                <w:lang w:val="es-ES"/>
              </w:rPr>
              <w:t xml:space="preserve"> </w:t>
            </w:r>
            <w:r w:rsidRPr="004D22E7">
              <w:rPr>
                <w:rFonts w:ascii="Times New Roman" w:hAnsi="Times New Roman"/>
                <w:color w:val="000000"/>
                <w:lang w:val="es-ES"/>
              </w:rPr>
              <w:t>de protección</w:t>
            </w:r>
            <w:r w:rsidRPr="004D22E7">
              <w:rPr>
                <w:rFonts w:ascii="Times New Roman" w:hAnsi="Times New Roman"/>
                <w:color w:val="000000"/>
                <w:spacing w:val="-9"/>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aguja</w:t>
            </w:r>
          </w:p>
        </w:tc>
        <w:tc>
          <w:tcPr>
            <w:tcW w:w="4527" w:type="dxa"/>
          </w:tcPr>
          <w:p w14:paraId="589B8ACE" w14:textId="49072611" w:rsidR="003F3C6E" w:rsidRPr="004D22E7" w:rsidRDefault="003F3C6E" w:rsidP="003F3C6E">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b/>
                <w:color w:val="000000"/>
                <w:lang w:val="es-ES"/>
              </w:rPr>
              <w:t>Dibujo</w:t>
            </w:r>
            <w:r w:rsidRPr="004D22E7">
              <w:rPr>
                <w:rFonts w:ascii="Times New Roman" w:hAnsi="Times New Roman"/>
                <w:b/>
                <w:color w:val="000000"/>
                <w:spacing w:val="-6"/>
                <w:lang w:val="es-ES"/>
              </w:rPr>
              <w:t xml:space="preserve"> </w:t>
            </w:r>
            <w:r w:rsidRPr="004D22E7">
              <w:rPr>
                <w:rFonts w:ascii="Times New Roman" w:hAnsi="Times New Roman"/>
                <w:b/>
                <w:color w:val="000000"/>
                <w:lang w:val="es-ES"/>
              </w:rPr>
              <w:t>3</w:t>
            </w:r>
            <w:r w:rsidRPr="004D22E7">
              <w:rPr>
                <w:rFonts w:ascii="Times New Roman" w:hAnsi="Times New Roman"/>
                <w:color w:val="000000"/>
                <w:lang w:val="es-ES"/>
              </w:rPr>
              <w:t>.</w:t>
            </w:r>
            <w:r w:rsidRPr="004D22E7">
              <w:rPr>
                <w:rFonts w:ascii="Times New Roman" w:hAnsi="Times New Roman"/>
                <w:color w:val="000000"/>
                <w:spacing w:val="-2"/>
                <w:lang w:val="es-ES"/>
              </w:rPr>
              <w:t xml:space="preserve"> </w:t>
            </w:r>
            <w:r w:rsidRPr="004D22E7">
              <w:rPr>
                <w:rFonts w:ascii="Times New Roman" w:hAnsi="Times New Roman"/>
                <w:color w:val="000000"/>
                <w:lang w:val="es-ES"/>
              </w:rPr>
              <w:t>Jeringa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un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sistema</w:t>
            </w:r>
            <w:r w:rsidRPr="004D22E7">
              <w:rPr>
                <w:rFonts w:ascii="Times New Roman" w:hAnsi="Times New Roman"/>
                <w:color w:val="000000"/>
                <w:spacing w:val="-7"/>
                <w:lang w:val="es-ES"/>
              </w:rPr>
              <w:t xml:space="preserve"> </w:t>
            </w:r>
            <w:r w:rsidRPr="004D22E7">
              <w:rPr>
                <w:rFonts w:ascii="Times New Roman" w:hAnsi="Times New Roman"/>
                <w:b/>
                <w:color w:val="000000"/>
                <w:lang w:val="es-ES"/>
              </w:rPr>
              <w:t>manual</w:t>
            </w:r>
            <w:r w:rsidRPr="004D22E7">
              <w:rPr>
                <w:rFonts w:ascii="Times New Roman" w:hAnsi="Times New Roman"/>
                <w:b/>
                <w:color w:val="000000"/>
                <w:spacing w:val="-7"/>
                <w:lang w:val="es-ES"/>
              </w:rPr>
              <w:t xml:space="preserve"> </w:t>
            </w:r>
            <w:r w:rsidRPr="004D22E7">
              <w:rPr>
                <w:rFonts w:ascii="Times New Roman" w:hAnsi="Times New Roman"/>
                <w:color w:val="000000"/>
                <w:lang w:val="es-ES"/>
              </w:rPr>
              <w:t>de protección</w:t>
            </w:r>
            <w:r w:rsidRPr="004D22E7">
              <w:rPr>
                <w:rFonts w:ascii="Times New Roman" w:hAnsi="Times New Roman"/>
                <w:color w:val="000000"/>
                <w:spacing w:val="-9"/>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aguja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capuchón</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 seguridad</w:t>
            </w:r>
            <w:r w:rsidRPr="004D22E7">
              <w:rPr>
                <w:rFonts w:ascii="Times New Roman" w:hAnsi="Times New Roman"/>
                <w:color w:val="000000"/>
                <w:spacing w:val="-9"/>
                <w:lang w:val="es-ES"/>
              </w:rPr>
              <w:t xml:space="preserve"> </w:t>
            </w:r>
            <w:r w:rsidRPr="004D22E7">
              <w:rPr>
                <w:rFonts w:ascii="Times New Roman" w:hAnsi="Times New Roman"/>
                <w:color w:val="000000"/>
                <w:lang w:val="es-ES"/>
              </w:rPr>
              <w:t>cubriendo</w:t>
            </w:r>
            <w:r w:rsidRPr="004D22E7">
              <w:rPr>
                <w:rFonts w:ascii="Times New Roman" w:hAnsi="Times New Roman"/>
                <w:color w:val="000000"/>
                <w:spacing w:val="-9"/>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aguja</w:t>
            </w:r>
            <w:r w:rsidRPr="004D22E7">
              <w:rPr>
                <w:rFonts w:ascii="Times New Roman" w:hAnsi="Times New Roman"/>
                <w:color w:val="000000"/>
                <w:spacing w:val="-5"/>
                <w:lang w:val="es-ES"/>
              </w:rPr>
              <w:t xml:space="preserve"> </w:t>
            </w:r>
            <w:r w:rsidRPr="004D22E7">
              <w:rPr>
                <w:rFonts w:ascii="Times New Roman" w:hAnsi="Times New Roman"/>
                <w:b/>
                <w:color w:val="000000"/>
                <w:lang w:val="es-ES"/>
              </w:rPr>
              <w:t>DESPUÉS</w:t>
            </w:r>
            <w:r w:rsidRPr="004D22E7">
              <w:rPr>
                <w:rFonts w:ascii="Times New Roman" w:hAnsi="Times New Roman"/>
                <w:b/>
                <w:color w:val="000000"/>
                <w:spacing w:val="-10"/>
                <w:lang w:val="es-ES"/>
              </w:rPr>
              <w:t xml:space="preserve"> </w:t>
            </w:r>
            <w:r w:rsidRPr="004D22E7">
              <w:rPr>
                <w:rFonts w:ascii="Times New Roman" w:hAnsi="Times New Roman"/>
                <w:b/>
                <w:color w:val="000000"/>
                <w:lang w:val="es-ES"/>
              </w:rPr>
              <w:t>DEL USO</w:t>
            </w:r>
          </w:p>
        </w:tc>
      </w:tr>
      <w:tr w:rsidR="003F3C6E" w:rsidRPr="00CD76B4" w14:paraId="6E740D28" w14:textId="77777777" w:rsidTr="003F3C6E">
        <w:tc>
          <w:tcPr>
            <w:tcW w:w="4527" w:type="dxa"/>
          </w:tcPr>
          <w:p w14:paraId="00580296" w14:textId="096CDC2D" w:rsidR="003F3C6E" w:rsidRPr="004D22E7" w:rsidRDefault="003F3C6E" w:rsidP="003F3C6E">
            <w:pPr>
              <w:autoSpaceDE w:val="0"/>
              <w:autoSpaceDN w:val="0"/>
              <w:adjustRightInd w:val="0"/>
              <w:spacing w:after="0" w:line="240" w:lineRule="auto"/>
              <w:rPr>
                <w:rFonts w:ascii="Times New Roman" w:hAnsi="Times New Roman"/>
                <w:color w:val="000000"/>
                <w:lang w:val="es-ES"/>
              </w:rPr>
            </w:pPr>
          </w:p>
        </w:tc>
        <w:tc>
          <w:tcPr>
            <w:tcW w:w="4527" w:type="dxa"/>
          </w:tcPr>
          <w:p w14:paraId="4B67F6CE" w14:textId="3E7DF0A0" w:rsidR="003F3C6E" w:rsidRPr="004D22E7" w:rsidRDefault="003F3C6E" w:rsidP="003F3C6E">
            <w:pPr>
              <w:autoSpaceDE w:val="0"/>
              <w:autoSpaceDN w:val="0"/>
              <w:adjustRightInd w:val="0"/>
              <w:spacing w:after="0" w:line="240" w:lineRule="auto"/>
              <w:rPr>
                <w:rFonts w:ascii="Times New Roman" w:hAnsi="Times New Roman"/>
                <w:color w:val="000000"/>
                <w:lang w:val="es-ES"/>
              </w:rPr>
            </w:pPr>
          </w:p>
        </w:tc>
      </w:tr>
      <w:tr w:rsidR="003F3C6E" w:rsidRPr="004D22E7" w14:paraId="7C38276E" w14:textId="77777777" w:rsidTr="003F3C6E">
        <w:tc>
          <w:tcPr>
            <w:tcW w:w="4527" w:type="dxa"/>
          </w:tcPr>
          <w:p w14:paraId="57CF48B0" w14:textId="0D31A739" w:rsidR="003F3C6E" w:rsidRPr="004D22E7" w:rsidRDefault="003F3C6E" w:rsidP="003F3C6E">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noProof/>
                <w:color w:val="000000"/>
                <w:lang w:val="es-ES" w:eastAsia="es-ES"/>
              </w:rPr>
              <w:drawing>
                <wp:inline distT="0" distB="0" distL="0" distR="0" wp14:anchorId="44E90043" wp14:editId="39BBD9EA">
                  <wp:extent cx="2476500" cy="828675"/>
                  <wp:effectExtent l="0" t="0" r="0" b="0"/>
                  <wp:docPr id="3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76500" cy="828675"/>
                          </a:xfrm>
                          <a:prstGeom prst="rect">
                            <a:avLst/>
                          </a:prstGeom>
                          <a:noFill/>
                          <a:ln>
                            <a:noFill/>
                          </a:ln>
                        </pic:spPr>
                      </pic:pic>
                    </a:graphicData>
                  </a:graphic>
                </wp:inline>
              </w:drawing>
            </w:r>
          </w:p>
        </w:tc>
        <w:tc>
          <w:tcPr>
            <w:tcW w:w="4527" w:type="dxa"/>
          </w:tcPr>
          <w:p w14:paraId="46245E08" w14:textId="1EA368D9" w:rsidR="003F3C6E" w:rsidRPr="004D22E7" w:rsidRDefault="003F3C6E" w:rsidP="003F3C6E">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noProof/>
                <w:sz w:val="24"/>
                <w:lang w:val="es-ES" w:eastAsia="es-ES"/>
              </w:rPr>
              <w:drawing>
                <wp:inline distT="0" distB="0" distL="0" distR="0" wp14:anchorId="7DFA1087" wp14:editId="7D58FC5E">
                  <wp:extent cx="2400300" cy="1800225"/>
                  <wp:effectExtent l="0" t="0" r="0" b="0"/>
                  <wp:docPr id="36650646" name="Picture 36650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00300" cy="1800225"/>
                          </a:xfrm>
                          <a:prstGeom prst="rect">
                            <a:avLst/>
                          </a:prstGeom>
                          <a:noFill/>
                          <a:ln>
                            <a:noFill/>
                          </a:ln>
                        </pic:spPr>
                      </pic:pic>
                    </a:graphicData>
                  </a:graphic>
                </wp:inline>
              </w:drawing>
            </w:r>
          </w:p>
        </w:tc>
      </w:tr>
    </w:tbl>
    <w:p w14:paraId="21148B6C" w14:textId="77777777" w:rsidR="002B4F37" w:rsidRPr="004D22E7" w:rsidRDefault="002B4F37" w:rsidP="003F3C6E">
      <w:pPr>
        <w:autoSpaceDE w:val="0"/>
        <w:autoSpaceDN w:val="0"/>
        <w:adjustRightInd w:val="0"/>
        <w:spacing w:after="0" w:line="240" w:lineRule="auto"/>
        <w:rPr>
          <w:rFonts w:ascii="Times New Roman" w:hAnsi="Times New Roman"/>
          <w:color w:val="000000"/>
          <w:lang w:val="es-ES"/>
        </w:rPr>
      </w:pPr>
    </w:p>
    <w:p w14:paraId="2C35848E" w14:textId="77777777" w:rsidR="002B4F37" w:rsidRPr="004D22E7" w:rsidRDefault="002B4F37" w:rsidP="003F3C6E">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b/>
          <w:color w:val="000000"/>
          <w:lang w:val="es-ES"/>
        </w:rPr>
        <w:t>DESCRIPCIÓN</w:t>
      </w:r>
      <w:r w:rsidRPr="004D22E7">
        <w:rPr>
          <w:rFonts w:ascii="Times New Roman" w:hAnsi="Times New Roman"/>
          <w:b/>
          <w:color w:val="000000"/>
          <w:spacing w:val="-15"/>
          <w:lang w:val="es-ES"/>
        </w:rPr>
        <w:t xml:space="preserve"> </w:t>
      </w:r>
      <w:r w:rsidRPr="004D22E7">
        <w:rPr>
          <w:rFonts w:ascii="Times New Roman" w:hAnsi="Times New Roman"/>
          <w:b/>
          <w:color w:val="000000"/>
          <w:lang w:val="es-ES"/>
        </w:rPr>
        <w:t>DEL</w:t>
      </w:r>
      <w:r w:rsidRPr="004D22E7">
        <w:rPr>
          <w:rFonts w:ascii="Times New Roman" w:hAnsi="Times New Roman"/>
          <w:b/>
          <w:color w:val="000000"/>
          <w:spacing w:val="-5"/>
          <w:lang w:val="es-ES"/>
        </w:rPr>
        <w:t xml:space="preserve"> </w:t>
      </w:r>
      <w:r w:rsidRPr="004D22E7">
        <w:rPr>
          <w:rFonts w:ascii="Times New Roman" w:hAnsi="Times New Roman"/>
          <w:b/>
          <w:color w:val="000000"/>
          <w:lang w:val="es-ES"/>
        </w:rPr>
        <w:t>MODO</w:t>
      </w:r>
      <w:r w:rsidRPr="004D22E7">
        <w:rPr>
          <w:rFonts w:ascii="Times New Roman" w:hAnsi="Times New Roman"/>
          <w:b/>
          <w:color w:val="000000"/>
          <w:spacing w:val="-7"/>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EMPLEO</w:t>
      </w:r>
      <w:r w:rsidRPr="004D22E7">
        <w:rPr>
          <w:rFonts w:ascii="Times New Roman" w:hAnsi="Times New Roman"/>
          <w:b/>
          <w:color w:val="000000"/>
          <w:spacing w:val="-10"/>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ARIXTRA</w:t>
      </w:r>
    </w:p>
    <w:p w14:paraId="1C2AF8A8" w14:textId="77777777" w:rsidR="002B4F37" w:rsidRPr="004D22E7" w:rsidRDefault="002B4F37" w:rsidP="003F3C6E">
      <w:pPr>
        <w:autoSpaceDE w:val="0"/>
        <w:autoSpaceDN w:val="0"/>
        <w:adjustRightInd w:val="0"/>
        <w:spacing w:after="0" w:line="240" w:lineRule="auto"/>
        <w:rPr>
          <w:rFonts w:ascii="Times New Roman" w:hAnsi="Times New Roman"/>
          <w:color w:val="000000"/>
          <w:lang w:val="es-ES"/>
        </w:rPr>
      </w:pPr>
    </w:p>
    <w:p w14:paraId="3791F9EE" w14:textId="77777777" w:rsidR="002B4F37" w:rsidRPr="007614C8" w:rsidRDefault="002B4F37" w:rsidP="003F3C6E">
      <w:pPr>
        <w:autoSpaceDE w:val="0"/>
        <w:autoSpaceDN w:val="0"/>
        <w:adjustRightInd w:val="0"/>
        <w:spacing w:after="0" w:line="240" w:lineRule="auto"/>
        <w:rPr>
          <w:rFonts w:ascii="Times New Roman" w:hAnsi="Times New Roman"/>
          <w:iCs/>
          <w:color w:val="000000"/>
          <w:lang w:val="es-ES"/>
        </w:rPr>
      </w:pPr>
      <w:r w:rsidRPr="007614C8">
        <w:rPr>
          <w:rFonts w:ascii="Times New Roman" w:hAnsi="Times New Roman"/>
          <w:b/>
          <w:iCs/>
          <w:color w:val="000000"/>
          <w:lang w:val="es-ES"/>
        </w:rPr>
        <w:t>Instrucciones de uso</w:t>
      </w:r>
    </w:p>
    <w:p w14:paraId="5E2080DD" w14:textId="1B7818ED" w:rsidR="002B4F37" w:rsidRPr="007614C8" w:rsidRDefault="002B4F37" w:rsidP="003F3C6E">
      <w:pPr>
        <w:autoSpaceDE w:val="0"/>
        <w:autoSpaceDN w:val="0"/>
        <w:adjustRightInd w:val="0"/>
        <w:spacing w:after="0" w:line="240" w:lineRule="auto"/>
        <w:rPr>
          <w:rFonts w:ascii="Times New Roman" w:hAnsi="Times New Roman"/>
          <w:iCs/>
          <w:color w:val="000000"/>
          <w:lang w:val="es-ES"/>
        </w:rPr>
      </w:pPr>
      <w:r w:rsidRPr="007614C8">
        <w:rPr>
          <w:rFonts w:ascii="Times New Roman" w:hAnsi="Times New Roman"/>
          <w:iCs/>
          <w:color w:val="000000"/>
          <w:lang w:val="es-ES"/>
        </w:rPr>
        <w:t>Estas instrucciones sirven para los dos tipos de jeringas (con sistema automático y con sistema manual de</w:t>
      </w:r>
      <w:r w:rsidR="003F3C6E" w:rsidRPr="007614C8">
        <w:rPr>
          <w:rFonts w:ascii="Times New Roman" w:hAnsi="Times New Roman"/>
          <w:iCs/>
          <w:color w:val="000000"/>
          <w:lang w:val="es-ES"/>
        </w:rPr>
        <w:t xml:space="preserve"> </w:t>
      </w:r>
      <w:r w:rsidRPr="007614C8">
        <w:rPr>
          <w:rFonts w:ascii="Times New Roman" w:hAnsi="Times New Roman"/>
          <w:iCs/>
          <w:color w:val="000000"/>
          <w:lang w:val="es-ES"/>
        </w:rPr>
        <w:t>protección de la aguja).</w:t>
      </w:r>
    </w:p>
    <w:p w14:paraId="1FFC99FE" w14:textId="77777777" w:rsidR="002B4F37" w:rsidRPr="007614C8" w:rsidRDefault="002B4F37" w:rsidP="003F3C6E">
      <w:pPr>
        <w:autoSpaceDE w:val="0"/>
        <w:autoSpaceDN w:val="0"/>
        <w:adjustRightInd w:val="0"/>
        <w:spacing w:after="0" w:line="240" w:lineRule="auto"/>
        <w:rPr>
          <w:rFonts w:ascii="Times New Roman" w:hAnsi="Times New Roman"/>
          <w:iCs/>
          <w:color w:val="000000"/>
          <w:lang w:val="es-ES"/>
        </w:rPr>
      </w:pPr>
      <w:r w:rsidRPr="007614C8">
        <w:rPr>
          <w:rFonts w:ascii="Times New Roman" w:hAnsi="Times New Roman"/>
          <w:iCs/>
          <w:color w:val="000000"/>
          <w:lang w:val="es-ES"/>
        </w:rPr>
        <w:t>Cuando haya una instrucción diferente entre jeringas se especificará claramente.</w:t>
      </w:r>
    </w:p>
    <w:p w14:paraId="38AC7AD8" w14:textId="77777777" w:rsidR="002B4F37" w:rsidRPr="007614C8" w:rsidRDefault="002B4F37" w:rsidP="003F3C6E">
      <w:pPr>
        <w:autoSpaceDE w:val="0"/>
        <w:autoSpaceDN w:val="0"/>
        <w:adjustRightInd w:val="0"/>
        <w:spacing w:after="0" w:line="240" w:lineRule="auto"/>
        <w:rPr>
          <w:rFonts w:ascii="Times New Roman" w:hAnsi="Times New Roman"/>
          <w:iCs/>
          <w:color w:val="000000"/>
          <w:lang w:val="es-ES"/>
        </w:rPr>
      </w:pPr>
    </w:p>
    <w:p w14:paraId="4BF17494" w14:textId="77777777" w:rsidR="002B4F37" w:rsidRPr="007614C8" w:rsidRDefault="002B4F37" w:rsidP="003F3C6E">
      <w:pPr>
        <w:autoSpaceDE w:val="0"/>
        <w:autoSpaceDN w:val="0"/>
        <w:adjustRightInd w:val="0"/>
        <w:spacing w:after="0" w:line="240" w:lineRule="auto"/>
        <w:rPr>
          <w:rFonts w:ascii="Times New Roman" w:hAnsi="Times New Roman"/>
          <w:iCs/>
          <w:color w:val="000000"/>
          <w:lang w:val="es-ES"/>
        </w:rPr>
      </w:pPr>
      <w:r w:rsidRPr="007614C8">
        <w:rPr>
          <w:rFonts w:ascii="Times New Roman" w:hAnsi="Times New Roman"/>
          <w:b/>
          <w:iCs/>
          <w:color w:val="000000"/>
          <w:lang w:val="es-ES"/>
        </w:rPr>
        <w:t xml:space="preserve">1. Lávese cuidadosamente las manos </w:t>
      </w:r>
      <w:r w:rsidRPr="007614C8">
        <w:rPr>
          <w:rFonts w:ascii="Times New Roman" w:hAnsi="Times New Roman"/>
          <w:iCs/>
          <w:color w:val="000000"/>
          <w:lang w:val="es-ES"/>
        </w:rPr>
        <w:t>con agua y jabón y séquelas con una toalla.</w:t>
      </w:r>
    </w:p>
    <w:p w14:paraId="09122FE1" w14:textId="77777777" w:rsidR="002B4F37" w:rsidRPr="007614C8" w:rsidRDefault="002B4F37" w:rsidP="003F3C6E">
      <w:pPr>
        <w:autoSpaceDE w:val="0"/>
        <w:autoSpaceDN w:val="0"/>
        <w:adjustRightInd w:val="0"/>
        <w:spacing w:after="0" w:line="240" w:lineRule="auto"/>
        <w:rPr>
          <w:rFonts w:ascii="Times New Roman" w:hAnsi="Times New Roman"/>
          <w:iCs/>
          <w:color w:val="000000"/>
          <w:lang w:val="es-ES"/>
        </w:rPr>
      </w:pPr>
    </w:p>
    <w:p w14:paraId="19C3839D" w14:textId="77777777" w:rsidR="002B4F37" w:rsidRPr="007614C8" w:rsidRDefault="002B4F37" w:rsidP="003F3C6E">
      <w:pPr>
        <w:autoSpaceDE w:val="0"/>
        <w:autoSpaceDN w:val="0"/>
        <w:adjustRightInd w:val="0"/>
        <w:spacing w:after="0" w:line="240" w:lineRule="auto"/>
        <w:rPr>
          <w:rFonts w:ascii="Times New Roman" w:hAnsi="Times New Roman"/>
          <w:iCs/>
          <w:color w:val="000000"/>
          <w:lang w:val="es-ES"/>
        </w:rPr>
      </w:pPr>
      <w:r w:rsidRPr="007614C8">
        <w:rPr>
          <w:rFonts w:ascii="Times New Roman" w:hAnsi="Times New Roman"/>
          <w:b/>
          <w:iCs/>
          <w:color w:val="000000"/>
          <w:lang w:val="es-ES"/>
        </w:rPr>
        <w:t>2. Saque la jeringa del envase y revise que</w:t>
      </w:r>
      <w:r w:rsidRPr="007614C8">
        <w:rPr>
          <w:rFonts w:ascii="Times New Roman" w:hAnsi="Times New Roman"/>
          <w:iCs/>
          <w:color w:val="000000"/>
          <w:lang w:val="es-ES"/>
        </w:rPr>
        <w:t>:</w:t>
      </w:r>
    </w:p>
    <w:p w14:paraId="7C9CCC56" w14:textId="77777777" w:rsidR="002B4F37" w:rsidRPr="007614C8" w:rsidRDefault="002B4F37" w:rsidP="005534E1">
      <w:pPr>
        <w:numPr>
          <w:ilvl w:val="0"/>
          <w:numId w:val="20"/>
        </w:numPr>
        <w:tabs>
          <w:tab w:val="left" w:pos="820"/>
        </w:tabs>
        <w:autoSpaceDE w:val="0"/>
        <w:autoSpaceDN w:val="0"/>
        <w:adjustRightInd w:val="0"/>
        <w:spacing w:after="0" w:line="240" w:lineRule="auto"/>
        <w:ind w:left="567" w:hanging="567"/>
        <w:rPr>
          <w:rFonts w:ascii="Times New Roman" w:hAnsi="Times New Roman"/>
          <w:iCs/>
          <w:color w:val="000000"/>
          <w:lang w:val="es-ES"/>
        </w:rPr>
      </w:pPr>
      <w:r w:rsidRPr="007614C8">
        <w:rPr>
          <w:rFonts w:ascii="Times New Roman" w:hAnsi="Times New Roman"/>
          <w:iCs/>
          <w:color w:val="000000"/>
          <w:lang w:val="es-ES"/>
        </w:rPr>
        <w:t>no ha pasado la fecha de caducidad</w:t>
      </w:r>
    </w:p>
    <w:p w14:paraId="26580930" w14:textId="77777777" w:rsidR="002B4F37" w:rsidRPr="007614C8" w:rsidRDefault="002B4F37" w:rsidP="005534E1">
      <w:pPr>
        <w:numPr>
          <w:ilvl w:val="0"/>
          <w:numId w:val="20"/>
        </w:numPr>
        <w:tabs>
          <w:tab w:val="left" w:pos="820"/>
        </w:tabs>
        <w:autoSpaceDE w:val="0"/>
        <w:autoSpaceDN w:val="0"/>
        <w:adjustRightInd w:val="0"/>
        <w:spacing w:after="0" w:line="240" w:lineRule="auto"/>
        <w:ind w:left="567" w:hanging="567"/>
        <w:rPr>
          <w:rFonts w:ascii="Times New Roman" w:hAnsi="Times New Roman"/>
          <w:iCs/>
          <w:color w:val="000000"/>
          <w:lang w:val="es-ES"/>
        </w:rPr>
      </w:pPr>
      <w:r w:rsidRPr="007614C8">
        <w:rPr>
          <w:rFonts w:ascii="Times New Roman" w:hAnsi="Times New Roman"/>
          <w:iCs/>
          <w:color w:val="000000"/>
          <w:lang w:val="es-ES"/>
        </w:rPr>
        <w:t>la solución es transparente e incolora y no contiene partículas</w:t>
      </w:r>
    </w:p>
    <w:p w14:paraId="1A65395A" w14:textId="77777777" w:rsidR="002B4F37" w:rsidRPr="007614C8" w:rsidRDefault="002B4F37" w:rsidP="005534E1">
      <w:pPr>
        <w:numPr>
          <w:ilvl w:val="0"/>
          <w:numId w:val="20"/>
        </w:numPr>
        <w:tabs>
          <w:tab w:val="left" w:pos="820"/>
        </w:tabs>
        <w:autoSpaceDE w:val="0"/>
        <w:autoSpaceDN w:val="0"/>
        <w:adjustRightInd w:val="0"/>
        <w:spacing w:after="0" w:line="240" w:lineRule="auto"/>
        <w:ind w:left="567" w:hanging="567"/>
        <w:rPr>
          <w:rFonts w:ascii="Times New Roman" w:hAnsi="Times New Roman"/>
          <w:iCs/>
          <w:color w:val="000000"/>
          <w:lang w:val="es-ES"/>
        </w:rPr>
      </w:pPr>
      <w:r w:rsidRPr="007614C8">
        <w:rPr>
          <w:rFonts w:ascii="Times New Roman" w:hAnsi="Times New Roman"/>
          <w:iCs/>
          <w:color w:val="000000"/>
          <w:position w:val="-1"/>
          <w:lang w:val="es-ES"/>
        </w:rPr>
        <w:t>la jeringa no ha sido abierta o dañada</w:t>
      </w:r>
    </w:p>
    <w:p w14:paraId="22FC70ED" w14:textId="77777777" w:rsidR="005534E1" w:rsidRPr="007614C8" w:rsidRDefault="005534E1" w:rsidP="003F3C6E">
      <w:pPr>
        <w:autoSpaceDE w:val="0"/>
        <w:autoSpaceDN w:val="0"/>
        <w:adjustRightInd w:val="0"/>
        <w:spacing w:after="0" w:line="240" w:lineRule="auto"/>
        <w:rPr>
          <w:rFonts w:ascii="Times New Roman" w:hAnsi="Times New Roman"/>
          <w:b/>
          <w:iCs/>
          <w:color w:val="000000"/>
          <w:lang w:val="es-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2421"/>
      </w:tblGrid>
      <w:tr w:rsidR="005534E1" w:rsidRPr="004D22E7" w14:paraId="7BB136EA" w14:textId="77777777" w:rsidTr="005534E1">
        <w:tc>
          <w:tcPr>
            <w:tcW w:w="5529" w:type="dxa"/>
          </w:tcPr>
          <w:p w14:paraId="6964F6D0" w14:textId="77777777" w:rsidR="005534E1" w:rsidRPr="004D22E7" w:rsidRDefault="005534E1" w:rsidP="005534E1">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b/>
                <w:color w:val="000000"/>
                <w:lang w:val="es-ES"/>
              </w:rPr>
              <w:lastRenderedPageBreak/>
              <w:t>3.</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Siéntese</w:t>
            </w:r>
            <w:r w:rsidRPr="004D22E7">
              <w:rPr>
                <w:rFonts w:ascii="Times New Roman" w:hAnsi="Times New Roman"/>
                <w:b/>
                <w:color w:val="000000"/>
                <w:spacing w:val="-8"/>
                <w:lang w:val="es-ES"/>
              </w:rPr>
              <w:t xml:space="preserve"> </w:t>
            </w:r>
            <w:r w:rsidRPr="004D22E7">
              <w:rPr>
                <w:rFonts w:ascii="Times New Roman" w:hAnsi="Times New Roman"/>
                <w:b/>
                <w:color w:val="000000"/>
                <w:lang w:val="es-ES"/>
              </w:rPr>
              <w:t>o</w:t>
            </w:r>
            <w:r w:rsidRPr="004D22E7">
              <w:rPr>
                <w:rFonts w:ascii="Times New Roman" w:hAnsi="Times New Roman"/>
                <w:b/>
                <w:color w:val="000000"/>
                <w:spacing w:val="-1"/>
                <w:lang w:val="es-ES"/>
              </w:rPr>
              <w:t xml:space="preserve"> </w:t>
            </w:r>
            <w:r w:rsidRPr="004D22E7">
              <w:rPr>
                <w:rFonts w:ascii="Times New Roman" w:hAnsi="Times New Roman"/>
                <w:b/>
                <w:color w:val="000000"/>
                <w:lang w:val="es-ES"/>
              </w:rPr>
              <w:t>recuéstese</w:t>
            </w:r>
            <w:r w:rsidRPr="004D22E7">
              <w:rPr>
                <w:rFonts w:ascii="Times New Roman" w:hAnsi="Times New Roman"/>
                <w:b/>
                <w:color w:val="000000"/>
                <w:spacing w:val="-10"/>
                <w:lang w:val="es-ES"/>
              </w:rPr>
              <w:t xml:space="preserve"> </w:t>
            </w:r>
            <w:r w:rsidRPr="004D22E7">
              <w:rPr>
                <w:rFonts w:ascii="Times New Roman" w:hAnsi="Times New Roman"/>
                <w:b/>
                <w:color w:val="000000"/>
                <w:lang w:val="es-ES"/>
              </w:rPr>
              <w:t>en</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una</w:t>
            </w:r>
            <w:r w:rsidRPr="004D22E7">
              <w:rPr>
                <w:rFonts w:ascii="Times New Roman" w:hAnsi="Times New Roman"/>
                <w:b/>
                <w:color w:val="000000"/>
                <w:spacing w:val="-4"/>
                <w:lang w:val="es-ES"/>
              </w:rPr>
              <w:t xml:space="preserve"> </w:t>
            </w:r>
            <w:r w:rsidRPr="004D22E7">
              <w:rPr>
                <w:rFonts w:ascii="Times New Roman" w:hAnsi="Times New Roman"/>
                <w:b/>
                <w:color w:val="000000"/>
                <w:lang w:val="es-ES"/>
              </w:rPr>
              <w:t>posición</w:t>
            </w:r>
            <w:r w:rsidRPr="004D22E7">
              <w:rPr>
                <w:rFonts w:ascii="Times New Roman" w:hAnsi="Times New Roman"/>
                <w:b/>
                <w:color w:val="000000"/>
                <w:spacing w:val="-8"/>
                <w:lang w:val="es-ES"/>
              </w:rPr>
              <w:t xml:space="preserve"> </w:t>
            </w:r>
            <w:r w:rsidRPr="004D22E7">
              <w:rPr>
                <w:rFonts w:ascii="Times New Roman" w:hAnsi="Times New Roman"/>
                <w:b/>
                <w:color w:val="000000"/>
                <w:lang w:val="es-ES"/>
              </w:rPr>
              <w:t>cómoda.</w:t>
            </w:r>
          </w:p>
          <w:p w14:paraId="2AFD75A8" w14:textId="77777777" w:rsidR="00B35833" w:rsidRPr="004D22E7" w:rsidRDefault="00B35833" w:rsidP="00B35833">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Seleccione</w:t>
            </w:r>
            <w:r w:rsidRPr="004D22E7">
              <w:rPr>
                <w:rFonts w:ascii="Times New Roman" w:hAnsi="Times New Roman"/>
                <w:color w:val="000000"/>
                <w:spacing w:val="-10"/>
                <w:lang w:val="es-ES"/>
              </w:rPr>
              <w:t xml:space="preserve"> </w:t>
            </w:r>
            <w:r w:rsidRPr="004D22E7">
              <w:rPr>
                <w:rFonts w:ascii="Times New Roman" w:hAnsi="Times New Roman"/>
                <w:color w:val="000000"/>
                <w:lang w:val="es-ES"/>
              </w:rPr>
              <w:t>un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punto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zona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inferior</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del</w:t>
            </w:r>
            <w:r w:rsidRPr="004D22E7">
              <w:rPr>
                <w:rFonts w:ascii="Times New Roman" w:hAnsi="Times New Roman"/>
                <w:color w:val="000000"/>
                <w:spacing w:val="-3"/>
                <w:lang w:val="es-ES"/>
              </w:rPr>
              <w:t xml:space="preserve"> </w:t>
            </w:r>
            <w:r w:rsidRPr="004D22E7">
              <w:rPr>
                <w:rFonts w:ascii="Times New Roman" w:hAnsi="Times New Roman"/>
                <w:color w:val="000000"/>
                <w:lang w:val="es-ES"/>
              </w:rPr>
              <w:t>abdomen</w:t>
            </w:r>
            <w:r w:rsidRPr="004D22E7">
              <w:rPr>
                <w:rFonts w:ascii="Times New Roman" w:hAnsi="Times New Roman"/>
                <w:color w:val="000000"/>
                <w:spacing w:val="-8"/>
                <w:lang w:val="es-ES"/>
              </w:rPr>
              <w:t xml:space="preserve"> </w:t>
            </w:r>
            <w:r w:rsidRPr="004D22E7">
              <w:rPr>
                <w:rFonts w:ascii="Times New Roman" w:hAnsi="Times New Roman"/>
                <w:color w:val="000000"/>
                <w:lang w:val="es-ES"/>
              </w:rPr>
              <w:t>(vientre), al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menos</w:t>
            </w:r>
            <w:r w:rsidRPr="004D22E7">
              <w:rPr>
                <w:rFonts w:ascii="Times New Roman" w:hAnsi="Times New Roman"/>
                <w:color w:val="000000"/>
                <w:spacing w:val="-6"/>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5</w:t>
            </w:r>
            <w:r w:rsidRPr="004D22E7">
              <w:rPr>
                <w:rFonts w:ascii="Times New Roman" w:hAnsi="Times New Roman"/>
                <w:color w:val="000000"/>
                <w:spacing w:val="-1"/>
                <w:lang w:val="es-ES"/>
              </w:rPr>
              <w:t xml:space="preserve"> </w:t>
            </w:r>
            <w:r w:rsidRPr="004D22E7">
              <w:rPr>
                <w:rFonts w:ascii="Times New Roman" w:hAnsi="Times New Roman"/>
                <w:color w:val="000000"/>
                <w:lang w:val="es-ES"/>
              </w:rPr>
              <w:t>cm</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por</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debajo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del</w:t>
            </w:r>
            <w:r w:rsidRPr="004D22E7">
              <w:rPr>
                <w:rFonts w:ascii="Times New Roman" w:hAnsi="Times New Roman"/>
                <w:color w:val="000000"/>
                <w:spacing w:val="-3"/>
                <w:lang w:val="es-ES"/>
              </w:rPr>
              <w:t xml:space="preserve"> </w:t>
            </w:r>
            <w:r w:rsidRPr="004D22E7">
              <w:rPr>
                <w:rFonts w:ascii="Times New Roman" w:hAnsi="Times New Roman"/>
                <w:color w:val="000000"/>
                <w:lang w:val="es-ES"/>
              </w:rPr>
              <w:t>ombligo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(dibujo</w:t>
            </w:r>
            <w:r w:rsidRPr="004D22E7">
              <w:rPr>
                <w:rFonts w:ascii="Times New Roman" w:hAnsi="Times New Roman"/>
                <w:color w:val="000000"/>
                <w:spacing w:val="-6"/>
                <w:lang w:val="es-ES"/>
              </w:rPr>
              <w:t xml:space="preserve"> </w:t>
            </w:r>
            <w:r w:rsidRPr="004D22E7">
              <w:rPr>
                <w:rFonts w:ascii="Times New Roman" w:hAnsi="Times New Roman"/>
                <w:b/>
                <w:color w:val="000000"/>
                <w:lang w:val="es-ES"/>
              </w:rPr>
              <w:t>A</w:t>
            </w:r>
            <w:r w:rsidRPr="004D22E7">
              <w:rPr>
                <w:rFonts w:ascii="Times New Roman" w:hAnsi="Times New Roman"/>
                <w:color w:val="000000"/>
                <w:lang w:val="es-ES"/>
              </w:rPr>
              <w:t>).</w:t>
            </w:r>
          </w:p>
          <w:p w14:paraId="589782ED" w14:textId="77777777" w:rsidR="00B35833" w:rsidRPr="004D22E7" w:rsidRDefault="00B35833" w:rsidP="00B35833">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Para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cada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inyección</w:t>
            </w:r>
            <w:r w:rsidRPr="004D22E7">
              <w:rPr>
                <w:rFonts w:ascii="Times New Roman" w:hAnsi="Times New Roman"/>
                <w:color w:val="000000"/>
                <w:spacing w:val="-9"/>
                <w:lang w:val="es-ES"/>
              </w:rPr>
              <w:t xml:space="preserve"> </w:t>
            </w:r>
            <w:r w:rsidRPr="004D22E7">
              <w:rPr>
                <w:rFonts w:ascii="Times New Roman" w:hAnsi="Times New Roman"/>
                <w:b/>
                <w:color w:val="000000"/>
                <w:lang w:val="es-ES"/>
              </w:rPr>
              <w:t>alterne</w:t>
            </w:r>
            <w:r w:rsidRPr="004D22E7">
              <w:rPr>
                <w:rFonts w:ascii="Times New Roman" w:hAnsi="Times New Roman"/>
                <w:b/>
                <w:color w:val="000000"/>
                <w:spacing w:val="-7"/>
                <w:lang w:val="es-ES"/>
              </w:rPr>
              <w:t xml:space="preserve"> </w:t>
            </w:r>
            <w:r w:rsidRPr="004D22E7">
              <w:rPr>
                <w:rFonts w:ascii="Times New Roman" w:hAnsi="Times New Roman"/>
                <w:b/>
                <w:color w:val="000000"/>
                <w:lang w:val="es-ES"/>
              </w:rPr>
              <w:t>el</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lado</w:t>
            </w:r>
            <w:r w:rsidRPr="004D22E7">
              <w:rPr>
                <w:rFonts w:ascii="Times New Roman" w:hAnsi="Times New Roman"/>
                <w:b/>
                <w:color w:val="000000"/>
                <w:spacing w:val="-4"/>
                <w:lang w:val="es-ES"/>
              </w:rPr>
              <w:t xml:space="preserve"> </w:t>
            </w:r>
            <w:r w:rsidRPr="004D22E7">
              <w:rPr>
                <w:rFonts w:ascii="Times New Roman" w:hAnsi="Times New Roman"/>
                <w:b/>
                <w:color w:val="000000"/>
                <w:lang w:val="es-ES"/>
              </w:rPr>
              <w:t>izquierdo</w:t>
            </w:r>
            <w:r w:rsidRPr="004D22E7">
              <w:rPr>
                <w:rFonts w:ascii="Times New Roman" w:hAnsi="Times New Roman"/>
                <w:b/>
                <w:color w:val="000000"/>
                <w:spacing w:val="-9"/>
                <w:lang w:val="es-ES"/>
              </w:rPr>
              <w:t xml:space="preserve"> </w:t>
            </w:r>
            <w:r w:rsidRPr="004D22E7">
              <w:rPr>
                <w:rFonts w:ascii="Times New Roman" w:hAnsi="Times New Roman"/>
                <w:b/>
                <w:color w:val="000000"/>
                <w:lang w:val="es-ES"/>
              </w:rPr>
              <w:t>y</w:t>
            </w:r>
            <w:r w:rsidRPr="004D22E7">
              <w:rPr>
                <w:rFonts w:ascii="Times New Roman" w:hAnsi="Times New Roman"/>
                <w:b/>
                <w:color w:val="000000"/>
                <w:spacing w:val="-1"/>
                <w:lang w:val="es-ES"/>
              </w:rPr>
              <w:t xml:space="preserve"> </w:t>
            </w:r>
            <w:r w:rsidRPr="004D22E7">
              <w:rPr>
                <w:rFonts w:ascii="Times New Roman" w:hAnsi="Times New Roman"/>
                <w:b/>
                <w:color w:val="000000"/>
                <w:lang w:val="es-ES"/>
              </w:rPr>
              <w:t>derecho</w:t>
            </w:r>
            <w:r w:rsidRPr="004D22E7">
              <w:rPr>
                <w:rFonts w:ascii="Times New Roman" w:hAnsi="Times New Roman"/>
                <w:b/>
                <w:color w:val="000000"/>
                <w:spacing w:val="-7"/>
                <w:lang w:val="es-ES"/>
              </w:rPr>
              <w:t xml:space="preserve"> </w:t>
            </w:r>
            <w:r w:rsidRPr="004D22E7">
              <w:rPr>
                <w:rFonts w:ascii="Times New Roman" w:hAnsi="Times New Roman"/>
                <w:color w:val="000000"/>
                <w:lang w:val="es-ES"/>
              </w:rPr>
              <w:t>de 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zona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inferior</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del</w:t>
            </w:r>
            <w:r w:rsidRPr="004D22E7">
              <w:rPr>
                <w:rFonts w:ascii="Times New Roman" w:hAnsi="Times New Roman"/>
                <w:color w:val="000000"/>
                <w:spacing w:val="-3"/>
                <w:lang w:val="es-ES"/>
              </w:rPr>
              <w:t xml:space="preserve"> </w:t>
            </w:r>
            <w:r w:rsidRPr="004D22E7">
              <w:rPr>
                <w:rFonts w:ascii="Times New Roman" w:hAnsi="Times New Roman"/>
                <w:color w:val="000000"/>
                <w:lang w:val="es-ES"/>
              </w:rPr>
              <w:t>abdomen.</w:t>
            </w:r>
            <w:r w:rsidRPr="004D22E7">
              <w:rPr>
                <w:rFonts w:ascii="Times New Roman" w:hAnsi="Times New Roman"/>
                <w:color w:val="000000"/>
                <w:spacing w:val="-9"/>
                <w:lang w:val="es-ES"/>
              </w:rPr>
              <w:t xml:space="preserve"> </w:t>
            </w:r>
            <w:r w:rsidRPr="004D22E7">
              <w:rPr>
                <w:rFonts w:ascii="Times New Roman" w:hAnsi="Times New Roman"/>
                <w:color w:val="000000"/>
                <w:lang w:val="es-ES"/>
              </w:rPr>
              <w:t>Esto</w:t>
            </w:r>
            <w:r w:rsidRPr="004D22E7">
              <w:rPr>
                <w:rFonts w:ascii="Times New Roman" w:hAnsi="Times New Roman"/>
                <w:color w:val="000000"/>
                <w:spacing w:val="-4"/>
                <w:lang w:val="es-ES"/>
              </w:rPr>
              <w:t xml:space="preserve"> </w:t>
            </w:r>
            <w:r w:rsidRPr="004D22E7">
              <w:rPr>
                <w:rFonts w:ascii="Times New Roman" w:hAnsi="Times New Roman"/>
                <w:color w:val="000000"/>
                <w:lang w:val="es-ES"/>
              </w:rPr>
              <w:t>ayudará</w:t>
            </w:r>
            <w:r w:rsidRPr="004D22E7">
              <w:rPr>
                <w:rFonts w:ascii="Times New Roman" w:hAnsi="Times New Roman"/>
                <w:color w:val="000000"/>
                <w:spacing w:val="-7"/>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reducir</w:t>
            </w:r>
            <w:r w:rsidRPr="004D22E7">
              <w:rPr>
                <w:rFonts w:ascii="Times New Roman" w:hAnsi="Times New Roman"/>
                <w:color w:val="000000"/>
                <w:spacing w:val="-6"/>
                <w:lang w:val="es-ES"/>
              </w:rPr>
              <w:t xml:space="preserve"> </w:t>
            </w:r>
            <w:r w:rsidRPr="004D22E7">
              <w:rPr>
                <w:rFonts w:ascii="Times New Roman" w:hAnsi="Times New Roman"/>
                <w:color w:val="000000"/>
                <w:lang w:val="es-ES"/>
              </w:rPr>
              <w:t>las molestias</w:t>
            </w:r>
            <w:r w:rsidRPr="004D22E7">
              <w:rPr>
                <w:rFonts w:ascii="Times New Roman" w:hAnsi="Times New Roman"/>
                <w:color w:val="000000"/>
                <w:spacing w:val="-8"/>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lugar</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inyección.</w:t>
            </w:r>
          </w:p>
          <w:p w14:paraId="551E38D2" w14:textId="23D86754" w:rsidR="005534E1" w:rsidRPr="004D22E7" w:rsidRDefault="00B35833" w:rsidP="00B35833">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color w:val="000000"/>
                <w:lang w:val="es-ES"/>
              </w:rPr>
              <w:t>Si</w:t>
            </w:r>
            <w:r w:rsidRPr="004D22E7">
              <w:rPr>
                <w:rFonts w:ascii="Times New Roman" w:hAnsi="Times New Roman"/>
                <w:color w:val="000000"/>
                <w:spacing w:val="-2"/>
                <w:lang w:val="es-ES"/>
              </w:rPr>
              <w:t xml:space="preserve"> </w:t>
            </w:r>
            <w:r w:rsidRPr="004D22E7">
              <w:rPr>
                <w:rFonts w:ascii="Times New Roman" w:hAnsi="Times New Roman"/>
                <w:color w:val="000000"/>
                <w:lang w:val="es-ES"/>
              </w:rPr>
              <w:t>no</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posible</w:t>
            </w:r>
            <w:r w:rsidRPr="004D22E7">
              <w:rPr>
                <w:rFonts w:ascii="Times New Roman" w:hAnsi="Times New Roman"/>
                <w:color w:val="000000"/>
                <w:spacing w:val="-6"/>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inyección</w:t>
            </w:r>
            <w:r w:rsidRPr="004D22E7">
              <w:rPr>
                <w:rFonts w:ascii="Times New Roman" w:hAnsi="Times New Roman"/>
                <w:color w:val="000000"/>
                <w:spacing w:val="-9"/>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zona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inferior</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del</w:t>
            </w:r>
            <w:r w:rsidRPr="004D22E7">
              <w:rPr>
                <w:rFonts w:ascii="Times New Roman" w:hAnsi="Times New Roman"/>
                <w:color w:val="000000"/>
                <w:spacing w:val="-3"/>
                <w:lang w:val="es-ES"/>
              </w:rPr>
              <w:t xml:space="preserve"> </w:t>
            </w:r>
            <w:r w:rsidRPr="004D22E7">
              <w:rPr>
                <w:rFonts w:ascii="Times New Roman" w:hAnsi="Times New Roman"/>
                <w:color w:val="000000"/>
                <w:lang w:val="es-ES"/>
              </w:rPr>
              <w:t>abdomen, pregunte</w:t>
            </w:r>
            <w:r w:rsidRPr="004D22E7">
              <w:rPr>
                <w:rFonts w:ascii="Times New Roman" w:hAnsi="Times New Roman"/>
                <w:color w:val="000000"/>
                <w:spacing w:val="-8"/>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su</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médico.</w:t>
            </w:r>
          </w:p>
        </w:tc>
        <w:tc>
          <w:tcPr>
            <w:tcW w:w="2268" w:type="dxa"/>
          </w:tcPr>
          <w:p w14:paraId="0376B2AD" w14:textId="5B1AE560" w:rsidR="005534E1" w:rsidRPr="004D22E7" w:rsidRDefault="005534E1" w:rsidP="003F3C6E">
            <w:pPr>
              <w:autoSpaceDE w:val="0"/>
              <w:autoSpaceDN w:val="0"/>
              <w:adjustRightInd w:val="0"/>
              <w:spacing w:after="0" w:line="240" w:lineRule="auto"/>
              <w:rPr>
                <w:rFonts w:ascii="Times New Roman" w:hAnsi="Times New Roman"/>
                <w:b/>
                <w:color w:val="000000"/>
                <w:lang w:val="es-ES"/>
              </w:rPr>
            </w:pPr>
            <w:r w:rsidRPr="004D22E7">
              <w:rPr>
                <w:rFonts w:ascii="Times New Roman" w:hAnsi="Times New Roman"/>
                <w:noProof/>
                <w:sz w:val="24"/>
                <w:lang w:val="es-ES" w:eastAsia="es-ES"/>
              </w:rPr>
              <w:drawing>
                <wp:inline distT="0" distB="0" distL="0" distR="0" wp14:anchorId="31DE8ACA" wp14:editId="417F24F9">
                  <wp:extent cx="1400175" cy="1400175"/>
                  <wp:effectExtent l="0" t="0" r="0" b="0"/>
                  <wp:docPr id="1616623480" name="Picture 1616623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00175" cy="1400175"/>
                          </a:xfrm>
                          <a:prstGeom prst="rect">
                            <a:avLst/>
                          </a:prstGeom>
                          <a:noFill/>
                          <a:ln>
                            <a:noFill/>
                          </a:ln>
                        </pic:spPr>
                      </pic:pic>
                    </a:graphicData>
                  </a:graphic>
                </wp:inline>
              </w:drawing>
            </w:r>
          </w:p>
        </w:tc>
      </w:tr>
      <w:tr w:rsidR="005534E1" w:rsidRPr="004D22E7" w14:paraId="12EB4294" w14:textId="77777777" w:rsidTr="005534E1">
        <w:tc>
          <w:tcPr>
            <w:tcW w:w="5529" w:type="dxa"/>
          </w:tcPr>
          <w:p w14:paraId="5894A552" w14:textId="77777777" w:rsidR="005534E1" w:rsidRPr="004D22E7" w:rsidRDefault="005534E1" w:rsidP="003F3C6E">
            <w:pPr>
              <w:autoSpaceDE w:val="0"/>
              <w:autoSpaceDN w:val="0"/>
              <w:adjustRightInd w:val="0"/>
              <w:spacing w:after="0" w:line="240" w:lineRule="auto"/>
              <w:rPr>
                <w:rFonts w:ascii="Times New Roman" w:hAnsi="Times New Roman"/>
                <w:b/>
                <w:color w:val="000000"/>
                <w:lang w:val="es-ES"/>
              </w:rPr>
            </w:pPr>
          </w:p>
        </w:tc>
        <w:tc>
          <w:tcPr>
            <w:tcW w:w="2268" w:type="dxa"/>
          </w:tcPr>
          <w:p w14:paraId="59970D6F" w14:textId="4000B7B0" w:rsidR="005534E1" w:rsidRPr="004D22E7" w:rsidRDefault="00B35833" w:rsidP="00B35833">
            <w:pPr>
              <w:autoSpaceDE w:val="0"/>
              <w:autoSpaceDN w:val="0"/>
              <w:adjustRightInd w:val="0"/>
              <w:spacing w:after="0" w:line="240" w:lineRule="auto"/>
              <w:jc w:val="center"/>
              <w:rPr>
                <w:rFonts w:ascii="Times New Roman" w:hAnsi="Times New Roman"/>
                <w:color w:val="000000"/>
                <w:lang w:val="es-ES"/>
              </w:rPr>
            </w:pPr>
            <w:r w:rsidRPr="004D22E7">
              <w:rPr>
                <w:rFonts w:ascii="Times New Roman" w:hAnsi="Times New Roman"/>
                <w:color w:val="000000"/>
                <w:position w:val="-1"/>
                <w:lang w:val="es-ES"/>
              </w:rPr>
              <w:t>Dibujo</w:t>
            </w:r>
            <w:r w:rsidRPr="004D22E7">
              <w:rPr>
                <w:rFonts w:ascii="Times New Roman" w:hAnsi="Times New Roman"/>
                <w:color w:val="000000"/>
                <w:spacing w:val="-6"/>
                <w:position w:val="-1"/>
                <w:lang w:val="es-ES"/>
              </w:rPr>
              <w:t xml:space="preserve"> </w:t>
            </w:r>
            <w:r w:rsidRPr="004D22E7">
              <w:rPr>
                <w:rFonts w:ascii="Times New Roman" w:hAnsi="Times New Roman"/>
                <w:color w:val="000000"/>
                <w:position w:val="-1"/>
                <w:lang w:val="es-ES"/>
              </w:rPr>
              <w:t>A</w:t>
            </w:r>
          </w:p>
        </w:tc>
      </w:tr>
    </w:tbl>
    <w:p w14:paraId="1A74B87E" w14:textId="77777777" w:rsidR="002B4F37" w:rsidRPr="004D22E7" w:rsidRDefault="002B4F37" w:rsidP="003F3C6E">
      <w:pPr>
        <w:autoSpaceDE w:val="0"/>
        <w:autoSpaceDN w:val="0"/>
        <w:adjustRightInd w:val="0"/>
        <w:spacing w:after="0" w:line="240" w:lineRule="auto"/>
        <w:rPr>
          <w:rFonts w:ascii="Times New Roman" w:hAnsi="Times New Roman"/>
          <w:color w:val="000000"/>
          <w:lang w:val="es-ES"/>
        </w:rPr>
      </w:pPr>
    </w:p>
    <w:p w14:paraId="0AD668FB" w14:textId="77777777" w:rsidR="002B4F37" w:rsidRPr="007614C8" w:rsidRDefault="002B4F37" w:rsidP="003F3C6E">
      <w:pPr>
        <w:autoSpaceDE w:val="0"/>
        <w:autoSpaceDN w:val="0"/>
        <w:adjustRightInd w:val="0"/>
        <w:spacing w:after="0" w:line="240" w:lineRule="auto"/>
        <w:rPr>
          <w:rFonts w:ascii="Times New Roman" w:hAnsi="Times New Roman"/>
          <w:iCs/>
          <w:color w:val="000000"/>
          <w:lang w:val="es-ES"/>
        </w:rPr>
      </w:pPr>
      <w:r w:rsidRPr="007614C8">
        <w:rPr>
          <w:rFonts w:ascii="Times New Roman" w:hAnsi="Times New Roman"/>
          <w:b/>
          <w:iCs/>
          <w:color w:val="000000"/>
          <w:lang w:val="es-ES"/>
        </w:rPr>
        <w:t>4. Limpie el área de inyección con una toallita o algodón impregnado en alcohol.</w:t>
      </w:r>
    </w:p>
    <w:p w14:paraId="5E86294B" w14:textId="77777777" w:rsidR="002B4F37" w:rsidRPr="004D22E7" w:rsidRDefault="002B4F37" w:rsidP="003F3C6E">
      <w:pPr>
        <w:autoSpaceDE w:val="0"/>
        <w:autoSpaceDN w:val="0"/>
        <w:adjustRightInd w:val="0"/>
        <w:spacing w:after="0" w:line="240" w:lineRule="auto"/>
        <w:rPr>
          <w:rFonts w:ascii="Times New Roman" w:hAnsi="Times New Roman"/>
          <w:color w:val="000000"/>
          <w:lang w:val="es-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2421"/>
      </w:tblGrid>
      <w:tr w:rsidR="00B35833" w:rsidRPr="004D22E7" w14:paraId="6E9B76C6" w14:textId="77777777" w:rsidTr="00B35833">
        <w:tc>
          <w:tcPr>
            <w:tcW w:w="5529" w:type="dxa"/>
          </w:tcPr>
          <w:p w14:paraId="61858652" w14:textId="77777777" w:rsidR="00B35833" w:rsidRPr="004D22E7" w:rsidRDefault="00B35833" w:rsidP="00B35833">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b/>
                <w:color w:val="000000"/>
                <w:lang w:val="es-ES"/>
              </w:rPr>
              <w:t>5.</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Retire</w:t>
            </w:r>
            <w:r w:rsidRPr="004D22E7">
              <w:rPr>
                <w:rFonts w:ascii="Times New Roman" w:hAnsi="Times New Roman"/>
                <w:b/>
                <w:color w:val="000000"/>
                <w:spacing w:val="-6"/>
                <w:lang w:val="es-ES"/>
              </w:rPr>
              <w:t xml:space="preserve"> </w:t>
            </w:r>
            <w:r w:rsidRPr="004D22E7">
              <w:rPr>
                <w:rFonts w:ascii="Times New Roman" w:hAnsi="Times New Roman"/>
                <w:b/>
                <w:color w:val="000000"/>
                <w:lang w:val="es-ES"/>
              </w:rPr>
              <w:t>el</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protector</w:t>
            </w:r>
            <w:r w:rsidRPr="004D22E7">
              <w:rPr>
                <w:rFonts w:ascii="Times New Roman" w:hAnsi="Times New Roman"/>
                <w:b/>
                <w:color w:val="000000"/>
                <w:spacing w:val="-9"/>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la</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aguja</w:t>
            </w:r>
            <w:r w:rsidRPr="004D22E7">
              <w:rPr>
                <w:rFonts w:ascii="Times New Roman" w:hAnsi="Times New Roman"/>
                <w:color w:val="000000"/>
                <w:lang w:val="es-ES"/>
              </w:rPr>
              <w:t>:</w:t>
            </w:r>
            <w:r w:rsidRPr="004D22E7">
              <w:rPr>
                <w:rFonts w:ascii="Times New Roman" w:hAnsi="Times New Roman"/>
                <w:color w:val="000000"/>
                <w:spacing w:val="-6"/>
                <w:lang w:val="es-ES"/>
              </w:rPr>
              <w:t xml:space="preserve"> </w:t>
            </w:r>
            <w:r w:rsidRPr="004D22E7">
              <w:rPr>
                <w:rFonts w:ascii="Times New Roman" w:hAnsi="Times New Roman"/>
                <w:color w:val="000000"/>
                <w:lang w:val="es-ES"/>
              </w:rPr>
              <w:t>primero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girándolo</w:t>
            </w:r>
            <w:r w:rsidRPr="004D22E7">
              <w:rPr>
                <w:rFonts w:ascii="Times New Roman" w:hAnsi="Times New Roman"/>
                <w:color w:val="000000"/>
                <w:spacing w:val="-8"/>
                <w:lang w:val="es-ES"/>
              </w:rPr>
              <w:t xml:space="preserve"> </w:t>
            </w:r>
            <w:r w:rsidRPr="004D22E7">
              <w:rPr>
                <w:rFonts w:ascii="Times New Roman" w:hAnsi="Times New Roman"/>
                <w:color w:val="000000"/>
                <w:lang w:val="es-ES"/>
              </w:rPr>
              <w:t xml:space="preserve">(dibujo </w:t>
            </w:r>
            <w:r w:rsidRPr="004D22E7">
              <w:rPr>
                <w:rFonts w:ascii="Times New Roman" w:hAnsi="Times New Roman"/>
                <w:b/>
                <w:color w:val="000000"/>
                <w:lang w:val="es-ES"/>
              </w:rPr>
              <w:t>B1</w:t>
            </w:r>
            <w:r w:rsidRPr="004D22E7">
              <w:rPr>
                <w:rFonts w:ascii="Times New Roman" w:hAnsi="Times New Roman"/>
                <w:color w:val="000000"/>
                <w:lang w:val="es-ES"/>
              </w:rPr>
              <w:t>)</w:t>
            </w:r>
            <w:r w:rsidRPr="004D22E7">
              <w:rPr>
                <w:rFonts w:ascii="Times New Roman" w:hAnsi="Times New Roman"/>
                <w:color w:val="000000"/>
                <w:spacing w:val="-3"/>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luego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tirando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hacia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fuera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desde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cuerpo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jeringa (dibujo</w:t>
            </w:r>
            <w:r w:rsidRPr="004D22E7">
              <w:rPr>
                <w:rFonts w:ascii="Times New Roman" w:hAnsi="Times New Roman"/>
                <w:color w:val="000000"/>
                <w:spacing w:val="-6"/>
                <w:lang w:val="es-ES"/>
              </w:rPr>
              <w:t xml:space="preserve"> </w:t>
            </w:r>
            <w:r w:rsidRPr="004D22E7">
              <w:rPr>
                <w:rFonts w:ascii="Times New Roman" w:hAnsi="Times New Roman"/>
                <w:b/>
                <w:color w:val="000000"/>
                <w:lang w:val="es-ES"/>
              </w:rPr>
              <w:t>B2</w:t>
            </w:r>
            <w:r w:rsidRPr="004D22E7">
              <w:rPr>
                <w:rFonts w:ascii="Times New Roman" w:hAnsi="Times New Roman"/>
                <w:color w:val="000000"/>
                <w:lang w:val="es-ES"/>
              </w:rPr>
              <w:t>).</w:t>
            </w:r>
          </w:p>
          <w:p w14:paraId="5A7EE961" w14:textId="77777777" w:rsidR="00B35833" w:rsidRPr="004D22E7" w:rsidRDefault="00B35833" w:rsidP="00B35833">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b/>
                <w:color w:val="000000"/>
                <w:position w:val="-1"/>
                <w:lang w:val="es-ES"/>
              </w:rPr>
              <w:t>Deseche</w:t>
            </w:r>
            <w:r w:rsidRPr="004D22E7">
              <w:rPr>
                <w:rFonts w:ascii="Times New Roman" w:hAnsi="Times New Roman"/>
                <w:b/>
                <w:color w:val="000000"/>
                <w:spacing w:val="-8"/>
                <w:position w:val="-1"/>
                <w:lang w:val="es-ES"/>
              </w:rPr>
              <w:t xml:space="preserve"> </w:t>
            </w:r>
            <w:r w:rsidRPr="004D22E7">
              <w:rPr>
                <w:rFonts w:ascii="Times New Roman" w:hAnsi="Times New Roman"/>
                <w:b/>
                <w:color w:val="000000"/>
                <w:position w:val="-1"/>
                <w:lang w:val="es-ES"/>
              </w:rPr>
              <w:t>el</w:t>
            </w:r>
            <w:r w:rsidRPr="004D22E7">
              <w:rPr>
                <w:rFonts w:ascii="Times New Roman" w:hAnsi="Times New Roman"/>
                <w:b/>
                <w:color w:val="000000"/>
                <w:spacing w:val="-2"/>
                <w:position w:val="-1"/>
                <w:lang w:val="es-ES"/>
              </w:rPr>
              <w:t xml:space="preserve"> </w:t>
            </w:r>
            <w:r w:rsidRPr="004D22E7">
              <w:rPr>
                <w:rFonts w:ascii="Times New Roman" w:hAnsi="Times New Roman"/>
                <w:b/>
                <w:color w:val="000000"/>
                <w:position w:val="-1"/>
                <w:lang w:val="es-ES"/>
              </w:rPr>
              <w:t>protector</w:t>
            </w:r>
            <w:r w:rsidRPr="004D22E7">
              <w:rPr>
                <w:rFonts w:ascii="Times New Roman" w:hAnsi="Times New Roman"/>
                <w:b/>
                <w:color w:val="000000"/>
                <w:spacing w:val="-9"/>
                <w:position w:val="-1"/>
                <w:lang w:val="es-ES"/>
              </w:rPr>
              <w:t xml:space="preserve"> </w:t>
            </w:r>
            <w:r w:rsidRPr="004D22E7">
              <w:rPr>
                <w:rFonts w:ascii="Times New Roman" w:hAnsi="Times New Roman"/>
                <w:b/>
                <w:color w:val="000000"/>
                <w:position w:val="-1"/>
                <w:lang w:val="es-ES"/>
              </w:rPr>
              <w:t>de</w:t>
            </w:r>
            <w:r w:rsidRPr="004D22E7">
              <w:rPr>
                <w:rFonts w:ascii="Times New Roman" w:hAnsi="Times New Roman"/>
                <w:b/>
                <w:color w:val="000000"/>
                <w:spacing w:val="-2"/>
                <w:position w:val="-1"/>
                <w:lang w:val="es-ES"/>
              </w:rPr>
              <w:t xml:space="preserve"> </w:t>
            </w:r>
            <w:r w:rsidRPr="004D22E7">
              <w:rPr>
                <w:rFonts w:ascii="Times New Roman" w:hAnsi="Times New Roman"/>
                <w:b/>
                <w:color w:val="000000"/>
                <w:position w:val="-1"/>
                <w:lang w:val="es-ES"/>
              </w:rPr>
              <w:t>la</w:t>
            </w:r>
            <w:r w:rsidRPr="004D22E7">
              <w:rPr>
                <w:rFonts w:ascii="Times New Roman" w:hAnsi="Times New Roman"/>
                <w:b/>
                <w:color w:val="000000"/>
                <w:spacing w:val="-2"/>
                <w:position w:val="-1"/>
                <w:lang w:val="es-ES"/>
              </w:rPr>
              <w:t xml:space="preserve"> </w:t>
            </w:r>
            <w:r w:rsidRPr="004D22E7">
              <w:rPr>
                <w:rFonts w:ascii="Times New Roman" w:hAnsi="Times New Roman"/>
                <w:b/>
                <w:color w:val="000000"/>
                <w:position w:val="-1"/>
                <w:lang w:val="es-ES"/>
              </w:rPr>
              <w:t>aguja.</w:t>
            </w:r>
          </w:p>
          <w:p w14:paraId="0DFB9F54" w14:textId="77777777" w:rsidR="00B35833" w:rsidRPr="004D22E7" w:rsidRDefault="00B35833" w:rsidP="00B35833">
            <w:pPr>
              <w:autoSpaceDE w:val="0"/>
              <w:autoSpaceDN w:val="0"/>
              <w:adjustRightInd w:val="0"/>
              <w:spacing w:after="0" w:line="240" w:lineRule="auto"/>
              <w:rPr>
                <w:rFonts w:ascii="Times New Roman" w:hAnsi="Times New Roman"/>
                <w:b/>
                <w:color w:val="000000"/>
                <w:lang w:val="es-ES"/>
              </w:rPr>
            </w:pPr>
          </w:p>
          <w:p w14:paraId="2496A3E6" w14:textId="514638BE" w:rsidR="00B35833" w:rsidRPr="004D22E7" w:rsidRDefault="00B35833" w:rsidP="00B35833">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b/>
                <w:color w:val="000000"/>
                <w:lang w:val="es-ES"/>
              </w:rPr>
              <w:t>Nota</w:t>
            </w:r>
            <w:r w:rsidRPr="004D22E7">
              <w:rPr>
                <w:rFonts w:ascii="Times New Roman" w:hAnsi="Times New Roman"/>
                <w:b/>
                <w:color w:val="000000"/>
                <w:spacing w:val="-5"/>
                <w:lang w:val="es-ES"/>
              </w:rPr>
              <w:t xml:space="preserve"> </w:t>
            </w:r>
            <w:r w:rsidRPr="004D22E7">
              <w:rPr>
                <w:rFonts w:ascii="Times New Roman" w:hAnsi="Times New Roman"/>
                <w:b/>
                <w:color w:val="000000"/>
                <w:lang w:val="es-ES"/>
              </w:rPr>
              <w:t>importante</w:t>
            </w:r>
          </w:p>
          <w:p w14:paraId="421A7164" w14:textId="77777777" w:rsidR="00B35833" w:rsidRPr="004D22E7" w:rsidRDefault="00B35833" w:rsidP="007614C8">
            <w:pPr>
              <w:numPr>
                <w:ilvl w:val="0"/>
                <w:numId w:val="20"/>
              </w:numPr>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b/>
                <w:color w:val="000000"/>
                <w:lang w:val="es-ES"/>
              </w:rPr>
              <w:t>No</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toque</w:t>
            </w:r>
            <w:r w:rsidRPr="004D22E7">
              <w:rPr>
                <w:rFonts w:ascii="Times New Roman" w:hAnsi="Times New Roman"/>
                <w:b/>
                <w:color w:val="000000"/>
                <w:spacing w:val="-5"/>
                <w:lang w:val="es-ES"/>
              </w:rPr>
              <w:t xml:space="preserve"> </w:t>
            </w:r>
            <w:r w:rsidRPr="004D22E7">
              <w:rPr>
                <w:rFonts w:ascii="Times New Roman" w:hAnsi="Times New Roman"/>
                <w:b/>
                <w:color w:val="000000"/>
                <w:lang w:val="es-ES"/>
              </w:rPr>
              <w:t>la</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aguja</w:t>
            </w:r>
            <w:r w:rsidRPr="004D22E7">
              <w:rPr>
                <w:rFonts w:ascii="Times New Roman" w:hAnsi="Times New Roman"/>
                <w:b/>
                <w:color w:val="000000"/>
                <w:spacing w:val="-5"/>
                <w:lang w:val="es-ES"/>
              </w:rPr>
              <w:t xml:space="preserve"> </w:t>
            </w:r>
            <w:r w:rsidRPr="004D22E7">
              <w:rPr>
                <w:rFonts w:ascii="Times New Roman" w:hAnsi="Times New Roman"/>
                <w:color w:val="000000"/>
                <w:lang w:val="es-ES"/>
              </w:rPr>
              <w:t>e</w:t>
            </w:r>
            <w:r w:rsidRPr="004D22E7">
              <w:rPr>
                <w:rFonts w:ascii="Times New Roman" w:hAnsi="Times New Roman"/>
                <w:color w:val="000000"/>
                <w:spacing w:val="-1"/>
                <w:lang w:val="es-ES"/>
              </w:rPr>
              <w:t xml:space="preserve"> </w:t>
            </w:r>
            <w:r w:rsidRPr="004D22E7">
              <w:rPr>
                <w:rFonts w:ascii="Times New Roman" w:hAnsi="Times New Roman"/>
                <w:color w:val="000000"/>
                <w:lang w:val="es-ES"/>
              </w:rPr>
              <w:t>impida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ponga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contacto</w:t>
            </w:r>
            <w:r w:rsidRPr="004D22E7">
              <w:rPr>
                <w:rFonts w:ascii="Times New Roman" w:hAnsi="Times New Roman"/>
                <w:color w:val="000000"/>
                <w:spacing w:val="-7"/>
                <w:lang w:val="es-ES"/>
              </w:rPr>
              <w:t xml:space="preserve"> </w:t>
            </w:r>
            <w:r w:rsidRPr="004D22E7">
              <w:rPr>
                <w:rFonts w:ascii="Times New Roman" w:hAnsi="Times New Roman"/>
                <w:color w:val="000000"/>
                <w:lang w:val="es-ES"/>
              </w:rPr>
              <w:t>con cualquier</w:t>
            </w:r>
            <w:r w:rsidRPr="004D22E7">
              <w:rPr>
                <w:rFonts w:ascii="Times New Roman" w:hAnsi="Times New Roman"/>
                <w:color w:val="000000"/>
                <w:spacing w:val="-8"/>
                <w:lang w:val="es-ES"/>
              </w:rPr>
              <w:t xml:space="preserve"> </w:t>
            </w:r>
            <w:r w:rsidRPr="004D22E7">
              <w:rPr>
                <w:rFonts w:ascii="Times New Roman" w:hAnsi="Times New Roman"/>
                <w:color w:val="000000"/>
                <w:lang w:val="es-ES"/>
              </w:rPr>
              <w:t>superficie</w:t>
            </w:r>
            <w:r w:rsidRPr="004D22E7">
              <w:rPr>
                <w:rFonts w:ascii="Times New Roman" w:hAnsi="Times New Roman"/>
                <w:color w:val="000000"/>
                <w:spacing w:val="-9"/>
                <w:lang w:val="es-ES"/>
              </w:rPr>
              <w:t xml:space="preserve"> </w:t>
            </w:r>
            <w:r w:rsidRPr="004D22E7">
              <w:rPr>
                <w:rFonts w:ascii="Times New Roman" w:hAnsi="Times New Roman"/>
                <w:color w:val="000000"/>
                <w:lang w:val="es-ES"/>
              </w:rPr>
              <w:t>antes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inyección.</w:t>
            </w:r>
          </w:p>
          <w:p w14:paraId="0B7CE412" w14:textId="77777777" w:rsidR="00B35833" w:rsidRPr="004D22E7" w:rsidRDefault="00B35833" w:rsidP="007614C8">
            <w:pPr>
              <w:numPr>
                <w:ilvl w:val="0"/>
                <w:numId w:val="21"/>
              </w:numPr>
              <w:autoSpaceDE w:val="0"/>
              <w:autoSpaceDN w:val="0"/>
              <w:adjustRightInd w:val="0"/>
              <w:spacing w:after="0" w:line="240" w:lineRule="auto"/>
              <w:ind w:left="567" w:hanging="567"/>
              <w:rPr>
                <w:rFonts w:ascii="Times New Roman" w:hAnsi="Times New Roman"/>
                <w:color w:val="000000"/>
                <w:lang w:val="es-ES"/>
              </w:rPr>
            </w:pPr>
            <w:r w:rsidRPr="004D22E7">
              <w:rPr>
                <w:rFonts w:ascii="Times New Roman" w:hAnsi="Times New Roman"/>
                <w:color w:val="000000"/>
                <w:lang w:val="es-ES"/>
              </w:rPr>
              <w:t>Es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habitual</w:t>
            </w:r>
            <w:r w:rsidRPr="004D22E7">
              <w:rPr>
                <w:rFonts w:ascii="Times New Roman" w:hAnsi="Times New Roman"/>
                <w:color w:val="000000"/>
                <w:spacing w:val="-7"/>
                <w:lang w:val="es-ES"/>
              </w:rPr>
              <w:t xml:space="preserve"> </w:t>
            </w:r>
            <w:r w:rsidRPr="004D22E7">
              <w:rPr>
                <w:rFonts w:ascii="Times New Roman" w:hAnsi="Times New Roman"/>
                <w:color w:val="000000"/>
                <w:lang w:val="es-ES"/>
              </w:rPr>
              <w:t>hallar</w:t>
            </w:r>
            <w:r w:rsidRPr="004D22E7">
              <w:rPr>
                <w:rFonts w:ascii="Times New Roman" w:hAnsi="Times New Roman"/>
                <w:color w:val="000000"/>
                <w:spacing w:val="-5"/>
                <w:lang w:val="es-ES"/>
              </w:rPr>
              <w:t xml:space="preserve"> </w:t>
            </w:r>
            <w:r w:rsidRPr="004D22E7">
              <w:rPr>
                <w:rFonts w:ascii="Times New Roman" w:hAnsi="Times New Roman"/>
                <w:color w:val="000000"/>
                <w:lang w:val="es-ES"/>
              </w:rPr>
              <w:t>una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pequeña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burbuja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aire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 jeringa.</w:t>
            </w:r>
            <w:r w:rsidRPr="004D22E7">
              <w:rPr>
                <w:rFonts w:ascii="Times New Roman" w:hAnsi="Times New Roman"/>
                <w:color w:val="000000"/>
                <w:spacing w:val="-7"/>
                <w:lang w:val="es-ES"/>
              </w:rPr>
              <w:t xml:space="preserve"> </w:t>
            </w:r>
            <w:r w:rsidRPr="004D22E7">
              <w:rPr>
                <w:rFonts w:ascii="Times New Roman" w:hAnsi="Times New Roman"/>
                <w:b/>
                <w:color w:val="000000"/>
                <w:lang w:val="es-ES"/>
              </w:rPr>
              <w:t>No</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trate</w:t>
            </w:r>
            <w:r w:rsidRPr="004D22E7">
              <w:rPr>
                <w:rFonts w:ascii="Times New Roman" w:hAnsi="Times New Roman"/>
                <w:b/>
                <w:color w:val="000000"/>
                <w:spacing w:val="-5"/>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eliminar</w:t>
            </w:r>
            <w:r w:rsidRPr="004D22E7">
              <w:rPr>
                <w:rFonts w:ascii="Times New Roman" w:hAnsi="Times New Roman"/>
                <w:b/>
                <w:color w:val="000000"/>
                <w:spacing w:val="-8"/>
                <w:lang w:val="es-ES"/>
              </w:rPr>
              <w:t xml:space="preserve"> </w:t>
            </w:r>
            <w:r w:rsidRPr="004D22E7">
              <w:rPr>
                <w:rFonts w:ascii="Times New Roman" w:hAnsi="Times New Roman"/>
                <w:b/>
                <w:color w:val="000000"/>
                <w:lang w:val="es-ES"/>
              </w:rPr>
              <w:t>esta</w:t>
            </w:r>
            <w:r w:rsidRPr="004D22E7">
              <w:rPr>
                <w:rFonts w:ascii="Times New Roman" w:hAnsi="Times New Roman"/>
                <w:b/>
                <w:color w:val="000000"/>
                <w:spacing w:val="-4"/>
                <w:lang w:val="es-ES"/>
              </w:rPr>
              <w:t xml:space="preserve"> </w:t>
            </w:r>
            <w:r w:rsidRPr="004D22E7">
              <w:rPr>
                <w:rFonts w:ascii="Times New Roman" w:hAnsi="Times New Roman"/>
                <w:b/>
                <w:color w:val="000000"/>
                <w:lang w:val="es-ES"/>
              </w:rPr>
              <w:t>burbuja</w:t>
            </w:r>
            <w:r w:rsidRPr="004D22E7">
              <w:rPr>
                <w:rFonts w:ascii="Times New Roman" w:hAnsi="Times New Roman"/>
                <w:b/>
                <w:color w:val="000000"/>
                <w:spacing w:val="-8"/>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aire</w:t>
            </w:r>
            <w:r w:rsidRPr="004D22E7">
              <w:rPr>
                <w:rFonts w:ascii="Times New Roman" w:hAnsi="Times New Roman"/>
                <w:b/>
                <w:color w:val="000000"/>
                <w:spacing w:val="-4"/>
                <w:lang w:val="es-ES"/>
              </w:rPr>
              <w:t xml:space="preserve"> </w:t>
            </w:r>
            <w:r w:rsidRPr="004D22E7">
              <w:rPr>
                <w:rFonts w:ascii="Times New Roman" w:hAnsi="Times New Roman"/>
                <w:b/>
                <w:color w:val="000000"/>
                <w:lang w:val="es-ES"/>
              </w:rPr>
              <w:t>antes de</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aplicar</w:t>
            </w:r>
            <w:r w:rsidRPr="004D22E7">
              <w:rPr>
                <w:rFonts w:ascii="Times New Roman" w:hAnsi="Times New Roman"/>
                <w:b/>
                <w:color w:val="000000"/>
                <w:spacing w:val="-7"/>
                <w:lang w:val="es-ES"/>
              </w:rPr>
              <w:t xml:space="preserve"> </w:t>
            </w:r>
            <w:r w:rsidRPr="004D22E7">
              <w:rPr>
                <w:rFonts w:ascii="Times New Roman" w:hAnsi="Times New Roman"/>
                <w:b/>
                <w:color w:val="000000"/>
                <w:lang w:val="es-ES"/>
              </w:rPr>
              <w:t>la</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inyección</w:t>
            </w:r>
            <w:r w:rsidRPr="004D22E7">
              <w:rPr>
                <w:rFonts w:ascii="Times New Roman" w:hAnsi="Times New Roman"/>
                <w:b/>
                <w:color w:val="000000"/>
                <w:spacing w:val="-9"/>
                <w:lang w:val="es-ES"/>
              </w:rPr>
              <w:t xml:space="preserve"> </w:t>
            </w:r>
            <w:r w:rsidRPr="004D22E7">
              <w:rPr>
                <w:rFonts w:ascii="Times New Roman" w:hAnsi="Times New Roman"/>
                <w:color w:val="000000"/>
                <w:lang w:val="es-ES"/>
              </w:rPr>
              <w:t>ya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podría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perder</w:t>
            </w:r>
            <w:r w:rsidRPr="004D22E7">
              <w:rPr>
                <w:rFonts w:ascii="Times New Roman" w:hAnsi="Times New Roman"/>
                <w:color w:val="000000"/>
                <w:spacing w:val="-6"/>
                <w:lang w:val="es-ES"/>
              </w:rPr>
              <w:t xml:space="preserve"> </w:t>
            </w:r>
            <w:r w:rsidRPr="004D22E7">
              <w:rPr>
                <w:rFonts w:ascii="Times New Roman" w:hAnsi="Times New Roman"/>
                <w:color w:val="000000"/>
                <w:lang w:val="es-ES"/>
              </w:rPr>
              <w:t>parte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del medicamento.</w:t>
            </w:r>
          </w:p>
          <w:p w14:paraId="04637140" w14:textId="1C00BDE2" w:rsidR="00B35833" w:rsidRPr="004D22E7" w:rsidRDefault="00B35833" w:rsidP="005F6F25">
            <w:pPr>
              <w:autoSpaceDE w:val="0"/>
              <w:autoSpaceDN w:val="0"/>
              <w:adjustRightInd w:val="0"/>
              <w:spacing w:after="0" w:line="240" w:lineRule="auto"/>
              <w:rPr>
                <w:rFonts w:ascii="Times New Roman" w:hAnsi="Times New Roman"/>
                <w:color w:val="000000"/>
                <w:lang w:val="es-ES"/>
              </w:rPr>
            </w:pPr>
          </w:p>
        </w:tc>
        <w:tc>
          <w:tcPr>
            <w:tcW w:w="2421" w:type="dxa"/>
          </w:tcPr>
          <w:p w14:paraId="15E4DFAA" w14:textId="77777777" w:rsidR="00B35833" w:rsidRPr="004D22E7" w:rsidRDefault="00B35833" w:rsidP="005F6F25">
            <w:pPr>
              <w:autoSpaceDE w:val="0"/>
              <w:autoSpaceDN w:val="0"/>
              <w:adjustRightInd w:val="0"/>
              <w:spacing w:after="0" w:line="240" w:lineRule="auto"/>
              <w:rPr>
                <w:rFonts w:ascii="Times New Roman" w:hAnsi="Times New Roman"/>
                <w:b/>
                <w:color w:val="000000"/>
                <w:lang w:val="es-ES"/>
              </w:rPr>
            </w:pPr>
            <w:r w:rsidRPr="004D22E7">
              <w:rPr>
                <w:rFonts w:ascii="Times New Roman" w:hAnsi="Times New Roman"/>
                <w:noProof/>
                <w:sz w:val="24"/>
                <w:lang w:val="es-ES" w:eastAsia="es-ES"/>
              </w:rPr>
              <w:drawing>
                <wp:inline distT="0" distB="0" distL="0" distR="0" wp14:anchorId="2F0E3003" wp14:editId="4E549D75">
                  <wp:extent cx="1400175" cy="1400175"/>
                  <wp:effectExtent l="0" t="0" r="0" b="0"/>
                  <wp:docPr id="2135642784" name="Picture 2135642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00175" cy="1400175"/>
                          </a:xfrm>
                          <a:prstGeom prst="rect">
                            <a:avLst/>
                          </a:prstGeom>
                          <a:noFill/>
                          <a:ln>
                            <a:noFill/>
                          </a:ln>
                        </pic:spPr>
                      </pic:pic>
                    </a:graphicData>
                  </a:graphic>
                </wp:inline>
              </w:drawing>
            </w:r>
          </w:p>
          <w:p w14:paraId="3064F807" w14:textId="21FD1C9D" w:rsidR="00B35833" w:rsidRPr="004D22E7" w:rsidRDefault="00B35833" w:rsidP="00B35833">
            <w:pPr>
              <w:autoSpaceDE w:val="0"/>
              <w:autoSpaceDN w:val="0"/>
              <w:adjustRightInd w:val="0"/>
              <w:spacing w:after="0" w:line="240" w:lineRule="auto"/>
              <w:jc w:val="center"/>
              <w:rPr>
                <w:rFonts w:ascii="Times New Roman" w:hAnsi="Times New Roman"/>
                <w:color w:val="000000"/>
                <w:lang w:val="es-ES"/>
              </w:rPr>
            </w:pPr>
            <w:r w:rsidRPr="004D22E7">
              <w:rPr>
                <w:rFonts w:ascii="Times New Roman" w:hAnsi="Times New Roman"/>
                <w:color w:val="000000"/>
                <w:lang w:val="es-ES"/>
              </w:rPr>
              <w:t>Dibujo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B1</w:t>
            </w:r>
          </w:p>
          <w:p w14:paraId="56CB5D5E" w14:textId="77777777" w:rsidR="00BE649E" w:rsidRPr="004D22E7" w:rsidRDefault="00BE649E" w:rsidP="00B35833">
            <w:pPr>
              <w:autoSpaceDE w:val="0"/>
              <w:autoSpaceDN w:val="0"/>
              <w:adjustRightInd w:val="0"/>
              <w:spacing w:after="0" w:line="240" w:lineRule="auto"/>
              <w:jc w:val="center"/>
              <w:rPr>
                <w:rFonts w:ascii="Times New Roman" w:hAnsi="Times New Roman"/>
                <w:color w:val="000000"/>
                <w:lang w:val="es-ES"/>
              </w:rPr>
            </w:pPr>
          </w:p>
          <w:p w14:paraId="75FC6429" w14:textId="6F378F09" w:rsidR="00B35833" w:rsidRPr="004D22E7" w:rsidRDefault="00B35833" w:rsidP="005F6F25">
            <w:pPr>
              <w:autoSpaceDE w:val="0"/>
              <w:autoSpaceDN w:val="0"/>
              <w:adjustRightInd w:val="0"/>
              <w:spacing w:after="0" w:line="240" w:lineRule="auto"/>
              <w:rPr>
                <w:rFonts w:ascii="Times New Roman" w:hAnsi="Times New Roman"/>
                <w:b/>
                <w:color w:val="000000"/>
                <w:lang w:val="es-ES"/>
              </w:rPr>
            </w:pPr>
            <w:r w:rsidRPr="004D22E7">
              <w:rPr>
                <w:rFonts w:ascii="Times New Roman" w:hAnsi="Times New Roman"/>
                <w:noProof/>
                <w:sz w:val="24"/>
                <w:lang w:val="es-ES" w:eastAsia="es-ES"/>
              </w:rPr>
              <w:drawing>
                <wp:inline distT="0" distB="0" distL="0" distR="0" wp14:anchorId="417733AC" wp14:editId="15061A70">
                  <wp:extent cx="1400175" cy="1400175"/>
                  <wp:effectExtent l="0" t="0" r="0" b="0"/>
                  <wp:docPr id="270550004" name="Picture 27055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00175" cy="1400175"/>
                          </a:xfrm>
                          <a:prstGeom prst="rect">
                            <a:avLst/>
                          </a:prstGeom>
                          <a:noFill/>
                          <a:ln>
                            <a:noFill/>
                          </a:ln>
                        </pic:spPr>
                      </pic:pic>
                    </a:graphicData>
                  </a:graphic>
                </wp:inline>
              </w:drawing>
            </w:r>
          </w:p>
        </w:tc>
      </w:tr>
      <w:tr w:rsidR="00B35833" w:rsidRPr="004D22E7" w14:paraId="0B324AAD" w14:textId="77777777" w:rsidTr="00B35833">
        <w:tc>
          <w:tcPr>
            <w:tcW w:w="5529" w:type="dxa"/>
          </w:tcPr>
          <w:p w14:paraId="5D2869C3" w14:textId="77777777" w:rsidR="00B35833" w:rsidRPr="004D22E7" w:rsidRDefault="00B35833" w:rsidP="005F6F25">
            <w:pPr>
              <w:autoSpaceDE w:val="0"/>
              <w:autoSpaceDN w:val="0"/>
              <w:adjustRightInd w:val="0"/>
              <w:spacing w:after="0" w:line="240" w:lineRule="auto"/>
              <w:rPr>
                <w:rFonts w:ascii="Times New Roman" w:hAnsi="Times New Roman"/>
                <w:b/>
                <w:color w:val="000000"/>
                <w:lang w:val="es-ES"/>
              </w:rPr>
            </w:pPr>
          </w:p>
        </w:tc>
        <w:tc>
          <w:tcPr>
            <w:tcW w:w="2421" w:type="dxa"/>
          </w:tcPr>
          <w:p w14:paraId="2B79FB15" w14:textId="77777777" w:rsidR="00B35833" w:rsidRPr="004D22E7" w:rsidRDefault="00B35833" w:rsidP="00B35833">
            <w:pPr>
              <w:autoSpaceDE w:val="0"/>
              <w:autoSpaceDN w:val="0"/>
              <w:adjustRightInd w:val="0"/>
              <w:spacing w:after="0" w:line="240" w:lineRule="auto"/>
              <w:jc w:val="center"/>
              <w:rPr>
                <w:rFonts w:ascii="Times New Roman" w:hAnsi="Times New Roman"/>
                <w:color w:val="000000"/>
                <w:lang w:val="es-ES"/>
              </w:rPr>
            </w:pPr>
            <w:r w:rsidRPr="004D22E7">
              <w:rPr>
                <w:rFonts w:ascii="Times New Roman" w:hAnsi="Times New Roman"/>
                <w:color w:val="000000"/>
                <w:position w:val="-1"/>
                <w:lang w:val="es-ES"/>
              </w:rPr>
              <w:t>Dibujo</w:t>
            </w:r>
            <w:r w:rsidRPr="004D22E7">
              <w:rPr>
                <w:rFonts w:ascii="Times New Roman" w:hAnsi="Times New Roman"/>
                <w:color w:val="000000"/>
                <w:spacing w:val="-6"/>
                <w:position w:val="-1"/>
                <w:lang w:val="es-ES"/>
              </w:rPr>
              <w:t xml:space="preserve"> </w:t>
            </w:r>
            <w:r w:rsidRPr="004D22E7">
              <w:rPr>
                <w:rFonts w:ascii="Times New Roman" w:hAnsi="Times New Roman"/>
                <w:color w:val="000000"/>
                <w:position w:val="-1"/>
                <w:lang w:val="es-ES"/>
              </w:rPr>
              <w:t>B2</w:t>
            </w:r>
          </w:p>
          <w:p w14:paraId="726E43F7" w14:textId="29A11BCF" w:rsidR="00B35833" w:rsidRPr="004D22E7" w:rsidRDefault="00B35833" w:rsidP="005F6F25">
            <w:pPr>
              <w:autoSpaceDE w:val="0"/>
              <w:autoSpaceDN w:val="0"/>
              <w:adjustRightInd w:val="0"/>
              <w:spacing w:after="0" w:line="240" w:lineRule="auto"/>
              <w:jc w:val="center"/>
              <w:rPr>
                <w:rFonts w:ascii="Times New Roman" w:hAnsi="Times New Roman"/>
                <w:color w:val="000000"/>
                <w:lang w:val="es-ES"/>
              </w:rPr>
            </w:pPr>
          </w:p>
        </w:tc>
      </w:tr>
      <w:tr w:rsidR="00B35833" w:rsidRPr="004D22E7" w14:paraId="07899577" w14:textId="77777777" w:rsidTr="00B35833">
        <w:tc>
          <w:tcPr>
            <w:tcW w:w="5529" w:type="dxa"/>
          </w:tcPr>
          <w:p w14:paraId="4338C940" w14:textId="77777777" w:rsidR="00B35833" w:rsidRPr="004D22E7" w:rsidRDefault="00B35833" w:rsidP="00B35833">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b/>
                <w:color w:val="000000"/>
                <w:lang w:val="es-ES"/>
              </w:rPr>
              <w:t>6.</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Pellizque</w:t>
            </w:r>
            <w:r w:rsidRPr="004D22E7">
              <w:rPr>
                <w:rFonts w:ascii="Times New Roman" w:hAnsi="Times New Roman"/>
                <w:b/>
                <w:color w:val="000000"/>
                <w:spacing w:val="-9"/>
                <w:lang w:val="es-ES"/>
              </w:rPr>
              <w:t xml:space="preserve"> </w:t>
            </w:r>
            <w:r w:rsidRPr="004D22E7">
              <w:rPr>
                <w:rFonts w:ascii="Times New Roman" w:hAnsi="Times New Roman"/>
                <w:b/>
                <w:color w:val="000000"/>
                <w:lang w:val="es-ES"/>
              </w:rPr>
              <w:t>suavemente</w:t>
            </w:r>
            <w:r w:rsidRPr="004D22E7">
              <w:rPr>
                <w:rFonts w:ascii="Times New Roman" w:hAnsi="Times New Roman"/>
                <w:b/>
                <w:color w:val="000000"/>
                <w:spacing w:val="-11"/>
                <w:lang w:val="es-ES"/>
              </w:rPr>
              <w:t xml:space="preserve"> </w:t>
            </w:r>
            <w:r w:rsidRPr="004D22E7">
              <w:rPr>
                <w:rFonts w:ascii="Times New Roman" w:hAnsi="Times New Roman"/>
                <w:b/>
                <w:color w:val="000000"/>
                <w:lang w:val="es-ES"/>
              </w:rPr>
              <w:t>la</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piel</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que</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ha</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limpiado previamente</w:t>
            </w:r>
            <w:r w:rsidRPr="004D22E7">
              <w:rPr>
                <w:rFonts w:ascii="Times New Roman" w:hAnsi="Times New Roman"/>
                <w:b/>
                <w:color w:val="000000"/>
                <w:spacing w:val="-12"/>
                <w:lang w:val="es-ES"/>
              </w:rPr>
              <w:t xml:space="preserve"> </w:t>
            </w:r>
            <w:r w:rsidRPr="004D22E7">
              <w:rPr>
                <w:rFonts w:ascii="Times New Roman" w:hAnsi="Times New Roman"/>
                <w:b/>
                <w:color w:val="000000"/>
                <w:lang w:val="es-ES"/>
              </w:rPr>
              <w:t>hasta</w:t>
            </w:r>
            <w:r w:rsidRPr="004D22E7">
              <w:rPr>
                <w:rFonts w:ascii="Times New Roman" w:hAnsi="Times New Roman"/>
                <w:b/>
                <w:color w:val="000000"/>
                <w:spacing w:val="-5"/>
                <w:lang w:val="es-ES"/>
              </w:rPr>
              <w:t xml:space="preserve"> </w:t>
            </w:r>
            <w:r w:rsidRPr="004D22E7">
              <w:rPr>
                <w:rFonts w:ascii="Times New Roman" w:hAnsi="Times New Roman"/>
                <w:b/>
                <w:color w:val="000000"/>
                <w:lang w:val="es-ES"/>
              </w:rPr>
              <w:t>formar</w:t>
            </w:r>
            <w:r w:rsidRPr="004D22E7">
              <w:rPr>
                <w:rFonts w:ascii="Times New Roman" w:hAnsi="Times New Roman"/>
                <w:b/>
                <w:color w:val="000000"/>
                <w:spacing w:val="-7"/>
                <w:lang w:val="es-ES"/>
              </w:rPr>
              <w:t xml:space="preserve"> </w:t>
            </w:r>
            <w:r w:rsidRPr="004D22E7">
              <w:rPr>
                <w:rFonts w:ascii="Times New Roman" w:hAnsi="Times New Roman"/>
                <w:b/>
                <w:color w:val="000000"/>
                <w:lang w:val="es-ES"/>
              </w:rPr>
              <w:t>un</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pliegue</w:t>
            </w:r>
            <w:r w:rsidRPr="004D22E7">
              <w:rPr>
                <w:rFonts w:ascii="Times New Roman" w:hAnsi="Times New Roman"/>
                <w:color w:val="000000"/>
                <w:lang w:val="es-ES"/>
              </w:rPr>
              <w:t>.</w:t>
            </w:r>
            <w:r w:rsidRPr="004D22E7">
              <w:rPr>
                <w:rFonts w:ascii="Times New Roman" w:hAnsi="Times New Roman"/>
                <w:color w:val="000000"/>
                <w:spacing w:val="-7"/>
                <w:lang w:val="es-ES"/>
              </w:rPr>
              <w:t xml:space="preserve"> </w:t>
            </w:r>
            <w:r w:rsidRPr="004D22E7">
              <w:rPr>
                <w:rFonts w:ascii="Times New Roman" w:hAnsi="Times New Roman"/>
                <w:color w:val="000000"/>
                <w:lang w:val="es-ES"/>
              </w:rPr>
              <w:t>Sujete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pliegue entre</w:t>
            </w:r>
            <w:r w:rsidRPr="004D22E7">
              <w:rPr>
                <w:rFonts w:ascii="Times New Roman" w:hAnsi="Times New Roman"/>
                <w:color w:val="000000"/>
                <w:spacing w:val="-4"/>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pulgar</w:t>
            </w:r>
            <w:r w:rsidRPr="004D22E7">
              <w:rPr>
                <w:rFonts w:ascii="Times New Roman" w:hAnsi="Times New Roman"/>
                <w:color w:val="000000"/>
                <w:spacing w:val="-6"/>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índice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durante</w:t>
            </w:r>
            <w:r w:rsidRPr="004D22E7">
              <w:rPr>
                <w:rFonts w:ascii="Times New Roman" w:hAnsi="Times New Roman"/>
                <w:color w:val="000000"/>
                <w:spacing w:val="-7"/>
                <w:lang w:val="es-ES"/>
              </w:rPr>
              <w:t xml:space="preserve"> </w:t>
            </w:r>
            <w:r w:rsidRPr="004D22E7">
              <w:rPr>
                <w:rFonts w:ascii="Times New Roman" w:hAnsi="Times New Roman"/>
                <w:color w:val="000000"/>
                <w:lang w:val="es-ES"/>
              </w:rPr>
              <w:t>toda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inyección</w:t>
            </w:r>
            <w:r w:rsidRPr="004D22E7">
              <w:rPr>
                <w:rFonts w:ascii="Times New Roman" w:hAnsi="Times New Roman"/>
                <w:color w:val="000000"/>
                <w:spacing w:val="-9"/>
                <w:lang w:val="es-ES"/>
              </w:rPr>
              <w:t xml:space="preserve"> </w:t>
            </w:r>
            <w:r w:rsidRPr="004D22E7">
              <w:rPr>
                <w:rFonts w:ascii="Times New Roman" w:hAnsi="Times New Roman"/>
                <w:color w:val="000000"/>
                <w:lang w:val="es-ES"/>
              </w:rPr>
              <w:t xml:space="preserve">(dibujo </w:t>
            </w:r>
            <w:r w:rsidRPr="004D22E7">
              <w:rPr>
                <w:rFonts w:ascii="Times New Roman" w:hAnsi="Times New Roman"/>
                <w:b/>
                <w:color w:val="000000"/>
                <w:lang w:val="es-ES"/>
              </w:rPr>
              <w:t>C</w:t>
            </w:r>
            <w:r w:rsidRPr="004D22E7">
              <w:rPr>
                <w:rFonts w:ascii="Times New Roman" w:hAnsi="Times New Roman"/>
                <w:color w:val="000000"/>
                <w:lang w:val="es-ES"/>
              </w:rPr>
              <w:t>).</w:t>
            </w:r>
          </w:p>
          <w:p w14:paraId="09447B05" w14:textId="77777777" w:rsidR="00B35833" w:rsidRPr="004D22E7" w:rsidRDefault="00B35833" w:rsidP="005F6F25">
            <w:pPr>
              <w:autoSpaceDE w:val="0"/>
              <w:autoSpaceDN w:val="0"/>
              <w:adjustRightInd w:val="0"/>
              <w:spacing w:after="0" w:line="240" w:lineRule="auto"/>
              <w:rPr>
                <w:rFonts w:ascii="Times New Roman" w:hAnsi="Times New Roman"/>
                <w:b/>
                <w:color w:val="000000"/>
                <w:lang w:val="es-ES"/>
              </w:rPr>
            </w:pPr>
          </w:p>
        </w:tc>
        <w:tc>
          <w:tcPr>
            <w:tcW w:w="2421" w:type="dxa"/>
          </w:tcPr>
          <w:p w14:paraId="23301B07" w14:textId="031553BD" w:rsidR="00B35833" w:rsidRPr="004D22E7" w:rsidRDefault="00B35833" w:rsidP="00B35833">
            <w:pPr>
              <w:autoSpaceDE w:val="0"/>
              <w:autoSpaceDN w:val="0"/>
              <w:adjustRightInd w:val="0"/>
              <w:spacing w:after="0" w:line="240" w:lineRule="auto"/>
              <w:jc w:val="center"/>
              <w:rPr>
                <w:rFonts w:ascii="Times New Roman" w:hAnsi="Times New Roman"/>
                <w:color w:val="000000"/>
                <w:position w:val="-1"/>
                <w:lang w:val="es-ES"/>
              </w:rPr>
            </w:pPr>
            <w:r w:rsidRPr="004D22E7">
              <w:rPr>
                <w:rFonts w:ascii="Times New Roman" w:hAnsi="Times New Roman"/>
                <w:noProof/>
                <w:sz w:val="24"/>
                <w:lang w:val="es-ES" w:eastAsia="es-ES"/>
              </w:rPr>
              <w:drawing>
                <wp:inline distT="0" distB="0" distL="0" distR="0" wp14:anchorId="643A203F" wp14:editId="24F3FFA3">
                  <wp:extent cx="1400175" cy="1400175"/>
                  <wp:effectExtent l="0" t="0" r="0" b="0"/>
                  <wp:docPr id="1817103809" name="Picture 1817103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00175" cy="1400175"/>
                          </a:xfrm>
                          <a:prstGeom prst="rect">
                            <a:avLst/>
                          </a:prstGeom>
                          <a:noFill/>
                          <a:ln>
                            <a:noFill/>
                          </a:ln>
                        </pic:spPr>
                      </pic:pic>
                    </a:graphicData>
                  </a:graphic>
                </wp:inline>
              </w:drawing>
            </w:r>
          </w:p>
        </w:tc>
      </w:tr>
      <w:tr w:rsidR="00B35833" w:rsidRPr="004D22E7" w14:paraId="2BBAA05D" w14:textId="77777777" w:rsidTr="00B35833">
        <w:tc>
          <w:tcPr>
            <w:tcW w:w="5529" w:type="dxa"/>
          </w:tcPr>
          <w:p w14:paraId="32E92ADA" w14:textId="77777777" w:rsidR="00B35833" w:rsidRPr="004D22E7" w:rsidRDefault="00B35833" w:rsidP="005F6F25">
            <w:pPr>
              <w:autoSpaceDE w:val="0"/>
              <w:autoSpaceDN w:val="0"/>
              <w:adjustRightInd w:val="0"/>
              <w:spacing w:after="0" w:line="240" w:lineRule="auto"/>
              <w:rPr>
                <w:rFonts w:ascii="Times New Roman" w:hAnsi="Times New Roman"/>
                <w:b/>
                <w:color w:val="000000"/>
                <w:lang w:val="es-ES"/>
              </w:rPr>
            </w:pPr>
          </w:p>
        </w:tc>
        <w:tc>
          <w:tcPr>
            <w:tcW w:w="2421" w:type="dxa"/>
          </w:tcPr>
          <w:p w14:paraId="29EDEA67" w14:textId="77777777" w:rsidR="00B35833" w:rsidRPr="004D22E7" w:rsidRDefault="00B35833" w:rsidP="00B35833">
            <w:pPr>
              <w:autoSpaceDE w:val="0"/>
              <w:autoSpaceDN w:val="0"/>
              <w:adjustRightInd w:val="0"/>
              <w:spacing w:after="0" w:line="240" w:lineRule="auto"/>
              <w:jc w:val="center"/>
              <w:rPr>
                <w:rFonts w:ascii="Times New Roman" w:hAnsi="Times New Roman"/>
                <w:color w:val="000000"/>
                <w:lang w:val="es-ES"/>
              </w:rPr>
            </w:pPr>
            <w:r w:rsidRPr="004D22E7">
              <w:rPr>
                <w:rFonts w:ascii="Times New Roman" w:hAnsi="Times New Roman"/>
                <w:color w:val="000000"/>
                <w:lang w:val="es-ES"/>
              </w:rPr>
              <w:t>Dibujo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C</w:t>
            </w:r>
          </w:p>
          <w:p w14:paraId="361DAE75" w14:textId="77777777" w:rsidR="00B35833" w:rsidRPr="004D22E7" w:rsidRDefault="00B35833" w:rsidP="00B35833">
            <w:pPr>
              <w:autoSpaceDE w:val="0"/>
              <w:autoSpaceDN w:val="0"/>
              <w:adjustRightInd w:val="0"/>
              <w:spacing w:after="0" w:line="240" w:lineRule="auto"/>
              <w:jc w:val="center"/>
              <w:rPr>
                <w:rFonts w:ascii="Times New Roman" w:hAnsi="Times New Roman"/>
                <w:color w:val="000000"/>
                <w:position w:val="-1"/>
                <w:lang w:val="es-ES"/>
              </w:rPr>
            </w:pPr>
          </w:p>
        </w:tc>
      </w:tr>
      <w:tr w:rsidR="00B35833" w:rsidRPr="004D22E7" w14:paraId="06B19A71" w14:textId="77777777" w:rsidTr="00B35833">
        <w:tc>
          <w:tcPr>
            <w:tcW w:w="5529" w:type="dxa"/>
          </w:tcPr>
          <w:p w14:paraId="667D37D1" w14:textId="77777777" w:rsidR="00B35833" w:rsidRPr="004D22E7" w:rsidRDefault="00B35833" w:rsidP="00B35833">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b/>
                <w:color w:val="000000"/>
                <w:lang w:val="es-ES"/>
              </w:rPr>
              <w:t>7.</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Sostenga</w:t>
            </w:r>
            <w:r w:rsidRPr="004D22E7">
              <w:rPr>
                <w:rFonts w:ascii="Times New Roman" w:hAnsi="Times New Roman"/>
                <w:b/>
                <w:color w:val="000000"/>
                <w:spacing w:val="-8"/>
                <w:lang w:val="es-ES"/>
              </w:rPr>
              <w:t xml:space="preserve"> </w:t>
            </w:r>
            <w:r w:rsidRPr="004D22E7">
              <w:rPr>
                <w:rFonts w:ascii="Times New Roman" w:hAnsi="Times New Roman"/>
                <w:b/>
                <w:color w:val="000000"/>
                <w:lang w:val="es-ES"/>
              </w:rPr>
              <w:t>firmemente</w:t>
            </w:r>
            <w:r w:rsidRPr="004D22E7">
              <w:rPr>
                <w:rFonts w:ascii="Times New Roman" w:hAnsi="Times New Roman"/>
                <w:b/>
                <w:color w:val="000000"/>
                <w:spacing w:val="-11"/>
                <w:lang w:val="es-ES"/>
              </w:rPr>
              <w:t xml:space="preserve"> </w:t>
            </w:r>
            <w:r w:rsidRPr="004D22E7">
              <w:rPr>
                <w:rFonts w:ascii="Times New Roman" w:hAnsi="Times New Roman"/>
                <w:b/>
                <w:color w:val="000000"/>
                <w:lang w:val="es-ES"/>
              </w:rPr>
              <w:t>la</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jeringa</w:t>
            </w:r>
            <w:r w:rsidRPr="004D22E7">
              <w:rPr>
                <w:rFonts w:ascii="Times New Roman" w:hAnsi="Times New Roman"/>
                <w:b/>
                <w:color w:val="000000"/>
                <w:spacing w:val="-7"/>
                <w:lang w:val="es-ES"/>
              </w:rPr>
              <w:t xml:space="preserve"> </w:t>
            </w:r>
            <w:r w:rsidRPr="004D22E7">
              <w:rPr>
                <w:rFonts w:ascii="Times New Roman" w:hAnsi="Times New Roman"/>
                <w:b/>
                <w:color w:val="000000"/>
                <w:lang w:val="es-ES"/>
              </w:rPr>
              <w:t>por</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la</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zona</w:t>
            </w:r>
            <w:r w:rsidRPr="004D22E7">
              <w:rPr>
                <w:rFonts w:ascii="Times New Roman" w:hAnsi="Times New Roman"/>
                <w:b/>
                <w:color w:val="000000"/>
                <w:spacing w:val="-4"/>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sujeción</w:t>
            </w:r>
            <w:r w:rsidRPr="004D22E7">
              <w:rPr>
                <w:rFonts w:ascii="Times New Roman" w:hAnsi="Times New Roman"/>
                <w:color w:val="000000"/>
                <w:lang w:val="es-ES"/>
              </w:rPr>
              <w:t>. Inserte</w:t>
            </w:r>
            <w:r w:rsidRPr="004D22E7">
              <w:rPr>
                <w:rFonts w:ascii="Times New Roman" w:hAnsi="Times New Roman"/>
                <w:color w:val="000000"/>
                <w:spacing w:val="-6"/>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aguja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toda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su</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longitud</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dentro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del</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pliegue</w:t>
            </w:r>
            <w:r w:rsidRPr="004D22E7">
              <w:rPr>
                <w:rFonts w:ascii="Times New Roman" w:hAnsi="Times New Roman"/>
                <w:color w:val="000000"/>
                <w:spacing w:val="-6"/>
                <w:lang w:val="es-ES"/>
              </w:rPr>
              <w:t xml:space="preserve"> </w:t>
            </w:r>
            <w:r w:rsidRPr="004D22E7">
              <w:rPr>
                <w:rFonts w:ascii="Times New Roman" w:hAnsi="Times New Roman"/>
                <w:color w:val="000000"/>
                <w:lang w:val="es-ES"/>
              </w:rPr>
              <w:t>cutáneo formando</w:t>
            </w:r>
            <w:r w:rsidRPr="004D22E7">
              <w:rPr>
                <w:rFonts w:ascii="Times New Roman" w:hAnsi="Times New Roman"/>
                <w:color w:val="000000"/>
                <w:spacing w:val="-9"/>
                <w:lang w:val="es-ES"/>
              </w:rPr>
              <w:t xml:space="preserve"> </w:t>
            </w:r>
            <w:r w:rsidRPr="004D22E7">
              <w:rPr>
                <w:rFonts w:ascii="Times New Roman" w:hAnsi="Times New Roman"/>
                <w:color w:val="000000"/>
                <w:lang w:val="es-ES"/>
              </w:rPr>
              <w:t>un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ángulo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recto</w:t>
            </w:r>
            <w:r w:rsidRPr="004D22E7">
              <w:rPr>
                <w:rFonts w:ascii="Times New Roman" w:hAnsi="Times New Roman"/>
                <w:color w:val="000000"/>
                <w:spacing w:val="-4"/>
                <w:lang w:val="es-ES"/>
              </w:rPr>
              <w:t xml:space="preserve"> </w:t>
            </w:r>
            <w:r w:rsidRPr="004D22E7">
              <w:rPr>
                <w:rFonts w:ascii="Times New Roman" w:hAnsi="Times New Roman"/>
                <w:color w:val="000000"/>
                <w:lang w:val="es-ES"/>
              </w:rPr>
              <w:t>(dibujo</w:t>
            </w:r>
            <w:r w:rsidRPr="004D22E7">
              <w:rPr>
                <w:rFonts w:ascii="Times New Roman" w:hAnsi="Times New Roman"/>
                <w:color w:val="000000"/>
                <w:spacing w:val="-6"/>
                <w:lang w:val="es-ES"/>
              </w:rPr>
              <w:t xml:space="preserve"> </w:t>
            </w:r>
            <w:r w:rsidRPr="004D22E7">
              <w:rPr>
                <w:rFonts w:ascii="Times New Roman" w:hAnsi="Times New Roman"/>
                <w:b/>
                <w:color w:val="000000"/>
                <w:lang w:val="es-ES"/>
              </w:rPr>
              <w:t>D</w:t>
            </w:r>
            <w:r w:rsidRPr="004D22E7">
              <w:rPr>
                <w:rFonts w:ascii="Times New Roman" w:hAnsi="Times New Roman"/>
                <w:color w:val="000000"/>
                <w:lang w:val="es-ES"/>
              </w:rPr>
              <w:t>).</w:t>
            </w:r>
          </w:p>
          <w:p w14:paraId="689C1B5F" w14:textId="77777777" w:rsidR="00B35833" w:rsidRPr="004D22E7" w:rsidRDefault="00B35833" w:rsidP="005F6F25">
            <w:pPr>
              <w:autoSpaceDE w:val="0"/>
              <w:autoSpaceDN w:val="0"/>
              <w:adjustRightInd w:val="0"/>
              <w:spacing w:after="0" w:line="240" w:lineRule="auto"/>
              <w:rPr>
                <w:rFonts w:ascii="Times New Roman" w:hAnsi="Times New Roman"/>
                <w:b/>
                <w:color w:val="000000"/>
                <w:lang w:val="es-ES"/>
              </w:rPr>
            </w:pPr>
          </w:p>
        </w:tc>
        <w:tc>
          <w:tcPr>
            <w:tcW w:w="2421" w:type="dxa"/>
          </w:tcPr>
          <w:p w14:paraId="47D30D4A" w14:textId="188CFED0" w:rsidR="00B35833" w:rsidRPr="004D22E7" w:rsidRDefault="00B35833" w:rsidP="00B35833">
            <w:pPr>
              <w:autoSpaceDE w:val="0"/>
              <w:autoSpaceDN w:val="0"/>
              <w:adjustRightInd w:val="0"/>
              <w:spacing w:after="0" w:line="240" w:lineRule="auto"/>
              <w:jc w:val="center"/>
              <w:rPr>
                <w:rFonts w:ascii="Times New Roman" w:hAnsi="Times New Roman"/>
                <w:color w:val="000000"/>
                <w:position w:val="-1"/>
                <w:lang w:val="es-ES"/>
              </w:rPr>
            </w:pPr>
            <w:r w:rsidRPr="004D22E7">
              <w:rPr>
                <w:rFonts w:ascii="Times New Roman" w:hAnsi="Times New Roman"/>
                <w:noProof/>
                <w:sz w:val="24"/>
                <w:lang w:val="es-ES" w:eastAsia="es-ES"/>
              </w:rPr>
              <w:drawing>
                <wp:inline distT="0" distB="0" distL="0" distR="0" wp14:anchorId="741827A8" wp14:editId="5DB65DC7">
                  <wp:extent cx="1400175" cy="1400175"/>
                  <wp:effectExtent l="0" t="0" r="0" b="0"/>
                  <wp:docPr id="2105957008" name="Picture 2105957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00175" cy="1400175"/>
                          </a:xfrm>
                          <a:prstGeom prst="rect">
                            <a:avLst/>
                          </a:prstGeom>
                          <a:noFill/>
                          <a:ln>
                            <a:noFill/>
                          </a:ln>
                        </pic:spPr>
                      </pic:pic>
                    </a:graphicData>
                  </a:graphic>
                </wp:inline>
              </w:drawing>
            </w:r>
          </w:p>
        </w:tc>
      </w:tr>
      <w:tr w:rsidR="00B35833" w:rsidRPr="004D22E7" w14:paraId="58BB7B3B" w14:textId="77777777" w:rsidTr="00B35833">
        <w:tc>
          <w:tcPr>
            <w:tcW w:w="5529" w:type="dxa"/>
          </w:tcPr>
          <w:p w14:paraId="1A2D738B" w14:textId="77777777" w:rsidR="00B35833" w:rsidRPr="004D22E7" w:rsidRDefault="00B35833" w:rsidP="00B35833">
            <w:pPr>
              <w:autoSpaceDE w:val="0"/>
              <w:autoSpaceDN w:val="0"/>
              <w:adjustRightInd w:val="0"/>
              <w:spacing w:after="0" w:line="240" w:lineRule="auto"/>
              <w:rPr>
                <w:rFonts w:ascii="Times New Roman" w:hAnsi="Times New Roman"/>
                <w:b/>
                <w:color w:val="000000"/>
                <w:lang w:val="es-ES"/>
              </w:rPr>
            </w:pPr>
          </w:p>
        </w:tc>
        <w:tc>
          <w:tcPr>
            <w:tcW w:w="2421" w:type="dxa"/>
          </w:tcPr>
          <w:p w14:paraId="28F32D8D" w14:textId="77777777" w:rsidR="00B35833" w:rsidRPr="004D22E7" w:rsidRDefault="00B35833" w:rsidP="00B35833">
            <w:pPr>
              <w:autoSpaceDE w:val="0"/>
              <w:autoSpaceDN w:val="0"/>
              <w:adjustRightInd w:val="0"/>
              <w:spacing w:after="0" w:line="240" w:lineRule="auto"/>
              <w:jc w:val="center"/>
              <w:rPr>
                <w:rFonts w:ascii="Times New Roman" w:hAnsi="Times New Roman"/>
                <w:color w:val="000000"/>
                <w:lang w:val="es-ES"/>
              </w:rPr>
            </w:pPr>
            <w:r w:rsidRPr="004D22E7">
              <w:rPr>
                <w:rFonts w:ascii="Times New Roman" w:hAnsi="Times New Roman"/>
                <w:color w:val="000000"/>
                <w:lang w:val="es-ES"/>
              </w:rPr>
              <w:t>Dibujo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w:t>
            </w:r>
          </w:p>
          <w:p w14:paraId="5CB64D2C" w14:textId="77777777" w:rsidR="00B35833" w:rsidRPr="004D22E7" w:rsidRDefault="00B35833" w:rsidP="00B35833">
            <w:pPr>
              <w:autoSpaceDE w:val="0"/>
              <w:autoSpaceDN w:val="0"/>
              <w:adjustRightInd w:val="0"/>
              <w:spacing w:after="0" w:line="240" w:lineRule="auto"/>
              <w:jc w:val="center"/>
              <w:rPr>
                <w:rFonts w:ascii="Times New Roman" w:hAnsi="Times New Roman"/>
                <w:noProof/>
                <w:sz w:val="24"/>
                <w:lang w:val="es-ES" w:eastAsia="en-IE"/>
              </w:rPr>
            </w:pPr>
          </w:p>
        </w:tc>
      </w:tr>
      <w:tr w:rsidR="00B35833" w:rsidRPr="004D22E7" w14:paraId="10C8606B" w14:textId="77777777" w:rsidTr="00B35833">
        <w:trPr>
          <w:cantSplit/>
        </w:trPr>
        <w:tc>
          <w:tcPr>
            <w:tcW w:w="5529" w:type="dxa"/>
          </w:tcPr>
          <w:p w14:paraId="06201250" w14:textId="77777777" w:rsidR="00B35833" w:rsidRPr="004D22E7" w:rsidRDefault="00B35833" w:rsidP="00B35833">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b/>
                <w:color w:val="000000"/>
                <w:lang w:val="es-ES"/>
              </w:rPr>
              <w:lastRenderedPageBreak/>
              <w:t>8.</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Inyecte</w:t>
            </w:r>
            <w:r w:rsidRPr="004D22E7">
              <w:rPr>
                <w:rFonts w:ascii="Times New Roman" w:hAnsi="Times New Roman"/>
                <w:b/>
                <w:color w:val="000000"/>
                <w:spacing w:val="-7"/>
                <w:lang w:val="es-ES"/>
              </w:rPr>
              <w:t xml:space="preserve"> </w:t>
            </w:r>
            <w:r w:rsidRPr="004D22E7">
              <w:rPr>
                <w:rFonts w:ascii="Times New Roman" w:hAnsi="Times New Roman"/>
                <w:b/>
                <w:color w:val="000000"/>
                <w:lang w:val="es-ES"/>
              </w:rPr>
              <w:t>TODO</w:t>
            </w:r>
            <w:r w:rsidRPr="004D22E7">
              <w:rPr>
                <w:rFonts w:ascii="Times New Roman" w:hAnsi="Times New Roman"/>
                <w:b/>
                <w:color w:val="000000"/>
                <w:spacing w:val="-6"/>
                <w:lang w:val="es-ES"/>
              </w:rPr>
              <w:t xml:space="preserve"> </w:t>
            </w:r>
            <w:r w:rsidRPr="004D22E7">
              <w:rPr>
                <w:rFonts w:ascii="Times New Roman" w:hAnsi="Times New Roman"/>
                <w:b/>
                <w:color w:val="000000"/>
                <w:lang w:val="es-ES"/>
              </w:rPr>
              <w:t>el</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contenido</w:t>
            </w:r>
            <w:r w:rsidRPr="004D22E7">
              <w:rPr>
                <w:rFonts w:ascii="Times New Roman" w:hAnsi="Times New Roman"/>
                <w:b/>
                <w:color w:val="000000"/>
                <w:spacing w:val="-9"/>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la</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jeringa</w:t>
            </w:r>
            <w:r w:rsidRPr="004D22E7">
              <w:rPr>
                <w:rFonts w:ascii="Times New Roman" w:hAnsi="Times New Roman"/>
                <w:b/>
                <w:color w:val="000000"/>
                <w:spacing w:val="-7"/>
                <w:lang w:val="es-ES"/>
              </w:rPr>
              <w:t xml:space="preserve"> </w:t>
            </w:r>
            <w:r w:rsidRPr="004D22E7">
              <w:rPr>
                <w:rFonts w:ascii="Times New Roman" w:hAnsi="Times New Roman"/>
                <w:b/>
                <w:color w:val="000000"/>
                <w:lang w:val="es-ES"/>
              </w:rPr>
              <w:t>presionando hacia</w:t>
            </w:r>
            <w:r w:rsidRPr="004D22E7">
              <w:rPr>
                <w:rFonts w:ascii="Times New Roman" w:hAnsi="Times New Roman"/>
                <w:b/>
                <w:color w:val="000000"/>
                <w:spacing w:val="-5"/>
                <w:lang w:val="es-ES"/>
              </w:rPr>
              <w:t xml:space="preserve"> </w:t>
            </w:r>
            <w:r w:rsidRPr="004D22E7">
              <w:rPr>
                <w:rFonts w:ascii="Times New Roman" w:hAnsi="Times New Roman"/>
                <w:b/>
                <w:color w:val="000000"/>
                <w:lang w:val="es-ES"/>
              </w:rPr>
              <w:t>abajo</w:t>
            </w:r>
            <w:r w:rsidRPr="004D22E7">
              <w:rPr>
                <w:rFonts w:ascii="Times New Roman" w:hAnsi="Times New Roman"/>
                <w:b/>
                <w:color w:val="000000"/>
                <w:spacing w:val="-5"/>
                <w:lang w:val="es-ES"/>
              </w:rPr>
              <w:t xml:space="preserve"> </w:t>
            </w:r>
            <w:r w:rsidRPr="004D22E7">
              <w:rPr>
                <w:rFonts w:ascii="Times New Roman" w:hAnsi="Times New Roman"/>
                <w:b/>
                <w:color w:val="000000"/>
                <w:lang w:val="es-ES"/>
              </w:rPr>
              <w:t>el</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émbolo</w:t>
            </w:r>
            <w:r w:rsidRPr="004D22E7">
              <w:rPr>
                <w:rFonts w:ascii="Times New Roman" w:hAnsi="Times New Roman"/>
                <w:b/>
                <w:color w:val="000000"/>
                <w:spacing w:val="-7"/>
                <w:lang w:val="es-ES"/>
              </w:rPr>
              <w:t xml:space="preserve"> </w:t>
            </w:r>
            <w:r w:rsidRPr="004D22E7">
              <w:rPr>
                <w:rFonts w:ascii="Times New Roman" w:hAnsi="Times New Roman"/>
                <w:b/>
                <w:color w:val="000000"/>
                <w:lang w:val="es-ES"/>
              </w:rPr>
              <w:t>hasta</w:t>
            </w:r>
            <w:r w:rsidRPr="004D22E7">
              <w:rPr>
                <w:rFonts w:ascii="Times New Roman" w:hAnsi="Times New Roman"/>
                <w:b/>
                <w:color w:val="000000"/>
                <w:spacing w:val="-5"/>
                <w:lang w:val="es-ES"/>
              </w:rPr>
              <w:t xml:space="preserve"> </w:t>
            </w:r>
            <w:r w:rsidRPr="004D22E7">
              <w:rPr>
                <w:rFonts w:ascii="Times New Roman" w:hAnsi="Times New Roman"/>
                <w:b/>
                <w:color w:val="000000"/>
                <w:lang w:val="es-ES"/>
              </w:rPr>
              <w:t>el</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máximo</w:t>
            </w:r>
            <w:r w:rsidRPr="004D22E7">
              <w:rPr>
                <w:rFonts w:ascii="Times New Roman" w:hAnsi="Times New Roman"/>
                <w:b/>
                <w:color w:val="000000"/>
                <w:spacing w:val="-8"/>
                <w:lang w:val="es-ES"/>
              </w:rPr>
              <w:t xml:space="preserve"> </w:t>
            </w:r>
            <w:r w:rsidRPr="004D22E7">
              <w:rPr>
                <w:rFonts w:ascii="Times New Roman" w:hAnsi="Times New Roman"/>
                <w:color w:val="000000"/>
                <w:lang w:val="es-ES"/>
              </w:rPr>
              <w:t>(dibujo</w:t>
            </w:r>
            <w:r w:rsidRPr="004D22E7">
              <w:rPr>
                <w:rFonts w:ascii="Times New Roman" w:hAnsi="Times New Roman"/>
                <w:color w:val="000000"/>
                <w:spacing w:val="-6"/>
                <w:lang w:val="es-ES"/>
              </w:rPr>
              <w:t xml:space="preserve"> </w:t>
            </w:r>
            <w:r w:rsidRPr="004D22E7">
              <w:rPr>
                <w:rFonts w:ascii="Times New Roman" w:hAnsi="Times New Roman"/>
                <w:b/>
                <w:color w:val="000000"/>
                <w:lang w:val="es-ES"/>
              </w:rPr>
              <w:t>E</w:t>
            </w:r>
            <w:r w:rsidRPr="004D22E7">
              <w:rPr>
                <w:rFonts w:ascii="Times New Roman" w:hAnsi="Times New Roman"/>
                <w:color w:val="000000"/>
                <w:lang w:val="es-ES"/>
              </w:rPr>
              <w:t>).</w:t>
            </w:r>
          </w:p>
          <w:p w14:paraId="7EF0FC31" w14:textId="77777777" w:rsidR="00B35833" w:rsidRPr="004D22E7" w:rsidRDefault="00B35833" w:rsidP="00B35833">
            <w:pPr>
              <w:autoSpaceDE w:val="0"/>
              <w:autoSpaceDN w:val="0"/>
              <w:adjustRightInd w:val="0"/>
              <w:spacing w:after="0" w:line="240" w:lineRule="auto"/>
              <w:rPr>
                <w:rFonts w:ascii="Times New Roman" w:hAnsi="Times New Roman"/>
                <w:b/>
                <w:color w:val="000000"/>
                <w:lang w:val="es-ES"/>
              </w:rPr>
            </w:pPr>
          </w:p>
        </w:tc>
        <w:tc>
          <w:tcPr>
            <w:tcW w:w="2421" w:type="dxa"/>
          </w:tcPr>
          <w:p w14:paraId="7E07EAD1" w14:textId="3AB46E78" w:rsidR="00B35833" w:rsidRPr="004D22E7" w:rsidRDefault="00B35833" w:rsidP="00B35833">
            <w:pPr>
              <w:autoSpaceDE w:val="0"/>
              <w:autoSpaceDN w:val="0"/>
              <w:adjustRightInd w:val="0"/>
              <w:spacing w:after="0" w:line="240" w:lineRule="auto"/>
              <w:jc w:val="center"/>
              <w:rPr>
                <w:rFonts w:ascii="Times New Roman" w:hAnsi="Times New Roman"/>
                <w:noProof/>
                <w:sz w:val="24"/>
                <w:lang w:val="es-ES" w:eastAsia="en-IE"/>
              </w:rPr>
            </w:pPr>
            <w:r w:rsidRPr="004D22E7">
              <w:rPr>
                <w:rFonts w:ascii="Times New Roman" w:hAnsi="Times New Roman"/>
                <w:noProof/>
                <w:sz w:val="24"/>
                <w:lang w:val="es-ES" w:eastAsia="es-ES"/>
              </w:rPr>
              <w:drawing>
                <wp:inline distT="0" distB="0" distL="0" distR="0" wp14:anchorId="36FEB3FB" wp14:editId="644B7B79">
                  <wp:extent cx="1400175" cy="1400175"/>
                  <wp:effectExtent l="0" t="0" r="0" b="0"/>
                  <wp:docPr id="1043069472" name="Picture 1043069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00175" cy="1400175"/>
                          </a:xfrm>
                          <a:prstGeom prst="rect">
                            <a:avLst/>
                          </a:prstGeom>
                          <a:noFill/>
                          <a:ln>
                            <a:noFill/>
                          </a:ln>
                        </pic:spPr>
                      </pic:pic>
                    </a:graphicData>
                  </a:graphic>
                </wp:inline>
              </w:drawing>
            </w:r>
          </w:p>
        </w:tc>
      </w:tr>
      <w:tr w:rsidR="00B35833" w:rsidRPr="004D22E7" w14:paraId="30EFE300" w14:textId="77777777" w:rsidTr="00B35833">
        <w:tc>
          <w:tcPr>
            <w:tcW w:w="5529" w:type="dxa"/>
          </w:tcPr>
          <w:p w14:paraId="0B756DAC" w14:textId="77777777" w:rsidR="00B35833" w:rsidRPr="004D22E7" w:rsidRDefault="00B35833" w:rsidP="00B35833">
            <w:pPr>
              <w:autoSpaceDE w:val="0"/>
              <w:autoSpaceDN w:val="0"/>
              <w:adjustRightInd w:val="0"/>
              <w:spacing w:after="0" w:line="240" w:lineRule="auto"/>
              <w:rPr>
                <w:rFonts w:ascii="Times New Roman" w:hAnsi="Times New Roman"/>
                <w:b/>
                <w:color w:val="000000"/>
                <w:lang w:val="es-ES"/>
              </w:rPr>
            </w:pPr>
          </w:p>
        </w:tc>
        <w:tc>
          <w:tcPr>
            <w:tcW w:w="2421" w:type="dxa"/>
          </w:tcPr>
          <w:p w14:paraId="58DE5711" w14:textId="77777777" w:rsidR="00B35833" w:rsidRPr="004D22E7" w:rsidRDefault="00B35833" w:rsidP="00B35833">
            <w:pPr>
              <w:autoSpaceDE w:val="0"/>
              <w:autoSpaceDN w:val="0"/>
              <w:adjustRightInd w:val="0"/>
              <w:spacing w:after="0" w:line="240" w:lineRule="auto"/>
              <w:jc w:val="center"/>
              <w:rPr>
                <w:rFonts w:ascii="Times New Roman" w:hAnsi="Times New Roman"/>
                <w:color w:val="000000"/>
                <w:lang w:val="es-ES"/>
              </w:rPr>
            </w:pPr>
            <w:r w:rsidRPr="004D22E7">
              <w:rPr>
                <w:rFonts w:ascii="Times New Roman" w:hAnsi="Times New Roman"/>
                <w:color w:val="000000"/>
                <w:lang w:val="es-ES"/>
              </w:rPr>
              <w:t>Dibujo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E</w:t>
            </w:r>
          </w:p>
          <w:p w14:paraId="32FD0D31" w14:textId="77777777" w:rsidR="00B35833" w:rsidRPr="004D22E7" w:rsidRDefault="00B35833" w:rsidP="00B35833">
            <w:pPr>
              <w:autoSpaceDE w:val="0"/>
              <w:autoSpaceDN w:val="0"/>
              <w:adjustRightInd w:val="0"/>
              <w:spacing w:after="0" w:line="240" w:lineRule="auto"/>
              <w:jc w:val="center"/>
              <w:rPr>
                <w:rFonts w:ascii="Times New Roman" w:hAnsi="Times New Roman"/>
                <w:noProof/>
                <w:sz w:val="24"/>
                <w:lang w:val="es-ES" w:eastAsia="en-IE"/>
              </w:rPr>
            </w:pPr>
          </w:p>
        </w:tc>
      </w:tr>
      <w:tr w:rsidR="00B35833" w:rsidRPr="004D22E7" w14:paraId="350C9910" w14:textId="77777777" w:rsidTr="00B35833">
        <w:tc>
          <w:tcPr>
            <w:tcW w:w="5529" w:type="dxa"/>
          </w:tcPr>
          <w:p w14:paraId="74D6F0BA" w14:textId="77777777" w:rsidR="00B35833" w:rsidRPr="004D22E7" w:rsidRDefault="00B35833" w:rsidP="00B35833">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b/>
                <w:color w:val="000000"/>
                <w:lang w:val="es-ES"/>
              </w:rPr>
              <w:t>Jeringa</w:t>
            </w:r>
            <w:r w:rsidRPr="004D22E7">
              <w:rPr>
                <w:rFonts w:ascii="Times New Roman" w:hAnsi="Times New Roman"/>
                <w:b/>
                <w:color w:val="000000"/>
                <w:spacing w:val="-7"/>
                <w:lang w:val="es-ES"/>
              </w:rPr>
              <w:t xml:space="preserve"> </w:t>
            </w:r>
            <w:r w:rsidRPr="004D22E7">
              <w:rPr>
                <w:rFonts w:ascii="Times New Roman" w:hAnsi="Times New Roman"/>
                <w:b/>
                <w:color w:val="000000"/>
                <w:lang w:val="es-ES"/>
              </w:rPr>
              <w:t>con</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sistema</w:t>
            </w:r>
            <w:r w:rsidRPr="004D22E7">
              <w:rPr>
                <w:rFonts w:ascii="Times New Roman" w:hAnsi="Times New Roman"/>
                <w:b/>
                <w:color w:val="000000"/>
                <w:spacing w:val="-7"/>
                <w:lang w:val="es-ES"/>
              </w:rPr>
              <w:t xml:space="preserve"> </w:t>
            </w:r>
            <w:r w:rsidRPr="004D22E7">
              <w:rPr>
                <w:rFonts w:ascii="Times New Roman" w:hAnsi="Times New Roman"/>
                <w:b/>
                <w:color w:val="000000"/>
                <w:lang w:val="es-ES"/>
              </w:rPr>
              <w:t>automático</w:t>
            </w:r>
          </w:p>
          <w:p w14:paraId="74DE0787" w14:textId="77777777" w:rsidR="00B35833" w:rsidRPr="004D22E7" w:rsidRDefault="00B35833" w:rsidP="00B35833">
            <w:pPr>
              <w:autoSpaceDE w:val="0"/>
              <w:autoSpaceDN w:val="0"/>
              <w:adjustRightInd w:val="0"/>
              <w:spacing w:after="0" w:line="240" w:lineRule="auto"/>
              <w:rPr>
                <w:rFonts w:ascii="Times New Roman" w:hAnsi="Times New Roman"/>
                <w:color w:val="000000"/>
                <w:lang w:val="es-ES"/>
              </w:rPr>
            </w:pPr>
          </w:p>
          <w:p w14:paraId="2CA883D0" w14:textId="4A4F7D4F" w:rsidR="00B35833" w:rsidRPr="004D22E7" w:rsidRDefault="00B35833" w:rsidP="00B35833">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b/>
                <w:color w:val="000000"/>
                <w:lang w:val="es-ES"/>
              </w:rPr>
              <w:t>9.</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Suelte</w:t>
            </w:r>
            <w:r w:rsidRPr="004D22E7">
              <w:rPr>
                <w:rFonts w:ascii="Times New Roman" w:hAnsi="Times New Roman"/>
                <w:b/>
                <w:color w:val="000000"/>
                <w:spacing w:val="-6"/>
                <w:lang w:val="es-ES"/>
              </w:rPr>
              <w:t xml:space="preserve"> </w:t>
            </w:r>
            <w:r w:rsidRPr="004D22E7">
              <w:rPr>
                <w:rFonts w:ascii="Times New Roman" w:hAnsi="Times New Roman"/>
                <w:b/>
                <w:color w:val="000000"/>
                <w:lang w:val="es-ES"/>
              </w:rPr>
              <w:t>el</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émbolo</w:t>
            </w:r>
            <w:r w:rsidRPr="004D22E7">
              <w:rPr>
                <w:rFonts w:ascii="Times New Roman" w:hAnsi="Times New Roman"/>
                <w:b/>
                <w:color w:val="000000"/>
                <w:spacing w:val="-7"/>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aguja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desplazará</w:t>
            </w:r>
            <w:r w:rsidRPr="004D22E7">
              <w:rPr>
                <w:rFonts w:ascii="Times New Roman" w:hAnsi="Times New Roman"/>
                <w:color w:val="000000"/>
                <w:spacing w:val="-9"/>
                <w:lang w:val="es-ES"/>
              </w:rPr>
              <w:t xml:space="preserve"> </w:t>
            </w:r>
            <w:r w:rsidRPr="004D22E7">
              <w:rPr>
                <w:rFonts w:ascii="Times New Roman" w:hAnsi="Times New Roman"/>
                <w:color w:val="000000"/>
                <w:lang w:val="es-ES"/>
              </w:rPr>
              <w:t>automáticamente desde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piel</w:t>
            </w:r>
            <w:r w:rsidRPr="004D22E7">
              <w:rPr>
                <w:rFonts w:ascii="Times New Roman" w:hAnsi="Times New Roman"/>
                <w:color w:val="000000"/>
                <w:spacing w:val="-3"/>
                <w:lang w:val="es-ES"/>
              </w:rPr>
              <w:t xml:space="preserve"> </w:t>
            </w:r>
            <w:r w:rsidRPr="004D22E7">
              <w:rPr>
                <w:rFonts w:ascii="Times New Roman" w:hAnsi="Times New Roman"/>
                <w:color w:val="000000"/>
                <w:lang w:val="es-ES"/>
              </w:rPr>
              <w:t>hasta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un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capuchón</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seguridad</w:t>
            </w:r>
            <w:r w:rsidRPr="004D22E7">
              <w:rPr>
                <w:rFonts w:ascii="Times New Roman" w:hAnsi="Times New Roman"/>
                <w:color w:val="000000"/>
                <w:spacing w:val="-9"/>
                <w:lang w:val="es-ES"/>
              </w:rPr>
              <w:t xml:space="preserve"> </w:t>
            </w:r>
            <w:r w:rsidRPr="004D22E7">
              <w:rPr>
                <w:rFonts w:ascii="Times New Roman" w:hAnsi="Times New Roman"/>
                <w:color w:val="000000"/>
                <w:lang w:val="es-ES"/>
              </w:rPr>
              <w:t>donde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quedará bloqueada</w:t>
            </w:r>
            <w:r w:rsidRPr="004D22E7">
              <w:rPr>
                <w:rFonts w:ascii="Times New Roman" w:hAnsi="Times New Roman"/>
                <w:color w:val="000000"/>
                <w:spacing w:val="-9"/>
                <w:lang w:val="es-ES"/>
              </w:rPr>
              <w:t xml:space="preserve"> </w:t>
            </w:r>
            <w:r w:rsidRPr="004D22E7">
              <w:rPr>
                <w:rFonts w:ascii="Times New Roman" w:hAnsi="Times New Roman"/>
                <w:color w:val="000000"/>
                <w:lang w:val="es-ES"/>
              </w:rPr>
              <w:t>permanentemente</w:t>
            </w:r>
            <w:r w:rsidRPr="004D22E7">
              <w:rPr>
                <w:rFonts w:ascii="Times New Roman" w:hAnsi="Times New Roman"/>
                <w:color w:val="000000"/>
                <w:spacing w:val="-16"/>
                <w:lang w:val="es-ES"/>
              </w:rPr>
              <w:t xml:space="preserve"> </w:t>
            </w:r>
            <w:r w:rsidRPr="004D22E7">
              <w:rPr>
                <w:rFonts w:ascii="Times New Roman" w:hAnsi="Times New Roman"/>
                <w:color w:val="000000"/>
                <w:lang w:val="es-ES"/>
              </w:rPr>
              <w:t>(dibujo</w:t>
            </w:r>
            <w:r w:rsidRPr="004D22E7">
              <w:rPr>
                <w:rFonts w:ascii="Times New Roman" w:hAnsi="Times New Roman"/>
                <w:color w:val="000000"/>
                <w:spacing w:val="-6"/>
                <w:lang w:val="es-ES"/>
              </w:rPr>
              <w:t xml:space="preserve"> </w:t>
            </w:r>
            <w:r w:rsidRPr="004D22E7">
              <w:rPr>
                <w:rFonts w:ascii="Times New Roman" w:hAnsi="Times New Roman"/>
                <w:b/>
                <w:color w:val="000000"/>
                <w:lang w:val="es-ES"/>
              </w:rPr>
              <w:t>F</w:t>
            </w:r>
            <w:r w:rsidRPr="004D22E7">
              <w:rPr>
                <w:rFonts w:ascii="Times New Roman" w:hAnsi="Times New Roman"/>
                <w:color w:val="000000"/>
                <w:lang w:val="es-ES"/>
              </w:rPr>
              <w:t>).</w:t>
            </w:r>
          </w:p>
        </w:tc>
        <w:tc>
          <w:tcPr>
            <w:tcW w:w="2421" w:type="dxa"/>
          </w:tcPr>
          <w:p w14:paraId="57D582ED" w14:textId="0E27EE1E" w:rsidR="00B35833" w:rsidRPr="004D22E7" w:rsidRDefault="00B35833" w:rsidP="00B35833">
            <w:pPr>
              <w:autoSpaceDE w:val="0"/>
              <w:autoSpaceDN w:val="0"/>
              <w:adjustRightInd w:val="0"/>
              <w:spacing w:after="0" w:line="240" w:lineRule="auto"/>
              <w:jc w:val="center"/>
              <w:rPr>
                <w:rFonts w:ascii="Times New Roman" w:hAnsi="Times New Roman"/>
                <w:noProof/>
                <w:sz w:val="24"/>
                <w:lang w:val="es-ES" w:eastAsia="en-IE"/>
              </w:rPr>
            </w:pPr>
            <w:r w:rsidRPr="004D22E7">
              <w:rPr>
                <w:rFonts w:ascii="Times New Roman" w:hAnsi="Times New Roman"/>
                <w:noProof/>
                <w:sz w:val="24"/>
                <w:lang w:val="es-ES" w:eastAsia="es-ES"/>
              </w:rPr>
              <w:drawing>
                <wp:inline distT="0" distB="0" distL="0" distR="0" wp14:anchorId="2CE6B124" wp14:editId="29268D6B">
                  <wp:extent cx="1400175" cy="1400175"/>
                  <wp:effectExtent l="0" t="0" r="0" b="0"/>
                  <wp:docPr id="1471010985" name="Picture 1471010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00175" cy="1400175"/>
                          </a:xfrm>
                          <a:prstGeom prst="rect">
                            <a:avLst/>
                          </a:prstGeom>
                          <a:noFill/>
                          <a:ln>
                            <a:noFill/>
                          </a:ln>
                        </pic:spPr>
                      </pic:pic>
                    </a:graphicData>
                  </a:graphic>
                </wp:inline>
              </w:drawing>
            </w:r>
          </w:p>
        </w:tc>
      </w:tr>
      <w:tr w:rsidR="00B35833" w:rsidRPr="004D22E7" w14:paraId="1E6683EF" w14:textId="77777777" w:rsidTr="00B35833">
        <w:tc>
          <w:tcPr>
            <w:tcW w:w="5529" w:type="dxa"/>
          </w:tcPr>
          <w:p w14:paraId="537086E8" w14:textId="77777777" w:rsidR="00B35833" w:rsidRPr="004D22E7" w:rsidRDefault="00B35833" w:rsidP="00B35833">
            <w:pPr>
              <w:autoSpaceDE w:val="0"/>
              <w:autoSpaceDN w:val="0"/>
              <w:adjustRightInd w:val="0"/>
              <w:spacing w:after="0" w:line="240" w:lineRule="auto"/>
              <w:rPr>
                <w:rFonts w:ascii="Times New Roman" w:hAnsi="Times New Roman"/>
                <w:b/>
                <w:color w:val="000000"/>
                <w:lang w:val="es-ES"/>
              </w:rPr>
            </w:pPr>
          </w:p>
        </w:tc>
        <w:tc>
          <w:tcPr>
            <w:tcW w:w="2421" w:type="dxa"/>
          </w:tcPr>
          <w:p w14:paraId="740C5F6C" w14:textId="77777777" w:rsidR="00B35833" w:rsidRPr="004D22E7" w:rsidRDefault="00B35833" w:rsidP="00B35833">
            <w:pPr>
              <w:autoSpaceDE w:val="0"/>
              <w:autoSpaceDN w:val="0"/>
              <w:adjustRightInd w:val="0"/>
              <w:spacing w:after="0" w:line="240" w:lineRule="auto"/>
              <w:jc w:val="center"/>
              <w:rPr>
                <w:rFonts w:ascii="Times New Roman" w:hAnsi="Times New Roman"/>
                <w:color w:val="000000"/>
                <w:lang w:val="es-ES"/>
              </w:rPr>
            </w:pPr>
            <w:r w:rsidRPr="004D22E7">
              <w:rPr>
                <w:rFonts w:ascii="Times New Roman" w:hAnsi="Times New Roman"/>
                <w:color w:val="000000"/>
                <w:position w:val="-1"/>
                <w:lang w:val="es-ES"/>
              </w:rPr>
              <w:t>Dibujo</w:t>
            </w:r>
            <w:r w:rsidRPr="004D22E7">
              <w:rPr>
                <w:rFonts w:ascii="Times New Roman" w:hAnsi="Times New Roman"/>
                <w:color w:val="000000"/>
                <w:spacing w:val="-6"/>
                <w:position w:val="-1"/>
                <w:lang w:val="es-ES"/>
              </w:rPr>
              <w:t xml:space="preserve"> </w:t>
            </w:r>
            <w:r w:rsidRPr="004D22E7">
              <w:rPr>
                <w:rFonts w:ascii="Times New Roman" w:hAnsi="Times New Roman"/>
                <w:color w:val="000000"/>
                <w:position w:val="-1"/>
                <w:lang w:val="es-ES"/>
              </w:rPr>
              <w:t>F</w:t>
            </w:r>
          </w:p>
          <w:p w14:paraId="1EF454D0" w14:textId="77777777" w:rsidR="00B35833" w:rsidRPr="004D22E7" w:rsidRDefault="00B35833" w:rsidP="00B35833">
            <w:pPr>
              <w:autoSpaceDE w:val="0"/>
              <w:autoSpaceDN w:val="0"/>
              <w:adjustRightInd w:val="0"/>
              <w:spacing w:after="0" w:line="240" w:lineRule="auto"/>
              <w:jc w:val="center"/>
              <w:rPr>
                <w:rFonts w:ascii="Times New Roman" w:hAnsi="Times New Roman"/>
                <w:noProof/>
                <w:sz w:val="24"/>
                <w:lang w:val="es-ES" w:eastAsia="en-IE"/>
              </w:rPr>
            </w:pPr>
          </w:p>
        </w:tc>
      </w:tr>
      <w:tr w:rsidR="00B35833" w:rsidRPr="00CD76B4" w14:paraId="3F552BB8" w14:textId="77777777" w:rsidTr="005F6F25">
        <w:tc>
          <w:tcPr>
            <w:tcW w:w="7950" w:type="dxa"/>
            <w:gridSpan w:val="2"/>
          </w:tcPr>
          <w:p w14:paraId="2E2E5BDE" w14:textId="77777777" w:rsidR="00B35833" w:rsidRPr="007614C8" w:rsidRDefault="00B35833" w:rsidP="00B35833">
            <w:pPr>
              <w:autoSpaceDE w:val="0"/>
              <w:autoSpaceDN w:val="0"/>
              <w:adjustRightInd w:val="0"/>
              <w:spacing w:after="0" w:line="240" w:lineRule="auto"/>
              <w:rPr>
                <w:rFonts w:ascii="Times New Roman" w:hAnsi="Times New Roman"/>
                <w:iCs/>
                <w:color w:val="000000"/>
                <w:lang w:val="es-ES"/>
              </w:rPr>
            </w:pPr>
            <w:r w:rsidRPr="007614C8">
              <w:rPr>
                <w:rFonts w:ascii="Times New Roman" w:hAnsi="Times New Roman"/>
                <w:b/>
                <w:iCs/>
                <w:color w:val="000000"/>
                <w:lang w:val="es-ES"/>
              </w:rPr>
              <w:t>Jeringa con sistema manual</w:t>
            </w:r>
          </w:p>
          <w:p w14:paraId="43870F37" w14:textId="77777777" w:rsidR="00B35833" w:rsidRPr="004D22E7" w:rsidRDefault="00B35833" w:rsidP="00B35833">
            <w:pPr>
              <w:autoSpaceDE w:val="0"/>
              <w:autoSpaceDN w:val="0"/>
              <w:adjustRightInd w:val="0"/>
              <w:spacing w:after="0" w:line="240" w:lineRule="auto"/>
              <w:rPr>
                <w:rFonts w:ascii="Times New Roman" w:hAnsi="Times New Roman"/>
                <w:color w:val="000000"/>
                <w:lang w:val="es-ES"/>
              </w:rPr>
            </w:pPr>
          </w:p>
          <w:p w14:paraId="74461309" w14:textId="01B07132" w:rsidR="00B35833" w:rsidRPr="004D22E7" w:rsidRDefault="00B35833" w:rsidP="00B35833">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b/>
                <w:color w:val="000000"/>
                <w:lang w:val="es-ES"/>
              </w:rPr>
              <w:t>9</w:t>
            </w:r>
            <w:r w:rsidRPr="004D22E7">
              <w:rPr>
                <w:rFonts w:ascii="Times New Roman" w:hAnsi="Times New Roman"/>
                <w:color w:val="000000"/>
                <w:lang w:val="es-ES"/>
              </w:rPr>
              <w:t>.</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Después</w:t>
            </w:r>
            <w:r w:rsidRPr="004D22E7">
              <w:rPr>
                <w:rFonts w:ascii="Times New Roman" w:hAnsi="Times New Roman"/>
                <w:color w:val="000000"/>
                <w:spacing w:val="-7"/>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inyección</w:t>
            </w:r>
            <w:r w:rsidRPr="004D22E7">
              <w:rPr>
                <w:rFonts w:ascii="Times New Roman" w:hAnsi="Times New Roman"/>
                <w:color w:val="000000"/>
                <w:spacing w:val="-9"/>
                <w:lang w:val="es-ES"/>
              </w:rPr>
              <w:t xml:space="preserve"> </w:t>
            </w:r>
            <w:r w:rsidRPr="004D22E7">
              <w:rPr>
                <w:rFonts w:ascii="Times New Roman" w:hAnsi="Times New Roman"/>
                <w:color w:val="000000"/>
                <w:lang w:val="es-ES"/>
              </w:rPr>
              <w:t>sujete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jeringa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por</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capuchón</w:t>
            </w:r>
            <w:r w:rsidRPr="004D22E7">
              <w:rPr>
                <w:rFonts w:ascii="Times New Roman" w:hAnsi="Times New Roman"/>
                <w:color w:val="000000"/>
                <w:spacing w:val="-8"/>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seguridad</w:t>
            </w:r>
            <w:r w:rsidRPr="004D22E7">
              <w:rPr>
                <w:rFonts w:ascii="Times New Roman" w:hAnsi="Times New Roman"/>
                <w:color w:val="000000"/>
                <w:spacing w:val="-9"/>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aguja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dedos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una mano,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agarre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con</w:t>
            </w:r>
            <w:r w:rsidRPr="004D22E7">
              <w:rPr>
                <w:rFonts w:ascii="Times New Roman" w:hAnsi="Times New Roman"/>
                <w:color w:val="000000"/>
                <w:spacing w:val="-3"/>
                <w:lang w:val="es-ES"/>
              </w:rPr>
              <w:t xml:space="preserve"> </w:t>
            </w:r>
            <w:r w:rsidRPr="004D22E7">
              <w:rPr>
                <w:rFonts w:ascii="Times New Roman" w:hAnsi="Times New Roman"/>
                <w:color w:val="000000"/>
                <w:lang w:val="es-ES"/>
              </w:rPr>
              <w:t>los</w:t>
            </w:r>
            <w:r w:rsidRPr="004D22E7">
              <w:rPr>
                <w:rFonts w:ascii="Times New Roman" w:hAnsi="Times New Roman"/>
                <w:color w:val="000000"/>
                <w:spacing w:val="-3"/>
                <w:lang w:val="es-ES"/>
              </w:rPr>
              <w:t xml:space="preserve"> </w:t>
            </w:r>
            <w:r w:rsidRPr="004D22E7">
              <w:rPr>
                <w:rFonts w:ascii="Times New Roman" w:hAnsi="Times New Roman"/>
                <w:color w:val="000000"/>
                <w:lang w:val="es-ES"/>
              </w:rPr>
              <w:t>dedos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otra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mano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zona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sujeción</w:t>
            </w:r>
            <w:r w:rsidRPr="004D22E7">
              <w:rPr>
                <w:rFonts w:ascii="Times New Roman" w:hAnsi="Times New Roman"/>
                <w:color w:val="000000"/>
                <w:spacing w:val="-7"/>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tire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hacia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atrás.</w:t>
            </w:r>
            <w:r w:rsidRPr="004D22E7">
              <w:rPr>
                <w:rFonts w:ascii="Times New Roman" w:hAnsi="Times New Roman"/>
                <w:color w:val="000000"/>
                <w:spacing w:val="-5"/>
                <w:lang w:val="es-ES"/>
              </w:rPr>
              <w:t xml:space="preserve"> </w:t>
            </w:r>
            <w:r w:rsidRPr="004D22E7">
              <w:rPr>
                <w:rFonts w:ascii="Times New Roman" w:hAnsi="Times New Roman"/>
                <w:color w:val="000000"/>
                <w:lang w:val="es-ES"/>
              </w:rPr>
              <w:t>Esta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acción</w:t>
            </w:r>
            <w:r w:rsidRPr="004D22E7">
              <w:rPr>
                <w:rFonts w:ascii="Times New Roman" w:hAnsi="Times New Roman"/>
                <w:color w:val="000000"/>
                <w:spacing w:val="-6"/>
                <w:lang w:val="es-ES"/>
              </w:rPr>
              <w:t xml:space="preserve"> </w:t>
            </w:r>
            <w:r w:rsidRPr="004D22E7">
              <w:rPr>
                <w:rFonts w:ascii="Times New Roman" w:hAnsi="Times New Roman"/>
                <w:color w:val="000000"/>
                <w:lang w:val="es-ES"/>
              </w:rPr>
              <w:t>libera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al capuchón.</w:t>
            </w:r>
            <w:r w:rsidRPr="004D22E7">
              <w:rPr>
                <w:rFonts w:ascii="Times New Roman" w:hAnsi="Times New Roman"/>
                <w:color w:val="000000"/>
                <w:spacing w:val="-9"/>
                <w:lang w:val="es-ES"/>
              </w:rPr>
              <w:t xml:space="preserve"> </w:t>
            </w:r>
            <w:r w:rsidRPr="004D22E7">
              <w:rPr>
                <w:rFonts w:ascii="Times New Roman" w:hAnsi="Times New Roman"/>
                <w:color w:val="000000"/>
                <w:lang w:val="es-ES"/>
              </w:rPr>
              <w:t>Deslice</w:t>
            </w:r>
            <w:r w:rsidRPr="004D22E7">
              <w:rPr>
                <w:rFonts w:ascii="Times New Roman" w:hAnsi="Times New Roman"/>
                <w:color w:val="000000"/>
                <w:spacing w:val="-7"/>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capuchón</w:t>
            </w:r>
            <w:r w:rsidRPr="004D22E7">
              <w:rPr>
                <w:rFonts w:ascii="Times New Roman" w:hAnsi="Times New Roman"/>
                <w:color w:val="000000"/>
                <w:spacing w:val="-8"/>
                <w:lang w:val="es-ES"/>
              </w:rPr>
              <w:t xml:space="preserve"> </w:t>
            </w:r>
            <w:r w:rsidRPr="004D22E7">
              <w:rPr>
                <w:rFonts w:ascii="Times New Roman" w:hAnsi="Times New Roman"/>
                <w:color w:val="000000"/>
                <w:lang w:val="es-ES"/>
              </w:rPr>
              <w:t>por</w:t>
            </w:r>
            <w:r w:rsidRPr="004D22E7">
              <w:rPr>
                <w:rFonts w:ascii="Times New Roman" w:hAnsi="Times New Roman"/>
                <w:color w:val="000000"/>
                <w:spacing w:val="-3"/>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cuerpo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de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jeringa</w:t>
            </w:r>
            <w:r w:rsidRPr="004D22E7">
              <w:rPr>
                <w:rFonts w:ascii="Times New Roman" w:hAnsi="Times New Roman"/>
                <w:color w:val="000000"/>
                <w:spacing w:val="-6"/>
                <w:lang w:val="es-ES"/>
              </w:rPr>
              <w:t xml:space="preserve"> </w:t>
            </w:r>
            <w:r w:rsidRPr="004D22E7">
              <w:rPr>
                <w:rFonts w:ascii="Times New Roman" w:hAnsi="Times New Roman"/>
                <w:color w:val="000000"/>
                <w:lang w:val="es-ES"/>
              </w:rPr>
              <w:t>hasta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quede</w:t>
            </w:r>
            <w:r w:rsidRPr="004D22E7">
              <w:rPr>
                <w:rFonts w:ascii="Times New Roman" w:hAnsi="Times New Roman"/>
                <w:color w:val="000000"/>
                <w:spacing w:val="-5"/>
                <w:lang w:val="es-ES"/>
              </w:rPr>
              <w:t xml:space="preserve"> </w:t>
            </w:r>
            <w:r w:rsidRPr="004D22E7">
              <w:rPr>
                <w:rFonts w:ascii="Times New Roman" w:hAnsi="Times New Roman"/>
                <w:color w:val="000000"/>
                <w:lang w:val="es-ES"/>
              </w:rPr>
              <w:t>bloqueado</w:t>
            </w:r>
            <w:r w:rsidRPr="004D22E7">
              <w:rPr>
                <w:rFonts w:ascii="Times New Roman" w:hAnsi="Times New Roman"/>
                <w:color w:val="000000"/>
                <w:spacing w:val="-9"/>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una</w:t>
            </w:r>
            <w:r w:rsidRPr="004D22E7">
              <w:rPr>
                <w:rFonts w:ascii="Times New Roman" w:hAnsi="Times New Roman"/>
                <w:color w:val="000000"/>
                <w:spacing w:val="-3"/>
                <w:lang w:val="es-ES"/>
              </w:rPr>
              <w:t xml:space="preserve"> </w:t>
            </w:r>
            <w:r w:rsidRPr="004D22E7">
              <w:rPr>
                <w:rFonts w:ascii="Times New Roman" w:hAnsi="Times New Roman"/>
                <w:color w:val="000000"/>
                <w:lang w:val="es-ES"/>
              </w:rPr>
              <w:t>posición</w:t>
            </w:r>
            <w:r w:rsidRPr="004D22E7">
              <w:rPr>
                <w:rFonts w:ascii="Times New Roman" w:hAnsi="Times New Roman"/>
                <w:color w:val="000000"/>
                <w:spacing w:val="-7"/>
                <w:lang w:val="es-ES"/>
              </w:rPr>
              <w:t xml:space="preserve"> </w:t>
            </w:r>
            <w:r w:rsidRPr="004D22E7">
              <w:rPr>
                <w:rFonts w:ascii="Times New Roman" w:hAnsi="Times New Roman"/>
                <w:color w:val="000000"/>
                <w:lang w:val="es-ES"/>
              </w:rPr>
              <w:t>que cubra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a</w:t>
            </w:r>
            <w:r w:rsidRPr="004D22E7">
              <w:rPr>
                <w:rFonts w:ascii="Times New Roman" w:hAnsi="Times New Roman"/>
                <w:color w:val="000000"/>
                <w:spacing w:val="-1"/>
                <w:lang w:val="es-ES"/>
              </w:rPr>
              <w:t xml:space="preserve"> </w:t>
            </w:r>
            <w:r w:rsidRPr="004D22E7">
              <w:rPr>
                <w:rFonts w:ascii="Times New Roman" w:hAnsi="Times New Roman"/>
                <w:color w:val="000000"/>
                <w:lang w:val="es-ES"/>
              </w:rPr>
              <w:t>la</w:t>
            </w:r>
            <w:r w:rsidRPr="004D22E7">
              <w:rPr>
                <w:rFonts w:ascii="Times New Roman" w:hAnsi="Times New Roman"/>
                <w:color w:val="000000"/>
                <w:spacing w:val="-2"/>
                <w:lang w:val="es-ES"/>
              </w:rPr>
              <w:t xml:space="preserve"> </w:t>
            </w:r>
            <w:r w:rsidRPr="004D22E7">
              <w:rPr>
                <w:rFonts w:ascii="Times New Roman" w:hAnsi="Times New Roman"/>
                <w:color w:val="000000"/>
                <w:lang w:val="es-ES"/>
              </w:rPr>
              <w:t>aguja</w:t>
            </w:r>
            <w:r w:rsidRPr="004D22E7">
              <w:rPr>
                <w:rFonts w:ascii="Times New Roman" w:hAnsi="Times New Roman"/>
                <w:color w:val="000000"/>
                <w:spacing w:val="-5"/>
                <w:lang w:val="es-ES"/>
              </w:rPr>
              <w:t xml:space="preserve"> </w:t>
            </w:r>
            <w:r w:rsidRPr="004D22E7">
              <w:rPr>
                <w:rFonts w:ascii="Times New Roman" w:hAnsi="Times New Roman"/>
                <w:color w:val="000000"/>
                <w:lang w:val="es-ES"/>
              </w:rPr>
              <w:t>tal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y</w:t>
            </w:r>
            <w:r w:rsidRPr="004D22E7">
              <w:rPr>
                <w:rFonts w:ascii="Times New Roman" w:hAnsi="Times New Roman"/>
                <w:color w:val="000000"/>
                <w:spacing w:val="-1"/>
                <w:lang w:val="es-ES"/>
              </w:rPr>
              <w:t xml:space="preserve"> </w:t>
            </w:r>
            <w:r w:rsidRPr="004D22E7">
              <w:rPr>
                <w:rFonts w:ascii="Times New Roman" w:hAnsi="Times New Roman"/>
                <w:color w:val="000000"/>
                <w:lang w:val="es-ES"/>
              </w:rPr>
              <w:t>como</w:t>
            </w:r>
            <w:r w:rsidRPr="004D22E7">
              <w:rPr>
                <w:rFonts w:ascii="Times New Roman" w:hAnsi="Times New Roman"/>
                <w:color w:val="000000"/>
                <w:spacing w:val="-5"/>
                <w:lang w:val="es-ES"/>
              </w:rPr>
              <w:t xml:space="preserve"> </w:t>
            </w:r>
            <w:r w:rsidRPr="004D22E7">
              <w:rPr>
                <w:rFonts w:ascii="Times New Roman" w:hAnsi="Times New Roman"/>
                <w:color w:val="000000"/>
                <w:lang w:val="es-ES"/>
              </w:rPr>
              <w:t>se</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muestra</w:t>
            </w:r>
            <w:r w:rsidRPr="004D22E7">
              <w:rPr>
                <w:rFonts w:ascii="Times New Roman" w:hAnsi="Times New Roman"/>
                <w:color w:val="000000"/>
                <w:spacing w:val="-7"/>
                <w:lang w:val="es-ES"/>
              </w:rPr>
              <w:t xml:space="preserve"> </w:t>
            </w:r>
            <w:r w:rsidRPr="004D22E7">
              <w:rPr>
                <w:rFonts w:ascii="Times New Roman" w:hAnsi="Times New Roman"/>
                <w:color w:val="000000"/>
                <w:lang w:val="es-ES"/>
              </w:rPr>
              <w:t>en</w:t>
            </w:r>
            <w:r w:rsidRPr="004D22E7">
              <w:rPr>
                <w:rFonts w:ascii="Times New Roman" w:hAnsi="Times New Roman"/>
                <w:color w:val="000000"/>
                <w:spacing w:val="-2"/>
                <w:lang w:val="es-ES"/>
              </w:rPr>
              <w:t xml:space="preserve"> </w:t>
            </w:r>
            <w:r w:rsidRPr="004D22E7">
              <w:rPr>
                <w:rFonts w:ascii="Times New Roman" w:hAnsi="Times New Roman"/>
                <w:color w:val="000000"/>
                <w:lang w:val="es-ES"/>
              </w:rPr>
              <w:t>el</w:t>
            </w:r>
            <w:r w:rsidRPr="004D22E7">
              <w:rPr>
                <w:rFonts w:ascii="Times New Roman" w:hAnsi="Times New Roman"/>
                <w:color w:val="000000"/>
                <w:spacing w:val="-2"/>
                <w:lang w:val="es-ES"/>
              </w:rPr>
              <w:t xml:space="preserve"> </w:t>
            </w:r>
            <w:r w:rsidRPr="004D22E7">
              <w:rPr>
                <w:rFonts w:ascii="Times New Roman" w:hAnsi="Times New Roman"/>
                <w:color w:val="000000"/>
                <w:lang w:val="es-ES"/>
              </w:rPr>
              <w:t>dibujo</w:t>
            </w:r>
            <w:r w:rsidRPr="004D22E7">
              <w:rPr>
                <w:rFonts w:ascii="Times New Roman" w:hAnsi="Times New Roman"/>
                <w:color w:val="000000"/>
                <w:spacing w:val="-6"/>
                <w:lang w:val="es-ES"/>
              </w:rPr>
              <w:t xml:space="preserve"> </w:t>
            </w:r>
            <w:r w:rsidRPr="004D22E7">
              <w:rPr>
                <w:rFonts w:ascii="Times New Roman" w:hAnsi="Times New Roman"/>
                <w:b/>
                <w:color w:val="000000"/>
                <w:lang w:val="es-ES"/>
              </w:rPr>
              <w:t>3.</w:t>
            </w:r>
          </w:p>
        </w:tc>
      </w:tr>
    </w:tbl>
    <w:p w14:paraId="5EABCDAA" w14:textId="77777777" w:rsidR="002B4F37" w:rsidRPr="004D22E7" w:rsidRDefault="002B4F37" w:rsidP="003F3C6E">
      <w:pPr>
        <w:autoSpaceDE w:val="0"/>
        <w:autoSpaceDN w:val="0"/>
        <w:adjustRightInd w:val="0"/>
        <w:spacing w:after="0" w:line="240" w:lineRule="auto"/>
        <w:rPr>
          <w:rFonts w:ascii="Times New Roman" w:hAnsi="Times New Roman"/>
          <w:color w:val="000000"/>
          <w:lang w:val="es-ES"/>
        </w:rPr>
      </w:pPr>
    </w:p>
    <w:p w14:paraId="7FFDD74F" w14:textId="77777777" w:rsidR="00A623CD" w:rsidRPr="004D22E7" w:rsidRDefault="002B4F37" w:rsidP="003F3C6E">
      <w:pPr>
        <w:autoSpaceDE w:val="0"/>
        <w:autoSpaceDN w:val="0"/>
        <w:adjustRightInd w:val="0"/>
        <w:spacing w:after="0" w:line="240" w:lineRule="auto"/>
        <w:rPr>
          <w:rFonts w:ascii="Times New Roman" w:hAnsi="Times New Roman"/>
          <w:color w:val="000000"/>
          <w:lang w:val="es-ES"/>
        </w:rPr>
      </w:pPr>
      <w:r w:rsidRPr="004D22E7">
        <w:rPr>
          <w:rFonts w:ascii="Times New Roman" w:hAnsi="Times New Roman"/>
          <w:b/>
          <w:color w:val="000000"/>
          <w:lang w:val="es-ES"/>
        </w:rPr>
        <w:t>No</w:t>
      </w:r>
      <w:r w:rsidRPr="004D22E7">
        <w:rPr>
          <w:rFonts w:ascii="Times New Roman" w:hAnsi="Times New Roman"/>
          <w:b/>
          <w:color w:val="000000"/>
          <w:spacing w:val="-3"/>
          <w:lang w:val="es-ES"/>
        </w:rPr>
        <w:t xml:space="preserve"> </w:t>
      </w:r>
      <w:r w:rsidRPr="004D22E7">
        <w:rPr>
          <w:rFonts w:ascii="Times New Roman" w:hAnsi="Times New Roman"/>
          <w:b/>
          <w:color w:val="000000"/>
          <w:lang w:val="es-ES"/>
        </w:rPr>
        <w:t>deposite</w:t>
      </w:r>
      <w:r w:rsidRPr="004D22E7">
        <w:rPr>
          <w:rFonts w:ascii="Times New Roman" w:hAnsi="Times New Roman"/>
          <w:b/>
          <w:color w:val="000000"/>
          <w:spacing w:val="-8"/>
          <w:lang w:val="es-ES"/>
        </w:rPr>
        <w:t xml:space="preserve"> </w:t>
      </w:r>
      <w:r w:rsidRPr="004D22E7">
        <w:rPr>
          <w:rFonts w:ascii="Times New Roman" w:hAnsi="Times New Roman"/>
          <w:b/>
          <w:color w:val="000000"/>
          <w:lang w:val="es-ES"/>
        </w:rPr>
        <w:t>la</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aguja</w:t>
      </w:r>
      <w:r w:rsidRPr="004D22E7">
        <w:rPr>
          <w:rFonts w:ascii="Times New Roman" w:hAnsi="Times New Roman"/>
          <w:b/>
          <w:color w:val="000000"/>
          <w:spacing w:val="-5"/>
          <w:lang w:val="es-ES"/>
        </w:rPr>
        <w:t xml:space="preserve"> </w:t>
      </w:r>
      <w:r w:rsidRPr="004D22E7">
        <w:rPr>
          <w:rFonts w:ascii="Times New Roman" w:hAnsi="Times New Roman"/>
          <w:b/>
          <w:color w:val="000000"/>
          <w:lang w:val="es-ES"/>
        </w:rPr>
        <w:t>empleada</w:t>
      </w:r>
      <w:r w:rsidRPr="004D22E7">
        <w:rPr>
          <w:rFonts w:ascii="Times New Roman" w:hAnsi="Times New Roman"/>
          <w:b/>
          <w:color w:val="000000"/>
          <w:spacing w:val="-9"/>
          <w:lang w:val="es-ES"/>
        </w:rPr>
        <w:t xml:space="preserve"> </w:t>
      </w:r>
      <w:r w:rsidRPr="004D22E7">
        <w:rPr>
          <w:rFonts w:ascii="Times New Roman" w:hAnsi="Times New Roman"/>
          <w:b/>
          <w:color w:val="000000"/>
          <w:lang w:val="es-ES"/>
        </w:rPr>
        <w:t>en</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el</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cubo</w:t>
      </w:r>
      <w:r w:rsidRPr="004D22E7">
        <w:rPr>
          <w:rFonts w:ascii="Times New Roman" w:hAnsi="Times New Roman"/>
          <w:b/>
          <w:color w:val="000000"/>
          <w:spacing w:val="-5"/>
          <w:lang w:val="es-ES"/>
        </w:rPr>
        <w:t xml:space="preserve"> </w:t>
      </w:r>
      <w:r w:rsidRPr="004D22E7">
        <w:rPr>
          <w:rFonts w:ascii="Times New Roman" w:hAnsi="Times New Roman"/>
          <w:b/>
          <w:color w:val="000000"/>
          <w:lang w:val="es-ES"/>
        </w:rPr>
        <w:t>de</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la</w:t>
      </w:r>
      <w:r w:rsidRPr="004D22E7">
        <w:rPr>
          <w:rFonts w:ascii="Times New Roman" w:hAnsi="Times New Roman"/>
          <w:b/>
          <w:color w:val="000000"/>
          <w:spacing w:val="-2"/>
          <w:lang w:val="es-ES"/>
        </w:rPr>
        <w:t xml:space="preserve"> </w:t>
      </w:r>
      <w:r w:rsidRPr="004D22E7">
        <w:rPr>
          <w:rFonts w:ascii="Times New Roman" w:hAnsi="Times New Roman"/>
          <w:b/>
          <w:color w:val="000000"/>
          <w:lang w:val="es-ES"/>
        </w:rPr>
        <w:t>basura</w:t>
      </w:r>
      <w:r w:rsidRPr="004D22E7">
        <w:rPr>
          <w:rFonts w:ascii="Times New Roman" w:hAnsi="Times New Roman"/>
          <w:i/>
          <w:color w:val="000000"/>
          <w:lang w:val="es-ES"/>
        </w:rPr>
        <w:t>.</w:t>
      </w:r>
      <w:r w:rsidRPr="004D22E7">
        <w:rPr>
          <w:rFonts w:ascii="Times New Roman" w:hAnsi="Times New Roman"/>
          <w:i/>
          <w:color w:val="000000"/>
          <w:spacing w:val="-7"/>
          <w:lang w:val="es-ES"/>
        </w:rPr>
        <w:t xml:space="preserve"> </w:t>
      </w:r>
      <w:r w:rsidRPr="004D22E7">
        <w:rPr>
          <w:rFonts w:ascii="Times New Roman" w:hAnsi="Times New Roman"/>
          <w:color w:val="000000"/>
          <w:lang w:val="es-ES"/>
        </w:rPr>
        <w:t>Deséchela</w:t>
      </w:r>
      <w:r w:rsidRPr="004D22E7">
        <w:rPr>
          <w:rFonts w:ascii="Times New Roman" w:hAnsi="Times New Roman"/>
          <w:color w:val="000000"/>
          <w:spacing w:val="-9"/>
          <w:lang w:val="es-ES"/>
        </w:rPr>
        <w:t xml:space="preserve"> </w:t>
      </w:r>
      <w:r w:rsidRPr="004D22E7">
        <w:rPr>
          <w:rFonts w:ascii="Times New Roman" w:hAnsi="Times New Roman"/>
          <w:color w:val="000000"/>
          <w:lang w:val="es-ES"/>
        </w:rPr>
        <w:t>siguiendo</w:t>
      </w:r>
      <w:r w:rsidRPr="004D22E7">
        <w:rPr>
          <w:rFonts w:ascii="Times New Roman" w:hAnsi="Times New Roman"/>
          <w:color w:val="000000"/>
          <w:spacing w:val="-9"/>
          <w:lang w:val="es-ES"/>
        </w:rPr>
        <w:t xml:space="preserve"> </w:t>
      </w:r>
      <w:r w:rsidRPr="004D22E7">
        <w:rPr>
          <w:rFonts w:ascii="Times New Roman" w:hAnsi="Times New Roman"/>
          <w:color w:val="000000"/>
          <w:lang w:val="es-ES"/>
        </w:rPr>
        <w:t>las</w:t>
      </w:r>
      <w:r w:rsidRPr="004D22E7">
        <w:rPr>
          <w:rFonts w:ascii="Times New Roman" w:hAnsi="Times New Roman"/>
          <w:color w:val="000000"/>
          <w:spacing w:val="-2"/>
          <w:lang w:val="es-ES"/>
        </w:rPr>
        <w:t xml:space="preserve"> </w:t>
      </w:r>
      <w:r w:rsidRPr="004D22E7">
        <w:rPr>
          <w:rFonts w:ascii="Times New Roman" w:hAnsi="Times New Roman"/>
          <w:color w:val="000000"/>
          <w:lang w:val="es-ES"/>
        </w:rPr>
        <w:t>instrucciones</w:t>
      </w:r>
      <w:r w:rsidRPr="004D22E7">
        <w:rPr>
          <w:rFonts w:ascii="Times New Roman" w:hAnsi="Times New Roman"/>
          <w:color w:val="000000"/>
          <w:spacing w:val="-12"/>
          <w:lang w:val="es-ES"/>
        </w:rPr>
        <w:t xml:space="preserve"> </w:t>
      </w:r>
      <w:r w:rsidRPr="004D22E7">
        <w:rPr>
          <w:rFonts w:ascii="Times New Roman" w:hAnsi="Times New Roman"/>
          <w:color w:val="000000"/>
          <w:lang w:val="es-ES"/>
        </w:rPr>
        <w:t>que</w:t>
      </w:r>
      <w:r w:rsidRPr="004D22E7">
        <w:rPr>
          <w:rFonts w:ascii="Times New Roman" w:hAnsi="Times New Roman"/>
          <w:color w:val="000000"/>
          <w:spacing w:val="-3"/>
          <w:lang w:val="es-ES"/>
        </w:rPr>
        <w:t xml:space="preserve"> </w:t>
      </w:r>
      <w:r w:rsidRPr="004D22E7">
        <w:rPr>
          <w:rFonts w:ascii="Times New Roman" w:hAnsi="Times New Roman"/>
          <w:color w:val="000000"/>
          <w:lang w:val="es-ES"/>
        </w:rPr>
        <w:t>le haya</w:t>
      </w:r>
      <w:r w:rsidRPr="004D22E7">
        <w:rPr>
          <w:rFonts w:ascii="Times New Roman" w:hAnsi="Times New Roman"/>
          <w:color w:val="000000"/>
          <w:spacing w:val="-4"/>
          <w:lang w:val="es-ES"/>
        </w:rPr>
        <w:t xml:space="preserve"> </w:t>
      </w:r>
      <w:r w:rsidRPr="004D22E7">
        <w:rPr>
          <w:rFonts w:ascii="Times New Roman" w:hAnsi="Times New Roman"/>
          <w:color w:val="000000"/>
          <w:lang w:val="es-ES"/>
        </w:rPr>
        <w:t>dado</w:t>
      </w:r>
      <w:r w:rsidRPr="004D22E7">
        <w:rPr>
          <w:rFonts w:ascii="Times New Roman" w:hAnsi="Times New Roman"/>
          <w:color w:val="000000"/>
          <w:spacing w:val="-4"/>
          <w:lang w:val="es-ES"/>
        </w:rPr>
        <w:t xml:space="preserve"> </w:t>
      </w:r>
      <w:r w:rsidRPr="004D22E7">
        <w:rPr>
          <w:rFonts w:ascii="Times New Roman" w:hAnsi="Times New Roman"/>
          <w:color w:val="000000"/>
          <w:lang w:val="es-ES"/>
        </w:rPr>
        <w:t>su</w:t>
      </w:r>
      <w:r w:rsidRPr="004D22E7">
        <w:rPr>
          <w:rFonts w:ascii="Times New Roman" w:hAnsi="Times New Roman"/>
          <w:color w:val="000000"/>
          <w:spacing w:val="-2"/>
          <w:lang w:val="es-ES"/>
        </w:rPr>
        <w:t xml:space="preserve"> </w:t>
      </w:r>
      <w:r w:rsidRPr="004D22E7">
        <w:rPr>
          <w:rFonts w:ascii="Times New Roman" w:hAnsi="Times New Roman"/>
          <w:color w:val="000000"/>
          <w:lang w:val="es-ES"/>
        </w:rPr>
        <w:t>médico</w:t>
      </w:r>
      <w:r w:rsidRPr="004D22E7">
        <w:rPr>
          <w:rFonts w:ascii="Times New Roman" w:hAnsi="Times New Roman"/>
          <w:color w:val="000000"/>
          <w:spacing w:val="-6"/>
          <w:lang w:val="es-ES"/>
        </w:rPr>
        <w:t xml:space="preserve"> </w:t>
      </w:r>
      <w:r w:rsidRPr="004D22E7">
        <w:rPr>
          <w:rFonts w:ascii="Times New Roman" w:hAnsi="Times New Roman"/>
          <w:color w:val="000000"/>
          <w:lang w:val="es-ES"/>
        </w:rPr>
        <w:t>o</w:t>
      </w:r>
      <w:r w:rsidRPr="004D22E7">
        <w:rPr>
          <w:rFonts w:ascii="Times New Roman" w:hAnsi="Times New Roman"/>
          <w:color w:val="000000"/>
          <w:spacing w:val="-1"/>
          <w:lang w:val="es-ES"/>
        </w:rPr>
        <w:t xml:space="preserve"> </w:t>
      </w:r>
      <w:r w:rsidRPr="004D22E7">
        <w:rPr>
          <w:rFonts w:ascii="Times New Roman" w:hAnsi="Times New Roman"/>
          <w:color w:val="000000"/>
          <w:lang w:val="es-ES"/>
        </w:rPr>
        <w:t>farmacéutico.</w:t>
      </w:r>
    </w:p>
    <w:p w14:paraId="4839E8C3" w14:textId="77777777" w:rsidR="00F37188" w:rsidRPr="004D22E7" w:rsidRDefault="00F37188" w:rsidP="003F3C6E">
      <w:pPr>
        <w:pStyle w:val="No-numheading3Agency"/>
        <w:spacing w:before="0" w:after="0"/>
        <w:outlineLvl w:val="9"/>
        <w:rPr>
          <w:rFonts w:ascii="Times New Roman" w:hAnsi="Times New Roman"/>
        </w:rPr>
      </w:pPr>
    </w:p>
    <w:sectPr w:rsidR="00F37188" w:rsidRPr="004D22E7" w:rsidSect="00EB0331">
      <w:headerReference w:type="even" r:id="rId34"/>
      <w:headerReference w:type="default" r:id="rId35"/>
      <w:footerReference w:type="even" r:id="rId36"/>
      <w:footerReference w:type="default" r:id="rId37"/>
      <w:headerReference w:type="first" r:id="rId38"/>
      <w:footerReference w:type="first" r:id="rId39"/>
      <w:type w:val="continuous"/>
      <w:pgSz w:w="11900" w:h="16840" w:code="9"/>
      <w:pgMar w:top="1134" w:right="1418" w:bottom="1134" w:left="1418" w:header="737" w:footer="737"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EA9D5" w14:textId="77777777" w:rsidR="005F0747" w:rsidRDefault="005F0747" w:rsidP="002B4F37">
      <w:pPr>
        <w:spacing w:after="0" w:line="240" w:lineRule="auto"/>
      </w:pPr>
      <w:r>
        <w:separator/>
      </w:r>
    </w:p>
  </w:endnote>
  <w:endnote w:type="continuationSeparator" w:id="0">
    <w:p w14:paraId="0033B721" w14:textId="77777777" w:rsidR="005F0747" w:rsidRDefault="005F0747" w:rsidP="002B4F37">
      <w:pPr>
        <w:spacing w:after="0" w:line="240" w:lineRule="auto"/>
      </w:pPr>
      <w:r>
        <w:continuationSeparator/>
      </w:r>
    </w:p>
  </w:endnote>
  <w:endnote w:type="continuationNotice" w:id="1">
    <w:p w14:paraId="7116EBBE" w14:textId="77777777" w:rsidR="005F0747" w:rsidRDefault="005F07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B92E4" w14:textId="77777777" w:rsidR="00795D98" w:rsidRDefault="00795D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9423662"/>
      <w:docPartObj>
        <w:docPartGallery w:val="Page Numbers (Bottom of Page)"/>
        <w:docPartUnique/>
      </w:docPartObj>
    </w:sdtPr>
    <w:sdtEndPr>
      <w:rPr>
        <w:noProof/>
      </w:rPr>
    </w:sdtEndPr>
    <w:sdtContent>
      <w:p w14:paraId="6DC4C31C" w14:textId="5030FC2D" w:rsidR="009B4A9A" w:rsidRDefault="009B4A9A" w:rsidP="001A40DA">
        <w:pPr>
          <w:pStyle w:val="Footer"/>
          <w:jc w:val="center"/>
        </w:pPr>
        <w:r>
          <w:fldChar w:fldCharType="begin"/>
        </w:r>
        <w:r>
          <w:instrText xml:space="preserve"> PAGE   \* MERGEFORMAT </w:instrText>
        </w:r>
        <w:r>
          <w:fldChar w:fldCharType="separate"/>
        </w:r>
        <w:r w:rsidR="00DB1773">
          <w:rPr>
            <w:noProof/>
          </w:rPr>
          <w:t>118</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B43DF" w14:textId="77777777" w:rsidR="00795D98" w:rsidRDefault="00795D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184DE" w14:textId="77777777" w:rsidR="005F0747" w:rsidRDefault="005F0747" w:rsidP="002B4F37">
      <w:pPr>
        <w:spacing w:after="0" w:line="240" w:lineRule="auto"/>
      </w:pPr>
      <w:r>
        <w:separator/>
      </w:r>
    </w:p>
  </w:footnote>
  <w:footnote w:type="continuationSeparator" w:id="0">
    <w:p w14:paraId="621DBCF5" w14:textId="77777777" w:rsidR="005F0747" w:rsidRDefault="005F0747" w:rsidP="002B4F37">
      <w:pPr>
        <w:spacing w:after="0" w:line="240" w:lineRule="auto"/>
      </w:pPr>
      <w:r>
        <w:continuationSeparator/>
      </w:r>
    </w:p>
  </w:footnote>
  <w:footnote w:type="continuationNotice" w:id="1">
    <w:p w14:paraId="1A5C8901" w14:textId="77777777" w:rsidR="005F0747" w:rsidRDefault="005F074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97FA9" w14:textId="77777777" w:rsidR="00795D98" w:rsidRDefault="00795D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64727" w14:textId="77777777" w:rsidR="00795D98" w:rsidRDefault="00795D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A6EF7" w14:textId="77777777" w:rsidR="00795D98" w:rsidRDefault="00795D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EC019A"/>
    <w:lvl w:ilvl="0">
      <w:start w:val="1"/>
      <w:numFmt w:val="decimal"/>
      <w:pStyle w:val="ListNumber"/>
      <w:lvlText w:val="%1."/>
      <w:lvlJc w:val="left"/>
      <w:pPr>
        <w:tabs>
          <w:tab w:val="num" w:pos="360"/>
        </w:tabs>
        <w:ind w:left="36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4D62EEC"/>
    <w:multiLevelType w:val="hybridMultilevel"/>
    <w:tmpl w:val="21926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2909E2"/>
    <w:multiLevelType w:val="hybridMultilevel"/>
    <w:tmpl w:val="747E6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DE57D1"/>
    <w:multiLevelType w:val="hybridMultilevel"/>
    <w:tmpl w:val="5C407354"/>
    <w:lvl w:ilvl="0" w:tplc="E3C81874">
      <w:start w:val="1"/>
      <w:numFmt w:val="decimal"/>
      <w:lvlText w:val="%1."/>
      <w:lvlJc w:val="left"/>
      <w:pPr>
        <w:ind w:left="666" w:hanging="555"/>
      </w:pPr>
      <w:rPr>
        <w:rFonts w:hint="default"/>
      </w:rPr>
    </w:lvl>
    <w:lvl w:ilvl="1" w:tplc="04050019" w:tentative="1">
      <w:start w:val="1"/>
      <w:numFmt w:val="lowerLetter"/>
      <w:lvlText w:val="%2."/>
      <w:lvlJc w:val="left"/>
      <w:pPr>
        <w:ind w:left="1191" w:hanging="360"/>
      </w:pPr>
    </w:lvl>
    <w:lvl w:ilvl="2" w:tplc="0405001B" w:tentative="1">
      <w:start w:val="1"/>
      <w:numFmt w:val="lowerRoman"/>
      <w:lvlText w:val="%3."/>
      <w:lvlJc w:val="right"/>
      <w:pPr>
        <w:ind w:left="1911" w:hanging="180"/>
      </w:pPr>
    </w:lvl>
    <w:lvl w:ilvl="3" w:tplc="0405000F" w:tentative="1">
      <w:start w:val="1"/>
      <w:numFmt w:val="decimal"/>
      <w:lvlText w:val="%4."/>
      <w:lvlJc w:val="left"/>
      <w:pPr>
        <w:ind w:left="2631" w:hanging="360"/>
      </w:pPr>
    </w:lvl>
    <w:lvl w:ilvl="4" w:tplc="04050019" w:tentative="1">
      <w:start w:val="1"/>
      <w:numFmt w:val="lowerLetter"/>
      <w:lvlText w:val="%5."/>
      <w:lvlJc w:val="left"/>
      <w:pPr>
        <w:ind w:left="3351" w:hanging="360"/>
      </w:pPr>
    </w:lvl>
    <w:lvl w:ilvl="5" w:tplc="0405001B" w:tentative="1">
      <w:start w:val="1"/>
      <w:numFmt w:val="lowerRoman"/>
      <w:lvlText w:val="%6."/>
      <w:lvlJc w:val="right"/>
      <w:pPr>
        <w:ind w:left="4071" w:hanging="180"/>
      </w:pPr>
    </w:lvl>
    <w:lvl w:ilvl="6" w:tplc="0405000F" w:tentative="1">
      <w:start w:val="1"/>
      <w:numFmt w:val="decimal"/>
      <w:lvlText w:val="%7."/>
      <w:lvlJc w:val="left"/>
      <w:pPr>
        <w:ind w:left="4791" w:hanging="360"/>
      </w:pPr>
    </w:lvl>
    <w:lvl w:ilvl="7" w:tplc="04050019" w:tentative="1">
      <w:start w:val="1"/>
      <w:numFmt w:val="lowerLetter"/>
      <w:lvlText w:val="%8."/>
      <w:lvlJc w:val="left"/>
      <w:pPr>
        <w:ind w:left="5511" w:hanging="360"/>
      </w:pPr>
    </w:lvl>
    <w:lvl w:ilvl="8" w:tplc="0405001B" w:tentative="1">
      <w:start w:val="1"/>
      <w:numFmt w:val="lowerRoman"/>
      <w:lvlText w:val="%9."/>
      <w:lvlJc w:val="right"/>
      <w:pPr>
        <w:ind w:left="6231" w:hanging="180"/>
      </w:pPr>
    </w:lvl>
  </w:abstractNum>
  <w:abstractNum w:abstractNumId="5" w15:restartNumberingAfterBreak="0">
    <w:nsid w:val="100A7DA0"/>
    <w:multiLevelType w:val="hybridMultilevel"/>
    <w:tmpl w:val="884C3B44"/>
    <w:lvl w:ilvl="0" w:tplc="156C4B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AC16C3"/>
    <w:multiLevelType w:val="hybridMultilevel"/>
    <w:tmpl w:val="E38E3D90"/>
    <w:lvl w:ilvl="0" w:tplc="23108802">
      <w:start w:val="17"/>
      <w:numFmt w:val="decimal"/>
      <w:lvlText w:val="%1."/>
      <w:lvlJc w:val="left"/>
      <w:pPr>
        <w:ind w:left="1650" w:hanging="570"/>
      </w:pPr>
      <w:rPr>
        <w:rFonts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02322DD"/>
    <w:multiLevelType w:val="hybridMultilevel"/>
    <w:tmpl w:val="A5A42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C06324"/>
    <w:multiLevelType w:val="hybridMultilevel"/>
    <w:tmpl w:val="3A6004E0"/>
    <w:lvl w:ilvl="0" w:tplc="04090001">
      <w:start w:val="1"/>
      <w:numFmt w:val="bullet"/>
      <w:lvlText w:val=""/>
      <w:lvlJc w:val="left"/>
      <w:pPr>
        <w:ind w:left="831" w:hanging="360"/>
      </w:pPr>
      <w:rPr>
        <w:rFonts w:ascii="Symbol" w:hAnsi="Symbol" w:hint="default"/>
      </w:rPr>
    </w:lvl>
    <w:lvl w:ilvl="1" w:tplc="04090003" w:tentative="1">
      <w:start w:val="1"/>
      <w:numFmt w:val="bullet"/>
      <w:lvlText w:val="o"/>
      <w:lvlJc w:val="left"/>
      <w:pPr>
        <w:ind w:left="1551" w:hanging="360"/>
      </w:pPr>
      <w:rPr>
        <w:rFonts w:ascii="Courier New" w:hAnsi="Courier New" w:cs="Courier New" w:hint="default"/>
      </w:rPr>
    </w:lvl>
    <w:lvl w:ilvl="2" w:tplc="04090005" w:tentative="1">
      <w:start w:val="1"/>
      <w:numFmt w:val="bullet"/>
      <w:lvlText w:val=""/>
      <w:lvlJc w:val="left"/>
      <w:pPr>
        <w:ind w:left="2271" w:hanging="360"/>
      </w:pPr>
      <w:rPr>
        <w:rFonts w:ascii="Wingdings" w:hAnsi="Wingdings" w:hint="default"/>
      </w:rPr>
    </w:lvl>
    <w:lvl w:ilvl="3" w:tplc="04090001" w:tentative="1">
      <w:start w:val="1"/>
      <w:numFmt w:val="bullet"/>
      <w:lvlText w:val=""/>
      <w:lvlJc w:val="left"/>
      <w:pPr>
        <w:ind w:left="2991" w:hanging="360"/>
      </w:pPr>
      <w:rPr>
        <w:rFonts w:ascii="Symbol" w:hAnsi="Symbol" w:hint="default"/>
      </w:rPr>
    </w:lvl>
    <w:lvl w:ilvl="4" w:tplc="04090003" w:tentative="1">
      <w:start w:val="1"/>
      <w:numFmt w:val="bullet"/>
      <w:lvlText w:val="o"/>
      <w:lvlJc w:val="left"/>
      <w:pPr>
        <w:ind w:left="3711" w:hanging="360"/>
      </w:pPr>
      <w:rPr>
        <w:rFonts w:ascii="Courier New" w:hAnsi="Courier New" w:cs="Courier New" w:hint="default"/>
      </w:rPr>
    </w:lvl>
    <w:lvl w:ilvl="5" w:tplc="04090005" w:tentative="1">
      <w:start w:val="1"/>
      <w:numFmt w:val="bullet"/>
      <w:lvlText w:val=""/>
      <w:lvlJc w:val="left"/>
      <w:pPr>
        <w:ind w:left="4431" w:hanging="360"/>
      </w:pPr>
      <w:rPr>
        <w:rFonts w:ascii="Wingdings" w:hAnsi="Wingdings" w:hint="default"/>
      </w:rPr>
    </w:lvl>
    <w:lvl w:ilvl="6" w:tplc="04090001" w:tentative="1">
      <w:start w:val="1"/>
      <w:numFmt w:val="bullet"/>
      <w:lvlText w:val=""/>
      <w:lvlJc w:val="left"/>
      <w:pPr>
        <w:ind w:left="5151" w:hanging="360"/>
      </w:pPr>
      <w:rPr>
        <w:rFonts w:ascii="Symbol" w:hAnsi="Symbol" w:hint="default"/>
      </w:rPr>
    </w:lvl>
    <w:lvl w:ilvl="7" w:tplc="04090003" w:tentative="1">
      <w:start w:val="1"/>
      <w:numFmt w:val="bullet"/>
      <w:lvlText w:val="o"/>
      <w:lvlJc w:val="left"/>
      <w:pPr>
        <w:ind w:left="5871" w:hanging="360"/>
      </w:pPr>
      <w:rPr>
        <w:rFonts w:ascii="Courier New" w:hAnsi="Courier New" w:cs="Courier New" w:hint="default"/>
      </w:rPr>
    </w:lvl>
    <w:lvl w:ilvl="8" w:tplc="04090005" w:tentative="1">
      <w:start w:val="1"/>
      <w:numFmt w:val="bullet"/>
      <w:lvlText w:val=""/>
      <w:lvlJc w:val="left"/>
      <w:pPr>
        <w:ind w:left="6591" w:hanging="360"/>
      </w:pPr>
      <w:rPr>
        <w:rFonts w:ascii="Wingdings" w:hAnsi="Wingdings" w:hint="default"/>
      </w:rPr>
    </w:lvl>
  </w:abstractNum>
  <w:abstractNum w:abstractNumId="9" w15:restartNumberingAfterBreak="0">
    <w:nsid w:val="23194073"/>
    <w:multiLevelType w:val="hybridMultilevel"/>
    <w:tmpl w:val="E38E3D90"/>
    <w:lvl w:ilvl="0" w:tplc="23108802">
      <w:start w:val="17"/>
      <w:numFmt w:val="decimal"/>
      <w:lvlText w:val="%1."/>
      <w:lvlJc w:val="left"/>
      <w:pPr>
        <w:ind w:left="1650" w:hanging="570"/>
      </w:pPr>
      <w:rPr>
        <w:rFonts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3EB37C5"/>
    <w:multiLevelType w:val="hybridMultilevel"/>
    <w:tmpl w:val="349458BA"/>
    <w:lvl w:ilvl="0" w:tplc="7CE49854">
      <w:start w:val="1"/>
      <w:numFmt w:val="decimal"/>
      <w:lvlText w:val="(%1)"/>
      <w:lvlJc w:val="left"/>
      <w:pPr>
        <w:ind w:left="531" w:hanging="360"/>
      </w:pPr>
      <w:rPr>
        <w:rFonts w:hint="default"/>
      </w:rPr>
    </w:lvl>
    <w:lvl w:ilvl="1" w:tplc="04090019" w:tentative="1">
      <w:start w:val="1"/>
      <w:numFmt w:val="lowerLetter"/>
      <w:lvlText w:val="%2."/>
      <w:lvlJc w:val="left"/>
      <w:pPr>
        <w:ind w:left="1251" w:hanging="360"/>
      </w:pPr>
    </w:lvl>
    <w:lvl w:ilvl="2" w:tplc="0409001B" w:tentative="1">
      <w:start w:val="1"/>
      <w:numFmt w:val="lowerRoman"/>
      <w:lvlText w:val="%3."/>
      <w:lvlJc w:val="right"/>
      <w:pPr>
        <w:ind w:left="1971" w:hanging="180"/>
      </w:pPr>
    </w:lvl>
    <w:lvl w:ilvl="3" w:tplc="0409000F" w:tentative="1">
      <w:start w:val="1"/>
      <w:numFmt w:val="decimal"/>
      <w:lvlText w:val="%4."/>
      <w:lvlJc w:val="left"/>
      <w:pPr>
        <w:ind w:left="2691" w:hanging="360"/>
      </w:pPr>
    </w:lvl>
    <w:lvl w:ilvl="4" w:tplc="04090019" w:tentative="1">
      <w:start w:val="1"/>
      <w:numFmt w:val="lowerLetter"/>
      <w:lvlText w:val="%5."/>
      <w:lvlJc w:val="left"/>
      <w:pPr>
        <w:ind w:left="3411" w:hanging="360"/>
      </w:pPr>
    </w:lvl>
    <w:lvl w:ilvl="5" w:tplc="0409001B" w:tentative="1">
      <w:start w:val="1"/>
      <w:numFmt w:val="lowerRoman"/>
      <w:lvlText w:val="%6."/>
      <w:lvlJc w:val="right"/>
      <w:pPr>
        <w:ind w:left="4131" w:hanging="180"/>
      </w:pPr>
    </w:lvl>
    <w:lvl w:ilvl="6" w:tplc="0409000F" w:tentative="1">
      <w:start w:val="1"/>
      <w:numFmt w:val="decimal"/>
      <w:lvlText w:val="%7."/>
      <w:lvlJc w:val="left"/>
      <w:pPr>
        <w:ind w:left="4851" w:hanging="360"/>
      </w:pPr>
    </w:lvl>
    <w:lvl w:ilvl="7" w:tplc="04090019" w:tentative="1">
      <w:start w:val="1"/>
      <w:numFmt w:val="lowerLetter"/>
      <w:lvlText w:val="%8."/>
      <w:lvlJc w:val="left"/>
      <w:pPr>
        <w:ind w:left="5571" w:hanging="360"/>
      </w:pPr>
    </w:lvl>
    <w:lvl w:ilvl="8" w:tplc="0409001B" w:tentative="1">
      <w:start w:val="1"/>
      <w:numFmt w:val="lowerRoman"/>
      <w:lvlText w:val="%9."/>
      <w:lvlJc w:val="right"/>
      <w:pPr>
        <w:ind w:left="6291" w:hanging="180"/>
      </w:pPr>
    </w:lvl>
  </w:abstractNum>
  <w:abstractNum w:abstractNumId="11" w15:restartNumberingAfterBreak="0">
    <w:nsid w:val="2B935C37"/>
    <w:multiLevelType w:val="hybridMultilevel"/>
    <w:tmpl w:val="CF743618"/>
    <w:lvl w:ilvl="0" w:tplc="CCA09732">
      <w:start w:val="1"/>
      <w:numFmt w:val="decimal"/>
      <w:lvlText w:val="%1."/>
      <w:lvlJc w:val="left"/>
      <w:pPr>
        <w:ind w:left="666" w:hanging="555"/>
      </w:pPr>
      <w:rPr>
        <w:rFonts w:hint="default"/>
      </w:rPr>
    </w:lvl>
    <w:lvl w:ilvl="1" w:tplc="04050019" w:tentative="1">
      <w:start w:val="1"/>
      <w:numFmt w:val="lowerLetter"/>
      <w:lvlText w:val="%2."/>
      <w:lvlJc w:val="left"/>
      <w:pPr>
        <w:ind w:left="1191" w:hanging="360"/>
      </w:pPr>
    </w:lvl>
    <w:lvl w:ilvl="2" w:tplc="0405001B" w:tentative="1">
      <w:start w:val="1"/>
      <w:numFmt w:val="lowerRoman"/>
      <w:lvlText w:val="%3."/>
      <w:lvlJc w:val="right"/>
      <w:pPr>
        <w:ind w:left="1911" w:hanging="180"/>
      </w:pPr>
    </w:lvl>
    <w:lvl w:ilvl="3" w:tplc="0405000F" w:tentative="1">
      <w:start w:val="1"/>
      <w:numFmt w:val="decimal"/>
      <w:lvlText w:val="%4."/>
      <w:lvlJc w:val="left"/>
      <w:pPr>
        <w:ind w:left="2631" w:hanging="360"/>
      </w:pPr>
    </w:lvl>
    <w:lvl w:ilvl="4" w:tplc="04050019" w:tentative="1">
      <w:start w:val="1"/>
      <w:numFmt w:val="lowerLetter"/>
      <w:lvlText w:val="%5."/>
      <w:lvlJc w:val="left"/>
      <w:pPr>
        <w:ind w:left="3351" w:hanging="360"/>
      </w:pPr>
    </w:lvl>
    <w:lvl w:ilvl="5" w:tplc="0405001B" w:tentative="1">
      <w:start w:val="1"/>
      <w:numFmt w:val="lowerRoman"/>
      <w:lvlText w:val="%6."/>
      <w:lvlJc w:val="right"/>
      <w:pPr>
        <w:ind w:left="4071" w:hanging="180"/>
      </w:pPr>
    </w:lvl>
    <w:lvl w:ilvl="6" w:tplc="0405000F" w:tentative="1">
      <w:start w:val="1"/>
      <w:numFmt w:val="decimal"/>
      <w:lvlText w:val="%7."/>
      <w:lvlJc w:val="left"/>
      <w:pPr>
        <w:ind w:left="4791" w:hanging="360"/>
      </w:pPr>
    </w:lvl>
    <w:lvl w:ilvl="7" w:tplc="04050019" w:tentative="1">
      <w:start w:val="1"/>
      <w:numFmt w:val="lowerLetter"/>
      <w:lvlText w:val="%8."/>
      <w:lvlJc w:val="left"/>
      <w:pPr>
        <w:ind w:left="5511" w:hanging="360"/>
      </w:pPr>
    </w:lvl>
    <w:lvl w:ilvl="8" w:tplc="0405001B" w:tentative="1">
      <w:start w:val="1"/>
      <w:numFmt w:val="lowerRoman"/>
      <w:lvlText w:val="%9."/>
      <w:lvlJc w:val="right"/>
      <w:pPr>
        <w:ind w:left="6231" w:hanging="180"/>
      </w:pPr>
    </w:lvl>
  </w:abstractNum>
  <w:abstractNum w:abstractNumId="12" w15:restartNumberingAfterBreak="0">
    <w:nsid w:val="2FDF2FBC"/>
    <w:multiLevelType w:val="hybridMultilevel"/>
    <w:tmpl w:val="92D8E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0A6FC6"/>
    <w:multiLevelType w:val="hybridMultilevel"/>
    <w:tmpl w:val="AD229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3D7891"/>
    <w:multiLevelType w:val="hybridMultilevel"/>
    <w:tmpl w:val="348C2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7C01D9"/>
    <w:multiLevelType w:val="hybridMultilevel"/>
    <w:tmpl w:val="66AE8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885B64"/>
    <w:multiLevelType w:val="hybridMultilevel"/>
    <w:tmpl w:val="DFD6996E"/>
    <w:lvl w:ilvl="0" w:tplc="BD4EDB18">
      <w:start w:val="1"/>
      <w:numFmt w:val="decimal"/>
      <w:lvlText w:val="(%1)"/>
      <w:lvlJc w:val="left"/>
      <w:pPr>
        <w:ind w:left="471" w:hanging="360"/>
      </w:pPr>
      <w:rPr>
        <w:rFonts w:hint="default"/>
      </w:rPr>
    </w:lvl>
    <w:lvl w:ilvl="1" w:tplc="04090019" w:tentative="1">
      <w:start w:val="1"/>
      <w:numFmt w:val="lowerLetter"/>
      <w:lvlText w:val="%2."/>
      <w:lvlJc w:val="left"/>
      <w:pPr>
        <w:ind w:left="1191" w:hanging="360"/>
      </w:pPr>
    </w:lvl>
    <w:lvl w:ilvl="2" w:tplc="0409001B" w:tentative="1">
      <w:start w:val="1"/>
      <w:numFmt w:val="lowerRoman"/>
      <w:lvlText w:val="%3."/>
      <w:lvlJc w:val="right"/>
      <w:pPr>
        <w:ind w:left="1911" w:hanging="180"/>
      </w:pPr>
    </w:lvl>
    <w:lvl w:ilvl="3" w:tplc="0409000F" w:tentative="1">
      <w:start w:val="1"/>
      <w:numFmt w:val="decimal"/>
      <w:lvlText w:val="%4."/>
      <w:lvlJc w:val="left"/>
      <w:pPr>
        <w:ind w:left="2631" w:hanging="360"/>
      </w:pPr>
    </w:lvl>
    <w:lvl w:ilvl="4" w:tplc="04090019" w:tentative="1">
      <w:start w:val="1"/>
      <w:numFmt w:val="lowerLetter"/>
      <w:lvlText w:val="%5."/>
      <w:lvlJc w:val="left"/>
      <w:pPr>
        <w:ind w:left="3351" w:hanging="360"/>
      </w:pPr>
    </w:lvl>
    <w:lvl w:ilvl="5" w:tplc="0409001B" w:tentative="1">
      <w:start w:val="1"/>
      <w:numFmt w:val="lowerRoman"/>
      <w:lvlText w:val="%6."/>
      <w:lvlJc w:val="right"/>
      <w:pPr>
        <w:ind w:left="4071" w:hanging="180"/>
      </w:pPr>
    </w:lvl>
    <w:lvl w:ilvl="6" w:tplc="0409000F" w:tentative="1">
      <w:start w:val="1"/>
      <w:numFmt w:val="decimal"/>
      <w:lvlText w:val="%7."/>
      <w:lvlJc w:val="left"/>
      <w:pPr>
        <w:ind w:left="4791" w:hanging="360"/>
      </w:pPr>
    </w:lvl>
    <w:lvl w:ilvl="7" w:tplc="04090019" w:tentative="1">
      <w:start w:val="1"/>
      <w:numFmt w:val="lowerLetter"/>
      <w:lvlText w:val="%8."/>
      <w:lvlJc w:val="left"/>
      <w:pPr>
        <w:ind w:left="5511" w:hanging="360"/>
      </w:pPr>
    </w:lvl>
    <w:lvl w:ilvl="8" w:tplc="0409001B" w:tentative="1">
      <w:start w:val="1"/>
      <w:numFmt w:val="lowerRoman"/>
      <w:lvlText w:val="%9."/>
      <w:lvlJc w:val="right"/>
      <w:pPr>
        <w:ind w:left="6231" w:hanging="180"/>
      </w:pPr>
    </w:lvl>
  </w:abstractNum>
  <w:abstractNum w:abstractNumId="17" w15:restartNumberingAfterBreak="0">
    <w:nsid w:val="42BF5F28"/>
    <w:multiLevelType w:val="hybridMultilevel"/>
    <w:tmpl w:val="35F20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F85AC5"/>
    <w:multiLevelType w:val="hybridMultilevel"/>
    <w:tmpl w:val="080E4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E1513A"/>
    <w:multiLevelType w:val="hybridMultilevel"/>
    <w:tmpl w:val="D8B4EEC8"/>
    <w:lvl w:ilvl="0" w:tplc="6848FB10">
      <w:start w:val="1"/>
      <w:numFmt w:val="bullet"/>
      <w:lvlText w:val=""/>
      <w:lvlJc w:val="left"/>
      <w:pPr>
        <w:tabs>
          <w:tab w:val="num" w:pos="360"/>
        </w:tabs>
        <w:ind w:left="360" w:hanging="360"/>
      </w:pPr>
      <w:rPr>
        <w:rFonts w:ascii="Symbol" w:hAnsi="Symbol" w:hint="default"/>
      </w:rPr>
    </w:lvl>
    <w:lvl w:ilvl="1" w:tplc="22300E68" w:tentative="1">
      <w:start w:val="1"/>
      <w:numFmt w:val="bullet"/>
      <w:lvlText w:val="o"/>
      <w:lvlJc w:val="left"/>
      <w:pPr>
        <w:tabs>
          <w:tab w:val="num" w:pos="1080"/>
        </w:tabs>
        <w:ind w:left="1080" w:hanging="360"/>
      </w:pPr>
      <w:rPr>
        <w:rFonts w:ascii="Courier New" w:hAnsi="Courier New" w:hint="default"/>
      </w:rPr>
    </w:lvl>
    <w:lvl w:ilvl="2" w:tplc="281E8706" w:tentative="1">
      <w:start w:val="1"/>
      <w:numFmt w:val="bullet"/>
      <w:lvlText w:val=""/>
      <w:lvlJc w:val="left"/>
      <w:pPr>
        <w:tabs>
          <w:tab w:val="num" w:pos="1800"/>
        </w:tabs>
        <w:ind w:left="1800" w:hanging="360"/>
      </w:pPr>
      <w:rPr>
        <w:rFonts w:ascii="Wingdings" w:hAnsi="Wingdings" w:hint="default"/>
      </w:rPr>
    </w:lvl>
    <w:lvl w:ilvl="3" w:tplc="6A62B812" w:tentative="1">
      <w:start w:val="1"/>
      <w:numFmt w:val="bullet"/>
      <w:lvlText w:val=""/>
      <w:lvlJc w:val="left"/>
      <w:pPr>
        <w:tabs>
          <w:tab w:val="num" w:pos="2520"/>
        </w:tabs>
        <w:ind w:left="2520" w:hanging="360"/>
      </w:pPr>
      <w:rPr>
        <w:rFonts w:ascii="Symbol" w:hAnsi="Symbol" w:hint="default"/>
      </w:rPr>
    </w:lvl>
    <w:lvl w:ilvl="4" w:tplc="3BDA9F1A" w:tentative="1">
      <w:start w:val="1"/>
      <w:numFmt w:val="bullet"/>
      <w:lvlText w:val="o"/>
      <w:lvlJc w:val="left"/>
      <w:pPr>
        <w:tabs>
          <w:tab w:val="num" w:pos="3240"/>
        </w:tabs>
        <w:ind w:left="3240" w:hanging="360"/>
      </w:pPr>
      <w:rPr>
        <w:rFonts w:ascii="Courier New" w:hAnsi="Courier New" w:hint="default"/>
      </w:rPr>
    </w:lvl>
    <w:lvl w:ilvl="5" w:tplc="41BC270C" w:tentative="1">
      <w:start w:val="1"/>
      <w:numFmt w:val="bullet"/>
      <w:lvlText w:val=""/>
      <w:lvlJc w:val="left"/>
      <w:pPr>
        <w:tabs>
          <w:tab w:val="num" w:pos="3960"/>
        </w:tabs>
        <w:ind w:left="3960" w:hanging="360"/>
      </w:pPr>
      <w:rPr>
        <w:rFonts w:ascii="Wingdings" w:hAnsi="Wingdings" w:hint="default"/>
      </w:rPr>
    </w:lvl>
    <w:lvl w:ilvl="6" w:tplc="49081976" w:tentative="1">
      <w:start w:val="1"/>
      <w:numFmt w:val="bullet"/>
      <w:lvlText w:val=""/>
      <w:lvlJc w:val="left"/>
      <w:pPr>
        <w:tabs>
          <w:tab w:val="num" w:pos="4680"/>
        </w:tabs>
        <w:ind w:left="4680" w:hanging="360"/>
      </w:pPr>
      <w:rPr>
        <w:rFonts w:ascii="Symbol" w:hAnsi="Symbol" w:hint="default"/>
      </w:rPr>
    </w:lvl>
    <w:lvl w:ilvl="7" w:tplc="0B10E708" w:tentative="1">
      <w:start w:val="1"/>
      <w:numFmt w:val="bullet"/>
      <w:lvlText w:val="o"/>
      <w:lvlJc w:val="left"/>
      <w:pPr>
        <w:tabs>
          <w:tab w:val="num" w:pos="5400"/>
        </w:tabs>
        <w:ind w:left="5400" w:hanging="360"/>
      </w:pPr>
      <w:rPr>
        <w:rFonts w:ascii="Courier New" w:hAnsi="Courier New" w:hint="default"/>
      </w:rPr>
    </w:lvl>
    <w:lvl w:ilvl="8" w:tplc="DDEA0DC8"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21414DB"/>
    <w:multiLevelType w:val="hybridMultilevel"/>
    <w:tmpl w:val="10CE0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FD21D5"/>
    <w:multiLevelType w:val="hybridMultilevel"/>
    <w:tmpl w:val="B8984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382F72"/>
    <w:multiLevelType w:val="hybridMultilevel"/>
    <w:tmpl w:val="A8F4245C"/>
    <w:lvl w:ilvl="0" w:tplc="04090001">
      <w:start w:val="1"/>
      <w:numFmt w:val="bullet"/>
      <w:lvlText w:val=""/>
      <w:lvlJc w:val="left"/>
      <w:pPr>
        <w:ind w:left="720" w:hanging="360"/>
      </w:pPr>
      <w:rPr>
        <w:rFonts w:ascii="Symbol" w:hAnsi="Symbol" w:hint="default"/>
      </w:rPr>
    </w:lvl>
    <w:lvl w:ilvl="1" w:tplc="6768608C">
      <w:start w:val="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603843"/>
    <w:multiLevelType w:val="hybridMultilevel"/>
    <w:tmpl w:val="DA989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BD1106"/>
    <w:multiLevelType w:val="hybridMultilevel"/>
    <w:tmpl w:val="C316AA78"/>
    <w:lvl w:ilvl="0" w:tplc="AB4AEAA4">
      <w:start w:val="4"/>
      <w:numFmt w:val="bullet"/>
      <w:lvlText w:val="-"/>
      <w:lvlJc w:val="left"/>
      <w:pPr>
        <w:ind w:left="720" w:hanging="360"/>
      </w:pPr>
      <w:rPr>
        <w:rFonts w:ascii="Times New Roman" w:eastAsia="Times New Roman" w:hAnsi="Times New Roman" w:cs="Times New Roman" w:hint="default"/>
      </w:rPr>
    </w:lvl>
    <w:lvl w:ilvl="1" w:tplc="2AEE798E" w:tentative="1">
      <w:start w:val="1"/>
      <w:numFmt w:val="bullet"/>
      <w:lvlText w:val="o"/>
      <w:lvlJc w:val="left"/>
      <w:pPr>
        <w:ind w:left="1440" w:hanging="360"/>
      </w:pPr>
      <w:rPr>
        <w:rFonts w:ascii="Courier New" w:hAnsi="Courier New" w:cs="Courier New" w:hint="default"/>
      </w:rPr>
    </w:lvl>
    <w:lvl w:ilvl="2" w:tplc="E1A87904" w:tentative="1">
      <w:start w:val="1"/>
      <w:numFmt w:val="bullet"/>
      <w:lvlText w:val=""/>
      <w:lvlJc w:val="left"/>
      <w:pPr>
        <w:ind w:left="2160" w:hanging="360"/>
      </w:pPr>
      <w:rPr>
        <w:rFonts w:ascii="Wingdings" w:hAnsi="Wingdings" w:hint="default"/>
      </w:rPr>
    </w:lvl>
    <w:lvl w:ilvl="3" w:tplc="20AE1A90" w:tentative="1">
      <w:start w:val="1"/>
      <w:numFmt w:val="bullet"/>
      <w:lvlText w:val=""/>
      <w:lvlJc w:val="left"/>
      <w:pPr>
        <w:ind w:left="2880" w:hanging="360"/>
      </w:pPr>
      <w:rPr>
        <w:rFonts w:ascii="Symbol" w:hAnsi="Symbol" w:hint="default"/>
      </w:rPr>
    </w:lvl>
    <w:lvl w:ilvl="4" w:tplc="7B2CE89A" w:tentative="1">
      <w:start w:val="1"/>
      <w:numFmt w:val="bullet"/>
      <w:lvlText w:val="o"/>
      <w:lvlJc w:val="left"/>
      <w:pPr>
        <w:ind w:left="3600" w:hanging="360"/>
      </w:pPr>
      <w:rPr>
        <w:rFonts w:ascii="Courier New" w:hAnsi="Courier New" w:cs="Courier New" w:hint="default"/>
      </w:rPr>
    </w:lvl>
    <w:lvl w:ilvl="5" w:tplc="F3C220BC" w:tentative="1">
      <w:start w:val="1"/>
      <w:numFmt w:val="bullet"/>
      <w:lvlText w:val=""/>
      <w:lvlJc w:val="left"/>
      <w:pPr>
        <w:ind w:left="4320" w:hanging="360"/>
      </w:pPr>
      <w:rPr>
        <w:rFonts w:ascii="Wingdings" w:hAnsi="Wingdings" w:hint="default"/>
      </w:rPr>
    </w:lvl>
    <w:lvl w:ilvl="6" w:tplc="54D0339E" w:tentative="1">
      <w:start w:val="1"/>
      <w:numFmt w:val="bullet"/>
      <w:lvlText w:val=""/>
      <w:lvlJc w:val="left"/>
      <w:pPr>
        <w:ind w:left="5040" w:hanging="360"/>
      </w:pPr>
      <w:rPr>
        <w:rFonts w:ascii="Symbol" w:hAnsi="Symbol" w:hint="default"/>
      </w:rPr>
    </w:lvl>
    <w:lvl w:ilvl="7" w:tplc="BDB42F8E" w:tentative="1">
      <w:start w:val="1"/>
      <w:numFmt w:val="bullet"/>
      <w:lvlText w:val="o"/>
      <w:lvlJc w:val="left"/>
      <w:pPr>
        <w:ind w:left="5760" w:hanging="360"/>
      </w:pPr>
      <w:rPr>
        <w:rFonts w:ascii="Courier New" w:hAnsi="Courier New" w:cs="Courier New" w:hint="default"/>
      </w:rPr>
    </w:lvl>
    <w:lvl w:ilvl="8" w:tplc="A8065B98" w:tentative="1">
      <w:start w:val="1"/>
      <w:numFmt w:val="bullet"/>
      <w:lvlText w:val=""/>
      <w:lvlJc w:val="left"/>
      <w:pPr>
        <w:ind w:left="6480" w:hanging="360"/>
      </w:pPr>
      <w:rPr>
        <w:rFonts w:ascii="Wingdings" w:hAnsi="Wingdings" w:hint="default"/>
      </w:rPr>
    </w:lvl>
  </w:abstractNum>
  <w:abstractNum w:abstractNumId="25" w15:restartNumberingAfterBreak="0">
    <w:nsid w:val="670E4994"/>
    <w:multiLevelType w:val="hybridMultilevel"/>
    <w:tmpl w:val="090A0B0A"/>
    <w:lvl w:ilvl="0" w:tplc="77661E0C">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B358C6"/>
    <w:multiLevelType w:val="hybridMultilevel"/>
    <w:tmpl w:val="8A5682FE"/>
    <w:lvl w:ilvl="0" w:tplc="A810132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6558C3"/>
    <w:multiLevelType w:val="hybridMultilevel"/>
    <w:tmpl w:val="D444E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36239F"/>
    <w:multiLevelType w:val="hybridMultilevel"/>
    <w:tmpl w:val="73D42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73392B"/>
    <w:multiLevelType w:val="hybridMultilevel"/>
    <w:tmpl w:val="E38E3D90"/>
    <w:lvl w:ilvl="0" w:tplc="23108802">
      <w:start w:val="17"/>
      <w:numFmt w:val="decimal"/>
      <w:lvlText w:val="%1."/>
      <w:lvlJc w:val="left"/>
      <w:pPr>
        <w:ind w:left="1650" w:hanging="570"/>
      </w:pPr>
      <w:rPr>
        <w:rFonts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77CC1360"/>
    <w:multiLevelType w:val="hybridMultilevel"/>
    <w:tmpl w:val="D826B4B2"/>
    <w:lvl w:ilvl="0" w:tplc="B4DAC6F8">
      <w:start w:val="1"/>
      <w:numFmt w:val="bullet"/>
      <w:lvlText w:val=""/>
      <w:lvlJc w:val="left"/>
      <w:pPr>
        <w:tabs>
          <w:tab w:val="num" w:pos="993"/>
        </w:tabs>
        <w:ind w:left="993" w:hanging="360"/>
      </w:pPr>
      <w:rPr>
        <w:rFonts w:ascii="Symbol" w:hAnsi="Symbol" w:hint="default"/>
      </w:rPr>
    </w:lvl>
    <w:lvl w:ilvl="1" w:tplc="AB8A7B80" w:tentative="1">
      <w:start w:val="1"/>
      <w:numFmt w:val="bullet"/>
      <w:lvlText w:val="o"/>
      <w:lvlJc w:val="left"/>
      <w:pPr>
        <w:tabs>
          <w:tab w:val="num" w:pos="1713"/>
        </w:tabs>
        <w:ind w:left="1713" w:hanging="360"/>
      </w:pPr>
      <w:rPr>
        <w:rFonts w:ascii="Courier New" w:hAnsi="Courier New" w:hint="default"/>
      </w:rPr>
    </w:lvl>
    <w:lvl w:ilvl="2" w:tplc="5DA86D58" w:tentative="1">
      <w:start w:val="1"/>
      <w:numFmt w:val="bullet"/>
      <w:lvlText w:val=""/>
      <w:lvlJc w:val="left"/>
      <w:pPr>
        <w:tabs>
          <w:tab w:val="num" w:pos="2433"/>
        </w:tabs>
        <w:ind w:left="2433" w:hanging="360"/>
      </w:pPr>
      <w:rPr>
        <w:rFonts w:ascii="Wingdings" w:hAnsi="Wingdings" w:hint="default"/>
      </w:rPr>
    </w:lvl>
    <w:lvl w:ilvl="3" w:tplc="208AB26A" w:tentative="1">
      <w:start w:val="1"/>
      <w:numFmt w:val="bullet"/>
      <w:lvlText w:val=""/>
      <w:lvlJc w:val="left"/>
      <w:pPr>
        <w:tabs>
          <w:tab w:val="num" w:pos="3153"/>
        </w:tabs>
        <w:ind w:left="3153" w:hanging="360"/>
      </w:pPr>
      <w:rPr>
        <w:rFonts w:ascii="Symbol" w:hAnsi="Symbol" w:hint="default"/>
      </w:rPr>
    </w:lvl>
    <w:lvl w:ilvl="4" w:tplc="1B9A4930" w:tentative="1">
      <w:start w:val="1"/>
      <w:numFmt w:val="bullet"/>
      <w:lvlText w:val="o"/>
      <w:lvlJc w:val="left"/>
      <w:pPr>
        <w:tabs>
          <w:tab w:val="num" w:pos="3873"/>
        </w:tabs>
        <w:ind w:left="3873" w:hanging="360"/>
      </w:pPr>
      <w:rPr>
        <w:rFonts w:ascii="Courier New" w:hAnsi="Courier New" w:hint="default"/>
      </w:rPr>
    </w:lvl>
    <w:lvl w:ilvl="5" w:tplc="49EA1CFA" w:tentative="1">
      <w:start w:val="1"/>
      <w:numFmt w:val="bullet"/>
      <w:lvlText w:val=""/>
      <w:lvlJc w:val="left"/>
      <w:pPr>
        <w:tabs>
          <w:tab w:val="num" w:pos="4593"/>
        </w:tabs>
        <w:ind w:left="4593" w:hanging="360"/>
      </w:pPr>
      <w:rPr>
        <w:rFonts w:ascii="Wingdings" w:hAnsi="Wingdings" w:hint="default"/>
      </w:rPr>
    </w:lvl>
    <w:lvl w:ilvl="6" w:tplc="219E32F8" w:tentative="1">
      <w:start w:val="1"/>
      <w:numFmt w:val="bullet"/>
      <w:lvlText w:val=""/>
      <w:lvlJc w:val="left"/>
      <w:pPr>
        <w:tabs>
          <w:tab w:val="num" w:pos="5313"/>
        </w:tabs>
        <w:ind w:left="5313" w:hanging="360"/>
      </w:pPr>
      <w:rPr>
        <w:rFonts w:ascii="Symbol" w:hAnsi="Symbol" w:hint="default"/>
      </w:rPr>
    </w:lvl>
    <w:lvl w:ilvl="7" w:tplc="A6AC9694" w:tentative="1">
      <w:start w:val="1"/>
      <w:numFmt w:val="bullet"/>
      <w:lvlText w:val="o"/>
      <w:lvlJc w:val="left"/>
      <w:pPr>
        <w:tabs>
          <w:tab w:val="num" w:pos="6033"/>
        </w:tabs>
        <w:ind w:left="6033" w:hanging="360"/>
      </w:pPr>
      <w:rPr>
        <w:rFonts w:ascii="Courier New" w:hAnsi="Courier New" w:hint="default"/>
      </w:rPr>
    </w:lvl>
    <w:lvl w:ilvl="8" w:tplc="4D4CD134" w:tentative="1">
      <w:start w:val="1"/>
      <w:numFmt w:val="bullet"/>
      <w:lvlText w:val=""/>
      <w:lvlJc w:val="left"/>
      <w:pPr>
        <w:tabs>
          <w:tab w:val="num" w:pos="6753"/>
        </w:tabs>
        <w:ind w:left="6753" w:hanging="360"/>
      </w:pPr>
      <w:rPr>
        <w:rFonts w:ascii="Wingdings" w:hAnsi="Wingdings" w:hint="default"/>
      </w:rPr>
    </w:lvl>
  </w:abstractNum>
  <w:abstractNum w:abstractNumId="31" w15:restartNumberingAfterBreak="0">
    <w:nsid w:val="79143797"/>
    <w:multiLevelType w:val="hybridMultilevel"/>
    <w:tmpl w:val="AF3E8704"/>
    <w:lvl w:ilvl="0" w:tplc="04090001">
      <w:start w:val="1"/>
      <w:numFmt w:val="bullet"/>
      <w:lvlText w:val=""/>
      <w:lvlJc w:val="left"/>
      <w:pPr>
        <w:ind w:left="1191" w:hanging="360"/>
      </w:pPr>
      <w:rPr>
        <w:rFonts w:ascii="Symbol" w:hAnsi="Symbol" w:hint="default"/>
      </w:rPr>
    </w:lvl>
    <w:lvl w:ilvl="1" w:tplc="04090003" w:tentative="1">
      <w:start w:val="1"/>
      <w:numFmt w:val="bullet"/>
      <w:lvlText w:val="o"/>
      <w:lvlJc w:val="left"/>
      <w:pPr>
        <w:ind w:left="1911" w:hanging="360"/>
      </w:pPr>
      <w:rPr>
        <w:rFonts w:ascii="Courier New" w:hAnsi="Courier New" w:cs="Courier New" w:hint="default"/>
      </w:rPr>
    </w:lvl>
    <w:lvl w:ilvl="2" w:tplc="04090005" w:tentative="1">
      <w:start w:val="1"/>
      <w:numFmt w:val="bullet"/>
      <w:lvlText w:val=""/>
      <w:lvlJc w:val="left"/>
      <w:pPr>
        <w:ind w:left="2631" w:hanging="360"/>
      </w:pPr>
      <w:rPr>
        <w:rFonts w:ascii="Wingdings" w:hAnsi="Wingdings" w:hint="default"/>
      </w:rPr>
    </w:lvl>
    <w:lvl w:ilvl="3" w:tplc="04090001" w:tentative="1">
      <w:start w:val="1"/>
      <w:numFmt w:val="bullet"/>
      <w:lvlText w:val=""/>
      <w:lvlJc w:val="left"/>
      <w:pPr>
        <w:ind w:left="3351" w:hanging="360"/>
      </w:pPr>
      <w:rPr>
        <w:rFonts w:ascii="Symbol" w:hAnsi="Symbol" w:hint="default"/>
      </w:rPr>
    </w:lvl>
    <w:lvl w:ilvl="4" w:tplc="04090003" w:tentative="1">
      <w:start w:val="1"/>
      <w:numFmt w:val="bullet"/>
      <w:lvlText w:val="o"/>
      <w:lvlJc w:val="left"/>
      <w:pPr>
        <w:ind w:left="4071" w:hanging="360"/>
      </w:pPr>
      <w:rPr>
        <w:rFonts w:ascii="Courier New" w:hAnsi="Courier New" w:cs="Courier New" w:hint="default"/>
      </w:rPr>
    </w:lvl>
    <w:lvl w:ilvl="5" w:tplc="04090005" w:tentative="1">
      <w:start w:val="1"/>
      <w:numFmt w:val="bullet"/>
      <w:lvlText w:val=""/>
      <w:lvlJc w:val="left"/>
      <w:pPr>
        <w:ind w:left="4791" w:hanging="360"/>
      </w:pPr>
      <w:rPr>
        <w:rFonts w:ascii="Wingdings" w:hAnsi="Wingdings" w:hint="default"/>
      </w:rPr>
    </w:lvl>
    <w:lvl w:ilvl="6" w:tplc="04090001" w:tentative="1">
      <w:start w:val="1"/>
      <w:numFmt w:val="bullet"/>
      <w:lvlText w:val=""/>
      <w:lvlJc w:val="left"/>
      <w:pPr>
        <w:ind w:left="5511" w:hanging="360"/>
      </w:pPr>
      <w:rPr>
        <w:rFonts w:ascii="Symbol" w:hAnsi="Symbol" w:hint="default"/>
      </w:rPr>
    </w:lvl>
    <w:lvl w:ilvl="7" w:tplc="04090003" w:tentative="1">
      <w:start w:val="1"/>
      <w:numFmt w:val="bullet"/>
      <w:lvlText w:val="o"/>
      <w:lvlJc w:val="left"/>
      <w:pPr>
        <w:ind w:left="6231" w:hanging="360"/>
      </w:pPr>
      <w:rPr>
        <w:rFonts w:ascii="Courier New" w:hAnsi="Courier New" w:cs="Courier New" w:hint="default"/>
      </w:rPr>
    </w:lvl>
    <w:lvl w:ilvl="8" w:tplc="04090005" w:tentative="1">
      <w:start w:val="1"/>
      <w:numFmt w:val="bullet"/>
      <w:lvlText w:val=""/>
      <w:lvlJc w:val="left"/>
      <w:pPr>
        <w:ind w:left="6951" w:hanging="360"/>
      </w:pPr>
      <w:rPr>
        <w:rFonts w:ascii="Wingdings" w:hAnsi="Wingdings" w:hint="default"/>
      </w:rPr>
    </w:lvl>
  </w:abstractNum>
  <w:abstractNum w:abstractNumId="32" w15:restartNumberingAfterBreak="0">
    <w:nsid w:val="79B26689"/>
    <w:multiLevelType w:val="hybridMultilevel"/>
    <w:tmpl w:val="E65874CE"/>
    <w:lvl w:ilvl="0" w:tplc="24089000">
      <w:start w:val="1"/>
      <w:numFmt w:val="decimal"/>
      <w:lvlText w:val="%1."/>
      <w:lvlJc w:val="left"/>
      <w:pPr>
        <w:ind w:left="666" w:hanging="555"/>
      </w:pPr>
      <w:rPr>
        <w:rFonts w:hint="default"/>
      </w:rPr>
    </w:lvl>
    <w:lvl w:ilvl="1" w:tplc="04050019" w:tentative="1">
      <w:start w:val="1"/>
      <w:numFmt w:val="lowerLetter"/>
      <w:lvlText w:val="%2."/>
      <w:lvlJc w:val="left"/>
      <w:pPr>
        <w:ind w:left="1191" w:hanging="360"/>
      </w:pPr>
    </w:lvl>
    <w:lvl w:ilvl="2" w:tplc="0405001B" w:tentative="1">
      <w:start w:val="1"/>
      <w:numFmt w:val="lowerRoman"/>
      <w:lvlText w:val="%3."/>
      <w:lvlJc w:val="right"/>
      <w:pPr>
        <w:ind w:left="1911" w:hanging="180"/>
      </w:pPr>
    </w:lvl>
    <w:lvl w:ilvl="3" w:tplc="0405000F" w:tentative="1">
      <w:start w:val="1"/>
      <w:numFmt w:val="decimal"/>
      <w:lvlText w:val="%4."/>
      <w:lvlJc w:val="left"/>
      <w:pPr>
        <w:ind w:left="2631" w:hanging="360"/>
      </w:pPr>
    </w:lvl>
    <w:lvl w:ilvl="4" w:tplc="04050019" w:tentative="1">
      <w:start w:val="1"/>
      <w:numFmt w:val="lowerLetter"/>
      <w:lvlText w:val="%5."/>
      <w:lvlJc w:val="left"/>
      <w:pPr>
        <w:ind w:left="3351" w:hanging="360"/>
      </w:pPr>
    </w:lvl>
    <w:lvl w:ilvl="5" w:tplc="0405001B" w:tentative="1">
      <w:start w:val="1"/>
      <w:numFmt w:val="lowerRoman"/>
      <w:lvlText w:val="%6."/>
      <w:lvlJc w:val="right"/>
      <w:pPr>
        <w:ind w:left="4071" w:hanging="180"/>
      </w:pPr>
    </w:lvl>
    <w:lvl w:ilvl="6" w:tplc="0405000F" w:tentative="1">
      <w:start w:val="1"/>
      <w:numFmt w:val="decimal"/>
      <w:lvlText w:val="%7."/>
      <w:lvlJc w:val="left"/>
      <w:pPr>
        <w:ind w:left="4791" w:hanging="360"/>
      </w:pPr>
    </w:lvl>
    <w:lvl w:ilvl="7" w:tplc="04050019" w:tentative="1">
      <w:start w:val="1"/>
      <w:numFmt w:val="lowerLetter"/>
      <w:lvlText w:val="%8."/>
      <w:lvlJc w:val="left"/>
      <w:pPr>
        <w:ind w:left="5511" w:hanging="360"/>
      </w:pPr>
    </w:lvl>
    <w:lvl w:ilvl="8" w:tplc="0405001B" w:tentative="1">
      <w:start w:val="1"/>
      <w:numFmt w:val="lowerRoman"/>
      <w:lvlText w:val="%9."/>
      <w:lvlJc w:val="right"/>
      <w:pPr>
        <w:ind w:left="6231" w:hanging="180"/>
      </w:pPr>
    </w:lvl>
  </w:abstractNum>
  <w:abstractNum w:abstractNumId="33" w15:restartNumberingAfterBreak="0">
    <w:nsid w:val="7A100D28"/>
    <w:multiLevelType w:val="hybridMultilevel"/>
    <w:tmpl w:val="4A645F24"/>
    <w:lvl w:ilvl="0" w:tplc="FD788292">
      <w:start w:val="1"/>
      <w:numFmt w:val="upperLetter"/>
      <w:lvlText w:val="%1."/>
      <w:lvlJc w:val="left"/>
      <w:pPr>
        <w:ind w:left="5670" w:hanging="5670"/>
      </w:pPr>
      <w:rPr>
        <w:rFonts w:hint="default"/>
        <w:b/>
      </w:rPr>
    </w:lvl>
    <w:lvl w:ilvl="1" w:tplc="23108802">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4" w15:restartNumberingAfterBreak="0">
    <w:nsid w:val="7A747A7C"/>
    <w:multiLevelType w:val="hybridMultilevel"/>
    <w:tmpl w:val="59FA3026"/>
    <w:lvl w:ilvl="0" w:tplc="04090001">
      <w:start w:val="1"/>
      <w:numFmt w:val="bullet"/>
      <w:lvlText w:val=""/>
      <w:lvlJc w:val="left"/>
      <w:pPr>
        <w:ind w:left="831" w:hanging="360"/>
      </w:pPr>
      <w:rPr>
        <w:rFonts w:ascii="Symbol" w:hAnsi="Symbol" w:hint="default"/>
      </w:rPr>
    </w:lvl>
    <w:lvl w:ilvl="1" w:tplc="04090003" w:tentative="1">
      <w:start w:val="1"/>
      <w:numFmt w:val="bullet"/>
      <w:lvlText w:val="o"/>
      <w:lvlJc w:val="left"/>
      <w:pPr>
        <w:ind w:left="1551" w:hanging="360"/>
      </w:pPr>
      <w:rPr>
        <w:rFonts w:ascii="Courier New" w:hAnsi="Courier New" w:cs="Courier New" w:hint="default"/>
      </w:rPr>
    </w:lvl>
    <w:lvl w:ilvl="2" w:tplc="04090005" w:tentative="1">
      <w:start w:val="1"/>
      <w:numFmt w:val="bullet"/>
      <w:lvlText w:val=""/>
      <w:lvlJc w:val="left"/>
      <w:pPr>
        <w:ind w:left="2271" w:hanging="360"/>
      </w:pPr>
      <w:rPr>
        <w:rFonts w:ascii="Wingdings" w:hAnsi="Wingdings" w:hint="default"/>
      </w:rPr>
    </w:lvl>
    <w:lvl w:ilvl="3" w:tplc="04090001" w:tentative="1">
      <w:start w:val="1"/>
      <w:numFmt w:val="bullet"/>
      <w:lvlText w:val=""/>
      <w:lvlJc w:val="left"/>
      <w:pPr>
        <w:ind w:left="2991" w:hanging="360"/>
      </w:pPr>
      <w:rPr>
        <w:rFonts w:ascii="Symbol" w:hAnsi="Symbol" w:hint="default"/>
      </w:rPr>
    </w:lvl>
    <w:lvl w:ilvl="4" w:tplc="04090003" w:tentative="1">
      <w:start w:val="1"/>
      <w:numFmt w:val="bullet"/>
      <w:lvlText w:val="o"/>
      <w:lvlJc w:val="left"/>
      <w:pPr>
        <w:ind w:left="3711" w:hanging="360"/>
      </w:pPr>
      <w:rPr>
        <w:rFonts w:ascii="Courier New" w:hAnsi="Courier New" w:cs="Courier New" w:hint="default"/>
      </w:rPr>
    </w:lvl>
    <w:lvl w:ilvl="5" w:tplc="04090005" w:tentative="1">
      <w:start w:val="1"/>
      <w:numFmt w:val="bullet"/>
      <w:lvlText w:val=""/>
      <w:lvlJc w:val="left"/>
      <w:pPr>
        <w:ind w:left="4431" w:hanging="360"/>
      </w:pPr>
      <w:rPr>
        <w:rFonts w:ascii="Wingdings" w:hAnsi="Wingdings" w:hint="default"/>
      </w:rPr>
    </w:lvl>
    <w:lvl w:ilvl="6" w:tplc="04090001" w:tentative="1">
      <w:start w:val="1"/>
      <w:numFmt w:val="bullet"/>
      <w:lvlText w:val=""/>
      <w:lvlJc w:val="left"/>
      <w:pPr>
        <w:ind w:left="5151" w:hanging="360"/>
      </w:pPr>
      <w:rPr>
        <w:rFonts w:ascii="Symbol" w:hAnsi="Symbol" w:hint="default"/>
      </w:rPr>
    </w:lvl>
    <w:lvl w:ilvl="7" w:tplc="04090003" w:tentative="1">
      <w:start w:val="1"/>
      <w:numFmt w:val="bullet"/>
      <w:lvlText w:val="o"/>
      <w:lvlJc w:val="left"/>
      <w:pPr>
        <w:ind w:left="5871" w:hanging="360"/>
      </w:pPr>
      <w:rPr>
        <w:rFonts w:ascii="Courier New" w:hAnsi="Courier New" w:cs="Courier New" w:hint="default"/>
      </w:rPr>
    </w:lvl>
    <w:lvl w:ilvl="8" w:tplc="04090005" w:tentative="1">
      <w:start w:val="1"/>
      <w:numFmt w:val="bullet"/>
      <w:lvlText w:val=""/>
      <w:lvlJc w:val="left"/>
      <w:pPr>
        <w:ind w:left="6591" w:hanging="360"/>
      </w:pPr>
      <w:rPr>
        <w:rFonts w:ascii="Wingdings" w:hAnsi="Wingdings" w:hint="default"/>
      </w:rPr>
    </w:lvl>
  </w:abstractNum>
  <w:abstractNum w:abstractNumId="35" w15:restartNumberingAfterBreak="0">
    <w:nsid w:val="7B6C3976"/>
    <w:multiLevelType w:val="hybridMultilevel"/>
    <w:tmpl w:val="E38E3D90"/>
    <w:lvl w:ilvl="0" w:tplc="23108802">
      <w:start w:val="17"/>
      <w:numFmt w:val="decimal"/>
      <w:lvlText w:val="%1."/>
      <w:lvlJc w:val="left"/>
      <w:pPr>
        <w:ind w:left="1650" w:hanging="570"/>
      </w:pPr>
      <w:rPr>
        <w:rFonts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7E805AF3"/>
    <w:multiLevelType w:val="hybridMultilevel"/>
    <w:tmpl w:val="B7F27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9C5E17"/>
    <w:multiLevelType w:val="hybridMultilevel"/>
    <w:tmpl w:val="04CEC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3194845">
    <w:abstractNumId w:val="14"/>
  </w:num>
  <w:num w:numId="2" w16cid:durableId="1025405729">
    <w:abstractNumId w:val="21"/>
  </w:num>
  <w:num w:numId="3" w16cid:durableId="1697392051">
    <w:abstractNumId w:val="15"/>
  </w:num>
  <w:num w:numId="4" w16cid:durableId="284847921">
    <w:abstractNumId w:val="17"/>
  </w:num>
  <w:num w:numId="5" w16cid:durableId="882906323">
    <w:abstractNumId w:val="27"/>
  </w:num>
  <w:num w:numId="6" w16cid:durableId="2137793603">
    <w:abstractNumId w:val="18"/>
  </w:num>
  <w:num w:numId="7" w16cid:durableId="1928149891">
    <w:abstractNumId w:val="7"/>
  </w:num>
  <w:num w:numId="8" w16cid:durableId="1618373055">
    <w:abstractNumId w:val="3"/>
  </w:num>
  <w:num w:numId="9" w16cid:durableId="473375742">
    <w:abstractNumId w:val="13"/>
  </w:num>
  <w:num w:numId="10" w16cid:durableId="467628707">
    <w:abstractNumId w:val="5"/>
  </w:num>
  <w:num w:numId="11" w16cid:durableId="160314283">
    <w:abstractNumId w:val="31"/>
  </w:num>
  <w:num w:numId="12" w16cid:durableId="1961064664">
    <w:abstractNumId w:val="23"/>
  </w:num>
  <w:num w:numId="13" w16cid:durableId="1737165293">
    <w:abstractNumId w:val="8"/>
  </w:num>
  <w:num w:numId="14" w16cid:durableId="977608647">
    <w:abstractNumId w:val="22"/>
  </w:num>
  <w:num w:numId="15" w16cid:durableId="2053118071">
    <w:abstractNumId w:val="12"/>
  </w:num>
  <w:num w:numId="16" w16cid:durableId="94400304">
    <w:abstractNumId w:val="37"/>
  </w:num>
  <w:num w:numId="17" w16cid:durableId="2093967513">
    <w:abstractNumId w:val="20"/>
  </w:num>
  <w:num w:numId="18" w16cid:durableId="1763719352">
    <w:abstractNumId w:val="2"/>
  </w:num>
  <w:num w:numId="19" w16cid:durableId="513692971">
    <w:abstractNumId w:val="34"/>
  </w:num>
  <w:num w:numId="20" w16cid:durableId="1707874181">
    <w:abstractNumId w:val="36"/>
  </w:num>
  <w:num w:numId="21" w16cid:durableId="921379967">
    <w:abstractNumId w:val="28"/>
  </w:num>
  <w:num w:numId="22" w16cid:durableId="1879125205">
    <w:abstractNumId w:val="11"/>
  </w:num>
  <w:num w:numId="23" w16cid:durableId="1605112251">
    <w:abstractNumId w:val="4"/>
  </w:num>
  <w:num w:numId="24" w16cid:durableId="150365266">
    <w:abstractNumId w:val="32"/>
  </w:num>
  <w:num w:numId="25" w16cid:durableId="892303140">
    <w:abstractNumId w:val="33"/>
  </w:num>
  <w:num w:numId="26" w16cid:durableId="1602953235">
    <w:abstractNumId w:val="29"/>
  </w:num>
  <w:num w:numId="27" w16cid:durableId="968165501">
    <w:abstractNumId w:val="6"/>
  </w:num>
  <w:num w:numId="28" w16cid:durableId="432437966">
    <w:abstractNumId w:val="35"/>
  </w:num>
  <w:num w:numId="29" w16cid:durableId="1499536432">
    <w:abstractNumId w:val="9"/>
  </w:num>
  <w:num w:numId="30" w16cid:durableId="178080196">
    <w:abstractNumId w:val="0"/>
  </w:num>
  <w:num w:numId="31" w16cid:durableId="1800605774">
    <w:abstractNumId w:val="1"/>
    <w:lvlOverride w:ilvl="0">
      <w:lvl w:ilvl="0">
        <w:start w:val="1"/>
        <w:numFmt w:val="bullet"/>
        <w:lvlText w:val="·"/>
        <w:legacy w:legacy="1" w:legacySpace="0" w:legacyIndent="360"/>
        <w:lvlJc w:val="left"/>
        <w:pPr>
          <w:ind w:left="993" w:hanging="360"/>
        </w:pPr>
        <w:rPr>
          <w:rFonts w:ascii="Times" w:hAnsi="Times" w:hint="default"/>
        </w:rPr>
      </w:lvl>
    </w:lvlOverride>
  </w:num>
  <w:num w:numId="32" w16cid:durableId="2117677638">
    <w:abstractNumId w:val="30"/>
  </w:num>
  <w:num w:numId="33" w16cid:durableId="933435607">
    <w:abstractNumId w:val="19"/>
  </w:num>
  <w:num w:numId="34" w16cid:durableId="164978147">
    <w:abstractNumId w:val="24"/>
  </w:num>
  <w:num w:numId="35" w16cid:durableId="6760797">
    <w:abstractNumId w:val="10"/>
  </w:num>
  <w:num w:numId="36" w16cid:durableId="384573601">
    <w:abstractNumId w:val="16"/>
  </w:num>
  <w:num w:numId="37" w16cid:durableId="8020881">
    <w:abstractNumId w:val="26"/>
  </w:num>
  <w:num w:numId="38" w16cid:durableId="474373351">
    <w:abstractNumId w:val="25"/>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hideSpellingErrors/>
  <w:activeWritingStyle w:appName="MSWord" w:lang="es-ES" w:vendorID="64" w:dllVersion="6" w:nlCheck="1" w:checkStyle="1"/>
  <w:activeWritingStyle w:appName="MSWord" w:lang="en-IE" w:vendorID="64" w:dllVersion="6" w:nlCheck="1" w:checkStyle="1"/>
  <w:activeWritingStyle w:appName="MSWord" w:lang="es-ES" w:vendorID="64" w:dllVersion="0" w:nlCheck="1" w:checkStyle="0"/>
  <w:activeWritingStyle w:appName="MSWord" w:lang="en-GB" w:vendorID="64" w:dllVersion="0" w:nlCheck="1" w:checkStyle="0"/>
  <w:activeWritingStyle w:appName="MSWord" w:lang="fr-FR" w:vendorID="64" w:dllVersion="0" w:nlCheck="1" w:checkStyle="0"/>
  <w:activeWritingStyle w:appName="MSWord" w:lang="de-DE" w:vendorID="64" w:dllVersion="0" w:nlCheck="1" w:checkStyle="0"/>
  <w:activeWritingStyle w:appName="MSWord" w:lang="en-US" w:vendorID="64" w:dllVersion="0" w:nlCheck="1" w:checkStyle="0"/>
  <w:activeWritingStyle w:appName="MSWord" w:lang="en-IE" w:vendorID="64" w:dllVersion="0" w:nlCheck="1" w:checkStyle="0"/>
  <w:activeWritingStyle w:appName="MSWord" w:lang="cs-CZ" w:vendorID="64" w:dllVersion="0" w:nlCheck="1" w:checkStyle="0"/>
  <w:activeWritingStyle w:appName="MSWord" w:lang="pt-PT" w:vendorID="64" w:dllVersion="0" w:nlCheck="1" w:checkStyle="0"/>
  <w:activeWritingStyle w:appName="MSWord" w:lang="nb-NO" w:vendorID="64" w:dllVersion="0" w:nlCheck="1" w:checkStyle="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CO" w:vendorID="64" w:dllVersion="0" w:nlCheck="1" w:checkStyle="0"/>
  <w:proofState w:grammar="clean"/>
  <w:trackRevision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1C9"/>
    <w:rsid w:val="00000620"/>
    <w:rsid w:val="00001B10"/>
    <w:rsid w:val="000036C3"/>
    <w:rsid w:val="000121B3"/>
    <w:rsid w:val="00012D22"/>
    <w:rsid w:val="00023C8E"/>
    <w:rsid w:val="00031794"/>
    <w:rsid w:val="00045B96"/>
    <w:rsid w:val="00050689"/>
    <w:rsid w:val="000507E1"/>
    <w:rsid w:val="00050A0E"/>
    <w:rsid w:val="0005214B"/>
    <w:rsid w:val="00056B09"/>
    <w:rsid w:val="00057483"/>
    <w:rsid w:val="00062C94"/>
    <w:rsid w:val="0006780F"/>
    <w:rsid w:val="000707AE"/>
    <w:rsid w:val="00076C6D"/>
    <w:rsid w:val="00086AB2"/>
    <w:rsid w:val="00093941"/>
    <w:rsid w:val="000A25BE"/>
    <w:rsid w:val="000B0E77"/>
    <w:rsid w:val="000B214E"/>
    <w:rsid w:val="000B4FDC"/>
    <w:rsid w:val="000C5E4B"/>
    <w:rsid w:val="000C5FEA"/>
    <w:rsid w:val="000D0049"/>
    <w:rsid w:val="000D15F6"/>
    <w:rsid w:val="000D31F0"/>
    <w:rsid w:val="000D3A4C"/>
    <w:rsid w:val="000D6126"/>
    <w:rsid w:val="000E1537"/>
    <w:rsid w:val="000E2DEA"/>
    <w:rsid w:val="000F6641"/>
    <w:rsid w:val="000F73EA"/>
    <w:rsid w:val="00102BDF"/>
    <w:rsid w:val="0010585F"/>
    <w:rsid w:val="00111E1A"/>
    <w:rsid w:val="00113B2A"/>
    <w:rsid w:val="001159EF"/>
    <w:rsid w:val="00122D1A"/>
    <w:rsid w:val="001405A2"/>
    <w:rsid w:val="0014061F"/>
    <w:rsid w:val="00145C5A"/>
    <w:rsid w:val="00146519"/>
    <w:rsid w:val="001519E9"/>
    <w:rsid w:val="00154609"/>
    <w:rsid w:val="0015520E"/>
    <w:rsid w:val="00157479"/>
    <w:rsid w:val="001627DA"/>
    <w:rsid w:val="00163C2D"/>
    <w:rsid w:val="00165717"/>
    <w:rsid w:val="0016773A"/>
    <w:rsid w:val="00170643"/>
    <w:rsid w:val="00171404"/>
    <w:rsid w:val="00174618"/>
    <w:rsid w:val="00174A4D"/>
    <w:rsid w:val="00180843"/>
    <w:rsid w:val="001838C4"/>
    <w:rsid w:val="001864D4"/>
    <w:rsid w:val="00187DE7"/>
    <w:rsid w:val="001920A1"/>
    <w:rsid w:val="001949CD"/>
    <w:rsid w:val="00195716"/>
    <w:rsid w:val="00197B92"/>
    <w:rsid w:val="001A40DA"/>
    <w:rsid w:val="001A5242"/>
    <w:rsid w:val="001B02F7"/>
    <w:rsid w:val="001B5BC8"/>
    <w:rsid w:val="001C2580"/>
    <w:rsid w:val="001C4AE6"/>
    <w:rsid w:val="001C713A"/>
    <w:rsid w:val="001D303D"/>
    <w:rsid w:val="001E27A9"/>
    <w:rsid w:val="001E356E"/>
    <w:rsid w:val="001E7C7D"/>
    <w:rsid w:val="001F0A8A"/>
    <w:rsid w:val="001F3800"/>
    <w:rsid w:val="001F4D27"/>
    <w:rsid w:val="00210B67"/>
    <w:rsid w:val="002148CC"/>
    <w:rsid w:val="0022579B"/>
    <w:rsid w:val="00232612"/>
    <w:rsid w:val="0023418D"/>
    <w:rsid w:val="00235076"/>
    <w:rsid w:val="002469A7"/>
    <w:rsid w:val="0025216C"/>
    <w:rsid w:val="00252EA8"/>
    <w:rsid w:val="00260483"/>
    <w:rsid w:val="00261700"/>
    <w:rsid w:val="0026244D"/>
    <w:rsid w:val="00266A13"/>
    <w:rsid w:val="0027038A"/>
    <w:rsid w:val="002742B2"/>
    <w:rsid w:val="00276E81"/>
    <w:rsid w:val="002800F8"/>
    <w:rsid w:val="002806E1"/>
    <w:rsid w:val="00281F81"/>
    <w:rsid w:val="002826B7"/>
    <w:rsid w:val="00286B7B"/>
    <w:rsid w:val="0029181C"/>
    <w:rsid w:val="0029586D"/>
    <w:rsid w:val="002A02FE"/>
    <w:rsid w:val="002A2ADA"/>
    <w:rsid w:val="002A6DA8"/>
    <w:rsid w:val="002B3971"/>
    <w:rsid w:val="002B4F37"/>
    <w:rsid w:val="002C2C55"/>
    <w:rsid w:val="002C468C"/>
    <w:rsid w:val="002C5E07"/>
    <w:rsid w:val="002D2174"/>
    <w:rsid w:val="002D4C11"/>
    <w:rsid w:val="002D7929"/>
    <w:rsid w:val="002E1958"/>
    <w:rsid w:val="002E2BF6"/>
    <w:rsid w:val="002E3F83"/>
    <w:rsid w:val="002E5367"/>
    <w:rsid w:val="002F0D28"/>
    <w:rsid w:val="002F1DB7"/>
    <w:rsid w:val="002F2FA1"/>
    <w:rsid w:val="002F6D96"/>
    <w:rsid w:val="002F7717"/>
    <w:rsid w:val="00304E53"/>
    <w:rsid w:val="00305993"/>
    <w:rsid w:val="00315DB1"/>
    <w:rsid w:val="003219A1"/>
    <w:rsid w:val="003315A5"/>
    <w:rsid w:val="003325FF"/>
    <w:rsid w:val="00332EF5"/>
    <w:rsid w:val="00335F34"/>
    <w:rsid w:val="00336CF9"/>
    <w:rsid w:val="00340575"/>
    <w:rsid w:val="00340BCC"/>
    <w:rsid w:val="00346181"/>
    <w:rsid w:val="00347722"/>
    <w:rsid w:val="00353E5D"/>
    <w:rsid w:val="00357871"/>
    <w:rsid w:val="00371816"/>
    <w:rsid w:val="00392567"/>
    <w:rsid w:val="0039442D"/>
    <w:rsid w:val="003A16F8"/>
    <w:rsid w:val="003B1B89"/>
    <w:rsid w:val="003C5EE4"/>
    <w:rsid w:val="003D366D"/>
    <w:rsid w:val="003D6A06"/>
    <w:rsid w:val="003F1AD4"/>
    <w:rsid w:val="003F3C6E"/>
    <w:rsid w:val="00401ED7"/>
    <w:rsid w:val="00406E7B"/>
    <w:rsid w:val="00415089"/>
    <w:rsid w:val="004156E4"/>
    <w:rsid w:val="00423E79"/>
    <w:rsid w:val="00425FF5"/>
    <w:rsid w:val="0043102E"/>
    <w:rsid w:val="00432E84"/>
    <w:rsid w:val="0043459D"/>
    <w:rsid w:val="00435996"/>
    <w:rsid w:val="00446934"/>
    <w:rsid w:val="00447638"/>
    <w:rsid w:val="00454EBA"/>
    <w:rsid w:val="00457EEE"/>
    <w:rsid w:val="00465240"/>
    <w:rsid w:val="004666A2"/>
    <w:rsid w:val="0047473A"/>
    <w:rsid w:val="004852CF"/>
    <w:rsid w:val="00491B87"/>
    <w:rsid w:val="004A36BB"/>
    <w:rsid w:val="004B1D3D"/>
    <w:rsid w:val="004B7610"/>
    <w:rsid w:val="004C223F"/>
    <w:rsid w:val="004C2D07"/>
    <w:rsid w:val="004D22E7"/>
    <w:rsid w:val="004D41FB"/>
    <w:rsid w:val="004D6206"/>
    <w:rsid w:val="004D6C9D"/>
    <w:rsid w:val="004E49DD"/>
    <w:rsid w:val="004F1681"/>
    <w:rsid w:val="004F5AEE"/>
    <w:rsid w:val="004F7FFB"/>
    <w:rsid w:val="00506A25"/>
    <w:rsid w:val="00512EAC"/>
    <w:rsid w:val="005226B8"/>
    <w:rsid w:val="0053068B"/>
    <w:rsid w:val="00544C72"/>
    <w:rsid w:val="00545154"/>
    <w:rsid w:val="005534E1"/>
    <w:rsid w:val="00573680"/>
    <w:rsid w:val="00575F03"/>
    <w:rsid w:val="00583A96"/>
    <w:rsid w:val="00587CDD"/>
    <w:rsid w:val="00591F73"/>
    <w:rsid w:val="005945C7"/>
    <w:rsid w:val="00596195"/>
    <w:rsid w:val="005A71F6"/>
    <w:rsid w:val="005B1778"/>
    <w:rsid w:val="005B33F2"/>
    <w:rsid w:val="005D2B35"/>
    <w:rsid w:val="005D544D"/>
    <w:rsid w:val="005E01CF"/>
    <w:rsid w:val="005E24E5"/>
    <w:rsid w:val="005E3217"/>
    <w:rsid w:val="005F0747"/>
    <w:rsid w:val="005F6F25"/>
    <w:rsid w:val="005F7BDF"/>
    <w:rsid w:val="005F7F49"/>
    <w:rsid w:val="00602436"/>
    <w:rsid w:val="006024A4"/>
    <w:rsid w:val="00603479"/>
    <w:rsid w:val="00611909"/>
    <w:rsid w:val="00612264"/>
    <w:rsid w:val="006126B0"/>
    <w:rsid w:val="00614848"/>
    <w:rsid w:val="006165FF"/>
    <w:rsid w:val="0062464E"/>
    <w:rsid w:val="00631A1B"/>
    <w:rsid w:val="006348BF"/>
    <w:rsid w:val="006435E4"/>
    <w:rsid w:val="00643B5E"/>
    <w:rsid w:val="00652D7E"/>
    <w:rsid w:val="00657B08"/>
    <w:rsid w:val="00660683"/>
    <w:rsid w:val="00662EF7"/>
    <w:rsid w:val="00667CE8"/>
    <w:rsid w:val="006708CE"/>
    <w:rsid w:val="00672551"/>
    <w:rsid w:val="0067303F"/>
    <w:rsid w:val="006751F6"/>
    <w:rsid w:val="00675892"/>
    <w:rsid w:val="0068214E"/>
    <w:rsid w:val="006903BB"/>
    <w:rsid w:val="006938D5"/>
    <w:rsid w:val="0069746C"/>
    <w:rsid w:val="00697FD5"/>
    <w:rsid w:val="006A03A8"/>
    <w:rsid w:val="006B01C8"/>
    <w:rsid w:val="006B047B"/>
    <w:rsid w:val="006B1F21"/>
    <w:rsid w:val="006C2FCB"/>
    <w:rsid w:val="006D0181"/>
    <w:rsid w:val="006E31D1"/>
    <w:rsid w:val="006E4107"/>
    <w:rsid w:val="006E494D"/>
    <w:rsid w:val="006F1ECC"/>
    <w:rsid w:val="006F3C2A"/>
    <w:rsid w:val="006F66A1"/>
    <w:rsid w:val="007001C5"/>
    <w:rsid w:val="007035A9"/>
    <w:rsid w:val="007055D3"/>
    <w:rsid w:val="00706149"/>
    <w:rsid w:val="00713D2C"/>
    <w:rsid w:val="00722C46"/>
    <w:rsid w:val="00730F77"/>
    <w:rsid w:val="00734C6E"/>
    <w:rsid w:val="00743E66"/>
    <w:rsid w:val="007458D6"/>
    <w:rsid w:val="00751140"/>
    <w:rsid w:val="00754558"/>
    <w:rsid w:val="007546B1"/>
    <w:rsid w:val="00755DD7"/>
    <w:rsid w:val="00757480"/>
    <w:rsid w:val="007614C8"/>
    <w:rsid w:val="00762382"/>
    <w:rsid w:val="00770521"/>
    <w:rsid w:val="007710BA"/>
    <w:rsid w:val="00773CA9"/>
    <w:rsid w:val="00776DF1"/>
    <w:rsid w:val="0079592C"/>
    <w:rsid w:val="00795D98"/>
    <w:rsid w:val="00797FB7"/>
    <w:rsid w:val="007A1CD1"/>
    <w:rsid w:val="007A3654"/>
    <w:rsid w:val="007B5CA6"/>
    <w:rsid w:val="007C6ADF"/>
    <w:rsid w:val="007D0C41"/>
    <w:rsid w:val="007D1F4A"/>
    <w:rsid w:val="007D4C88"/>
    <w:rsid w:val="007D62AE"/>
    <w:rsid w:val="007E0CA2"/>
    <w:rsid w:val="007E5058"/>
    <w:rsid w:val="007E6E41"/>
    <w:rsid w:val="008020CA"/>
    <w:rsid w:val="008033EF"/>
    <w:rsid w:val="00806D8A"/>
    <w:rsid w:val="008073BC"/>
    <w:rsid w:val="00816869"/>
    <w:rsid w:val="0082003A"/>
    <w:rsid w:val="00822F12"/>
    <w:rsid w:val="00825DC0"/>
    <w:rsid w:val="008331ED"/>
    <w:rsid w:val="00835A1B"/>
    <w:rsid w:val="00836A4E"/>
    <w:rsid w:val="008520EE"/>
    <w:rsid w:val="0085269A"/>
    <w:rsid w:val="008574A9"/>
    <w:rsid w:val="00857B9A"/>
    <w:rsid w:val="00871FD5"/>
    <w:rsid w:val="00874F5F"/>
    <w:rsid w:val="008767F3"/>
    <w:rsid w:val="008809D9"/>
    <w:rsid w:val="008874E9"/>
    <w:rsid w:val="00896647"/>
    <w:rsid w:val="00897511"/>
    <w:rsid w:val="008A2893"/>
    <w:rsid w:val="008A5B58"/>
    <w:rsid w:val="008B61D1"/>
    <w:rsid w:val="008C0156"/>
    <w:rsid w:val="008C0A03"/>
    <w:rsid w:val="008C14E6"/>
    <w:rsid w:val="008C2AC4"/>
    <w:rsid w:val="008C6A88"/>
    <w:rsid w:val="008C6DC4"/>
    <w:rsid w:val="008C79D6"/>
    <w:rsid w:val="008D38C1"/>
    <w:rsid w:val="008D7F5A"/>
    <w:rsid w:val="008E15B1"/>
    <w:rsid w:val="008E724E"/>
    <w:rsid w:val="008E7989"/>
    <w:rsid w:val="008F0455"/>
    <w:rsid w:val="008F0915"/>
    <w:rsid w:val="008F1B58"/>
    <w:rsid w:val="008F32E6"/>
    <w:rsid w:val="008F4F10"/>
    <w:rsid w:val="008F668E"/>
    <w:rsid w:val="009064D6"/>
    <w:rsid w:val="00906A88"/>
    <w:rsid w:val="00911B56"/>
    <w:rsid w:val="0091300E"/>
    <w:rsid w:val="00915875"/>
    <w:rsid w:val="00924CDF"/>
    <w:rsid w:val="00924F94"/>
    <w:rsid w:val="00927E98"/>
    <w:rsid w:val="00931C7E"/>
    <w:rsid w:val="0093351A"/>
    <w:rsid w:val="00937428"/>
    <w:rsid w:val="009377CD"/>
    <w:rsid w:val="009379D3"/>
    <w:rsid w:val="0094411B"/>
    <w:rsid w:val="00944E9F"/>
    <w:rsid w:val="00945808"/>
    <w:rsid w:val="0095190D"/>
    <w:rsid w:val="00955C13"/>
    <w:rsid w:val="009561EC"/>
    <w:rsid w:val="00962009"/>
    <w:rsid w:val="00962EBE"/>
    <w:rsid w:val="00965B58"/>
    <w:rsid w:val="00971EBA"/>
    <w:rsid w:val="00981E4F"/>
    <w:rsid w:val="00986789"/>
    <w:rsid w:val="009922A2"/>
    <w:rsid w:val="00994237"/>
    <w:rsid w:val="009A190D"/>
    <w:rsid w:val="009A3300"/>
    <w:rsid w:val="009B4A9A"/>
    <w:rsid w:val="009B53EB"/>
    <w:rsid w:val="009B665F"/>
    <w:rsid w:val="009B7D61"/>
    <w:rsid w:val="009C4951"/>
    <w:rsid w:val="009C6175"/>
    <w:rsid w:val="009D186C"/>
    <w:rsid w:val="009D2768"/>
    <w:rsid w:val="009D3B0A"/>
    <w:rsid w:val="009D5C99"/>
    <w:rsid w:val="009D6706"/>
    <w:rsid w:val="009E0B89"/>
    <w:rsid w:val="009E0CF7"/>
    <w:rsid w:val="009E3AF5"/>
    <w:rsid w:val="009E4556"/>
    <w:rsid w:val="009F25E8"/>
    <w:rsid w:val="009F7B93"/>
    <w:rsid w:val="00A01649"/>
    <w:rsid w:val="00A016E2"/>
    <w:rsid w:val="00A078EA"/>
    <w:rsid w:val="00A126F1"/>
    <w:rsid w:val="00A16489"/>
    <w:rsid w:val="00A20FC9"/>
    <w:rsid w:val="00A23D87"/>
    <w:rsid w:val="00A25297"/>
    <w:rsid w:val="00A37CE4"/>
    <w:rsid w:val="00A422DE"/>
    <w:rsid w:val="00A429F9"/>
    <w:rsid w:val="00A468FE"/>
    <w:rsid w:val="00A61C37"/>
    <w:rsid w:val="00A623CD"/>
    <w:rsid w:val="00A7232A"/>
    <w:rsid w:val="00A73364"/>
    <w:rsid w:val="00A74673"/>
    <w:rsid w:val="00A77E22"/>
    <w:rsid w:val="00A8076B"/>
    <w:rsid w:val="00A8140F"/>
    <w:rsid w:val="00A8206C"/>
    <w:rsid w:val="00A8736C"/>
    <w:rsid w:val="00A877BD"/>
    <w:rsid w:val="00A93393"/>
    <w:rsid w:val="00AA2D37"/>
    <w:rsid w:val="00AB22CB"/>
    <w:rsid w:val="00AB2CA8"/>
    <w:rsid w:val="00AC28AF"/>
    <w:rsid w:val="00AD0BBA"/>
    <w:rsid w:val="00AD11A8"/>
    <w:rsid w:val="00AD75D7"/>
    <w:rsid w:val="00AE087E"/>
    <w:rsid w:val="00AE17B9"/>
    <w:rsid w:val="00B001D3"/>
    <w:rsid w:val="00B105DA"/>
    <w:rsid w:val="00B141E8"/>
    <w:rsid w:val="00B2083E"/>
    <w:rsid w:val="00B25211"/>
    <w:rsid w:val="00B272D1"/>
    <w:rsid w:val="00B31C7A"/>
    <w:rsid w:val="00B34BC4"/>
    <w:rsid w:val="00B3501A"/>
    <w:rsid w:val="00B35833"/>
    <w:rsid w:val="00B46F95"/>
    <w:rsid w:val="00B54790"/>
    <w:rsid w:val="00B55B68"/>
    <w:rsid w:val="00B711BB"/>
    <w:rsid w:val="00B71EB3"/>
    <w:rsid w:val="00B75735"/>
    <w:rsid w:val="00B759F1"/>
    <w:rsid w:val="00B811C4"/>
    <w:rsid w:val="00B81688"/>
    <w:rsid w:val="00B8492D"/>
    <w:rsid w:val="00B93D8A"/>
    <w:rsid w:val="00BA12AB"/>
    <w:rsid w:val="00BA427C"/>
    <w:rsid w:val="00BA6367"/>
    <w:rsid w:val="00BB46F2"/>
    <w:rsid w:val="00BB7417"/>
    <w:rsid w:val="00BC23A4"/>
    <w:rsid w:val="00BC627F"/>
    <w:rsid w:val="00BD1443"/>
    <w:rsid w:val="00BD51C9"/>
    <w:rsid w:val="00BE2F91"/>
    <w:rsid w:val="00BE649E"/>
    <w:rsid w:val="00C004F9"/>
    <w:rsid w:val="00C07F7F"/>
    <w:rsid w:val="00C1784A"/>
    <w:rsid w:val="00C22236"/>
    <w:rsid w:val="00C324E0"/>
    <w:rsid w:val="00C36E9F"/>
    <w:rsid w:val="00C37B16"/>
    <w:rsid w:val="00C424E6"/>
    <w:rsid w:val="00C51ED1"/>
    <w:rsid w:val="00C60168"/>
    <w:rsid w:val="00C605FB"/>
    <w:rsid w:val="00C62169"/>
    <w:rsid w:val="00C65E12"/>
    <w:rsid w:val="00C66945"/>
    <w:rsid w:val="00C72A1C"/>
    <w:rsid w:val="00C76E0C"/>
    <w:rsid w:val="00C81705"/>
    <w:rsid w:val="00C8171F"/>
    <w:rsid w:val="00C83189"/>
    <w:rsid w:val="00C8651F"/>
    <w:rsid w:val="00C87488"/>
    <w:rsid w:val="00CA0B71"/>
    <w:rsid w:val="00CA50F0"/>
    <w:rsid w:val="00CB12C5"/>
    <w:rsid w:val="00CB468B"/>
    <w:rsid w:val="00CC2CCC"/>
    <w:rsid w:val="00CC79C4"/>
    <w:rsid w:val="00CD76B4"/>
    <w:rsid w:val="00CF2AA5"/>
    <w:rsid w:val="00D01865"/>
    <w:rsid w:val="00D01B6B"/>
    <w:rsid w:val="00D050BC"/>
    <w:rsid w:val="00D06D99"/>
    <w:rsid w:val="00D17AC2"/>
    <w:rsid w:val="00D207E5"/>
    <w:rsid w:val="00D24CA4"/>
    <w:rsid w:val="00D26FD9"/>
    <w:rsid w:val="00D306D2"/>
    <w:rsid w:val="00D31D7A"/>
    <w:rsid w:val="00D44189"/>
    <w:rsid w:val="00D46D24"/>
    <w:rsid w:val="00D46DBB"/>
    <w:rsid w:val="00D51C39"/>
    <w:rsid w:val="00D51C71"/>
    <w:rsid w:val="00D617CB"/>
    <w:rsid w:val="00D663A2"/>
    <w:rsid w:val="00D71736"/>
    <w:rsid w:val="00D731AC"/>
    <w:rsid w:val="00D74F2C"/>
    <w:rsid w:val="00D85473"/>
    <w:rsid w:val="00D875F8"/>
    <w:rsid w:val="00D90F4C"/>
    <w:rsid w:val="00D92A02"/>
    <w:rsid w:val="00D9598C"/>
    <w:rsid w:val="00D9599C"/>
    <w:rsid w:val="00DA10D0"/>
    <w:rsid w:val="00DA24C6"/>
    <w:rsid w:val="00DA43FF"/>
    <w:rsid w:val="00DA64AE"/>
    <w:rsid w:val="00DB0FAC"/>
    <w:rsid w:val="00DB15E7"/>
    <w:rsid w:val="00DB1773"/>
    <w:rsid w:val="00DB7396"/>
    <w:rsid w:val="00DC1001"/>
    <w:rsid w:val="00DC1E54"/>
    <w:rsid w:val="00DC31D0"/>
    <w:rsid w:val="00DC3A47"/>
    <w:rsid w:val="00DC7BE9"/>
    <w:rsid w:val="00DD62BE"/>
    <w:rsid w:val="00DE3611"/>
    <w:rsid w:val="00DF1893"/>
    <w:rsid w:val="00DF58F2"/>
    <w:rsid w:val="00DF649D"/>
    <w:rsid w:val="00E004F1"/>
    <w:rsid w:val="00E01325"/>
    <w:rsid w:val="00E13D95"/>
    <w:rsid w:val="00E22E52"/>
    <w:rsid w:val="00E25D41"/>
    <w:rsid w:val="00E357C4"/>
    <w:rsid w:val="00E427FA"/>
    <w:rsid w:val="00E468BE"/>
    <w:rsid w:val="00E47968"/>
    <w:rsid w:val="00E6345B"/>
    <w:rsid w:val="00E64E0C"/>
    <w:rsid w:val="00E67660"/>
    <w:rsid w:val="00E712F5"/>
    <w:rsid w:val="00E763B8"/>
    <w:rsid w:val="00E84F39"/>
    <w:rsid w:val="00E8724B"/>
    <w:rsid w:val="00E953CC"/>
    <w:rsid w:val="00EA4009"/>
    <w:rsid w:val="00EA540B"/>
    <w:rsid w:val="00EA63CF"/>
    <w:rsid w:val="00EB0331"/>
    <w:rsid w:val="00EB5622"/>
    <w:rsid w:val="00EC0649"/>
    <w:rsid w:val="00ED1ED0"/>
    <w:rsid w:val="00ED61DA"/>
    <w:rsid w:val="00ED785B"/>
    <w:rsid w:val="00EE0DB7"/>
    <w:rsid w:val="00EE5504"/>
    <w:rsid w:val="00EF3E3C"/>
    <w:rsid w:val="00EF476D"/>
    <w:rsid w:val="00F021F1"/>
    <w:rsid w:val="00F06FE6"/>
    <w:rsid w:val="00F14DD5"/>
    <w:rsid w:val="00F17832"/>
    <w:rsid w:val="00F21665"/>
    <w:rsid w:val="00F2405F"/>
    <w:rsid w:val="00F2460C"/>
    <w:rsid w:val="00F30FB4"/>
    <w:rsid w:val="00F37188"/>
    <w:rsid w:val="00F41C8D"/>
    <w:rsid w:val="00F446E9"/>
    <w:rsid w:val="00F50580"/>
    <w:rsid w:val="00F564A7"/>
    <w:rsid w:val="00F64243"/>
    <w:rsid w:val="00F6697D"/>
    <w:rsid w:val="00F66FFF"/>
    <w:rsid w:val="00F6756E"/>
    <w:rsid w:val="00F71C48"/>
    <w:rsid w:val="00F72EE3"/>
    <w:rsid w:val="00F80981"/>
    <w:rsid w:val="00F84CA9"/>
    <w:rsid w:val="00F8792A"/>
    <w:rsid w:val="00F909F1"/>
    <w:rsid w:val="00F93D7F"/>
    <w:rsid w:val="00F93F6B"/>
    <w:rsid w:val="00F9633E"/>
    <w:rsid w:val="00FB2A58"/>
    <w:rsid w:val="00FC6538"/>
    <w:rsid w:val="00FC6A26"/>
    <w:rsid w:val="00FD7AA2"/>
    <w:rsid w:val="00FE2591"/>
    <w:rsid w:val="00FE414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A85B1D"/>
  <w15:chartTrackingRefBased/>
  <w15:docId w15:val="{0314B97A-7876-490F-AEE8-C879B104D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567"/>
    <w:pPr>
      <w:spacing w:after="200" w:line="276" w:lineRule="auto"/>
    </w:pPr>
    <w:rPr>
      <w:sz w:val="22"/>
      <w:szCs w:val="22"/>
      <w:lang w:val="de-DE" w:eastAsia="en-US"/>
    </w:rPr>
  </w:style>
  <w:style w:type="paragraph" w:styleId="Heading1">
    <w:name w:val="heading 1"/>
    <w:basedOn w:val="Normal"/>
    <w:next w:val="Normal"/>
    <w:link w:val="Heading1Char"/>
    <w:uiPriority w:val="9"/>
    <w:qFormat/>
    <w:rsid w:val="00A8206C"/>
    <w:pPr>
      <w:keepNext/>
      <w:keepLines/>
      <w:spacing w:after="0" w:line="240" w:lineRule="auto"/>
      <w:outlineLvl w:val="0"/>
    </w:pPr>
    <w:rPr>
      <w:rFonts w:ascii="Times New Roman" w:hAnsi="Times New Roman"/>
      <w:b/>
      <w:color w:val="000000" w:themeColor="text1"/>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4F37"/>
    <w:pPr>
      <w:spacing w:after="0" w:line="240" w:lineRule="auto"/>
    </w:pPr>
    <w:rPr>
      <w:rFonts w:ascii="Tahoma" w:hAnsi="Tahoma"/>
      <w:sz w:val="16"/>
      <w:szCs w:val="16"/>
      <w:lang w:eastAsia="x-none"/>
    </w:rPr>
  </w:style>
  <w:style w:type="character" w:customStyle="1" w:styleId="BalloonTextChar">
    <w:name w:val="Balloon Text Char"/>
    <w:link w:val="BalloonText"/>
    <w:uiPriority w:val="99"/>
    <w:semiHidden/>
    <w:rsid w:val="002B4F37"/>
    <w:rPr>
      <w:rFonts w:ascii="Tahoma" w:hAnsi="Tahoma" w:cs="Tahoma"/>
      <w:sz w:val="16"/>
      <w:szCs w:val="16"/>
      <w:lang w:val="de-DE"/>
    </w:rPr>
  </w:style>
  <w:style w:type="paragraph" w:styleId="ListParagraph">
    <w:name w:val="List Paragraph"/>
    <w:basedOn w:val="Normal"/>
    <w:uiPriority w:val="34"/>
    <w:qFormat/>
    <w:rsid w:val="00276E81"/>
    <w:pPr>
      <w:ind w:left="720"/>
    </w:pPr>
  </w:style>
  <w:style w:type="character" w:styleId="Hyperlink">
    <w:name w:val="Hyperlink"/>
    <w:uiPriority w:val="99"/>
    <w:unhideWhenUsed/>
    <w:rsid w:val="00672551"/>
    <w:rPr>
      <w:color w:val="0563C1"/>
      <w:u w:val="single"/>
    </w:rPr>
  </w:style>
  <w:style w:type="paragraph" w:customStyle="1" w:styleId="BodytextAgency">
    <w:name w:val="Body text (Agency)"/>
    <w:basedOn w:val="Normal"/>
    <w:link w:val="BodytextAgencyChar"/>
    <w:qFormat/>
    <w:rsid w:val="00A623CD"/>
    <w:pPr>
      <w:spacing w:after="140" w:line="280" w:lineRule="atLeast"/>
    </w:pPr>
    <w:rPr>
      <w:rFonts w:ascii="Verdana" w:eastAsia="Verdana" w:hAnsi="Verdana"/>
      <w:sz w:val="18"/>
      <w:szCs w:val="18"/>
      <w:lang w:val="es-ES" w:eastAsia="es-ES" w:bidi="es-ES"/>
    </w:rPr>
  </w:style>
  <w:style w:type="paragraph" w:customStyle="1" w:styleId="DraftingNotesAgency">
    <w:name w:val="Drafting Notes (Agency)"/>
    <w:basedOn w:val="Normal"/>
    <w:next w:val="BodytextAgency"/>
    <w:link w:val="DraftingNotesAgencyChar"/>
    <w:rsid w:val="00A623CD"/>
    <w:pPr>
      <w:spacing w:after="140" w:line="280" w:lineRule="atLeast"/>
    </w:pPr>
    <w:rPr>
      <w:rFonts w:ascii="Courier New" w:eastAsia="Verdana" w:hAnsi="Courier New"/>
      <w:i/>
      <w:color w:val="339966"/>
      <w:szCs w:val="18"/>
      <w:lang w:val="es-ES" w:eastAsia="es-ES" w:bidi="es-ES"/>
    </w:rPr>
  </w:style>
  <w:style w:type="paragraph" w:customStyle="1" w:styleId="No-numheading3Agency">
    <w:name w:val="No-num heading 3 (Agency)"/>
    <w:basedOn w:val="Normal"/>
    <w:next w:val="BodytextAgency"/>
    <w:link w:val="No-numheading3AgencyChar"/>
    <w:rsid w:val="00A623CD"/>
    <w:pPr>
      <w:keepNext/>
      <w:spacing w:before="280" w:after="220" w:line="240" w:lineRule="auto"/>
      <w:outlineLvl w:val="2"/>
    </w:pPr>
    <w:rPr>
      <w:rFonts w:ascii="Verdana" w:eastAsia="Verdana" w:hAnsi="Verdana"/>
      <w:b/>
      <w:bCs/>
      <w:kern w:val="32"/>
      <w:lang w:val="es-ES" w:eastAsia="es-ES" w:bidi="es-ES"/>
    </w:rPr>
  </w:style>
  <w:style w:type="character" w:customStyle="1" w:styleId="DraftingNotesAgencyChar">
    <w:name w:val="Drafting Notes (Agency) Char"/>
    <w:link w:val="DraftingNotesAgency"/>
    <w:rsid w:val="00A623CD"/>
    <w:rPr>
      <w:rFonts w:ascii="Courier New" w:eastAsia="Verdana" w:hAnsi="Courier New"/>
      <w:i/>
      <w:color w:val="339966"/>
      <w:sz w:val="22"/>
      <w:szCs w:val="18"/>
      <w:lang w:val="es-ES" w:eastAsia="es-ES" w:bidi="es-ES"/>
    </w:rPr>
  </w:style>
  <w:style w:type="character" w:customStyle="1" w:styleId="BodytextAgencyChar">
    <w:name w:val="Body text (Agency) Char"/>
    <w:link w:val="BodytextAgency"/>
    <w:rsid w:val="00A623CD"/>
    <w:rPr>
      <w:rFonts w:ascii="Verdana" w:eastAsia="Verdana" w:hAnsi="Verdana"/>
      <w:sz w:val="18"/>
      <w:szCs w:val="18"/>
      <w:lang w:val="es-ES" w:eastAsia="es-ES" w:bidi="es-ES"/>
    </w:rPr>
  </w:style>
  <w:style w:type="character" w:customStyle="1" w:styleId="No-numheading3AgencyChar">
    <w:name w:val="No-num heading 3 (Agency) Char"/>
    <w:link w:val="No-numheading3Agency"/>
    <w:rsid w:val="00A623CD"/>
    <w:rPr>
      <w:rFonts w:ascii="Verdana" w:eastAsia="Verdana" w:hAnsi="Verdana"/>
      <w:b/>
      <w:bCs/>
      <w:kern w:val="32"/>
      <w:sz w:val="22"/>
      <w:szCs w:val="22"/>
      <w:lang w:val="es-ES" w:eastAsia="es-ES" w:bidi="es-ES"/>
    </w:rPr>
  </w:style>
  <w:style w:type="paragraph" w:styleId="Header">
    <w:name w:val="header"/>
    <w:basedOn w:val="Normal"/>
    <w:link w:val="HeaderChar"/>
    <w:uiPriority w:val="99"/>
    <w:unhideWhenUsed/>
    <w:rsid w:val="00757480"/>
    <w:pPr>
      <w:tabs>
        <w:tab w:val="center" w:pos="4513"/>
        <w:tab w:val="right" w:pos="9026"/>
      </w:tabs>
      <w:spacing w:after="0" w:line="240" w:lineRule="auto"/>
    </w:pPr>
  </w:style>
  <w:style w:type="character" w:customStyle="1" w:styleId="HeaderChar">
    <w:name w:val="Header Char"/>
    <w:link w:val="Header"/>
    <w:uiPriority w:val="99"/>
    <w:rsid w:val="00757480"/>
    <w:rPr>
      <w:sz w:val="22"/>
      <w:szCs w:val="22"/>
      <w:lang w:val="de-DE" w:eastAsia="en-US"/>
    </w:rPr>
  </w:style>
  <w:style w:type="paragraph" w:styleId="Footer">
    <w:name w:val="footer"/>
    <w:basedOn w:val="Normal"/>
    <w:link w:val="FooterChar"/>
    <w:uiPriority w:val="99"/>
    <w:unhideWhenUsed/>
    <w:rsid w:val="00757480"/>
    <w:pPr>
      <w:tabs>
        <w:tab w:val="center" w:pos="4513"/>
        <w:tab w:val="right" w:pos="9026"/>
      </w:tabs>
      <w:spacing w:after="0" w:line="240" w:lineRule="auto"/>
    </w:pPr>
  </w:style>
  <w:style w:type="character" w:customStyle="1" w:styleId="FooterChar">
    <w:name w:val="Footer Char"/>
    <w:link w:val="Footer"/>
    <w:uiPriority w:val="99"/>
    <w:rsid w:val="00757480"/>
    <w:rPr>
      <w:sz w:val="22"/>
      <w:szCs w:val="22"/>
      <w:lang w:val="de-DE" w:eastAsia="en-US"/>
    </w:rPr>
  </w:style>
  <w:style w:type="character" w:styleId="CommentReference">
    <w:name w:val="annotation reference"/>
    <w:semiHidden/>
    <w:unhideWhenUsed/>
    <w:rsid w:val="00F41C8D"/>
    <w:rPr>
      <w:sz w:val="16"/>
      <w:szCs w:val="16"/>
    </w:rPr>
  </w:style>
  <w:style w:type="paragraph" w:styleId="CommentText">
    <w:name w:val="annotation text"/>
    <w:aliases w:val="Comment Text Char1 Char,Comment Text Char Char Char,Comment Text Char1,Annotationtext, Char,Comment Text Char1 Char Char Char,Comment Text Char1 Char Char Char Char,Comment Text Char1 Char Char Char Char Char,Comment Text Char2 Char"/>
    <w:basedOn w:val="Normal"/>
    <w:link w:val="CommentTextChar"/>
    <w:uiPriority w:val="99"/>
    <w:unhideWhenUsed/>
    <w:rsid w:val="00F41C8D"/>
    <w:rPr>
      <w:sz w:val="20"/>
      <w:szCs w:val="20"/>
    </w:rPr>
  </w:style>
  <w:style w:type="character" w:customStyle="1" w:styleId="CommentTextChar">
    <w:name w:val="Comment Text Char"/>
    <w:aliases w:val="Comment Text Char1 Char Char,Comment Text Char Char Char Char,Comment Text Char1 Char1,Annotationtext Char, Char Char,Comment Text Char1 Char Char Char Char1,Comment Text Char1 Char Char Char Char Char1,Comment Text Char2 Char Char"/>
    <w:link w:val="CommentText"/>
    <w:uiPriority w:val="99"/>
    <w:rsid w:val="00F41C8D"/>
    <w:rPr>
      <w:lang w:val="de-DE" w:eastAsia="en-US"/>
    </w:rPr>
  </w:style>
  <w:style w:type="paragraph" w:styleId="CommentSubject">
    <w:name w:val="annotation subject"/>
    <w:basedOn w:val="CommentText"/>
    <w:next w:val="CommentText"/>
    <w:link w:val="CommentSubjectChar"/>
    <w:uiPriority w:val="99"/>
    <w:semiHidden/>
    <w:unhideWhenUsed/>
    <w:rsid w:val="00F41C8D"/>
    <w:rPr>
      <w:b/>
      <w:bCs/>
    </w:rPr>
  </w:style>
  <w:style w:type="character" w:customStyle="1" w:styleId="CommentSubjectChar">
    <w:name w:val="Comment Subject Char"/>
    <w:link w:val="CommentSubject"/>
    <w:uiPriority w:val="99"/>
    <w:semiHidden/>
    <w:rsid w:val="00F41C8D"/>
    <w:rPr>
      <w:b/>
      <w:bCs/>
      <w:lang w:val="de-DE" w:eastAsia="en-US"/>
    </w:rPr>
  </w:style>
  <w:style w:type="paragraph" w:styleId="Revision">
    <w:name w:val="Revision"/>
    <w:hidden/>
    <w:uiPriority w:val="99"/>
    <w:semiHidden/>
    <w:rsid w:val="00F41C8D"/>
    <w:rPr>
      <w:sz w:val="22"/>
      <w:szCs w:val="22"/>
      <w:lang w:val="de-DE" w:eastAsia="en-US"/>
    </w:rPr>
  </w:style>
  <w:style w:type="paragraph" w:styleId="BodyText3">
    <w:name w:val="Body Text 3"/>
    <w:basedOn w:val="Normal"/>
    <w:link w:val="BodyText3Char"/>
    <w:rsid w:val="001838C4"/>
    <w:pPr>
      <w:tabs>
        <w:tab w:val="left" w:pos="567"/>
      </w:tabs>
      <w:spacing w:after="0" w:line="260" w:lineRule="exact"/>
      <w:jc w:val="both"/>
    </w:pPr>
    <w:rPr>
      <w:rFonts w:ascii="Times New Roman" w:hAnsi="Times New Roman"/>
      <w:b/>
      <w:i/>
      <w:szCs w:val="20"/>
      <w:lang w:val="en-GB"/>
    </w:rPr>
  </w:style>
  <w:style w:type="character" w:customStyle="1" w:styleId="BodyText3Char">
    <w:name w:val="Body Text 3 Char"/>
    <w:link w:val="BodyText3"/>
    <w:rsid w:val="001838C4"/>
    <w:rPr>
      <w:rFonts w:ascii="Times New Roman" w:hAnsi="Times New Roman"/>
      <w:b/>
      <w:i/>
      <w:sz w:val="22"/>
      <w:lang w:val="en-GB" w:eastAsia="en-US"/>
    </w:rPr>
  </w:style>
  <w:style w:type="paragraph" w:customStyle="1" w:styleId="Default">
    <w:name w:val="Default"/>
    <w:rsid w:val="001838C4"/>
    <w:pPr>
      <w:autoSpaceDE w:val="0"/>
      <w:autoSpaceDN w:val="0"/>
      <w:adjustRightInd w:val="0"/>
    </w:pPr>
    <w:rPr>
      <w:rFonts w:ascii="Verdana" w:hAnsi="Verdana" w:cs="Verdana"/>
      <w:color w:val="000000"/>
      <w:sz w:val="24"/>
      <w:szCs w:val="24"/>
      <w:lang w:val="en-IE" w:eastAsia="en-IE"/>
    </w:rPr>
  </w:style>
  <w:style w:type="paragraph" w:customStyle="1" w:styleId="Corpsdetextemarge">
    <w:name w:val="Corps de texte marge"/>
    <w:basedOn w:val="BodyText"/>
    <w:rsid w:val="001838C4"/>
    <w:pPr>
      <w:spacing w:after="0" w:line="240" w:lineRule="auto"/>
      <w:jc w:val="both"/>
    </w:pPr>
    <w:rPr>
      <w:rFonts w:ascii="Times" w:hAnsi="Times"/>
      <w:sz w:val="24"/>
      <w:szCs w:val="20"/>
      <w:lang w:val="en-US" w:eastAsia="sv-SE"/>
    </w:rPr>
  </w:style>
  <w:style w:type="paragraph" w:styleId="BodyText">
    <w:name w:val="Body Text"/>
    <w:basedOn w:val="Normal"/>
    <w:link w:val="BodyTextChar"/>
    <w:uiPriority w:val="99"/>
    <w:semiHidden/>
    <w:unhideWhenUsed/>
    <w:rsid w:val="001838C4"/>
    <w:pPr>
      <w:spacing w:after="120"/>
    </w:pPr>
  </w:style>
  <w:style w:type="character" w:customStyle="1" w:styleId="BodyTextChar">
    <w:name w:val="Body Text Char"/>
    <w:link w:val="BodyText"/>
    <w:uiPriority w:val="99"/>
    <w:semiHidden/>
    <w:rsid w:val="001838C4"/>
    <w:rPr>
      <w:sz w:val="22"/>
      <w:szCs w:val="22"/>
      <w:lang w:val="de-DE" w:eastAsia="en-US"/>
    </w:rPr>
  </w:style>
  <w:style w:type="paragraph" w:styleId="ListNumber">
    <w:name w:val="List Number"/>
    <w:basedOn w:val="Normal"/>
    <w:rsid w:val="001838C4"/>
    <w:pPr>
      <w:widowControl w:val="0"/>
      <w:numPr>
        <w:numId w:val="30"/>
      </w:numPr>
      <w:tabs>
        <w:tab w:val="left" w:pos="567"/>
      </w:tabs>
      <w:adjustRightInd w:val="0"/>
      <w:spacing w:after="0" w:line="260" w:lineRule="exact"/>
      <w:jc w:val="both"/>
      <w:textAlignment w:val="baseline"/>
    </w:pPr>
    <w:rPr>
      <w:rFonts w:ascii="Times New Roman" w:hAnsi="Times New Roman"/>
      <w:snapToGrid w:val="0"/>
      <w:szCs w:val="20"/>
      <w:lang w:val="en-GB"/>
    </w:rPr>
  </w:style>
  <w:style w:type="paragraph" w:styleId="NoSpacing">
    <w:name w:val="No Spacing"/>
    <w:uiPriority w:val="1"/>
    <w:qFormat/>
    <w:rsid w:val="00D46DBB"/>
    <w:pPr>
      <w:widowControl w:val="0"/>
      <w:adjustRightInd w:val="0"/>
      <w:jc w:val="both"/>
    </w:pPr>
    <w:rPr>
      <w:rFonts w:ascii="Times New Roman" w:hAnsi="Times New Roman"/>
      <w:lang w:val="cs-CZ" w:eastAsia="cs-CZ"/>
    </w:rPr>
  </w:style>
  <w:style w:type="character" w:customStyle="1" w:styleId="Mencinsinresolver1">
    <w:name w:val="Mención sin resolver1"/>
    <w:uiPriority w:val="99"/>
    <w:semiHidden/>
    <w:unhideWhenUsed/>
    <w:rsid w:val="003A16F8"/>
    <w:rPr>
      <w:color w:val="605E5C"/>
      <w:shd w:val="clear" w:color="auto" w:fill="E1DFDD"/>
    </w:rPr>
  </w:style>
  <w:style w:type="character" w:customStyle="1" w:styleId="Heading1Char">
    <w:name w:val="Heading 1 Char"/>
    <w:basedOn w:val="DefaultParagraphFont"/>
    <w:link w:val="Heading1"/>
    <w:uiPriority w:val="9"/>
    <w:rsid w:val="00A8206C"/>
    <w:rPr>
      <w:rFonts w:ascii="Times New Roman" w:eastAsia="Times New Roman" w:hAnsi="Times New Roman" w:cs="Times New Roman"/>
      <w:b/>
      <w:color w:val="000000" w:themeColor="text1"/>
      <w:sz w:val="22"/>
      <w:szCs w:val="32"/>
      <w:lang w:val="de-DE" w:eastAsia="en-US"/>
    </w:rPr>
  </w:style>
  <w:style w:type="table" w:styleId="TableGrid">
    <w:name w:val="Table Grid"/>
    <w:basedOn w:val="TableNormal"/>
    <w:uiPriority w:val="59"/>
    <w:rsid w:val="000C5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1B5BC8"/>
    <w:pPr>
      <w:shd w:val="clear" w:color="auto" w:fill="000080"/>
      <w:spacing w:after="0" w:line="240" w:lineRule="auto"/>
    </w:pPr>
    <w:rPr>
      <w:rFonts w:ascii="Tahoma" w:hAnsi="Tahoma" w:cs="Tahoma"/>
      <w:sz w:val="24"/>
      <w:szCs w:val="24"/>
      <w:lang w:val="en-US"/>
    </w:rPr>
  </w:style>
  <w:style w:type="character" w:customStyle="1" w:styleId="DocumentMapChar">
    <w:name w:val="Document Map Char"/>
    <w:basedOn w:val="DefaultParagraphFont"/>
    <w:link w:val="DocumentMap"/>
    <w:semiHidden/>
    <w:rsid w:val="001B5BC8"/>
    <w:rPr>
      <w:rFonts w:ascii="Tahoma" w:hAnsi="Tahoma" w:cs="Tahoma"/>
      <w:sz w:val="24"/>
      <w:szCs w:val="24"/>
      <w:shd w:val="clear" w:color="auto" w:fill="000080"/>
      <w:lang w:eastAsia="en-US"/>
    </w:rPr>
  </w:style>
  <w:style w:type="paragraph" w:styleId="EndnoteText">
    <w:name w:val="endnote text"/>
    <w:basedOn w:val="Normal"/>
    <w:link w:val="EndnoteTextChar"/>
    <w:uiPriority w:val="99"/>
    <w:semiHidden/>
    <w:rsid w:val="00057483"/>
    <w:pPr>
      <w:tabs>
        <w:tab w:val="left" w:pos="567"/>
      </w:tabs>
      <w:spacing w:after="0" w:line="240" w:lineRule="auto"/>
    </w:pPr>
    <w:rPr>
      <w:rFonts w:ascii="Times New Roman" w:hAnsi="Times New Roman"/>
      <w:szCs w:val="20"/>
      <w:lang w:val="x-none"/>
    </w:rPr>
  </w:style>
  <w:style w:type="character" w:customStyle="1" w:styleId="EndnoteTextChar">
    <w:name w:val="Endnote Text Char"/>
    <w:basedOn w:val="DefaultParagraphFont"/>
    <w:link w:val="EndnoteText"/>
    <w:uiPriority w:val="99"/>
    <w:semiHidden/>
    <w:rsid w:val="00057483"/>
    <w:rPr>
      <w:rFonts w:ascii="Times New Roman" w:hAnsi="Times New Roman"/>
      <w:sz w:val="22"/>
      <w:lang w:val="x-none" w:eastAsia="en-US"/>
    </w:rPr>
  </w:style>
  <w:style w:type="character" w:styleId="LineNumber">
    <w:name w:val="line number"/>
    <w:basedOn w:val="DefaultParagraphFont"/>
    <w:uiPriority w:val="99"/>
    <w:semiHidden/>
    <w:unhideWhenUsed/>
    <w:rsid w:val="002E1958"/>
  </w:style>
  <w:style w:type="paragraph" w:customStyle="1" w:styleId="Dnex1">
    <w:name w:val="Dnex1"/>
    <w:basedOn w:val="Normal"/>
    <w:qFormat/>
    <w:rsid w:val="006F1ECC"/>
    <w:pPr>
      <w:widowControl w:val="0"/>
      <w:pBdr>
        <w:top w:val="single" w:sz="4" w:space="1" w:color="auto"/>
        <w:left w:val="single" w:sz="4" w:space="4" w:color="auto"/>
        <w:bottom w:val="single" w:sz="4" w:space="1" w:color="auto"/>
        <w:right w:val="single" w:sz="4" w:space="4" w:color="auto"/>
      </w:pBdr>
      <w:suppressAutoHyphens/>
      <w:spacing w:after="0" w:line="240" w:lineRule="auto"/>
    </w:pPr>
    <w:rPr>
      <w:rFonts w:ascii="Times New Roman" w:hAnsi="Times New Roman"/>
      <w:vanish/>
      <w:szCs w:val="24"/>
      <w:lang w:val="bg-BG"/>
    </w:rPr>
  </w:style>
  <w:style w:type="character" w:styleId="UnresolvedMention">
    <w:name w:val="Unresolved Mention"/>
    <w:basedOn w:val="DefaultParagraphFont"/>
    <w:uiPriority w:val="99"/>
    <w:semiHidden/>
    <w:unhideWhenUsed/>
    <w:rsid w:val="006F1ECC"/>
    <w:rPr>
      <w:color w:val="605E5C"/>
      <w:shd w:val="clear" w:color="auto" w:fill="E1DFDD"/>
    </w:rPr>
  </w:style>
  <w:style w:type="character" w:styleId="FollowedHyperlink">
    <w:name w:val="FollowedHyperlink"/>
    <w:basedOn w:val="DefaultParagraphFont"/>
    <w:uiPriority w:val="99"/>
    <w:semiHidden/>
    <w:unhideWhenUsed/>
    <w:rsid w:val="006F1E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63597">
      <w:bodyDiv w:val="1"/>
      <w:marLeft w:val="0"/>
      <w:marRight w:val="0"/>
      <w:marTop w:val="0"/>
      <w:marBottom w:val="0"/>
      <w:divBdr>
        <w:top w:val="none" w:sz="0" w:space="0" w:color="auto"/>
        <w:left w:val="none" w:sz="0" w:space="0" w:color="auto"/>
        <w:bottom w:val="none" w:sz="0" w:space="0" w:color="auto"/>
        <w:right w:val="none" w:sz="0" w:space="0" w:color="auto"/>
      </w:divBdr>
    </w:div>
    <w:div w:id="103965209">
      <w:bodyDiv w:val="1"/>
      <w:marLeft w:val="0"/>
      <w:marRight w:val="0"/>
      <w:marTop w:val="0"/>
      <w:marBottom w:val="0"/>
      <w:divBdr>
        <w:top w:val="none" w:sz="0" w:space="0" w:color="auto"/>
        <w:left w:val="none" w:sz="0" w:space="0" w:color="auto"/>
        <w:bottom w:val="none" w:sz="0" w:space="0" w:color="auto"/>
        <w:right w:val="none" w:sz="0" w:space="0" w:color="auto"/>
      </w:divBdr>
    </w:div>
    <w:div w:id="420415866">
      <w:bodyDiv w:val="1"/>
      <w:marLeft w:val="0"/>
      <w:marRight w:val="0"/>
      <w:marTop w:val="0"/>
      <w:marBottom w:val="0"/>
      <w:divBdr>
        <w:top w:val="none" w:sz="0" w:space="0" w:color="auto"/>
        <w:left w:val="none" w:sz="0" w:space="0" w:color="auto"/>
        <w:bottom w:val="none" w:sz="0" w:space="0" w:color="auto"/>
        <w:right w:val="none" w:sz="0" w:space="0" w:color="auto"/>
      </w:divBdr>
    </w:div>
    <w:div w:id="457839118">
      <w:bodyDiv w:val="1"/>
      <w:marLeft w:val="0"/>
      <w:marRight w:val="0"/>
      <w:marTop w:val="0"/>
      <w:marBottom w:val="0"/>
      <w:divBdr>
        <w:top w:val="none" w:sz="0" w:space="0" w:color="auto"/>
        <w:left w:val="none" w:sz="0" w:space="0" w:color="auto"/>
        <w:bottom w:val="none" w:sz="0" w:space="0" w:color="auto"/>
        <w:right w:val="none" w:sz="0" w:space="0" w:color="auto"/>
      </w:divBdr>
    </w:div>
    <w:div w:id="687560736">
      <w:bodyDiv w:val="1"/>
      <w:marLeft w:val="0"/>
      <w:marRight w:val="0"/>
      <w:marTop w:val="0"/>
      <w:marBottom w:val="0"/>
      <w:divBdr>
        <w:top w:val="none" w:sz="0" w:space="0" w:color="auto"/>
        <w:left w:val="none" w:sz="0" w:space="0" w:color="auto"/>
        <w:bottom w:val="none" w:sz="0" w:space="0" w:color="auto"/>
        <w:right w:val="none" w:sz="0" w:space="0" w:color="auto"/>
      </w:divBdr>
    </w:div>
    <w:div w:id="1652364522">
      <w:bodyDiv w:val="1"/>
      <w:marLeft w:val="0"/>
      <w:marRight w:val="0"/>
      <w:marTop w:val="0"/>
      <w:marBottom w:val="0"/>
      <w:divBdr>
        <w:top w:val="none" w:sz="0" w:space="0" w:color="auto"/>
        <w:left w:val="none" w:sz="0" w:space="0" w:color="auto"/>
        <w:bottom w:val="none" w:sz="0" w:space="0" w:color="auto"/>
        <w:right w:val="none" w:sz="0" w:space="0" w:color="auto"/>
      </w:divBdr>
    </w:div>
    <w:div w:id="1936667067">
      <w:bodyDiv w:val="1"/>
      <w:marLeft w:val="0"/>
      <w:marRight w:val="0"/>
      <w:marTop w:val="0"/>
      <w:marBottom w:val="0"/>
      <w:divBdr>
        <w:top w:val="none" w:sz="0" w:space="0" w:color="auto"/>
        <w:left w:val="none" w:sz="0" w:space="0" w:color="auto"/>
        <w:bottom w:val="none" w:sz="0" w:space="0" w:color="auto"/>
        <w:right w:val="none" w:sz="0" w:space="0" w:color="auto"/>
      </w:divBdr>
    </w:div>
    <w:div w:id="202882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ema.europa.eu" TargetMode="External"/><Relationship Id="rId18" Type="http://schemas.openxmlformats.org/officeDocument/2006/relationships/hyperlink" Target="https://www.ema.europa.eu/documents/template-form/qrd-appendix-v-adverse-drug-reaction-reporting-details_en.docx" TargetMode="External"/><Relationship Id="rId26" Type="http://schemas.openxmlformats.org/officeDocument/2006/relationships/image" Target="media/image7.png"/><Relationship Id="rId39" Type="http://schemas.openxmlformats.org/officeDocument/2006/relationships/footer" Target="footer3.xml"/><Relationship Id="rId21" Type="http://schemas.openxmlformats.org/officeDocument/2006/relationships/image" Target="media/image2.png"/><Relationship Id="rId34" Type="http://schemas.openxmlformats.org/officeDocument/2006/relationships/header" Target="header1.xm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ema.europa.eu/documents/template-form/qrd-appendix-v-adverse-drug-reaction-reporting-details_en.docx" TargetMode="External"/><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24" Type="http://schemas.openxmlformats.org/officeDocument/2006/relationships/image" Target="media/image5.png"/><Relationship Id="rId32" Type="http://schemas.openxmlformats.org/officeDocument/2006/relationships/hyperlink" Target="https://www.ema.europa.eu/documents/template-form/qrd-appendix-v-adverse-drug-reaction-reporting-details_en.docx" TargetMode="External"/><Relationship Id="rId37" Type="http://schemas.openxmlformats.org/officeDocument/2006/relationships/footer" Target="footer2.xml"/><Relationship Id="rId40" Type="http://schemas.openxmlformats.org/officeDocument/2006/relationships/fontTable" Target="fontTable.xml"/><Relationship Id="rId45"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www.ema.europa.eu" TargetMode="External"/><Relationship Id="rId23" Type="http://schemas.openxmlformats.org/officeDocument/2006/relationships/image" Target="media/image4.png"/><Relationship Id="rId28" Type="http://schemas.openxmlformats.org/officeDocument/2006/relationships/image" Target="media/image9.png"/><Relationship Id="rId36" Type="http://schemas.openxmlformats.org/officeDocument/2006/relationships/footer" Target="footer1.xml"/><Relationship Id="rId10" Type="http://schemas.openxmlformats.org/officeDocument/2006/relationships/hyperlink" Target="https://www.ema.europa.eu/documents/template-form/qrd-appendix-v-adverse-drug-reaction-reporting-details_en.docx" TargetMode="External"/><Relationship Id="rId19" Type="http://schemas.openxmlformats.org/officeDocument/2006/relationships/hyperlink" Target="http://www.ema.europa.eu/" TargetMode="External"/><Relationship Id="rId31" Type="http://schemas.openxmlformats.org/officeDocument/2006/relationships/hyperlink" Target="http://www.ema.europa.eu/" TargetMode="External"/><Relationship Id="rId44"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hyperlink" Target="https://www.ema.europa.eu/documents/template-form/qrd-appendix-v-adverse-drug-reaction-reporting-details_en.docx" TargetMode="External"/><Relationship Id="rId22" Type="http://schemas.openxmlformats.org/officeDocument/2006/relationships/image" Target="media/image3.png"/><Relationship Id="rId27" Type="http://schemas.openxmlformats.org/officeDocument/2006/relationships/image" Target="media/image8.png"/><Relationship Id="rId30" Type="http://schemas.openxmlformats.org/officeDocument/2006/relationships/hyperlink" Target="https://www.ema.europa.eu/documents/template-form/qrd-appendix-v-adverse-drug-reaction-reporting-details_en.docx" TargetMode="External"/><Relationship Id="rId35" Type="http://schemas.openxmlformats.org/officeDocument/2006/relationships/header" Target="header2.xml"/><Relationship Id="rId43" Type="http://schemas.openxmlformats.org/officeDocument/2006/relationships/customXml" Target="../customXml/item2.xml"/><Relationship Id="rId8" Type="http://schemas.openxmlformats.org/officeDocument/2006/relationships/hyperlink" Target="https://www.ema.europa.eu/en/medicines/human/EPAR/%20arixtra" TargetMode="External"/><Relationship Id="rId3" Type="http://schemas.openxmlformats.org/officeDocument/2006/relationships/styles" Target="style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hyperlink" Target="http://www.ema.europa.eu" TargetMode="External"/><Relationship Id="rId25" Type="http://schemas.openxmlformats.org/officeDocument/2006/relationships/image" Target="media/image6.png"/><Relationship Id="rId33" Type="http://schemas.openxmlformats.org/officeDocument/2006/relationships/hyperlink" Target="http://www.ema.europa.eu/" TargetMode="External"/><Relationship Id="rId38" Type="http://schemas.openxmlformats.org/officeDocument/2006/relationships/header" Target="header3.xml"/><Relationship Id="rId46" Type="http://schemas.openxmlformats.org/officeDocument/2006/relationships/customXml" Target="../customXml/item5.xml"/><Relationship Id="rId20" Type="http://schemas.openxmlformats.org/officeDocument/2006/relationships/image" Target="media/image1.jpeg"/><Relationship Id="rId41"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EMADOC-1700519818-3134884</_dlc_DocId>
    <_dlc_DocIdUrl xmlns="a034c160-bfb7-45f5-8632-2eb7e0508071">
      <Url>https://euema.sharepoint.com/sites/CRM/_layouts/15/DocIdRedir.aspx?ID=EMADOC-1700519818-3134884</Url>
      <Description>EMADOC-1700519818-3134884</Description>
    </_dlc_DocIdUrl>
  </documentManagement>
</p:properties>
</file>

<file path=customXml/itemProps1.xml><?xml version="1.0" encoding="utf-8"?>
<ds:datastoreItem xmlns:ds="http://schemas.openxmlformats.org/officeDocument/2006/customXml" ds:itemID="{29404E90-D7D4-4C6E-A89C-20CC50CC2693}">
  <ds:schemaRefs>
    <ds:schemaRef ds:uri="http://schemas.openxmlformats.org/officeDocument/2006/bibliography"/>
  </ds:schemaRefs>
</ds:datastoreItem>
</file>

<file path=customXml/itemProps2.xml><?xml version="1.0" encoding="utf-8"?>
<ds:datastoreItem xmlns:ds="http://schemas.openxmlformats.org/officeDocument/2006/customXml" ds:itemID="{3FAE7C70-8758-4DD8-A4ED-E6F7748D453A}"/>
</file>

<file path=customXml/itemProps3.xml><?xml version="1.0" encoding="utf-8"?>
<ds:datastoreItem xmlns:ds="http://schemas.openxmlformats.org/officeDocument/2006/customXml" ds:itemID="{E399BBA7-4D34-4B9C-9343-8C1A8BB86EB7}"/>
</file>

<file path=customXml/itemProps4.xml><?xml version="1.0" encoding="utf-8"?>
<ds:datastoreItem xmlns:ds="http://schemas.openxmlformats.org/officeDocument/2006/customXml" ds:itemID="{D6ECFEBD-8C08-4A61-8520-68FE1A4F5FF0}"/>
</file>

<file path=customXml/itemProps5.xml><?xml version="1.0" encoding="utf-8"?>
<ds:datastoreItem xmlns:ds="http://schemas.openxmlformats.org/officeDocument/2006/customXml" ds:itemID="{19001319-EC6B-438A-B9B5-9D10E07F6C43}"/>
</file>

<file path=docProps/app.xml><?xml version="1.0" encoding="utf-8"?>
<Properties xmlns="http://schemas.openxmlformats.org/officeDocument/2006/extended-properties" xmlns:vt="http://schemas.openxmlformats.org/officeDocument/2006/docPropsVTypes">
  <Template>Normal</Template>
  <TotalTime>19</TotalTime>
  <Pages>119</Pages>
  <Words>42200</Words>
  <Characters>240543</Characters>
  <Application>Microsoft Office Word</Application>
  <DocSecurity>0</DocSecurity>
  <Lines>2004</Lines>
  <Paragraphs>564</Paragraphs>
  <ScaleCrop>false</ScaleCrop>
  <HeadingPairs>
    <vt:vector size="8" baseType="variant">
      <vt:variant>
        <vt:lpstr>Title</vt:lpstr>
      </vt:variant>
      <vt:variant>
        <vt:i4>1</vt:i4>
      </vt:variant>
      <vt:variant>
        <vt:lpstr>Titre</vt:lpstr>
      </vt:variant>
      <vt:variant>
        <vt:i4>1</vt:i4>
      </vt:variant>
      <vt:variant>
        <vt:lpstr>Título</vt:lpstr>
      </vt:variant>
      <vt:variant>
        <vt:i4>1</vt:i4>
      </vt:variant>
      <vt:variant>
        <vt:lpstr>Název</vt:lpstr>
      </vt:variant>
      <vt:variant>
        <vt:i4>1</vt:i4>
      </vt:variant>
    </vt:vector>
  </HeadingPairs>
  <TitlesOfParts>
    <vt:vector size="4" baseType="lpstr">
      <vt:lpstr>Arixtra: EPAR – Product information – tracked changes</vt:lpstr>
      <vt:lpstr>Arixtra, INN-fondaparinux</vt:lpstr>
      <vt:lpstr>Arixtra, INN-fondaparinux</vt:lpstr>
      <vt:lpstr>Arixtra, INN-fondaparinux sodium</vt:lpstr>
    </vt:vector>
  </TitlesOfParts>
  <Company/>
  <LinksUpToDate>false</LinksUpToDate>
  <CharactersWithSpaces>282179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Arixtra: EPAR – Product information – tracked changes</dc:title>
  <dc:subject>EPAR</dc:subject>
  <dc:creator>CHMP</dc:creator>
  <cp:keywords>Arixtra, INN-fondaparinux</cp:keywords>
  <dc:description>_x000d_
</dc:description>
  <cp:lastModifiedBy>Author</cp:lastModifiedBy>
  <cp:revision>11</cp:revision>
  <cp:lastPrinted>2024-03-04T08:32:00Z</cp:lastPrinted>
  <dcterms:created xsi:type="dcterms:W3CDTF">2025-11-17T10:42:00Z</dcterms:created>
  <dcterms:modified xsi:type="dcterms:W3CDTF">2026-03-13T03:44:00Z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96aa77-7762-4c34-b9f0-7d6a55545bbc_Enabled">
    <vt:lpwstr>true</vt:lpwstr>
  </property>
  <property fmtid="{D5CDD505-2E9C-101B-9397-08002B2CF9AE}" pid="3" name="MSIP_Label_ed96aa77-7762-4c34-b9f0-7d6a55545bbc_SetDate">
    <vt:lpwstr>2024-10-31T16:04:28Z</vt:lpwstr>
  </property>
  <property fmtid="{D5CDD505-2E9C-101B-9397-08002B2CF9AE}" pid="4" name="MSIP_Label_ed96aa77-7762-4c34-b9f0-7d6a55545bbc_Method">
    <vt:lpwstr>Privileged</vt:lpwstr>
  </property>
  <property fmtid="{D5CDD505-2E9C-101B-9397-08002B2CF9AE}" pid="5" name="MSIP_Label_ed96aa77-7762-4c34-b9f0-7d6a55545bbc_Name">
    <vt:lpwstr>Proprietary</vt:lpwstr>
  </property>
  <property fmtid="{D5CDD505-2E9C-101B-9397-08002B2CF9AE}" pid="6" name="MSIP_Label_ed96aa77-7762-4c34-b9f0-7d6a55545bbc_SiteId">
    <vt:lpwstr>b7dcea4e-d150-4ba1-8b2a-c8b27a75525c</vt:lpwstr>
  </property>
  <property fmtid="{D5CDD505-2E9C-101B-9397-08002B2CF9AE}" pid="7" name="MSIP_Label_ed96aa77-7762-4c34-b9f0-7d6a55545bbc_ActionId">
    <vt:lpwstr>7512654d-c3a4-431f-8b4d-ace9f026b6f2</vt:lpwstr>
  </property>
  <property fmtid="{D5CDD505-2E9C-101B-9397-08002B2CF9AE}" pid="8" name="MSIP_Label_ed96aa77-7762-4c34-b9f0-7d6a55545bb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dc9f1867-28bf-4555-b947-9e684efa07a7</vt:lpwstr>
  </property>
</Properties>
</file>